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0830C1D"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9D2083">
        <w:rPr>
          <w:b/>
          <w:noProof/>
          <w:sz w:val="24"/>
        </w:rPr>
        <w:t>6</w:t>
      </w:r>
    </w:p>
    <w:p w14:paraId="66C3C8C9" w14:textId="0C619BCA"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r</w:t>
            </w:r>
            <w:r w:rsidR="009E27A7" w:rsidRPr="00F12EF2">
              <w:rPr>
                <w:rFonts w:cs="Arial"/>
                <w:bCs/>
              </w:rPr>
              <w:t>evious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r w:rsidRPr="00D95972">
              <w:rPr>
                <w:rFonts w:cs="Arial"/>
              </w:rPr>
              <w:t>Tdoc</w:t>
            </w:r>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Usage if WiFi</w:t>
            </w:r>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76E01">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76E01">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5B52BD60" w:rsidR="00046179" w:rsidRPr="007016DC" w:rsidRDefault="00FE7BDF"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FF"/>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FF"/>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1CF338BA" w14:textId="77777777" w:rsidR="00376E01" w:rsidRDefault="00376E01" w:rsidP="00481025">
            <w:pPr>
              <w:rPr>
                <w:rFonts w:cs="Arial"/>
              </w:rPr>
            </w:pPr>
            <w:r>
              <w:rPr>
                <w:rFonts w:cs="Arial"/>
              </w:rPr>
              <w:t>Noted</w:t>
            </w:r>
          </w:p>
          <w:p w14:paraId="26D4A650" w14:textId="77AC02C5" w:rsidR="00046179" w:rsidRPr="00D95972" w:rsidRDefault="00046179" w:rsidP="00481025">
            <w:pPr>
              <w:rPr>
                <w:rFonts w:cs="Arial"/>
              </w:rPr>
            </w:pPr>
          </w:p>
        </w:tc>
      </w:tr>
      <w:tr w:rsidR="0053283C" w:rsidRPr="00D95972" w14:paraId="365CE061" w14:textId="77777777" w:rsidTr="00376E01">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FF"/>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FF"/>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090DB3" w14:textId="77777777" w:rsidR="00376E01" w:rsidRDefault="00376E01" w:rsidP="00481025">
            <w:pPr>
              <w:rPr>
                <w:rFonts w:cs="Arial"/>
              </w:rPr>
            </w:pPr>
            <w:r>
              <w:rPr>
                <w:rFonts w:cs="Arial"/>
              </w:rPr>
              <w:t>Noted</w:t>
            </w:r>
          </w:p>
          <w:p w14:paraId="5C940A52" w14:textId="39D40678" w:rsidR="0053283C" w:rsidRPr="00D95972" w:rsidRDefault="0053283C" w:rsidP="00481025">
            <w:pPr>
              <w:rPr>
                <w:rFonts w:cs="Arial"/>
              </w:rPr>
            </w:pPr>
          </w:p>
        </w:tc>
      </w:tr>
      <w:tr w:rsidR="0053283C" w:rsidRPr="00D95972" w14:paraId="12AE1C53" w14:textId="77777777" w:rsidTr="00376E01">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FF"/>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0DD0D" w14:textId="77777777" w:rsidR="00376E01" w:rsidRDefault="00376E01" w:rsidP="00481025">
            <w:pPr>
              <w:rPr>
                <w:rFonts w:cs="Arial"/>
              </w:rPr>
            </w:pPr>
            <w:r>
              <w:rPr>
                <w:rFonts w:cs="Arial"/>
              </w:rPr>
              <w:t>Noted</w:t>
            </w:r>
          </w:p>
          <w:p w14:paraId="36E53850" w14:textId="745F5947" w:rsidR="0053283C" w:rsidRPr="00D95972" w:rsidRDefault="0053283C" w:rsidP="00481025">
            <w:pPr>
              <w:rPr>
                <w:rFonts w:cs="Arial"/>
              </w:rPr>
            </w:pPr>
          </w:p>
        </w:tc>
      </w:tr>
      <w:tr w:rsidR="0053283C" w:rsidRPr="00D95972" w14:paraId="55EC0623" w14:textId="77777777" w:rsidTr="00794D31">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FF"/>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AC69D" w14:textId="77777777" w:rsidR="00376E01" w:rsidRDefault="00376E01" w:rsidP="00481025">
            <w:pPr>
              <w:rPr>
                <w:rFonts w:cs="Arial"/>
              </w:rPr>
            </w:pPr>
            <w:r>
              <w:rPr>
                <w:rFonts w:cs="Arial"/>
              </w:rPr>
              <w:t>Noted</w:t>
            </w:r>
          </w:p>
          <w:p w14:paraId="5E03E16D" w14:textId="1B5CF0B3" w:rsidR="0053283C" w:rsidRPr="00D95972" w:rsidRDefault="0053283C" w:rsidP="00481025">
            <w:pPr>
              <w:rPr>
                <w:rFonts w:cs="Arial"/>
              </w:rPr>
            </w:pPr>
          </w:p>
        </w:tc>
      </w:tr>
      <w:tr w:rsidR="0053283C" w:rsidRPr="00D95972" w14:paraId="6E50DB84" w14:textId="77777777" w:rsidTr="00B4795A">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FF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FF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2B4C0B" w14:textId="77777777" w:rsidR="00794D31" w:rsidRDefault="00794D31" w:rsidP="00481025">
            <w:pPr>
              <w:rPr>
                <w:rFonts w:cs="Arial"/>
              </w:rPr>
            </w:pPr>
            <w:r>
              <w:rPr>
                <w:rFonts w:cs="Arial"/>
              </w:rPr>
              <w:t>Noted</w:t>
            </w:r>
          </w:p>
          <w:p w14:paraId="6E41D337" w14:textId="4F53A69A" w:rsidR="0053283C" w:rsidRPr="00D95972" w:rsidRDefault="0053283C" w:rsidP="00481025">
            <w:pPr>
              <w:rPr>
                <w:rFonts w:cs="Arial"/>
              </w:rPr>
            </w:pPr>
          </w:p>
        </w:tc>
      </w:tr>
      <w:tr w:rsidR="006A159F" w:rsidRPr="00D95972" w14:paraId="2A989729" w14:textId="77777777" w:rsidTr="00B4795A">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FFFF00"/>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FFFF00"/>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FFFF00"/>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F6528" w14:textId="3829CD0F" w:rsidR="006A159F" w:rsidRPr="00D95972" w:rsidRDefault="006A159F" w:rsidP="00481025">
            <w:pPr>
              <w:rPr>
                <w:rFonts w:cs="Arial"/>
              </w:rPr>
            </w:pPr>
          </w:p>
        </w:tc>
      </w:tr>
      <w:tr w:rsidR="003C3CF2" w:rsidRPr="00D95972" w14:paraId="6426BD32" w14:textId="77777777" w:rsidTr="00B4795A">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62E26BB9" w:rsidR="003C3CF2" w:rsidRPr="00D95972" w:rsidRDefault="00FE7BDF"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FF"/>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FF"/>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FF"/>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4B5337A" w:rsidR="003C3CF2" w:rsidRPr="00D95972" w:rsidRDefault="00B4795A" w:rsidP="006A159F">
            <w:pPr>
              <w:rPr>
                <w:rFonts w:cs="Arial"/>
              </w:rPr>
            </w:pPr>
            <w:r>
              <w:rPr>
                <w:rFonts w:cs="Arial"/>
              </w:rPr>
              <w:t>approved</w:t>
            </w: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r w:rsidRPr="009C3451">
              <w:rPr>
                <w:rFonts w:cs="Arial"/>
                <w:b/>
                <w:u w:val="single"/>
              </w:rPr>
              <w:t xml:space="preserve">Rel-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t>MuD</w:t>
            </w:r>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r w:rsidRPr="00AE71C0">
              <w:t>eIMSVideo</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r>
              <w:rPr>
                <w:lang w:val="fr-FR"/>
              </w:rPr>
              <w:t>IIoT</w:t>
            </w:r>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r>
              <w:rPr>
                <w:lang w:val="fr-FR"/>
              </w:rPr>
              <w:t>eNPN</w:t>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r w:rsidRPr="0006497A">
              <w:t>IoT_SAT_ARCH_EPS</w:t>
            </w:r>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t>MuDe</w:t>
            </w:r>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t>MuDTran</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t>eCryptPr</w:t>
            </w:r>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449A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r w:rsidRPr="00D95972">
              <w:rPr>
                <w:rFonts w:cs="Arial"/>
              </w:rPr>
              <w:t>Tdoc</w:t>
            </w:r>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3449A2">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FF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FF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FF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BF195B" w14:textId="77777777" w:rsidR="003449A2" w:rsidRDefault="003449A2" w:rsidP="00525CAA">
            <w:pPr>
              <w:rPr>
                <w:rFonts w:eastAsia="Batang" w:cs="Arial"/>
                <w:color w:val="000000"/>
                <w:lang w:eastAsia="ko-KR"/>
              </w:rPr>
            </w:pPr>
            <w:r>
              <w:rPr>
                <w:rFonts w:eastAsia="Batang" w:cs="Arial"/>
                <w:color w:val="000000"/>
                <w:lang w:eastAsia="ko-KR"/>
              </w:rPr>
              <w:t>Noted</w:t>
            </w:r>
          </w:p>
          <w:p w14:paraId="1D9D8A0E" w14:textId="43AE45F8" w:rsidR="00525CAA" w:rsidRPr="00D95972" w:rsidRDefault="00525CAA" w:rsidP="00525CAA">
            <w:pPr>
              <w:rPr>
                <w:rFonts w:eastAsia="Batang" w:cs="Arial"/>
                <w:color w:val="000000"/>
                <w:lang w:eastAsia="ko-KR"/>
              </w:rPr>
            </w:pPr>
          </w:p>
        </w:tc>
      </w:tr>
      <w:tr w:rsidR="00106C16" w:rsidRPr="00D95972" w14:paraId="54952770" w14:textId="77777777" w:rsidTr="00376E01">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FF"/>
          </w:tcPr>
          <w:p w14:paraId="08E92F99" w14:textId="74B94BFC" w:rsidR="00106C16" w:rsidRPr="00D95972" w:rsidRDefault="00FE7BDF"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FF"/>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FF"/>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FF"/>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B62C5A" w14:textId="77777777" w:rsidR="00376E01" w:rsidRDefault="00376E01" w:rsidP="00044876">
            <w:pPr>
              <w:rPr>
                <w:rFonts w:eastAsia="Batang" w:cs="Arial"/>
                <w:color w:val="000000"/>
                <w:lang w:eastAsia="ko-KR"/>
              </w:rPr>
            </w:pPr>
            <w:r>
              <w:rPr>
                <w:rFonts w:eastAsia="Batang" w:cs="Arial"/>
                <w:color w:val="000000"/>
                <w:lang w:eastAsia="ko-KR"/>
              </w:rPr>
              <w:t>Noted</w:t>
            </w:r>
          </w:p>
          <w:p w14:paraId="7A70CDD4" w14:textId="27E1EFB8" w:rsidR="00106C16" w:rsidRPr="00D95972" w:rsidRDefault="00106C16" w:rsidP="00044876">
            <w:pPr>
              <w:rPr>
                <w:rFonts w:eastAsia="Batang" w:cs="Arial"/>
                <w:color w:val="000000"/>
                <w:lang w:eastAsia="ko-KR"/>
              </w:rPr>
            </w:pPr>
          </w:p>
        </w:tc>
      </w:tr>
      <w:tr w:rsidR="00A0102D" w:rsidRPr="00D95972" w14:paraId="7515A15C" w14:textId="77777777" w:rsidTr="00376E01">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FF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FF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FF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DD03A7" w14:textId="77777777" w:rsidR="00376E01" w:rsidRDefault="00376E01" w:rsidP="00E5749B">
            <w:pPr>
              <w:rPr>
                <w:rFonts w:eastAsia="Batang" w:cs="Arial"/>
                <w:color w:val="000000"/>
                <w:lang w:eastAsia="ko-KR"/>
              </w:rPr>
            </w:pPr>
            <w:r>
              <w:rPr>
                <w:rFonts w:eastAsia="Batang" w:cs="Arial"/>
                <w:color w:val="000000"/>
                <w:lang w:eastAsia="ko-KR"/>
              </w:rPr>
              <w:t>Noted</w:t>
            </w:r>
          </w:p>
          <w:p w14:paraId="330ECAF1" w14:textId="01F248BC"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D76259">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auto"/>
          </w:tcPr>
          <w:p w14:paraId="28AAA76C" w14:textId="7AC81A1E" w:rsidR="00F15076" w:rsidRDefault="00FE7BDF"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auto"/>
          </w:tcPr>
          <w:p w14:paraId="35E5968D" w14:textId="56D97375" w:rsidR="00F15076" w:rsidRDefault="003C3CF2" w:rsidP="000E3D6E">
            <w:pPr>
              <w:rPr>
                <w:rFonts w:cs="Arial"/>
              </w:rPr>
            </w:pPr>
            <w:r>
              <w:rPr>
                <w:rFonts w:cs="Arial"/>
              </w:rPr>
              <w:t>Reply-LS on Deletion of "ME support of SOR-CMCI" indicator during Nudm_SDM_Get</w:t>
            </w:r>
          </w:p>
        </w:tc>
        <w:tc>
          <w:tcPr>
            <w:tcW w:w="1767" w:type="dxa"/>
            <w:tcBorders>
              <w:top w:val="single" w:sz="12" w:space="0" w:color="auto"/>
              <w:bottom w:val="single" w:sz="4" w:space="0" w:color="auto"/>
            </w:tcBorders>
            <w:shd w:val="clear" w:color="auto" w:fill="auto"/>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auto"/>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auto"/>
          </w:tcPr>
          <w:p w14:paraId="148E2816" w14:textId="2900F0E2" w:rsidR="00D42CE7" w:rsidRPr="00424C8C" w:rsidRDefault="00E24649" w:rsidP="000E3D6E">
            <w:pPr>
              <w:rPr>
                <w:rFonts w:cs="Arial"/>
                <w:lang w:val="en-US"/>
              </w:rPr>
            </w:pPr>
            <w:r>
              <w:rPr>
                <w:rFonts w:cs="Arial"/>
                <w:lang w:val="en-US"/>
              </w:rPr>
              <w:t>Noted</w:t>
            </w:r>
          </w:p>
        </w:tc>
      </w:tr>
      <w:tr w:rsidR="003C3CF2" w:rsidRPr="00D95972" w14:paraId="5E9880AA" w14:textId="77777777" w:rsidTr="00D76259">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BA2B279" w14:textId="773EB0A1" w:rsidR="003C3CF2" w:rsidRDefault="00FE7BDF"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auto"/>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auto"/>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auto"/>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4B00A5" w14:textId="2AA8351F" w:rsidR="00E24649" w:rsidRDefault="00E24649" w:rsidP="000E3D6E">
            <w:pPr>
              <w:rPr>
                <w:rFonts w:cs="Arial"/>
                <w:lang w:val="en-US"/>
              </w:rPr>
            </w:pPr>
            <w:r>
              <w:rPr>
                <w:rFonts w:cs="Arial"/>
                <w:lang w:val="en-US"/>
              </w:rPr>
              <w:t>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7314974" w14:textId="190E51EC" w:rsidR="003C3CF2" w:rsidRDefault="00FE7BDF"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auto"/>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auto"/>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auto"/>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5BBDA77" w14:textId="785244E7" w:rsidR="00E24649" w:rsidRDefault="00E24649" w:rsidP="000E3D6E">
            <w:pPr>
              <w:rPr>
                <w:rFonts w:cs="Arial"/>
                <w:lang w:val="en-US"/>
              </w:rPr>
            </w:pPr>
            <w:r>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AB3B918" w14:textId="2C35EF49" w:rsidR="003C3CF2" w:rsidRDefault="00FE7BDF"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auto"/>
          </w:tcPr>
          <w:p w14:paraId="6BD0B664" w14:textId="6EAF33CA" w:rsidR="003C3CF2" w:rsidRDefault="003C3CF2" w:rsidP="000E3D6E">
            <w:pPr>
              <w:rPr>
                <w:rFonts w:cs="Arial"/>
              </w:rPr>
            </w:pPr>
            <w:r>
              <w:rPr>
                <w:rFonts w:cs="Arial"/>
              </w:rPr>
              <w:t xml:space="preserve">LS on presentation of EUWENA and involvement in 3GPP on </w:t>
            </w:r>
            <w:proofErr w:type="gramStart"/>
            <w:r>
              <w:rPr>
                <w:rFonts w:cs="Arial"/>
              </w:rPr>
              <w:t>Non Public</w:t>
            </w:r>
            <w:proofErr w:type="gramEnd"/>
            <w:r>
              <w:rPr>
                <w:rFonts w:cs="Arial"/>
              </w:rPr>
              <w:t xml:space="preserve"> Network</w:t>
            </w:r>
          </w:p>
        </w:tc>
        <w:tc>
          <w:tcPr>
            <w:tcW w:w="1767" w:type="dxa"/>
            <w:tcBorders>
              <w:top w:val="single" w:sz="4" w:space="0" w:color="auto"/>
              <w:bottom w:val="single" w:sz="4" w:space="0" w:color="auto"/>
            </w:tcBorders>
            <w:shd w:val="clear" w:color="auto" w:fill="auto"/>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auto"/>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36E7C140" w:rsidR="003C3CF2" w:rsidRPr="00424C8C" w:rsidRDefault="006E1252" w:rsidP="000E3D6E">
            <w:pPr>
              <w:rPr>
                <w:rFonts w:cs="Arial"/>
                <w:lang w:val="en-US"/>
              </w:rPr>
            </w:pPr>
            <w:r>
              <w:rPr>
                <w:rFonts w:cs="Arial"/>
                <w:lang w:val="en-US"/>
              </w:rPr>
              <w:t>Noted</w:t>
            </w:r>
          </w:p>
        </w:tc>
      </w:tr>
      <w:tr w:rsidR="003C3CF2" w:rsidRPr="00D95972" w14:paraId="51377EA0" w14:textId="77777777" w:rsidTr="00D76259">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018C63B" w14:textId="31E523E7" w:rsidR="003C3CF2" w:rsidRDefault="00FE7BDF"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auto"/>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auto"/>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86500" w14:textId="01A340A5" w:rsidR="003C3CF2" w:rsidRPr="00424C8C" w:rsidRDefault="006E1252" w:rsidP="000E3D6E">
            <w:pPr>
              <w:rPr>
                <w:rFonts w:cs="Arial"/>
                <w:lang w:val="en-US"/>
              </w:rPr>
            </w:pPr>
            <w:r>
              <w:rPr>
                <w:rFonts w:cs="Arial"/>
                <w:lang w:val="en-US"/>
              </w:rPr>
              <w:t>Noted</w:t>
            </w:r>
          </w:p>
        </w:tc>
      </w:tr>
      <w:tr w:rsidR="003C3CF2" w:rsidRPr="00D95972" w14:paraId="27F76388" w14:textId="77777777" w:rsidTr="00212065">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0E39334" w14:textId="71A987FF" w:rsidR="003C3CF2" w:rsidRDefault="00FE7BDF"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auto"/>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3E5330" w14:textId="3ADA1FDA" w:rsidR="006E1252" w:rsidRDefault="00212065" w:rsidP="000E3D6E">
            <w:pPr>
              <w:rPr>
                <w:rFonts w:cs="Arial"/>
                <w:color w:val="FF0000"/>
                <w:lang w:val="en-US"/>
              </w:rPr>
            </w:pPr>
            <w:r>
              <w:rPr>
                <w:rFonts w:cs="Arial"/>
                <w:color w:val="FF0000"/>
                <w:lang w:val="en-US"/>
              </w:rPr>
              <w:t>Postponed</w:t>
            </w:r>
          </w:p>
          <w:p w14:paraId="03D98F04" w14:textId="474DCD03" w:rsidR="00212065" w:rsidRPr="00342DAE" w:rsidRDefault="00212065" w:rsidP="000E3D6E">
            <w:pPr>
              <w:rPr>
                <w:rFonts w:cs="Arial"/>
                <w:color w:val="FF0000"/>
                <w:lang w:val="en-US"/>
              </w:rPr>
            </w:pPr>
            <w:r>
              <w:rPr>
                <w:rFonts w:cs="Arial"/>
                <w:color w:val="FF0000"/>
                <w:lang w:val="en-US"/>
              </w:rPr>
              <w:t>CC#2</w:t>
            </w:r>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43A2A142" w14:textId="77777777" w:rsidR="00E24649"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p w14:paraId="0099D119" w14:textId="0AA9A1CA" w:rsidR="00342DAE" w:rsidRPr="00424C8C" w:rsidRDefault="00342DAE" w:rsidP="000E3D6E">
            <w:pPr>
              <w:rPr>
                <w:rFonts w:cs="Arial"/>
                <w:lang w:val="en-US"/>
              </w:rPr>
            </w:pPr>
            <w:r>
              <w:rPr>
                <w:rFonts w:cs="Arial"/>
                <w:lang w:val="en-US"/>
              </w:rPr>
              <w:t>Related draft LS C1-222574</w:t>
            </w:r>
          </w:p>
        </w:tc>
      </w:tr>
      <w:tr w:rsidR="003C3CF2" w:rsidRPr="00D95972" w14:paraId="221F8838" w14:textId="77777777" w:rsidTr="00D76259">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734C181" w14:textId="6E4E1986" w:rsidR="003C3CF2" w:rsidRDefault="00FE7BDF"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auto"/>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4FDEB4" w14:textId="59C39366" w:rsidR="003C3CF2" w:rsidRPr="00424C8C" w:rsidRDefault="006E1252" w:rsidP="000E3D6E">
            <w:pPr>
              <w:rPr>
                <w:rFonts w:cs="Arial"/>
                <w:lang w:val="en-US"/>
              </w:rPr>
            </w:pPr>
            <w:r>
              <w:rPr>
                <w:rFonts w:cs="Arial"/>
                <w:lang w:val="en-US"/>
              </w:rPr>
              <w:t>Noted</w:t>
            </w:r>
          </w:p>
        </w:tc>
      </w:tr>
      <w:tr w:rsidR="003C3CF2" w:rsidRPr="00D95972" w14:paraId="1C671F3B" w14:textId="77777777" w:rsidTr="00D76259">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766CC92" w14:textId="2EFC360F" w:rsidR="003C3CF2" w:rsidRDefault="00FE7BDF"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auto"/>
          </w:tcPr>
          <w:p w14:paraId="3DC2E4AA" w14:textId="373ED3F3" w:rsidR="003C3CF2" w:rsidRDefault="003C3CF2" w:rsidP="000E3D6E">
            <w:pPr>
              <w:rPr>
                <w:rFonts w:cs="Arial"/>
              </w:rPr>
            </w:pPr>
            <w:r>
              <w:rPr>
                <w:rFonts w:cs="Arial"/>
              </w:rPr>
              <w:t>LS on RAN2 agreements on NR QoE</w:t>
            </w:r>
          </w:p>
        </w:tc>
        <w:tc>
          <w:tcPr>
            <w:tcW w:w="1767" w:type="dxa"/>
            <w:tcBorders>
              <w:top w:val="single" w:sz="4" w:space="0" w:color="auto"/>
              <w:bottom w:val="single" w:sz="4" w:space="0" w:color="auto"/>
            </w:tcBorders>
            <w:shd w:val="clear" w:color="auto" w:fill="auto"/>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E83A6" w14:textId="59CC77E4" w:rsidR="003C3CF2" w:rsidRDefault="00342DAE" w:rsidP="000E3D6E">
            <w:pPr>
              <w:rPr>
                <w:rFonts w:cs="Arial"/>
                <w:color w:val="FF0000"/>
                <w:lang w:val="en-US"/>
              </w:rPr>
            </w:pPr>
            <w:r>
              <w:rPr>
                <w:rFonts w:cs="Arial"/>
                <w:color w:val="FF0000"/>
                <w:lang w:val="en-US"/>
              </w:rPr>
              <w:t>Postponed</w:t>
            </w:r>
          </w:p>
          <w:p w14:paraId="1420455E" w14:textId="77777777" w:rsidR="00342DAE" w:rsidRPr="006E1252" w:rsidRDefault="00342DAE" w:rsidP="000E3D6E">
            <w:pPr>
              <w:rPr>
                <w:rFonts w:cs="Arial"/>
                <w:color w:val="FF0000"/>
                <w:lang w:val="en-US"/>
              </w:rPr>
            </w:pPr>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D76259">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0F98ED3" w14:textId="7EC2369D" w:rsidR="003C3CF2" w:rsidRDefault="00FE7BDF"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auto"/>
          </w:tcPr>
          <w:p w14:paraId="70E903A0" w14:textId="4DB1D386" w:rsidR="003C3CF2" w:rsidRDefault="003C3CF2" w:rsidP="000E3D6E">
            <w:pPr>
              <w:rPr>
                <w:rFonts w:cs="Arial"/>
              </w:rPr>
            </w:pPr>
            <w:r>
              <w:rPr>
                <w:rFonts w:cs="Arial"/>
              </w:rPr>
              <w:t>LS on UE capabilities for NR QoE</w:t>
            </w:r>
          </w:p>
        </w:tc>
        <w:tc>
          <w:tcPr>
            <w:tcW w:w="1767" w:type="dxa"/>
            <w:tcBorders>
              <w:top w:val="single" w:sz="4" w:space="0" w:color="auto"/>
              <w:bottom w:val="single" w:sz="4" w:space="0" w:color="auto"/>
            </w:tcBorders>
            <w:shd w:val="clear" w:color="auto" w:fill="auto"/>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A6068B" w14:textId="1B41F811" w:rsidR="003C3CF2" w:rsidRDefault="00342DAE" w:rsidP="000E3D6E">
            <w:pPr>
              <w:rPr>
                <w:rFonts w:cs="Arial"/>
                <w:color w:val="FF0000"/>
                <w:lang w:val="en-US"/>
              </w:rPr>
            </w:pPr>
            <w:r>
              <w:rPr>
                <w:rFonts w:cs="Arial"/>
                <w:color w:val="FF0000"/>
                <w:lang w:val="en-US"/>
              </w:rPr>
              <w:t>Postponed</w:t>
            </w:r>
          </w:p>
          <w:p w14:paraId="30B0ED92" w14:textId="77777777" w:rsidR="00342DAE" w:rsidRDefault="00342DAE" w:rsidP="000E3D6E">
            <w:pPr>
              <w:rPr>
                <w:rFonts w:cs="Arial"/>
                <w:color w:val="FF0000"/>
                <w:lang w:val="en-US"/>
              </w:rPr>
            </w:pPr>
          </w:p>
          <w:p w14:paraId="38B023EF" w14:textId="37EC306E" w:rsidR="00236A82" w:rsidRDefault="00236A82" w:rsidP="00236A82">
            <w:r>
              <w:t xml:space="preserve">Draft </w:t>
            </w:r>
            <w:proofErr w:type="gramStart"/>
            <w:r>
              <w:t>reply</w:t>
            </w:r>
            <w:proofErr w:type="gramEnd"/>
            <w:r>
              <w:t xml:space="preserve"> LS in C1-222825</w:t>
            </w:r>
            <w:r w:rsidR="00342DAE">
              <w:t xml:space="preserve"> -&gt; will be posponed</w:t>
            </w:r>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D76259">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38E3A87" w14:textId="28B89E2D" w:rsidR="003C3CF2" w:rsidRDefault="00FE7BDF"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auto"/>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auto"/>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312336" w14:textId="1B712AE6" w:rsidR="006E1252" w:rsidRDefault="006E1252" w:rsidP="000E3D6E">
            <w:pPr>
              <w:rPr>
                <w:rFonts w:cs="Arial"/>
                <w:lang w:val="en-US"/>
              </w:rPr>
            </w:pPr>
            <w:r>
              <w:rPr>
                <w:rFonts w:cs="Arial"/>
                <w:lang w:val="en-US"/>
              </w:rPr>
              <w:t>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D76259">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8B9E6AD" w14:textId="5D7A5133" w:rsidR="003C3CF2" w:rsidRDefault="00FE7BDF"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auto"/>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auto"/>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46A3E" w14:textId="71338895" w:rsidR="003C3CF2" w:rsidRDefault="00342DAE" w:rsidP="000E3D6E">
            <w:pPr>
              <w:rPr>
                <w:rFonts w:cs="Arial"/>
                <w:lang w:val="en-US"/>
              </w:rPr>
            </w:pPr>
            <w:r>
              <w:rPr>
                <w:rFonts w:cs="Arial"/>
                <w:lang w:val="en-US"/>
              </w:rPr>
              <w:t>Postponed</w:t>
            </w:r>
          </w:p>
          <w:p w14:paraId="610BA075" w14:textId="77777777" w:rsidR="00342DAE" w:rsidRDefault="00342DAE" w:rsidP="000E3D6E">
            <w:pPr>
              <w:rPr>
                <w:rFonts w:cs="Arial"/>
                <w:lang w:val="en-US"/>
              </w:rPr>
            </w:pPr>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D76259">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F852FD5" w14:textId="059B78A8" w:rsidR="003C3CF2" w:rsidRDefault="00FE7BDF"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auto"/>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auto"/>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4F5122" w14:textId="16178ABD" w:rsidR="003C3CF2" w:rsidRPr="00424C8C" w:rsidRDefault="006E1252" w:rsidP="000E3D6E">
            <w:pPr>
              <w:rPr>
                <w:rFonts w:cs="Arial"/>
                <w:lang w:val="en-US"/>
              </w:rPr>
            </w:pPr>
            <w:r>
              <w:rPr>
                <w:rFonts w:cs="Arial"/>
                <w:lang w:val="en-US"/>
              </w:rPr>
              <w:t>Noted</w:t>
            </w:r>
          </w:p>
        </w:tc>
      </w:tr>
      <w:tr w:rsidR="003C3CF2" w:rsidRPr="00D95972" w14:paraId="71F1F867" w14:textId="77777777" w:rsidTr="00D76259">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EA8E596" w14:textId="20705E25" w:rsidR="003C3CF2" w:rsidRDefault="00FE7BDF"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auto"/>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auto"/>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5FFF0" w14:textId="63609619" w:rsidR="003C3CF2" w:rsidRDefault="00342DAE" w:rsidP="000E3D6E">
            <w:pPr>
              <w:rPr>
                <w:rFonts w:cs="Arial"/>
                <w:color w:val="FF0000"/>
                <w:lang w:val="en-US"/>
              </w:rPr>
            </w:pPr>
            <w:r>
              <w:rPr>
                <w:rFonts w:cs="Arial"/>
                <w:color w:val="FF0000"/>
                <w:lang w:val="en-US"/>
              </w:rPr>
              <w:t>Postponed</w:t>
            </w:r>
          </w:p>
          <w:p w14:paraId="0B6B3A24" w14:textId="77777777" w:rsidR="00342DAE" w:rsidRDefault="00342DAE" w:rsidP="000E3D6E">
            <w:pPr>
              <w:rPr>
                <w:rFonts w:cs="Arial"/>
                <w:color w:val="FF0000"/>
                <w:lang w:val="en-US"/>
              </w:rPr>
            </w:pPr>
          </w:p>
          <w:p w14:paraId="5747DC9A" w14:textId="2C9E915C" w:rsidR="00236A82" w:rsidRDefault="00236A82" w:rsidP="000E3D6E">
            <w:pPr>
              <w:rPr>
                <w:rFonts w:cs="Arial"/>
              </w:rPr>
            </w:pPr>
            <w:r>
              <w:rPr>
                <w:rFonts w:cs="Arial"/>
              </w:rPr>
              <w:t>CR in C1-222987</w:t>
            </w:r>
            <w:r w:rsidR="00342DAE">
              <w:rPr>
                <w:rFonts w:cs="Arial"/>
              </w:rPr>
              <w:t xml:space="preserve"> -&gt; Postponed</w:t>
            </w:r>
          </w:p>
          <w:p w14:paraId="6698FD59" w14:textId="7DE21182" w:rsidR="00236A82" w:rsidRDefault="00236A82" w:rsidP="000E3D6E">
            <w:pPr>
              <w:rPr>
                <w:rFonts w:cs="Arial"/>
              </w:rPr>
            </w:pPr>
            <w:r>
              <w:rPr>
                <w:rFonts w:cs="Arial"/>
              </w:rPr>
              <w:t xml:space="preserve">Draft </w:t>
            </w:r>
            <w:proofErr w:type="gramStart"/>
            <w:r>
              <w:rPr>
                <w:rFonts w:cs="Arial"/>
              </w:rPr>
              <w:t>reply</w:t>
            </w:r>
            <w:proofErr w:type="gramEnd"/>
            <w:r>
              <w:rPr>
                <w:rFonts w:cs="Arial"/>
              </w:rPr>
              <w:t xml:space="preserve"> LS in C1-222817</w:t>
            </w:r>
            <w:r w:rsidR="00342DAE">
              <w:rPr>
                <w:rFonts w:cs="Arial"/>
              </w:rPr>
              <w:t xml:space="preserve"> -&gt; Postponed</w:t>
            </w:r>
          </w:p>
          <w:p w14:paraId="36D725D5" w14:textId="76D33C22" w:rsidR="00BD061D" w:rsidRDefault="00BD061D" w:rsidP="000E3D6E">
            <w:pPr>
              <w:rPr>
                <w:rFonts w:cs="Arial"/>
              </w:rPr>
            </w:pPr>
          </w:p>
          <w:p w14:paraId="20B6E9CD" w14:textId="6C6F55DE" w:rsidR="00BD061D" w:rsidRDefault="00BD061D" w:rsidP="000E3D6E">
            <w:pPr>
              <w:rPr>
                <w:rFonts w:cs="Arial"/>
              </w:rPr>
            </w:pPr>
            <w:r>
              <w:rPr>
                <w:rFonts w:cs="Arial"/>
              </w:rPr>
              <w:t>Sunghoon wed 0530</w:t>
            </w:r>
          </w:p>
          <w:p w14:paraId="063E0D0E" w14:textId="3067CEC3" w:rsidR="00BD061D" w:rsidRPr="006E1252" w:rsidRDefault="00BD061D" w:rsidP="000E3D6E">
            <w:pPr>
              <w:rPr>
                <w:rFonts w:cs="Arial"/>
                <w:color w:val="FF0000"/>
                <w:lang w:val="en-US"/>
              </w:rPr>
            </w:pPr>
            <w:r>
              <w:rPr>
                <w:rFonts w:cs="Arial"/>
              </w:rPr>
              <w:t>Request to postpone, not on the agenda</w:t>
            </w:r>
          </w:p>
          <w:p w14:paraId="75484E55" w14:textId="117F9FE6" w:rsidR="006E1252" w:rsidRPr="00424C8C" w:rsidRDefault="006E1252" w:rsidP="000E3D6E">
            <w:pPr>
              <w:rPr>
                <w:rFonts w:cs="Arial"/>
                <w:lang w:val="en-US"/>
              </w:rPr>
            </w:pPr>
          </w:p>
        </w:tc>
      </w:tr>
      <w:tr w:rsidR="003C3CF2" w:rsidRPr="00D95972" w14:paraId="04BCB864" w14:textId="77777777" w:rsidTr="00D76259">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F63B4B2" w14:textId="5E78FD0E" w:rsidR="003C3CF2" w:rsidRDefault="00FE7BDF"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auto"/>
          </w:tcPr>
          <w:p w14:paraId="7F17D06D" w14:textId="61C337D4" w:rsidR="003C3CF2" w:rsidRDefault="003C3CF2" w:rsidP="000E3D6E">
            <w:pPr>
              <w:rPr>
                <w:rFonts w:cs="Arial"/>
              </w:rPr>
            </w:pPr>
            <w:r>
              <w:rPr>
                <w:rFonts w:cs="Arial"/>
              </w:rPr>
              <w:t>Reply LS on User Plane Integrity Protection for eUTRA connected to EPC</w:t>
            </w:r>
          </w:p>
        </w:tc>
        <w:tc>
          <w:tcPr>
            <w:tcW w:w="1767" w:type="dxa"/>
            <w:tcBorders>
              <w:top w:val="single" w:sz="4" w:space="0" w:color="auto"/>
              <w:bottom w:val="single" w:sz="4" w:space="0" w:color="auto"/>
            </w:tcBorders>
            <w:shd w:val="clear" w:color="auto" w:fill="auto"/>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75514C" w14:textId="64C6A07C" w:rsidR="003C3CF2" w:rsidRPr="00424C8C" w:rsidRDefault="006E1252" w:rsidP="000E3D6E">
            <w:pPr>
              <w:rPr>
                <w:rFonts w:cs="Arial"/>
                <w:lang w:val="en-US"/>
              </w:rPr>
            </w:pPr>
            <w:r>
              <w:rPr>
                <w:rFonts w:cs="Arial"/>
                <w:lang w:val="en-US"/>
              </w:rPr>
              <w:t>Noted</w:t>
            </w:r>
          </w:p>
        </w:tc>
      </w:tr>
      <w:tr w:rsidR="003C3CF2" w:rsidRPr="00D95972" w14:paraId="6107C0D0" w14:textId="77777777" w:rsidTr="00D76259">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05A6FBC" w14:textId="7289CD0A" w:rsidR="003C3CF2" w:rsidRDefault="00FE7BDF"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auto"/>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auto"/>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07DF20" w14:textId="3307A36B" w:rsidR="003C3CF2" w:rsidRPr="00424C8C" w:rsidRDefault="006E1252" w:rsidP="000E3D6E">
            <w:pPr>
              <w:rPr>
                <w:rFonts w:cs="Arial"/>
                <w:lang w:val="en-US"/>
              </w:rPr>
            </w:pPr>
            <w:r>
              <w:rPr>
                <w:rFonts w:cs="Arial"/>
                <w:lang w:val="en-US"/>
              </w:rPr>
              <w:t>Noted</w:t>
            </w:r>
          </w:p>
        </w:tc>
      </w:tr>
      <w:tr w:rsidR="003C3CF2" w:rsidRPr="00D95972" w14:paraId="42EFA41C" w14:textId="77777777" w:rsidTr="00D76259">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174FAE7" w14:textId="4E929D2B" w:rsidR="003C3CF2" w:rsidRDefault="00FE7BDF"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auto"/>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auto"/>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2F7F8" w14:textId="471508B4" w:rsidR="003C3CF2" w:rsidRPr="00424C8C" w:rsidRDefault="006E1252" w:rsidP="000E3D6E">
            <w:pPr>
              <w:rPr>
                <w:rFonts w:cs="Arial"/>
                <w:lang w:val="en-US"/>
              </w:rPr>
            </w:pPr>
            <w:r>
              <w:rPr>
                <w:rFonts w:cs="Arial"/>
                <w:lang w:val="en-US"/>
              </w:rPr>
              <w:t>Noted</w:t>
            </w:r>
          </w:p>
        </w:tc>
      </w:tr>
      <w:tr w:rsidR="003C3CF2" w:rsidRPr="00D95972" w14:paraId="68A5444A" w14:textId="77777777" w:rsidTr="00D76259">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7ECF2E7" w14:textId="4FEC3E64" w:rsidR="003C3CF2" w:rsidRDefault="00FE7BDF"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auto"/>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auto"/>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73658" w14:textId="0D0B6A08" w:rsidR="003C3CF2" w:rsidRDefault="00342DAE" w:rsidP="000E3D6E">
            <w:pPr>
              <w:rPr>
                <w:rFonts w:cs="Arial"/>
                <w:lang w:val="en-US"/>
              </w:rPr>
            </w:pPr>
            <w:r>
              <w:rPr>
                <w:rFonts w:cs="Arial"/>
                <w:lang w:val="en-US"/>
              </w:rPr>
              <w:t>Postponed</w:t>
            </w:r>
          </w:p>
          <w:p w14:paraId="09EF7E57" w14:textId="77777777" w:rsidR="00342DAE" w:rsidRDefault="00342DAE" w:rsidP="000E3D6E">
            <w:pPr>
              <w:rPr>
                <w:rFonts w:cs="Arial"/>
                <w:lang w:val="en-US"/>
              </w:rPr>
            </w:pPr>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D76259">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864328B" w14:textId="6E41FE70" w:rsidR="003C3CF2" w:rsidRDefault="00FE7BDF"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auto"/>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auto"/>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auto"/>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8D38C8" w14:textId="43CE8362" w:rsidR="003C3CF2" w:rsidRPr="00424C8C" w:rsidRDefault="00F64B84" w:rsidP="000E3D6E">
            <w:pPr>
              <w:rPr>
                <w:rFonts w:cs="Arial"/>
                <w:lang w:val="en-US"/>
              </w:rPr>
            </w:pPr>
            <w:r>
              <w:rPr>
                <w:rFonts w:cs="Arial"/>
                <w:lang w:val="en-US"/>
              </w:rPr>
              <w:t>Noted</w:t>
            </w:r>
          </w:p>
        </w:tc>
      </w:tr>
      <w:tr w:rsidR="003C3CF2" w:rsidRPr="00D95972" w14:paraId="46E9686B" w14:textId="77777777" w:rsidTr="00D76259">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8596CC5" w14:textId="6AC73155" w:rsidR="003C3CF2" w:rsidRDefault="00FE7BDF"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auto"/>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27E8C1" w14:textId="64930DC8" w:rsidR="003C3CF2" w:rsidRDefault="00F64B84" w:rsidP="000E3D6E">
            <w:pPr>
              <w:rPr>
                <w:rFonts w:cs="Arial"/>
                <w:lang w:val="en-US"/>
              </w:rPr>
            </w:pPr>
            <w:r>
              <w:rPr>
                <w:rFonts w:cs="Arial"/>
                <w:lang w:val="en-US"/>
              </w:rPr>
              <w:t>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r>
              <w:rPr>
                <w:rFonts w:cs="Arial"/>
                <w:lang w:val="en-US"/>
              </w:rPr>
              <w:t>Releated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D76259">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2014AAD1" w14:textId="5A08EA49" w:rsidR="003C3CF2" w:rsidRDefault="00FE7BDF"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auto"/>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auto"/>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AD329A" w14:textId="7884A0EC" w:rsidR="003C3CF2" w:rsidRPr="00424C8C" w:rsidRDefault="00F64B84" w:rsidP="000E3D6E">
            <w:pPr>
              <w:rPr>
                <w:rFonts w:cs="Arial"/>
                <w:lang w:val="en-US"/>
              </w:rPr>
            </w:pPr>
            <w:r>
              <w:rPr>
                <w:rFonts w:cs="Arial"/>
                <w:lang w:val="en-US"/>
              </w:rPr>
              <w:t>Noted</w:t>
            </w:r>
          </w:p>
        </w:tc>
      </w:tr>
      <w:tr w:rsidR="003C3CF2" w:rsidRPr="00D95972" w14:paraId="69A2ACC0" w14:textId="77777777" w:rsidTr="00D76259">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4DAA5FF" w14:textId="14A0BB39" w:rsidR="003C3CF2" w:rsidRDefault="00FE7BDF"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auto"/>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auto"/>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8667C" w14:textId="131E73D3" w:rsidR="003C3CF2" w:rsidRDefault="00F64B84" w:rsidP="000E3D6E">
            <w:pPr>
              <w:rPr>
                <w:rFonts w:cs="Arial"/>
                <w:lang w:val="en-US"/>
              </w:rPr>
            </w:pPr>
            <w:r>
              <w:rPr>
                <w:rFonts w:cs="Arial"/>
                <w:lang w:val="en-US"/>
              </w:rPr>
              <w:t>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D76259">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3B70C18" w14:textId="58E41A1E" w:rsidR="003C3CF2" w:rsidRDefault="00FE7BDF"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auto"/>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auto"/>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4786FF" w14:textId="124E2352" w:rsidR="003C3CF2" w:rsidRPr="00424C8C" w:rsidRDefault="00F64B84" w:rsidP="000E3D6E">
            <w:pPr>
              <w:rPr>
                <w:rFonts w:cs="Arial"/>
                <w:lang w:val="en-US"/>
              </w:rPr>
            </w:pPr>
            <w:r>
              <w:rPr>
                <w:rFonts w:cs="Arial"/>
                <w:lang w:val="en-US"/>
              </w:rPr>
              <w:t>Noted</w:t>
            </w:r>
          </w:p>
        </w:tc>
      </w:tr>
      <w:tr w:rsidR="003C3CF2" w:rsidRPr="00D95972" w14:paraId="76EF29B1" w14:textId="77777777" w:rsidTr="00D76259">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B20E319" w14:textId="7030035C" w:rsidR="003C3CF2" w:rsidRDefault="00FE7BDF"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auto"/>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auto"/>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4F6C00" w14:textId="5AADC712" w:rsidR="003C3CF2" w:rsidRPr="00424C8C" w:rsidRDefault="00F535AA" w:rsidP="000E3D6E">
            <w:pPr>
              <w:rPr>
                <w:rFonts w:cs="Arial"/>
                <w:lang w:val="en-US"/>
              </w:rPr>
            </w:pPr>
            <w:r>
              <w:rPr>
                <w:rFonts w:cs="Arial"/>
                <w:lang w:val="en-US"/>
              </w:rPr>
              <w:t>Noted</w:t>
            </w:r>
          </w:p>
        </w:tc>
      </w:tr>
      <w:tr w:rsidR="00FB6147" w:rsidRPr="00D95972" w14:paraId="774B94D2" w14:textId="77777777" w:rsidTr="00D76259">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970D02F" w14:textId="7EF3FA37" w:rsidR="00FB6147" w:rsidRDefault="00FE7BDF"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auto"/>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auto"/>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E34A6" w14:textId="2709617A" w:rsidR="00FB6147" w:rsidRDefault="00F535AA" w:rsidP="000E3D6E">
            <w:pPr>
              <w:rPr>
                <w:rFonts w:cs="Arial"/>
                <w:lang w:val="en-US"/>
              </w:rPr>
            </w:pPr>
            <w:r>
              <w:rPr>
                <w:rFonts w:cs="Arial"/>
                <w:lang w:val="en-US"/>
              </w:rPr>
              <w:t>Noted</w:t>
            </w:r>
          </w:p>
          <w:p w14:paraId="309F6E3D" w14:textId="77777777" w:rsidR="00F54BE6" w:rsidRDefault="00F54BE6" w:rsidP="000E3D6E">
            <w:pPr>
              <w:rPr>
                <w:rFonts w:cs="Arial"/>
                <w:lang w:val="en-US"/>
              </w:rPr>
            </w:pPr>
          </w:p>
          <w:p w14:paraId="5D997742" w14:textId="77777777" w:rsidR="00F54BE6" w:rsidRDefault="00F54BE6" w:rsidP="000E3D6E">
            <w:pPr>
              <w:rPr>
                <w:rFonts w:cs="Arial"/>
                <w:lang w:val="en-US"/>
              </w:rPr>
            </w:pPr>
            <w:r>
              <w:rPr>
                <w:rFonts w:cs="Arial"/>
                <w:lang w:val="en-US"/>
              </w:rPr>
              <w:t>Lazaros wed 0205</w:t>
            </w:r>
          </w:p>
          <w:p w14:paraId="1E31CB29" w14:textId="156E3903" w:rsidR="00F54BE6" w:rsidRPr="00424C8C" w:rsidRDefault="00F54BE6" w:rsidP="000E3D6E">
            <w:pPr>
              <w:rPr>
                <w:rFonts w:cs="Arial"/>
                <w:lang w:val="en-US"/>
              </w:rPr>
            </w:pPr>
            <w:r>
              <w:rPr>
                <w:rFonts w:cs="Arial"/>
                <w:lang w:val="en-US"/>
              </w:rPr>
              <w:t>Minor Impact on LCS expected</w:t>
            </w:r>
          </w:p>
        </w:tc>
      </w:tr>
      <w:tr w:rsidR="00FB6147" w:rsidRPr="00D95972" w14:paraId="7EF8B596" w14:textId="77777777" w:rsidTr="00D76259">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7B5D5D62" w14:textId="458E6AE5" w:rsidR="00FB6147" w:rsidRDefault="00FE7BDF"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auto"/>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auto"/>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51A376" w14:textId="2DED49A8" w:rsidR="00FB6147" w:rsidRPr="00424C8C" w:rsidRDefault="00F535AA" w:rsidP="000E3D6E">
            <w:pPr>
              <w:rPr>
                <w:rFonts w:cs="Arial"/>
                <w:lang w:val="en-US"/>
              </w:rPr>
            </w:pPr>
            <w:r>
              <w:rPr>
                <w:rFonts w:cs="Arial"/>
                <w:lang w:val="en-US"/>
              </w:rPr>
              <w:t>Noted</w:t>
            </w:r>
          </w:p>
        </w:tc>
      </w:tr>
      <w:tr w:rsidR="00FB6147" w:rsidRPr="00D95972" w14:paraId="74F4E2BA" w14:textId="77777777" w:rsidTr="00D76259">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7BAA2E" w14:textId="1D5FD6BB" w:rsidR="00FB6147" w:rsidRDefault="00FE7BDF"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auto"/>
          </w:tcPr>
          <w:p w14:paraId="163C5E9C" w14:textId="47FD8A16" w:rsidR="00FB6147" w:rsidRDefault="00FB6147" w:rsidP="000E3D6E">
            <w:pPr>
              <w:rPr>
                <w:rFonts w:cs="Arial"/>
              </w:rPr>
            </w:pPr>
            <w:r>
              <w:rPr>
                <w:rFonts w:cs="Arial"/>
              </w:rPr>
              <w:t>LS Reply on Deletion of ME support of SOR-CMCI indicator during Nudm_SDM_Get</w:t>
            </w:r>
          </w:p>
        </w:tc>
        <w:tc>
          <w:tcPr>
            <w:tcW w:w="1767" w:type="dxa"/>
            <w:tcBorders>
              <w:top w:val="single" w:sz="4" w:space="0" w:color="auto"/>
              <w:bottom w:val="single" w:sz="4" w:space="0" w:color="auto"/>
            </w:tcBorders>
            <w:shd w:val="clear" w:color="auto" w:fill="auto"/>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AB561" w14:textId="032F7EB0" w:rsidR="00FB6147" w:rsidRDefault="00F535AA" w:rsidP="000E3D6E">
            <w:pPr>
              <w:rPr>
                <w:rFonts w:cs="Arial"/>
                <w:lang w:val="en-US"/>
              </w:rPr>
            </w:pPr>
            <w:r>
              <w:rPr>
                <w:rFonts w:cs="Arial"/>
                <w:lang w:val="en-US"/>
              </w:rPr>
              <w:t>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D76259">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CEB6487" w14:textId="5AEC5509" w:rsidR="00FB6147" w:rsidRDefault="00FE7BDF"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auto"/>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auto"/>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2CA37" w14:textId="501BD272" w:rsidR="00F535AA" w:rsidRDefault="00F535AA" w:rsidP="00E24649">
            <w:pPr>
              <w:rPr>
                <w:rFonts w:cs="Arial"/>
                <w:lang w:val="en-US"/>
              </w:rPr>
            </w:pPr>
            <w:r>
              <w:rPr>
                <w:rFonts w:cs="Arial"/>
                <w:lang w:val="en-US"/>
              </w:rPr>
              <w:t>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D76259">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D36FF12" w14:textId="23550EEF" w:rsidR="00FB6147" w:rsidRDefault="00FE7BDF"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auto"/>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auto"/>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0713AB" w14:textId="56653535" w:rsidR="00FB6147" w:rsidRPr="00424C8C" w:rsidRDefault="00F535AA" w:rsidP="000E3D6E">
            <w:pPr>
              <w:rPr>
                <w:rFonts w:cs="Arial"/>
                <w:lang w:val="en-US"/>
              </w:rPr>
            </w:pPr>
            <w:r>
              <w:rPr>
                <w:rFonts w:cs="Arial"/>
                <w:lang w:val="en-US"/>
              </w:rPr>
              <w:t>Noted</w:t>
            </w:r>
          </w:p>
        </w:tc>
      </w:tr>
      <w:tr w:rsidR="00FB6147" w:rsidRPr="00D95972" w14:paraId="4547313C" w14:textId="77777777" w:rsidTr="00D76259">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C381922" w14:textId="2970C9BC" w:rsidR="00FB6147" w:rsidRDefault="00FE7BDF"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auto"/>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auto"/>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0DFB01" w14:textId="4CD0F2A6" w:rsidR="00F535AA" w:rsidRDefault="00F535AA" w:rsidP="000E3D6E">
            <w:pPr>
              <w:rPr>
                <w:rFonts w:cs="Arial"/>
                <w:lang w:val="en-US"/>
              </w:rPr>
            </w:pPr>
            <w:r>
              <w:rPr>
                <w:rFonts w:cs="Arial"/>
                <w:lang w:val="en-US"/>
              </w:rPr>
              <w:t>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D76259">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E164873" w14:textId="7E797524" w:rsidR="00FB6147" w:rsidRDefault="00FE7BDF"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auto"/>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auto"/>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DD7CD9" w14:textId="06F9A07A" w:rsidR="00FB6147" w:rsidRPr="00424C8C" w:rsidRDefault="00F535AA" w:rsidP="000E3D6E">
            <w:pPr>
              <w:rPr>
                <w:rFonts w:cs="Arial"/>
                <w:lang w:val="en-US"/>
              </w:rPr>
            </w:pPr>
            <w:r>
              <w:rPr>
                <w:rFonts w:cs="Arial"/>
                <w:lang w:val="en-US"/>
              </w:rPr>
              <w:t>Noted</w:t>
            </w:r>
          </w:p>
        </w:tc>
      </w:tr>
      <w:tr w:rsidR="00FB6147" w:rsidRPr="00D95972" w14:paraId="5F936E5E" w14:textId="77777777" w:rsidTr="00D76259">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5AB10A4" w14:textId="1C24F969" w:rsidR="00FB6147" w:rsidRDefault="00FE7BDF"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auto"/>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auto"/>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EACAF" w14:textId="318E1774" w:rsidR="00FB6147" w:rsidRPr="00424C8C" w:rsidRDefault="00F535AA" w:rsidP="000E3D6E">
            <w:pPr>
              <w:rPr>
                <w:rFonts w:cs="Arial"/>
                <w:lang w:val="en-US"/>
              </w:rPr>
            </w:pPr>
            <w:r>
              <w:rPr>
                <w:rFonts w:cs="Arial"/>
                <w:lang w:val="en-US"/>
              </w:rPr>
              <w:t>Noted</w:t>
            </w:r>
          </w:p>
        </w:tc>
      </w:tr>
      <w:tr w:rsidR="00FB6147" w:rsidRPr="00D95972" w14:paraId="2AB2BF63" w14:textId="77777777" w:rsidTr="00496D7C">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608761E" w14:textId="547A853E" w:rsidR="00FB6147" w:rsidRDefault="00FE7BDF"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auto"/>
          </w:tcPr>
          <w:p w14:paraId="0DA817B8" w14:textId="0AE9048B" w:rsidR="00FB6147" w:rsidRDefault="00FB6147" w:rsidP="000E3D6E">
            <w:pPr>
              <w:rPr>
                <w:rFonts w:cs="Arial"/>
              </w:rPr>
            </w:pPr>
            <w:r>
              <w:rPr>
                <w:rFonts w:cs="Arial"/>
              </w:rPr>
              <w:t>LS reply on RSC determination in the remote UE for 5G ProSe Layer-3 UE-to-network relay scenario</w:t>
            </w:r>
          </w:p>
        </w:tc>
        <w:tc>
          <w:tcPr>
            <w:tcW w:w="1767" w:type="dxa"/>
            <w:tcBorders>
              <w:top w:val="single" w:sz="4" w:space="0" w:color="auto"/>
              <w:bottom w:val="single" w:sz="4" w:space="0" w:color="auto"/>
            </w:tcBorders>
            <w:shd w:val="clear" w:color="auto" w:fill="auto"/>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0357A1" w14:textId="77777777" w:rsidR="00FB6147" w:rsidRDefault="00F535AA" w:rsidP="000E3D6E">
            <w:pPr>
              <w:rPr>
                <w:rFonts w:cs="Arial"/>
                <w:lang w:val="en-US"/>
              </w:rPr>
            </w:pPr>
            <w:r>
              <w:rPr>
                <w:rFonts w:cs="Arial"/>
                <w:lang w:val="en-US"/>
              </w:rPr>
              <w:t>Noted</w:t>
            </w:r>
          </w:p>
          <w:p w14:paraId="29974159" w14:textId="11AA256E" w:rsidR="004415DE" w:rsidRPr="00424C8C" w:rsidRDefault="004415DE" w:rsidP="000E3D6E">
            <w:pPr>
              <w:rPr>
                <w:rFonts w:cs="Arial"/>
                <w:lang w:val="en-US"/>
              </w:rPr>
            </w:pPr>
            <w:r>
              <w:rPr>
                <w:rFonts w:cs="Arial"/>
                <w:lang w:val="en-US"/>
              </w:rPr>
              <w:t>CRs in C1-222771, C1-222562</w:t>
            </w:r>
          </w:p>
        </w:tc>
      </w:tr>
      <w:tr w:rsidR="00FB6147" w:rsidRPr="00D95972" w14:paraId="58A6A1DA" w14:textId="77777777" w:rsidTr="00496D7C">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5E4C364E" w14:textId="4D24DC3B" w:rsidR="00FB6147" w:rsidRDefault="00FE7BDF"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FF"/>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FF"/>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BE6499" w14:textId="242C7B3F" w:rsidR="00FB6147" w:rsidRDefault="00496D7C" w:rsidP="000E3D6E">
            <w:pPr>
              <w:rPr>
                <w:rFonts w:cs="Arial"/>
                <w:color w:val="FF0000"/>
                <w:lang w:val="en-US"/>
              </w:rPr>
            </w:pPr>
            <w:r>
              <w:rPr>
                <w:rFonts w:cs="Arial"/>
                <w:color w:val="FF0000"/>
                <w:lang w:val="en-US"/>
              </w:rPr>
              <w:t>Noted</w:t>
            </w:r>
          </w:p>
          <w:p w14:paraId="5980E86B" w14:textId="4161241E" w:rsidR="00496D7C" w:rsidRDefault="00496D7C" w:rsidP="000E3D6E">
            <w:pPr>
              <w:rPr>
                <w:rFonts w:cs="Arial"/>
                <w:color w:val="FF0000"/>
                <w:lang w:val="en-US"/>
              </w:rPr>
            </w:pPr>
          </w:p>
          <w:p w14:paraId="46B3652B" w14:textId="77777777" w:rsidR="00496D7C" w:rsidRDefault="00496D7C" w:rsidP="000E3D6E">
            <w:pPr>
              <w:rPr>
                <w:rFonts w:cs="Arial"/>
                <w:color w:val="FF0000"/>
                <w:lang w:val="en-US"/>
              </w:rPr>
            </w:pPr>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B4795A">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3E6E9494" w14:textId="507F04A5" w:rsidR="00FB6147" w:rsidRDefault="00FE7BDF" w:rsidP="000E3D6E">
            <w:hyperlink r:id="rId44" w:history="1">
              <w:r w:rsidR="00A0046F">
                <w:rPr>
                  <w:rStyle w:val="Hyperlink"/>
                </w:rPr>
                <w:t>C1-222586</w:t>
              </w:r>
            </w:hyperlink>
          </w:p>
        </w:tc>
        <w:tc>
          <w:tcPr>
            <w:tcW w:w="4191" w:type="dxa"/>
            <w:gridSpan w:val="3"/>
            <w:tcBorders>
              <w:top w:val="single" w:sz="4" w:space="0" w:color="auto"/>
              <w:bottom w:val="single" w:sz="4" w:space="0" w:color="auto"/>
            </w:tcBorders>
            <w:shd w:val="clear" w:color="auto" w:fill="FFFFFF"/>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FF"/>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28E09A" w14:textId="38E71860" w:rsidR="00FB6147" w:rsidRDefault="00B4795A" w:rsidP="000E3D6E">
            <w:pPr>
              <w:rPr>
                <w:rFonts w:cs="Arial"/>
                <w:color w:val="FF0000"/>
                <w:lang w:val="en-US"/>
              </w:rPr>
            </w:pPr>
            <w:r>
              <w:rPr>
                <w:rFonts w:cs="Arial"/>
                <w:color w:val="FF0000"/>
                <w:lang w:val="en-US"/>
              </w:rPr>
              <w:t>Noted</w:t>
            </w:r>
          </w:p>
          <w:p w14:paraId="625D3D93" w14:textId="149EFAA3" w:rsidR="00B4795A" w:rsidRDefault="00B4795A" w:rsidP="000E3D6E">
            <w:pPr>
              <w:rPr>
                <w:rFonts w:cs="Arial"/>
                <w:color w:val="FF0000"/>
                <w:lang w:val="en-US"/>
              </w:rPr>
            </w:pPr>
          </w:p>
          <w:p w14:paraId="3201F7F0" w14:textId="77777777" w:rsidR="00B4795A" w:rsidRDefault="00B4795A" w:rsidP="000E3D6E">
            <w:pPr>
              <w:rPr>
                <w:rFonts w:cs="Arial"/>
                <w:color w:val="FF0000"/>
                <w:lang w:val="en-US"/>
              </w:rPr>
            </w:pPr>
          </w:p>
          <w:p w14:paraId="7456DCAB" w14:textId="4C7DEC25" w:rsidR="00136A2E" w:rsidRDefault="00136A2E" w:rsidP="000E3D6E">
            <w:pPr>
              <w:rPr>
                <w:lang w:val="en-US"/>
              </w:rPr>
            </w:pPr>
            <w:r>
              <w:rPr>
                <w:lang w:val="en-US"/>
              </w:rPr>
              <w:t>related CRs in C1-2222621, C1-222684</w:t>
            </w:r>
          </w:p>
          <w:p w14:paraId="042AD66D" w14:textId="32D8091E" w:rsidR="005C2FEC" w:rsidRDefault="00136A2E" w:rsidP="000E3D6E">
            <w:pPr>
              <w:rPr>
                <w:lang w:val="en-US"/>
              </w:rPr>
            </w:pPr>
            <w:r>
              <w:rPr>
                <w:lang w:val="en-US"/>
              </w:rPr>
              <w:t>disc paper in C1-222683</w:t>
            </w:r>
          </w:p>
          <w:p w14:paraId="24E29366" w14:textId="233D7F2E" w:rsidR="004415DE" w:rsidRDefault="004415DE" w:rsidP="000E3D6E">
            <w:pPr>
              <w:rPr>
                <w:lang w:val="en-US"/>
              </w:rPr>
            </w:pPr>
          </w:p>
          <w:p w14:paraId="2235E50F" w14:textId="7206A668" w:rsidR="005C2FEC" w:rsidRPr="00424C8C" w:rsidRDefault="005C2FEC" w:rsidP="004415DE">
            <w:pPr>
              <w:rPr>
                <w:rFonts w:cs="Arial"/>
                <w:lang w:val="en-US"/>
              </w:rPr>
            </w:pPr>
          </w:p>
        </w:tc>
      </w:tr>
      <w:tr w:rsidR="00FB6147" w:rsidRPr="00D95972" w14:paraId="5570B144" w14:textId="77777777" w:rsidTr="00D76259">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C4DF0D6" w14:textId="587CA4D7" w:rsidR="00FB6147" w:rsidRDefault="00FE7BDF"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auto"/>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0E62C610" w14:textId="77777777" w:rsidR="00107CE9" w:rsidRPr="002206FD" w:rsidRDefault="00107CE9" w:rsidP="000E3D6E">
            <w:pPr>
              <w:rPr>
                <w:rFonts w:cs="Arial"/>
              </w:rPr>
            </w:pPr>
            <w:r w:rsidRPr="002206FD">
              <w:rPr>
                <w:rFonts w:cs="Arial"/>
              </w:rPr>
              <w:t>To</w:t>
            </w:r>
          </w:p>
          <w:p w14:paraId="06C8253B" w14:textId="053BB06E" w:rsidR="00FB6147" w:rsidRPr="002206FD" w:rsidRDefault="00107CE9" w:rsidP="000E3D6E">
            <w:pPr>
              <w:rPr>
                <w:rFonts w:cs="Arial"/>
              </w:rPr>
            </w:pPr>
            <w:r w:rsidRPr="002206FD">
              <w:rPr>
                <w:rFonts w:cs="Arial"/>
              </w:rPr>
              <w:t>Rel-17</w:t>
            </w:r>
            <w:r w:rsidR="00FB6147" w:rsidRPr="002206FD">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D96000" w14:textId="695E74BC" w:rsidR="00FB6147" w:rsidRPr="004415DE" w:rsidRDefault="004415DE" w:rsidP="000E3D6E">
            <w:pPr>
              <w:rPr>
                <w:rFonts w:cs="Arial"/>
              </w:rPr>
            </w:pPr>
            <w:r w:rsidRPr="004415DE">
              <w:rPr>
                <w:rFonts w:cs="Arial"/>
              </w:rPr>
              <w:t>Noted</w:t>
            </w:r>
          </w:p>
          <w:p w14:paraId="67B145A2" w14:textId="77777777" w:rsidR="004415DE" w:rsidRPr="002206FD" w:rsidRDefault="004415DE" w:rsidP="000E3D6E">
            <w:pPr>
              <w:rPr>
                <w:rFonts w:cs="Arial"/>
                <w:color w:val="FF0000"/>
              </w:rPr>
            </w:pPr>
          </w:p>
          <w:p w14:paraId="350C3FF3" w14:textId="0C9488D2" w:rsidR="005C2FEC" w:rsidRPr="002206FD" w:rsidRDefault="005C2FEC" w:rsidP="000E3D6E">
            <w:pPr>
              <w:rPr>
                <w:rFonts w:cs="Arial"/>
              </w:rPr>
            </w:pPr>
            <w:r w:rsidRPr="002206FD">
              <w:rPr>
                <w:rFonts w:cs="Arial"/>
              </w:rPr>
              <w:t xml:space="preserve">Do we have related </w:t>
            </w:r>
            <w:proofErr w:type="gramStart"/>
            <w:r w:rsidRPr="002206FD">
              <w:rPr>
                <w:rFonts w:cs="Arial"/>
              </w:rPr>
              <w:t>tdocs</w:t>
            </w:r>
            <w:proofErr w:type="gramEnd"/>
          </w:p>
          <w:p w14:paraId="3951A60C" w14:textId="0C5BF853" w:rsidR="002206FD" w:rsidRPr="002206FD" w:rsidRDefault="002206FD" w:rsidP="000E3D6E">
            <w:pPr>
              <w:rPr>
                <w:rFonts w:cs="Arial"/>
              </w:rPr>
            </w:pPr>
          </w:p>
          <w:p w14:paraId="3F523316" w14:textId="4E36BBFB" w:rsidR="002206FD" w:rsidRPr="002206FD" w:rsidRDefault="002206FD" w:rsidP="000E3D6E">
            <w:pPr>
              <w:rPr>
                <w:rFonts w:cs="Arial"/>
              </w:rPr>
            </w:pPr>
            <w:r w:rsidRPr="002206FD">
              <w:rPr>
                <w:rFonts w:cs="Arial"/>
              </w:rPr>
              <w:t>Hannah wed 0552</w:t>
            </w:r>
          </w:p>
          <w:p w14:paraId="24D65F35" w14:textId="0391F8C1" w:rsidR="002206FD" w:rsidRPr="002206FD" w:rsidRDefault="002206FD" w:rsidP="000E3D6E">
            <w:pPr>
              <w:rPr>
                <w:rFonts w:cs="Arial"/>
              </w:rPr>
            </w:pPr>
            <w:r>
              <w:rPr>
                <w:rFonts w:cs="Arial"/>
              </w:rPr>
              <w:t>Note the ls, sa2 has not yet made any decision</w:t>
            </w:r>
          </w:p>
          <w:p w14:paraId="4748F876" w14:textId="6FB95C06" w:rsidR="005C2FEC" w:rsidRPr="002206FD" w:rsidRDefault="005C2FEC" w:rsidP="000E3D6E">
            <w:pPr>
              <w:rPr>
                <w:rFonts w:cs="Arial"/>
              </w:rPr>
            </w:pPr>
          </w:p>
        </w:tc>
      </w:tr>
      <w:tr w:rsidR="00FB6147" w:rsidRPr="00D95972" w14:paraId="02BDA46D" w14:textId="77777777" w:rsidTr="00D76259">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41F656" w14:textId="39C00802" w:rsidR="00FB6147" w:rsidRDefault="00FE7BDF"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auto"/>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auto"/>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3C5CB8" w14:textId="07C0A0FA" w:rsidR="00FB6147" w:rsidRPr="00424C8C" w:rsidRDefault="005C2FEC" w:rsidP="000E3D6E">
            <w:pPr>
              <w:rPr>
                <w:rFonts w:cs="Arial"/>
                <w:lang w:val="en-US"/>
              </w:rPr>
            </w:pPr>
            <w:r>
              <w:rPr>
                <w:rFonts w:cs="Arial"/>
                <w:lang w:val="en-US"/>
              </w:rPr>
              <w:t>Noted</w:t>
            </w:r>
          </w:p>
        </w:tc>
      </w:tr>
      <w:tr w:rsidR="00FB6147" w:rsidRPr="00D95972" w14:paraId="2DCC7971" w14:textId="77777777" w:rsidTr="00212065">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ABAA1A" w14:textId="5968D642" w:rsidR="00FB6147" w:rsidRDefault="00FE7BDF"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auto"/>
          </w:tcPr>
          <w:p w14:paraId="6AA94F01" w14:textId="118DF124" w:rsidR="00FB6147" w:rsidRDefault="00FB6147" w:rsidP="000E3D6E">
            <w:pPr>
              <w:rPr>
                <w:rFonts w:cs="Arial"/>
              </w:rPr>
            </w:pPr>
            <w:r>
              <w:rPr>
                <w:rFonts w:cs="Arial"/>
              </w:rPr>
              <w:t>LS Reply on maximum container size for QoE configuration and report</w:t>
            </w:r>
          </w:p>
        </w:tc>
        <w:tc>
          <w:tcPr>
            <w:tcW w:w="1767" w:type="dxa"/>
            <w:tcBorders>
              <w:top w:val="single" w:sz="4" w:space="0" w:color="auto"/>
              <w:bottom w:val="single" w:sz="4" w:space="0" w:color="auto"/>
            </w:tcBorders>
            <w:shd w:val="clear" w:color="auto" w:fill="auto"/>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FD9D1" w14:textId="20509D67" w:rsidR="00FB6147" w:rsidRDefault="004415DE" w:rsidP="000E3D6E">
            <w:pPr>
              <w:rPr>
                <w:rFonts w:cs="Arial"/>
                <w:lang w:val="en-US"/>
              </w:rPr>
            </w:pPr>
            <w:r>
              <w:rPr>
                <w:rFonts w:cs="Arial"/>
                <w:lang w:val="en-US"/>
              </w:rPr>
              <w:t>Postponed</w:t>
            </w:r>
          </w:p>
          <w:p w14:paraId="4FB34A64" w14:textId="77777777" w:rsidR="004415DE" w:rsidRDefault="004415DE" w:rsidP="000E3D6E">
            <w:pPr>
              <w:rPr>
                <w:rFonts w:cs="Arial"/>
                <w:lang w:val="en-US"/>
              </w:rPr>
            </w:pPr>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212065">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3D16257A" w14:textId="27877902" w:rsidR="00FB6147" w:rsidRDefault="00FE7BDF"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FF"/>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FF"/>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FF"/>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FDC2D" w14:textId="08B1F286" w:rsidR="00FB6147" w:rsidRPr="00424C8C" w:rsidRDefault="005C2FEC" w:rsidP="000E3D6E">
            <w:pPr>
              <w:rPr>
                <w:rFonts w:cs="Arial"/>
                <w:lang w:val="en-US"/>
              </w:rPr>
            </w:pPr>
            <w:r>
              <w:rPr>
                <w:rFonts w:cs="Arial"/>
                <w:lang w:val="en-US"/>
              </w:rPr>
              <w:t>Noted</w:t>
            </w:r>
          </w:p>
        </w:tc>
      </w:tr>
      <w:tr w:rsidR="00FB6147" w:rsidRPr="00D95972" w14:paraId="55FA19F7" w14:textId="77777777" w:rsidTr="00D76259">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B025C7" w14:textId="6D51D3BB" w:rsidR="00FB6147" w:rsidRDefault="00FE7BDF"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auto"/>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auto"/>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10B86" w14:textId="6942277B" w:rsidR="00F14FBF" w:rsidRDefault="004415DE" w:rsidP="00F14FBF">
            <w:pPr>
              <w:rPr>
                <w:rFonts w:cs="Arial"/>
                <w:color w:val="FF0000"/>
              </w:rPr>
            </w:pPr>
            <w:r>
              <w:rPr>
                <w:rFonts w:cs="Arial"/>
                <w:color w:val="FF0000"/>
              </w:rPr>
              <w:t>Postponed</w:t>
            </w:r>
          </w:p>
          <w:p w14:paraId="6274CEC1" w14:textId="77777777" w:rsidR="004415DE" w:rsidRDefault="004415DE" w:rsidP="00F14FBF">
            <w:pPr>
              <w:rPr>
                <w:rFonts w:cs="Arial"/>
                <w:color w:val="FF0000"/>
              </w:rPr>
            </w:pPr>
          </w:p>
          <w:p w14:paraId="7AA8D421" w14:textId="587D0204" w:rsidR="00F14FBF" w:rsidRDefault="00F14FBF" w:rsidP="00F14FBF">
            <w:pPr>
              <w:rPr>
                <w:rFonts w:cs="Arial"/>
                <w:lang w:val="en-US"/>
              </w:rPr>
            </w:pPr>
            <w:r w:rsidRPr="00F14FBF">
              <w:rPr>
                <w:rFonts w:cs="Arial"/>
              </w:rPr>
              <w:t xml:space="preserve">Draft </w:t>
            </w:r>
            <w:proofErr w:type="gramStart"/>
            <w:r w:rsidRPr="00F14FBF">
              <w:rPr>
                <w:rFonts w:cs="Arial"/>
              </w:rPr>
              <w:t>reply</w:t>
            </w:r>
            <w:proofErr w:type="gramEnd"/>
            <w:r w:rsidRPr="00F14FBF">
              <w:rPr>
                <w:rFonts w:cs="Arial"/>
              </w:rPr>
              <w:t xml:space="preserve"> LS in C1-222944</w:t>
            </w:r>
            <w:r w:rsidR="004415DE">
              <w:rPr>
                <w:rFonts w:cs="Arial"/>
              </w:rPr>
              <w:t xml:space="preserve"> -&gt; posponed</w:t>
            </w:r>
          </w:p>
          <w:p w14:paraId="2F72A8D0" w14:textId="78657293" w:rsidR="00FB6147" w:rsidRDefault="004415DE" w:rsidP="000E3D6E">
            <w:pPr>
              <w:rPr>
                <w:rFonts w:cs="Arial"/>
                <w:lang w:val="en-US"/>
              </w:rPr>
            </w:pPr>
            <w:r>
              <w:rPr>
                <w:rFonts w:cs="Arial"/>
                <w:lang w:val="en-US"/>
              </w:rPr>
              <w:t>Rel-18</w:t>
            </w:r>
          </w:p>
          <w:p w14:paraId="459A92AF" w14:textId="1DF3DD04" w:rsidR="00F14FBF" w:rsidRPr="00424C8C" w:rsidRDefault="00F14FBF" w:rsidP="000E3D6E">
            <w:pPr>
              <w:rPr>
                <w:rFonts w:cs="Arial"/>
                <w:lang w:val="en-US"/>
              </w:rPr>
            </w:pPr>
          </w:p>
        </w:tc>
      </w:tr>
      <w:tr w:rsidR="00FB6147" w:rsidRPr="00D95972" w14:paraId="77C681FE" w14:textId="77777777" w:rsidTr="00D76259">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6C39B2" w14:textId="60292C64" w:rsidR="00FB6147" w:rsidRDefault="00FE7BDF"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auto"/>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auto"/>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auto"/>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05FC944" w14:textId="51ECC3AB" w:rsidR="00F64B84" w:rsidRDefault="00F64B84" w:rsidP="000E3D6E">
            <w:pPr>
              <w:rPr>
                <w:rFonts w:cs="Arial"/>
                <w:lang w:val="en-US"/>
              </w:rPr>
            </w:pPr>
            <w:r>
              <w:rPr>
                <w:rFonts w:cs="Arial"/>
                <w:lang w:val="en-US"/>
              </w:rPr>
              <w:t>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D76259">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FF61D4" w14:textId="3570C2D4" w:rsidR="00FB6147" w:rsidRDefault="00FE7BDF" w:rsidP="000E3D6E">
            <w:hyperlink r:id="rId51" w:history="1">
              <w:r w:rsidR="007E0B68">
                <w:rPr>
                  <w:rStyle w:val="Hyperlink"/>
                </w:rPr>
                <w:t>C1-222599</w:t>
              </w:r>
            </w:hyperlink>
          </w:p>
        </w:tc>
        <w:tc>
          <w:tcPr>
            <w:tcW w:w="4191" w:type="dxa"/>
            <w:gridSpan w:val="3"/>
            <w:tcBorders>
              <w:top w:val="single" w:sz="4" w:space="0" w:color="auto"/>
              <w:bottom w:val="single" w:sz="4" w:space="0" w:color="auto"/>
            </w:tcBorders>
            <w:shd w:val="clear" w:color="auto" w:fill="auto"/>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auto"/>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FE9F95" w14:textId="56F9E83D" w:rsidR="005C2FEC" w:rsidRDefault="005C2FEC" w:rsidP="000E3D6E">
            <w:pPr>
              <w:rPr>
                <w:rFonts w:cs="Arial"/>
                <w:lang w:val="en-US"/>
              </w:rPr>
            </w:pPr>
            <w:r>
              <w:rPr>
                <w:rFonts w:cs="Arial"/>
                <w:lang w:val="en-US"/>
              </w:rPr>
              <w:t>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D76259">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10BC2AE" w14:textId="29AC8561" w:rsidR="00FB6147" w:rsidRDefault="00FE7BDF"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auto"/>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auto"/>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10C55" w14:textId="6102DEF8" w:rsidR="005C2FEC" w:rsidRDefault="005C2FEC" w:rsidP="000E3D6E">
            <w:pPr>
              <w:rPr>
                <w:rFonts w:cs="Arial"/>
                <w:lang w:val="en-US"/>
              </w:rPr>
            </w:pPr>
            <w:r>
              <w:rPr>
                <w:rFonts w:cs="Arial"/>
                <w:lang w:val="en-US"/>
              </w:rPr>
              <w:t>Noted</w:t>
            </w:r>
          </w:p>
          <w:p w14:paraId="340694FC" w14:textId="43C644A0" w:rsidR="005C2FEC" w:rsidRDefault="005C2FEC" w:rsidP="000E3D6E">
            <w:pPr>
              <w:rPr>
                <w:rFonts w:cs="Arial"/>
                <w:lang w:val="en-US"/>
              </w:rPr>
            </w:pPr>
          </w:p>
          <w:p w14:paraId="28439873" w14:textId="1B4DAE8F" w:rsidR="005C2FEC" w:rsidRDefault="005C2FEC" w:rsidP="000E3D6E">
            <w:pPr>
              <w:rPr>
                <w:rFonts w:cs="Arial"/>
                <w:lang w:val="en-US"/>
              </w:rPr>
            </w:pPr>
            <w:r>
              <w:rPr>
                <w:rFonts w:cs="Arial"/>
                <w:lang w:val="en-US"/>
              </w:rPr>
              <w:t xml:space="preserve">Do we have related </w:t>
            </w:r>
            <w:proofErr w:type="gramStart"/>
            <w:r>
              <w:rPr>
                <w:rFonts w:cs="Arial"/>
                <w:lang w:val="en-US"/>
              </w:rPr>
              <w:t>tdocs</w:t>
            </w:r>
            <w:proofErr w:type="gramEnd"/>
          </w:p>
          <w:p w14:paraId="0E2E55B4" w14:textId="229AA53F" w:rsidR="000B5776" w:rsidRDefault="000B5776" w:rsidP="000E3D6E">
            <w:pPr>
              <w:rPr>
                <w:rFonts w:cs="Arial"/>
                <w:lang w:val="en-US"/>
              </w:rPr>
            </w:pPr>
          </w:p>
          <w:p w14:paraId="21C226F9" w14:textId="787E1C26" w:rsidR="000B5776" w:rsidRDefault="000B5776" w:rsidP="000E3D6E">
            <w:pPr>
              <w:rPr>
                <w:rFonts w:cs="Arial"/>
                <w:lang w:val="en-US"/>
              </w:rPr>
            </w:pPr>
            <w:r>
              <w:rPr>
                <w:rFonts w:cs="Arial"/>
                <w:lang w:val="en-US"/>
              </w:rPr>
              <w:lastRenderedPageBreak/>
              <w:t>DISC in C1-222540, proposal in the DISC paperis to do nothing</w:t>
            </w:r>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D76259">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54729A2" w14:textId="7CE19C63" w:rsidR="00FB6147" w:rsidRDefault="00FE7BDF"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auto"/>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auto"/>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90203" w14:textId="605296E1" w:rsidR="005C2FEC" w:rsidRDefault="005C2FEC" w:rsidP="000E3D6E">
            <w:pPr>
              <w:rPr>
                <w:rFonts w:cs="Arial"/>
                <w:lang w:val="en-US"/>
              </w:rPr>
            </w:pPr>
            <w:r>
              <w:rPr>
                <w:rFonts w:cs="Arial"/>
                <w:lang w:val="en-US"/>
              </w:rPr>
              <w:t>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D76259">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1D58A0C" w14:textId="154C399C" w:rsidR="00FB6147" w:rsidRDefault="00FE7BDF"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auto"/>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095E154" w14:textId="52F7A03E" w:rsidR="005C2FEC" w:rsidRDefault="005C2FEC" w:rsidP="000E3D6E">
            <w:pPr>
              <w:rPr>
                <w:rFonts w:cs="Arial"/>
                <w:lang w:val="en-US"/>
              </w:rPr>
            </w:pPr>
            <w:r>
              <w:rPr>
                <w:rFonts w:cs="Arial"/>
                <w:lang w:val="en-US"/>
              </w:rPr>
              <w:t>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D76259">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4351E6" w14:textId="72C083B5" w:rsidR="00FB6147" w:rsidRDefault="00FE7BDF"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auto"/>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auto"/>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079CA" w14:textId="334C5677" w:rsidR="005C2FEC" w:rsidRDefault="000B5776" w:rsidP="000E3D6E">
            <w:pPr>
              <w:rPr>
                <w:rFonts w:cs="Arial"/>
                <w:lang w:val="en-US"/>
              </w:rPr>
            </w:pPr>
            <w:r>
              <w:rPr>
                <w:rFonts w:cs="Arial"/>
                <w:lang w:val="en-US"/>
              </w:rPr>
              <w:t>Noted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D76259">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AD90D12" w14:textId="7F8FEA3B" w:rsidR="00FB6147" w:rsidRDefault="00FE7BDF" w:rsidP="000E3D6E">
            <w:hyperlink r:id="rId56" w:history="1">
              <w:r w:rsidR="007E0B68">
                <w:rPr>
                  <w:rStyle w:val="Hyperlink"/>
                </w:rPr>
                <w:t>C1-222604</w:t>
              </w:r>
            </w:hyperlink>
          </w:p>
        </w:tc>
        <w:tc>
          <w:tcPr>
            <w:tcW w:w="4191" w:type="dxa"/>
            <w:gridSpan w:val="3"/>
            <w:tcBorders>
              <w:top w:val="single" w:sz="4" w:space="0" w:color="auto"/>
              <w:bottom w:val="single" w:sz="4" w:space="0" w:color="auto"/>
            </w:tcBorders>
            <w:shd w:val="clear" w:color="auto" w:fill="auto"/>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B5B446" w14:textId="0E6837FB" w:rsidR="005C2FEC" w:rsidRDefault="005C2FEC" w:rsidP="000E3D6E">
            <w:pPr>
              <w:rPr>
                <w:rFonts w:cs="Arial"/>
                <w:lang w:val="en-US"/>
              </w:rPr>
            </w:pPr>
            <w:r>
              <w:rPr>
                <w:rFonts w:cs="Arial"/>
                <w:lang w:val="en-US"/>
              </w:rPr>
              <w:t>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D76259">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03BDC35" w14:textId="42A8C01B" w:rsidR="00FB6147" w:rsidRDefault="00FE7BDF"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auto"/>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auto"/>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80F2B" w14:textId="70006125" w:rsidR="005C2FEC" w:rsidRDefault="00011E3D" w:rsidP="000E3D6E">
            <w:pPr>
              <w:rPr>
                <w:rFonts w:cs="Arial"/>
                <w:lang w:val="en-US"/>
              </w:rPr>
            </w:pPr>
            <w:r>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D76259">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FD222FD" w14:textId="78B42935" w:rsidR="00FB6147" w:rsidRDefault="00FE7BDF"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auto"/>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0EACF" w14:textId="4EBC721E" w:rsidR="005C2FEC" w:rsidRDefault="005C2FEC" w:rsidP="000E3D6E">
            <w:pPr>
              <w:rPr>
                <w:rFonts w:cs="Arial"/>
                <w:lang w:val="en-US"/>
              </w:rPr>
            </w:pPr>
            <w:r>
              <w:rPr>
                <w:rFonts w:cs="Arial"/>
                <w:lang w:val="en-US"/>
              </w:rPr>
              <w:t>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D76259">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550666" w14:textId="3407A26E" w:rsidR="00FB6147" w:rsidRDefault="00FE7BDF"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auto"/>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auto"/>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E21E40" w14:textId="038DD244" w:rsidR="005C2FEC" w:rsidRDefault="005C2FEC" w:rsidP="000E3D6E">
            <w:pPr>
              <w:rPr>
                <w:rFonts w:cs="Arial"/>
                <w:lang w:val="en-US"/>
              </w:rPr>
            </w:pPr>
            <w:r>
              <w:rPr>
                <w:rFonts w:cs="Arial"/>
                <w:lang w:val="en-US"/>
              </w:rPr>
              <w:t>Noted</w:t>
            </w:r>
          </w:p>
          <w:p w14:paraId="64B247BF" w14:textId="41E0AFEC" w:rsidR="005C2FEC" w:rsidRDefault="005C2FEC" w:rsidP="000E3D6E">
            <w:pPr>
              <w:rPr>
                <w:rFonts w:cs="Arial"/>
                <w:lang w:val="en-US"/>
              </w:rPr>
            </w:pPr>
          </w:p>
          <w:p w14:paraId="63C9BD16" w14:textId="38AB5F4B" w:rsidR="005C2FEC" w:rsidRDefault="003B4192" w:rsidP="000E3D6E">
            <w:pPr>
              <w:rPr>
                <w:rFonts w:cs="Arial"/>
                <w:lang w:val="en-US"/>
              </w:rPr>
            </w:pPr>
            <w:r>
              <w:rPr>
                <w:rFonts w:cs="Arial"/>
                <w:lang w:val="en-US"/>
              </w:rPr>
              <w:t xml:space="preserve">Related CRs </w:t>
            </w:r>
            <w:r>
              <w:rPr>
                <w:lang w:val="en-US"/>
              </w:rPr>
              <w:t>C1-222849, C1-222861</w:t>
            </w:r>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D76259">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8A38170" w14:textId="33821000" w:rsidR="00FB6147" w:rsidRDefault="00FE7BDF"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auto"/>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16569" w14:textId="77D39EFC" w:rsidR="005C2FEC" w:rsidRDefault="00011E3D" w:rsidP="000E3D6E">
            <w:pPr>
              <w:rPr>
                <w:rFonts w:cs="Arial"/>
                <w:lang w:val="en-US"/>
              </w:rPr>
            </w:pPr>
            <w:r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D76259">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003729F" w14:textId="761DAFBA" w:rsidR="00FB6147" w:rsidRDefault="00FE7BDF" w:rsidP="000E3D6E">
            <w:hyperlink r:id="rId61" w:history="1">
              <w:r w:rsidR="007E0B68">
                <w:rPr>
                  <w:rStyle w:val="Hyperlink"/>
                </w:rPr>
                <w:t>C1-222609</w:t>
              </w:r>
            </w:hyperlink>
          </w:p>
        </w:tc>
        <w:tc>
          <w:tcPr>
            <w:tcW w:w="4191" w:type="dxa"/>
            <w:gridSpan w:val="3"/>
            <w:tcBorders>
              <w:top w:val="single" w:sz="4" w:space="0" w:color="auto"/>
              <w:bottom w:val="single" w:sz="4" w:space="0" w:color="auto"/>
            </w:tcBorders>
            <w:shd w:val="clear" w:color="auto" w:fill="auto"/>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auto"/>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90E4D" w14:textId="5621A004" w:rsidR="005C2FEC" w:rsidRDefault="000B5776" w:rsidP="000E3D6E">
            <w:pPr>
              <w:rPr>
                <w:rFonts w:cs="Arial"/>
                <w:lang w:val="en-US"/>
              </w:rPr>
            </w:pPr>
            <w:r>
              <w:rPr>
                <w:rFonts w:cs="Arial"/>
                <w:lang w:val="en-US"/>
              </w:rPr>
              <w:t>Noted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6919FB">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D785038" w14:textId="5D9FAE36" w:rsidR="00FB6147" w:rsidRDefault="00FE7BDF" w:rsidP="000E3D6E">
            <w:hyperlink r:id="rId62" w:history="1">
              <w:r w:rsidR="007E0B68">
                <w:rPr>
                  <w:rStyle w:val="Hyperlink"/>
                </w:rPr>
                <w:t>C1-222610</w:t>
              </w:r>
            </w:hyperlink>
          </w:p>
        </w:tc>
        <w:tc>
          <w:tcPr>
            <w:tcW w:w="4191" w:type="dxa"/>
            <w:gridSpan w:val="3"/>
            <w:tcBorders>
              <w:top w:val="single" w:sz="4" w:space="0" w:color="auto"/>
              <w:bottom w:val="single" w:sz="4" w:space="0" w:color="auto"/>
            </w:tcBorders>
            <w:shd w:val="clear" w:color="auto" w:fill="auto"/>
          </w:tcPr>
          <w:p w14:paraId="7BAA3022" w14:textId="6C85B46A" w:rsidR="00FB6147" w:rsidRDefault="00FB6147" w:rsidP="000E3D6E">
            <w:pPr>
              <w:rPr>
                <w:rFonts w:cs="Arial"/>
              </w:rPr>
            </w:pPr>
            <w:r>
              <w:rPr>
                <w:rFonts w:cs="Arial"/>
              </w:rPr>
              <w:t>LS on FS_eEDGEAPP Solution for Support of Roaming UEs</w:t>
            </w:r>
          </w:p>
        </w:tc>
        <w:tc>
          <w:tcPr>
            <w:tcW w:w="1767" w:type="dxa"/>
            <w:tcBorders>
              <w:top w:val="single" w:sz="4" w:space="0" w:color="auto"/>
              <w:bottom w:val="single" w:sz="4" w:space="0" w:color="auto"/>
            </w:tcBorders>
            <w:shd w:val="clear" w:color="auto" w:fill="auto"/>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4ECBDFC3" w14:textId="77777777" w:rsidR="00867EF2" w:rsidRDefault="00867EF2" w:rsidP="000E3D6E">
            <w:pPr>
              <w:rPr>
                <w:rFonts w:cs="Arial"/>
                <w:color w:val="000000"/>
              </w:rPr>
            </w:pPr>
            <w:r>
              <w:rPr>
                <w:rFonts w:cs="Arial"/>
                <w:color w:val="000000"/>
              </w:rPr>
              <w:t>Cc</w:t>
            </w:r>
          </w:p>
          <w:p w14:paraId="2E09C4B2" w14:textId="17AA6923" w:rsidR="00FB6147" w:rsidRDefault="00FB6147" w:rsidP="000E3D6E">
            <w:pPr>
              <w:rPr>
                <w:rFonts w:cs="Arial"/>
                <w:color w:val="000000"/>
              </w:rPr>
            </w:pPr>
            <w:r>
              <w:rPr>
                <w:rFonts w:cs="Arial"/>
                <w:color w:val="000000"/>
              </w:rPr>
              <w:t>Rel-1</w:t>
            </w:r>
            <w:r w:rsidR="000B5776">
              <w:rPr>
                <w:rFonts w:cs="Arial"/>
                <w:color w:val="000000"/>
              </w:rPr>
              <w:t>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B61ED" w14:textId="0AAA4A9C" w:rsidR="005C2FEC" w:rsidRDefault="005C2FEC" w:rsidP="000E3D6E">
            <w:pPr>
              <w:rPr>
                <w:rFonts w:cs="Arial"/>
                <w:lang w:val="en-US"/>
              </w:rPr>
            </w:pPr>
            <w:r>
              <w:rPr>
                <w:rFonts w:cs="Arial"/>
                <w:lang w:val="en-US"/>
              </w:rPr>
              <w:t>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6919FB">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3DC3640A" w14:textId="0DC0E3FE" w:rsidR="00FB6147" w:rsidRDefault="00FE7BDF"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FF"/>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FF"/>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FF"/>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750EFC" w14:textId="77777777" w:rsidR="006919FB" w:rsidRDefault="006919FB" w:rsidP="000E3D6E">
            <w:pPr>
              <w:rPr>
                <w:rFonts w:cs="Arial"/>
                <w:lang w:val="en-US"/>
              </w:rPr>
            </w:pPr>
            <w:r>
              <w:rPr>
                <w:rFonts w:cs="Arial"/>
                <w:lang w:val="en-US"/>
              </w:rPr>
              <w:t>Noted</w:t>
            </w:r>
          </w:p>
          <w:p w14:paraId="36CC59D4" w14:textId="6AC234EB" w:rsidR="005C2FEC" w:rsidRDefault="005C2FEC" w:rsidP="000E3D6E">
            <w:pPr>
              <w:rPr>
                <w:rFonts w:cs="Arial"/>
                <w:lang w:val="en-US"/>
              </w:rPr>
            </w:pPr>
          </w:p>
          <w:p w14:paraId="641234D5" w14:textId="7C4CA764" w:rsidR="005C2FEC" w:rsidRDefault="000B5776" w:rsidP="000E3D6E">
            <w:pPr>
              <w:rPr>
                <w:rFonts w:cs="Arial"/>
                <w:lang w:val="en-US"/>
              </w:rPr>
            </w:pPr>
            <w:r>
              <w:rPr>
                <w:rFonts w:cs="Arial"/>
                <w:lang w:val="en-US"/>
              </w:rPr>
              <w:t>Related pCRs C1-2228</w:t>
            </w:r>
            <w:r w:rsidR="00B131AC">
              <w:rPr>
                <w:rFonts w:cs="Arial"/>
                <w:lang w:val="en-US"/>
              </w:rPr>
              <w:t>2</w:t>
            </w:r>
            <w:r>
              <w:rPr>
                <w:rFonts w:cs="Arial"/>
                <w:lang w:val="en-US"/>
              </w:rPr>
              <w:t>3, 2947, 2949</w:t>
            </w:r>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FE7BDF"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FE7BDF"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D76259">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5D30550" w14:textId="104A83A3" w:rsidR="00FB6147" w:rsidRDefault="00FE7BDF"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auto"/>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auto"/>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auto"/>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2C0B6" w14:textId="218E8328" w:rsidR="00FB6147" w:rsidRPr="00424C8C" w:rsidRDefault="005C2FEC" w:rsidP="000E3D6E">
            <w:pPr>
              <w:rPr>
                <w:rFonts w:cs="Arial"/>
                <w:lang w:val="en-US"/>
              </w:rPr>
            </w:pPr>
            <w:r>
              <w:rPr>
                <w:rFonts w:cs="Arial"/>
                <w:lang w:val="en-US"/>
              </w:rPr>
              <w:t>Noted</w:t>
            </w:r>
          </w:p>
        </w:tc>
      </w:tr>
      <w:tr w:rsidR="009A3DA2" w:rsidRPr="00D95972" w14:paraId="323A7ED4" w14:textId="77777777" w:rsidTr="00D76259">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2D918725" w14:textId="5B847E17" w:rsidR="009A3DA2" w:rsidRDefault="00FE7BDF"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auto"/>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auto"/>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B7F96" w14:textId="520CC6C4" w:rsidR="009A3DA2" w:rsidRPr="00424C8C" w:rsidRDefault="005C2FEC" w:rsidP="000E3D6E">
            <w:pPr>
              <w:rPr>
                <w:rFonts w:cs="Arial"/>
                <w:lang w:val="en-US"/>
              </w:rPr>
            </w:pPr>
            <w:r>
              <w:rPr>
                <w:rFonts w:cs="Arial"/>
                <w:lang w:val="en-US"/>
              </w:rPr>
              <w:t>Noted</w:t>
            </w:r>
          </w:p>
        </w:tc>
      </w:tr>
      <w:tr w:rsidR="009A3DA2" w:rsidRPr="00D95972" w14:paraId="221264E4" w14:textId="77777777" w:rsidTr="00D76259">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1D644990" w14:textId="4C60BE74" w:rsidR="009A3DA2" w:rsidRDefault="00FE7BDF"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auto"/>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auto"/>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AF4E8" w14:textId="5EC6D71A" w:rsidR="009A3DA2" w:rsidRPr="00424C8C" w:rsidRDefault="005C2FEC" w:rsidP="000E3D6E">
            <w:pPr>
              <w:rPr>
                <w:rFonts w:cs="Arial"/>
                <w:lang w:val="en-US"/>
              </w:rPr>
            </w:pPr>
            <w:r>
              <w:rPr>
                <w:rFonts w:cs="Arial"/>
                <w:lang w:val="en-US"/>
              </w:rPr>
              <w:t>Noted</w:t>
            </w:r>
          </w:p>
        </w:tc>
      </w:tr>
      <w:tr w:rsidR="00074AAB" w:rsidRPr="00D95972" w14:paraId="6516DCC6" w14:textId="77777777" w:rsidTr="00D76259">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auto"/>
          </w:tcPr>
          <w:p w14:paraId="555298FC" w14:textId="52FCF83C" w:rsidR="00074AAB" w:rsidRDefault="00FE7BDF"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auto"/>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auto"/>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auto"/>
          </w:tcPr>
          <w:p w14:paraId="2F1AF67D" w14:textId="77777777" w:rsidR="006200CB" w:rsidRDefault="006200CB" w:rsidP="000E3D6E">
            <w:pPr>
              <w:rPr>
                <w:rFonts w:cs="Arial"/>
                <w:color w:val="000000"/>
              </w:rPr>
            </w:pPr>
            <w:r>
              <w:rPr>
                <w:rFonts w:cs="Arial"/>
                <w:color w:val="000000"/>
              </w:rPr>
              <w:t>Cc</w:t>
            </w:r>
          </w:p>
          <w:p w14:paraId="6B5B84A5" w14:textId="42AAD786"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FC9618" w14:textId="522857AC" w:rsidR="00074AAB" w:rsidRPr="00424C8C" w:rsidRDefault="006200CB" w:rsidP="000E3D6E">
            <w:pPr>
              <w:rPr>
                <w:rFonts w:cs="Arial"/>
                <w:lang w:val="en-US"/>
              </w:rPr>
            </w:pPr>
            <w:r>
              <w:rPr>
                <w:rFonts w:cs="Arial"/>
                <w:color w:val="FF0000"/>
                <w:lang w:val="en-US"/>
              </w:rPr>
              <w:t>Noted</w:t>
            </w:r>
          </w:p>
        </w:tc>
      </w:tr>
      <w:tr w:rsidR="008B4254" w:rsidRPr="00D95972" w14:paraId="73665517" w14:textId="77777777" w:rsidTr="00D76259">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auto"/>
          </w:tcPr>
          <w:p w14:paraId="231A1930" w14:textId="37936C55" w:rsidR="008B4254" w:rsidRDefault="00FE7BDF"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auto"/>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auto"/>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auto"/>
          </w:tcPr>
          <w:p w14:paraId="4EAB2DF0" w14:textId="4D3CAF72" w:rsidR="008B4254" w:rsidRDefault="008B4254" w:rsidP="000467D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567C897" w14:textId="4399C702" w:rsidR="008B4254" w:rsidRDefault="00B131AC" w:rsidP="000467D8">
            <w:pPr>
              <w:rPr>
                <w:rFonts w:cs="Arial"/>
                <w:color w:val="FF0000"/>
                <w:lang w:val="en-US"/>
              </w:rPr>
            </w:pPr>
            <w:r>
              <w:rPr>
                <w:rFonts w:cs="Arial"/>
                <w:color w:val="FF0000"/>
                <w:lang w:val="en-US"/>
              </w:rPr>
              <w:t xml:space="preserve">Postponed </w:t>
            </w:r>
          </w:p>
          <w:p w14:paraId="4823F63A" w14:textId="0C62DFC6" w:rsidR="00BB2176" w:rsidRDefault="00BB2176" w:rsidP="000467D8">
            <w:pPr>
              <w:rPr>
                <w:rFonts w:cs="Arial"/>
                <w:color w:val="FF0000"/>
                <w:lang w:val="en-US"/>
              </w:rPr>
            </w:pPr>
          </w:p>
          <w:p w14:paraId="482F6DF2" w14:textId="3B09FD1B" w:rsidR="00C16B5C" w:rsidRPr="00C16B5C" w:rsidRDefault="00C16B5C" w:rsidP="000467D8">
            <w:pPr>
              <w:rPr>
                <w:rFonts w:cs="Arial"/>
                <w:lang w:val="en-US"/>
              </w:rPr>
            </w:pPr>
            <w:r w:rsidRPr="00C16B5C">
              <w:rPr>
                <w:rFonts w:cs="Arial"/>
                <w:lang w:val="en-US"/>
              </w:rPr>
              <w:t>Related CR in C1-222713</w:t>
            </w:r>
            <w:r w:rsidR="00B131AC">
              <w:rPr>
                <w:rFonts w:cs="Arial"/>
                <w:lang w:val="en-US"/>
              </w:rPr>
              <w:t xml:space="preserve"> -&gt; pos</w:t>
            </w:r>
            <w:r w:rsidR="00D76259">
              <w:rPr>
                <w:rFonts w:cs="Arial"/>
                <w:lang w:val="en-US"/>
              </w:rPr>
              <w:t>t</w:t>
            </w:r>
            <w:r w:rsidR="00B131AC">
              <w:rPr>
                <w:rFonts w:cs="Arial"/>
                <w:lang w:val="en-US"/>
              </w:rPr>
              <w:t>poned</w:t>
            </w:r>
          </w:p>
          <w:p w14:paraId="2D361D39" w14:textId="6B18A844" w:rsidR="00BB2176" w:rsidRDefault="00C16B5C" w:rsidP="000467D8">
            <w:pPr>
              <w:rPr>
                <w:lang w:val="en-US"/>
              </w:rPr>
            </w:pPr>
            <w:r w:rsidRPr="00C16B5C">
              <w:rPr>
                <w:rFonts w:cs="Arial"/>
                <w:lang w:val="en-US"/>
              </w:rPr>
              <w:t xml:space="preserve">Draft </w:t>
            </w:r>
            <w:proofErr w:type="gramStart"/>
            <w:r w:rsidRPr="00C16B5C">
              <w:rPr>
                <w:rFonts w:cs="Arial"/>
                <w:lang w:val="en-US"/>
              </w:rPr>
              <w:t>reply</w:t>
            </w:r>
            <w:proofErr w:type="gramEnd"/>
            <w:r w:rsidRPr="00C16B5C">
              <w:rPr>
                <w:rFonts w:cs="Arial"/>
                <w:lang w:val="en-US"/>
              </w:rPr>
              <w:t xml:space="preserve"> LS in </w:t>
            </w:r>
            <w:hyperlink r:id="rId71" w:history="1">
              <w:r w:rsidRPr="00C16B5C">
                <w:rPr>
                  <w:lang w:val="en-US"/>
                </w:rPr>
                <w:t>C1-222714</w:t>
              </w:r>
            </w:hyperlink>
            <w:r w:rsidR="00B131AC">
              <w:rPr>
                <w:lang w:val="en-US"/>
              </w:rPr>
              <w:t xml:space="preserve"> -&gt; postponed</w:t>
            </w:r>
          </w:p>
          <w:p w14:paraId="32A81C6C" w14:textId="77777777" w:rsidR="00EF3D01" w:rsidRDefault="00EF3D01" w:rsidP="000467D8">
            <w:pPr>
              <w:rPr>
                <w:lang w:val="en-US"/>
              </w:rPr>
            </w:pPr>
          </w:p>
          <w:p w14:paraId="0A6AFE29" w14:textId="77777777" w:rsidR="00EF3D01" w:rsidRDefault="00EF3D01" w:rsidP="000467D8">
            <w:pPr>
              <w:rPr>
                <w:rFonts w:cs="Arial"/>
                <w:lang w:val="en-US"/>
              </w:rPr>
            </w:pPr>
            <w:r>
              <w:rPr>
                <w:rFonts w:cs="Arial"/>
                <w:lang w:val="en-US"/>
              </w:rPr>
              <w:t>related</w:t>
            </w:r>
            <w:r w:rsidRPr="00EF3D01">
              <w:rPr>
                <w:rFonts w:cs="Arial"/>
                <w:lang w:val="en-US"/>
              </w:rPr>
              <w:t xml:space="preserve"> work in RAN5, which the LS talks about, is </w:t>
            </w:r>
            <w:r w:rsidRPr="00EF3D01">
              <w:rPr>
                <w:rFonts w:cs="Arial"/>
                <w:b/>
                <w:bCs/>
                <w:lang w:val="en-US"/>
              </w:rPr>
              <w:t>Rel-16</w:t>
            </w:r>
            <w:r w:rsidRPr="00EF3D01">
              <w:rPr>
                <w:rFonts w:cs="Arial"/>
                <w:lang w:val="en-US"/>
              </w:rPr>
              <w:t>, i.e., testing of the eV2XARCH work item developed in Rel-16</w:t>
            </w:r>
            <w:r>
              <w:rPr>
                <w:rFonts w:cs="Arial"/>
                <w:lang w:val="en-US"/>
              </w:rPr>
              <w:t>. Related approved CT1 CRs are Rel-16</w:t>
            </w:r>
          </w:p>
          <w:p w14:paraId="6A0F59BE" w14:textId="77777777" w:rsidR="00BD061D" w:rsidRDefault="00BD061D" w:rsidP="000467D8">
            <w:pPr>
              <w:rPr>
                <w:rFonts w:cs="Arial"/>
                <w:lang w:val="en-US"/>
              </w:rPr>
            </w:pPr>
          </w:p>
          <w:p w14:paraId="125B8349" w14:textId="77777777" w:rsidR="00BD061D" w:rsidRDefault="00BD061D" w:rsidP="000467D8">
            <w:pPr>
              <w:rPr>
                <w:rFonts w:cs="Arial"/>
                <w:lang w:val="en-US"/>
              </w:rPr>
            </w:pPr>
            <w:r>
              <w:rPr>
                <w:rFonts w:cs="Arial"/>
                <w:lang w:val="en-US"/>
              </w:rPr>
              <w:t>sunghoon wed 0532</w:t>
            </w:r>
          </w:p>
          <w:p w14:paraId="6BCC1D9F" w14:textId="77777777" w:rsidR="00BD061D" w:rsidRDefault="00BD061D" w:rsidP="000467D8">
            <w:pPr>
              <w:rPr>
                <w:rFonts w:cs="Arial"/>
                <w:lang w:val="en-US"/>
              </w:rPr>
            </w:pPr>
            <w:r>
              <w:rPr>
                <w:rFonts w:cs="Arial"/>
                <w:lang w:val="en-US"/>
              </w:rPr>
              <w:t xml:space="preserve">request to postpone, this is rel-16. If rel-17, then </w:t>
            </w:r>
            <w:r w:rsidRPr="00B131AC">
              <w:rPr>
                <w:rFonts w:cs="Arial"/>
                <w:b/>
                <w:bCs/>
                <w:lang w:val="en-US"/>
              </w:rPr>
              <w:t>5Gprotoc17</w:t>
            </w:r>
            <w:r>
              <w:rPr>
                <w:rFonts w:cs="Arial"/>
                <w:lang w:val="en-US"/>
              </w:rPr>
              <w:t xml:space="preserve">, </w:t>
            </w:r>
            <w:proofErr w:type="gramStart"/>
            <w:r>
              <w:rPr>
                <w:rFonts w:cs="Arial"/>
                <w:lang w:val="en-US"/>
              </w:rPr>
              <w:t>i.e.</w:t>
            </w:r>
            <w:proofErr w:type="gramEnd"/>
            <w:r>
              <w:rPr>
                <w:rFonts w:cs="Arial"/>
                <w:lang w:val="en-US"/>
              </w:rPr>
              <w:t xml:space="preserve"> not in scope</w:t>
            </w:r>
          </w:p>
          <w:p w14:paraId="3E0C7A3F" w14:textId="77777777" w:rsidR="00BD061D" w:rsidRDefault="00BD061D" w:rsidP="000467D8">
            <w:pPr>
              <w:rPr>
                <w:rFonts w:cs="Arial"/>
                <w:lang w:val="en-US"/>
              </w:rPr>
            </w:pPr>
          </w:p>
          <w:p w14:paraId="32CB37E2" w14:textId="5C4A5727" w:rsidR="00765105" w:rsidRDefault="00765105" w:rsidP="000467D8">
            <w:pPr>
              <w:rPr>
                <w:rFonts w:cs="Arial"/>
                <w:lang w:val="en-US"/>
              </w:rPr>
            </w:pPr>
            <w:r>
              <w:rPr>
                <w:rFonts w:cs="Arial"/>
                <w:lang w:val="en-US"/>
              </w:rPr>
              <w:t>Ivo wed 0822</w:t>
            </w:r>
          </w:p>
          <w:p w14:paraId="2AFE6C7A" w14:textId="69FD710F" w:rsidR="00765105" w:rsidRDefault="00765105" w:rsidP="000467D8">
            <w:pPr>
              <w:rPr>
                <w:lang w:val="en-US"/>
              </w:rPr>
            </w:pPr>
            <w:r>
              <w:rPr>
                <w:lang w:val="en-US"/>
              </w:rPr>
              <w:t>Seems thi is eV2XARC, LS should be postponed to May CT1 meeting</w:t>
            </w:r>
          </w:p>
          <w:p w14:paraId="3AE74875" w14:textId="55D37B95" w:rsidR="00C22DDA" w:rsidRDefault="00C22DDA" w:rsidP="000467D8">
            <w:pPr>
              <w:rPr>
                <w:lang w:val="en-US"/>
              </w:rPr>
            </w:pPr>
          </w:p>
          <w:p w14:paraId="2D38DD1F" w14:textId="7E0CDF42" w:rsidR="00C22DDA" w:rsidRDefault="00C22DDA" w:rsidP="000467D8">
            <w:pPr>
              <w:rPr>
                <w:lang w:val="en-US"/>
              </w:rPr>
            </w:pPr>
            <w:r>
              <w:rPr>
                <w:lang w:val="en-US"/>
              </w:rPr>
              <w:t>Christian wed 0843</w:t>
            </w:r>
          </w:p>
          <w:p w14:paraId="4EDDDB90" w14:textId="30D0137D" w:rsidR="00C22DDA" w:rsidRDefault="00C22DDA" w:rsidP="000467D8">
            <w:pPr>
              <w:rPr>
                <w:rFonts w:cs="Arial"/>
                <w:lang w:val="en-US"/>
              </w:rPr>
            </w:pPr>
            <w:r>
              <w:rPr>
                <w:lang w:val="en-US"/>
              </w:rPr>
              <w:t>Rel-16, to be postponed</w:t>
            </w:r>
          </w:p>
          <w:p w14:paraId="2CE660A5" w14:textId="77777777" w:rsidR="00765105" w:rsidRDefault="00765105" w:rsidP="000467D8">
            <w:pPr>
              <w:rPr>
                <w:rFonts w:cs="Arial"/>
                <w:lang w:val="en-US"/>
              </w:rPr>
            </w:pPr>
          </w:p>
          <w:p w14:paraId="7CFAE426" w14:textId="77777777" w:rsidR="00B131AC" w:rsidRDefault="00B131AC" w:rsidP="000467D8">
            <w:pPr>
              <w:rPr>
                <w:rFonts w:cs="Arial"/>
                <w:lang w:val="en-US"/>
              </w:rPr>
            </w:pPr>
          </w:p>
          <w:p w14:paraId="180E3079" w14:textId="1B7C2602" w:rsidR="00B131AC" w:rsidRPr="00B131AC" w:rsidRDefault="00B131AC" w:rsidP="000467D8">
            <w:pPr>
              <w:rPr>
                <w:rFonts w:cs="Arial"/>
                <w:b/>
                <w:bCs/>
                <w:lang w:val="en-US"/>
              </w:rPr>
            </w:pPr>
            <w:r w:rsidRPr="00B131AC">
              <w:rPr>
                <w:rFonts w:cs="Arial"/>
                <w:b/>
                <w:bCs/>
                <w:lang w:val="en-US"/>
              </w:rPr>
              <w:t>This is TEI17</w:t>
            </w:r>
          </w:p>
        </w:tc>
      </w:tr>
      <w:tr w:rsidR="005246D3" w:rsidRPr="00D95972" w14:paraId="363544D7" w14:textId="77777777" w:rsidTr="00D76259">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auto"/>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auto"/>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auto"/>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auto"/>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68F5F2" w14:textId="4381BC79" w:rsidR="005246D3" w:rsidRDefault="005246D3" w:rsidP="0087216E">
            <w:pPr>
              <w:rPr>
                <w:rFonts w:cs="Arial"/>
                <w:lang w:val="en-US"/>
              </w:rPr>
            </w:pPr>
            <w:r>
              <w:rPr>
                <w:rFonts w:cs="Arial"/>
                <w:lang w:val="en-US"/>
              </w:rPr>
              <w:t>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r>
              <w:rPr>
                <w:rFonts w:cs="Arial"/>
              </w:rPr>
              <w:t>Tdoc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r w:rsidRPr="00D95972">
              <w:rPr>
                <w:rFonts w:eastAsia="Calibri" w:cs="Arial"/>
              </w:rPr>
              <w:t>PktCbl-Intw</w:t>
            </w:r>
          </w:p>
          <w:p w14:paraId="754CACD7" w14:textId="77777777" w:rsidR="00BD21AE" w:rsidRPr="00D95972" w:rsidRDefault="00BD21AE" w:rsidP="00BD21AE">
            <w:pPr>
              <w:rPr>
                <w:rFonts w:eastAsia="Calibri" w:cs="Arial"/>
              </w:rPr>
            </w:pPr>
            <w:r w:rsidRPr="00D95972">
              <w:rPr>
                <w:rFonts w:eastAsia="Calibri" w:cs="Arial"/>
              </w:rPr>
              <w:t>PktCbl-Deploy</w:t>
            </w:r>
          </w:p>
          <w:p w14:paraId="198FA64D" w14:textId="77777777" w:rsidR="00BD21AE" w:rsidRPr="00D95972" w:rsidRDefault="00BD21AE" w:rsidP="00BD21AE">
            <w:pPr>
              <w:rPr>
                <w:rFonts w:eastAsia="Calibri" w:cs="Arial"/>
              </w:rPr>
            </w:pPr>
            <w:r w:rsidRPr="00D95972">
              <w:rPr>
                <w:rFonts w:eastAsia="Calibri" w:cs="Arial"/>
              </w:rPr>
              <w:t>PktCbl-Sec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r w:rsidRPr="00D95972">
              <w:rPr>
                <w:rFonts w:eastAsia="Calibri" w:cs="Arial"/>
                <w:lang w:val="nb-NO"/>
              </w:rPr>
              <w:t>Overlap</w:t>
            </w:r>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r w:rsidRPr="00D95972">
              <w:rPr>
                <w:rFonts w:eastAsia="Calibri" w:cs="Arial"/>
                <w:lang w:val="fr-FR"/>
              </w:rPr>
              <w:t>IMS_Corp</w:t>
            </w:r>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IMS-Cont</w:t>
            </w:r>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Protocol enhancements</w:t>
            </w:r>
          </w:p>
          <w:p w14:paraId="0AE7013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Regulatory requirements</w:t>
            </w:r>
          </w:p>
          <w:p w14:paraId="5B26C05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Packetcable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CT1 aspects of overlap signaling</w:t>
            </w:r>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r w:rsidRPr="00D95972">
              <w:rPr>
                <w:rFonts w:cs="Arial"/>
              </w:rPr>
              <w:t>HomeNB-LTE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r w:rsidRPr="00D95972">
              <w:rPr>
                <w:rFonts w:cs="Arial"/>
              </w:rPr>
              <w:t>EData</w:t>
            </w:r>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r w:rsidRPr="00D95972">
              <w:rPr>
                <w:rFonts w:cs="Arial"/>
                <w:lang w:val="de-DE"/>
              </w:rPr>
              <w:t>IWLAN_Mob</w:t>
            </w:r>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CSG, HomeeNB and HomeNB</w:t>
            </w:r>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r>
              <w:rPr>
                <w:rFonts w:cs="Arial"/>
              </w:rPr>
              <w:t>Tdoc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r w:rsidRPr="00D95972">
              <w:rPr>
                <w:rFonts w:eastAsia="Calibri" w:cs="Arial"/>
              </w:rPr>
              <w:t>eCAT-SS</w:t>
            </w:r>
          </w:p>
          <w:p w14:paraId="08A019F3" w14:textId="77777777" w:rsidR="00BD21AE" w:rsidRPr="00D95972" w:rsidRDefault="00BD21AE" w:rsidP="00BD21AE">
            <w:pPr>
              <w:rPr>
                <w:rFonts w:eastAsia="Calibri" w:cs="Arial"/>
              </w:rPr>
            </w:pPr>
            <w:r w:rsidRPr="00D95972">
              <w:rPr>
                <w:rFonts w:eastAsia="Calibri" w:cs="Arial"/>
              </w:rPr>
              <w:t>eMMTel-CC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r w:rsidRPr="00D95972">
              <w:rPr>
                <w:rFonts w:cs="Arial"/>
                <w:color w:val="000000"/>
              </w:rPr>
              <w:t>eANDSF</w:t>
            </w:r>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r>
              <w:rPr>
                <w:rFonts w:cs="Arial"/>
              </w:rPr>
              <w:t>Tdoc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r w:rsidRPr="00D95972">
              <w:rPr>
                <w:rFonts w:eastAsia="Calibri" w:cs="Arial"/>
              </w:rPr>
              <w:t>IMS_SC_eIDT</w:t>
            </w:r>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r w:rsidRPr="00D95972">
              <w:rPr>
                <w:rFonts w:eastAsia="Calibri" w:cs="Arial"/>
              </w:rPr>
              <w:t>eAoC</w:t>
            </w:r>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r w:rsidRPr="00D95972">
              <w:rPr>
                <w:rFonts w:eastAsia="Calibri" w:cs="Arial"/>
              </w:rPr>
              <w:t>eSRVCC</w:t>
            </w:r>
          </w:p>
          <w:p w14:paraId="2248D8EB" w14:textId="77777777" w:rsidR="00BD21AE" w:rsidRPr="00D95972" w:rsidRDefault="00BD21AE" w:rsidP="00BD21AE">
            <w:pPr>
              <w:rPr>
                <w:rFonts w:eastAsia="Calibri" w:cs="Arial"/>
              </w:rPr>
            </w:pPr>
            <w:r w:rsidRPr="00D95972">
              <w:rPr>
                <w:rFonts w:eastAsia="Calibri" w:cs="Arial"/>
              </w:rPr>
              <w:t>aSRVCC</w:t>
            </w:r>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r w:rsidRPr="00D95972">
              <w:rPr>
                <w:rFonts w:eastAsia="Batang" w:cs="Arial"/>
                <w:lang w:eastAsia="ko-KR"/>
              </w:rPr>
              <w:t>AoC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r w:rsidRPr="00D95972">
              <w:rPr>
                <w:rFonts w:cs="Arial"/>
              </w:rPr>
              <w:t>eMPS-CN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r>
              <w:rPr>
                <w:rFonts w:cs="Arial"/>
              </w:rPr>
              <w:t>Tdoc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r w:rsidRPr="00D95972">
              <w:rPr>
                <w:rFonts w:cs="Arial"/>
              </w:rPr>
              <w:t>vSRVCC-CT</w:t>
            </w:r>
          </w:p>
          <w:p w14:paraId="68512080" w14:textId="77777777" w:rsidR="00BD21AE" w:rsidRPr="00D95972" w:rsidRDefault="00BD21AE" w:rsidP="00BD21AE">
            <w:pPr>
              <w:rPr>
                <w:rFonts w:cs="Arial"/>
              </w:rPr>
            </w:pPr>
            <w:r w:rsidRPr="00D95972">
              <w:rPr>
                <w:rFonts w:cs="Arial"/>
              </w:rPr>
              <w:t>rSRVCC-CT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Roaming Architecture for VoIMS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r w:rsidRPr="00D95972">
              <w:rPr>
                <w:rFonts w:cs="Arial"/>
              </w:rPr>
              <w:t>RT_VGCS_Red</w:t>
            </w:r>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SIMTC-CN_Pow</w:t>
            </w:r>
          </w:p>
          <w:p w14:paraId="5D5A445C" w14:textId="77777777" w:rsidR="00BD21AE" w:rsidRPr="00D95972" w:rsidRDefault="00BD21AE" w:rsidP="00BD21AE">
            <w:pPr>
              <w:rPr>
                <w:rFonts w:cs="Arial"/>
              </w:rPr>
            </w:pPr>
            <w:r w:rsidRPr="00D95972">
              <w:rPr>
                <w:rFonts w:cs="Arial"/>
              </w:rPr>
              <w:t>SIMTC-PS_Only</w:t>
            </w:r>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r w:rsidRPr="00D95972">
              <w:rPr>
                <w:rFonts w:cs="Arial"/>
              </w:rPr>
              <w:t>Full_MOCN-GERAN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r w:rsidRPr="00D95972">
              <w:rPr>
                <w:rFonts w:cs="Arial"/>
              </w:rPr>
              <w:t>eNR_EPC</w:t>
            </w:r>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r w:rsidRPr="00D95972">
              <w:rPr>
                <w:rFonts w:eastAsia="Batang" w:cs="Arial"/>
                <w:lang w:eastAsia="ko-KR"/>
              </w:rPr>
              <w:t>BroadBand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r>
              <w:rPr>
                <w:rFonts w:cs="Arial"/>
              </w:rPr>
              <w:t>Tdoc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r w:rsidRPr="00D95972">
              <w:rPr>
                <w:rFonts w:cs="Arial"/>
              </w:rPr>
              <w:t>bSRVCC</w:t>
            </w:r>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r w:rsidRPr="00D95972">
              <w:rPr>
                <w:rFonts w:cs="Arial"/>
              </w:rPr>
              <w:t>eDRVCC</w:t>
            </w:r>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r w:rsidRPr="00D95972">
              <w:rPr>
                <w:rFonts w:cs="Arial"/>
              </w:rPr>
              <w:t>IMS_RegCon-CT</w:t>
            </w:r>
          </w:p>
          <w:p w14:paraId="35679423" w14:textId="77777777" w:rsidR="00BD21AE" w:rsidRPr="00D95972" w:rsidRDefault="00BD21AE" w:rsidP="00BD21AE">
            <w:pPr>
              <w:rPr>
                <w:rFonts w:cs="Arial"/>
              </w:rPr>
            </w:pPr>
            <w:r w:rsidRPr="00D95972">
              <w:rPr>
                <w:rFonts w:cs="Arial"/>
              </w:rPr>
              <w:t>BusTI-CT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r w:rsidRPr="00D95972">
              <w:rPr>
                <w:rFonts w:cs="Arial"/>
              </w:rPr>
              <w:t>eIODB</w:t>
            </w:r>
          </w:p>
          <w:p w14:paraId="641010AE" w14:textId="77777777" w:rsidR="00BD21AE" w:rsidRPr="00D95972" w:rsidRDefault="00BD21AE" w:rsidP="00BD21AE">
            <w:pPr>
              <w:rPr>
                <w:rFonts w:cs="Arial"/>
              </w:rPr>
            </w:pPr>
            <w:r w:rsidRPr="00D95972">
              <w:rPr>
                <w:rFonts w:cs="Arial"/>
              </w:rPr>
              <w:t>IMS_WebRTC</w:t>
            </w:r>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r w:rsidRPr="00D95972">
              <w:rPr>
                <w:rFonts w:cs="Arial"/>
              </w:rPr>
              <w:t>eMEDIASEC-CT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r w:rsidRPr="00D95972">
              <w:rPr>
                <w:rFonts w:cs="Arial"/>
              </w:rPr>
              <w:t>EVS_codec-CT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IMS Emergency PSAP Callback</w:t>
            </w:r>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r w:rsidRPr="00D95972">
              <w:rPr>
                <w:rFonts w:cs="Arial"/>
              </w:rPr>
              <w:t>MTCe-UEPCOP-CT</w:t>
            </w:r>
          </w:p>
          <w:p w14:paraId="1B140905" w14:textId="77777777" w:rsidR="00BD21AE" w:rsidRPr="00D95972" w:rsidRDefault="00BD21AE" w:rsidP="00BD21AE">
            <w:pPr>
              <w:rPr>
                <w:rFonts w:cs="Arial"/>
                <w:lang w:val="nb-NO"/>
              </w:rPr>
            </w:pPr>
            <w:r w:rsidRPr="00D95972">
              <w:rPr>
                <w:rFonts w:cs="Arial"/>
                <w:lang w:val="nb-NO"/>
              </w:rPr>
              <w:t>ProSe-CT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r w:rsidRPr="00D95972">
              <w:rPr>
                <w:rFonts w:cs="Arial"/>
                <w:lang w:val="en-US"/>
              </w:rPr>
              <w:t>UTRA_LTE_WLAN_interw-CT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r w:rsidRPr="00D95972">
              <w:rPr>
                <w:rFonts w:cs="Arial"/>
              </w:rPr>
              <w:t>Dia_SGSN_SMS</w:t>
            </w:r>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r w:rsidRPr="00D95972">
              <w:rPr>
                <w:rFonts w:cs="Arial"/>
              </w:rPr>
              <w:t>NewToN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r>
              <w:rPr>
                <w:rFonts w:cs="Arial"/>
              </w:rPr>
              <w:t>Tdoc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Rel-13 Mision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r w:rsidRPr="00D95972">
              <w:rPr>
                <w:rFonts w:cs="Arial"/>
              </w:rPr>
              <w:t>voE-UTRAN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r w:rsidRPr="00D95972">
              <w:rPr>
                <w:rFonts w:cs="Arial"/>
              </w:rPr>
              <w:t>DRuMS-CT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r w:rsidRPr="00D95972">
              <w:rPr>
                <w:rFonts w:cs="Arial"/>
              </w:rPr>
              <w:t>mSRVCC</w:t>
            </w:r>
          </w:p>
          <w:p w14:paraId="5778C4B5" w14:textId="77777777" w:rsidR="00B50BA2" w:rsidRPr="00D95972" w:rsidRDefault="00B50BA2" w:rsidP="00B50BA2">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r w:rsidRPr="00D95972">
              <w:rPr>
                <w:rFonts w:cs="Arial"/>
              </w:rPr>
              <w:t>eProSe-Ext-CT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r w:rsidRPr="00D95972">
              <w:rPr>
                <w:rFonts w:cs="Arial"/>
              </w:rPr>
              <w:t>ePCSCF_WLAN</w:t>
            </w:r>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r w:rsidRPr="00D95972">
              <w:rPr>
                <w:rFonts w:cs="Arial"/>
              </w:rPr>
              <w:t>EVSoCS-CT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r w:rsidRPr="00D95972">
              <w:rPr>
                <w:rFonts w:cs="Arial"/>
              </w:rPr>
              <w:t>eDRX-CT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r w:rsidRPr="00D95972">
              <w:rPr>
                <w:rFonts w:cs="Arial"/>
              </w:rPr>
              <w:t>CIoT-CT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r>
              <w:rPr>
                <w:rFonts w:cs="Arial"/>
              </w:rPr>
              <w:t>Tdoc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Rel-14 Mision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r>
              <w:rPr>
                <w:rFonts w:cs="Arial"/>
              </w:rPr>
              <w:t>Tdoc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r w:rsidRPr="00D95972">
              <w:rPr>
                <w:rFonts w:cs="Arial"/>
                <w:color w:val="000000"/>
              </w:rPr>
              <w:t>eMCVideo-CT</w:t>
            </w:r>
          </w:p>
          <w:p w14:paraId="3488B83C" w14:textId="77777777" w:rsidR="00B50BA2" w:rsidRDefault="00B50BA2" w:rsidP="00B50BA2">
            <w:pPr>
              <w:rPr>
                <w:rFonts w:cs="Arial"/>
              </w:rPr>
            </w:pPr>
            <w:r w:rsidRPr="00D95972">
              <w:rPr>
                <w:rFonts w:cs="Arial"/>
              </w:rPr>
              <w:t>eMCDATA-CT</w:t>
            </w:r>
          </w:p>
          <w:p w14:paraId="7C109A47" w14:textId="77777777" w:rsidR="00B50BA2" w:rsidRDefault="00B50BA2" w:rsidP="00B50BA2">
            <w:pPr>
              <w:rPr>
                <w:rFonts w:cs="Arial"/>
              </w:rPr>
            </w:pPr>
            <w:r w:rsidRPr="00D95972">
              <w:rPr>
                <w:rFonts w:cs="Arial"/>
              </w:rPr>
              <w:t>enhMCPTT-CT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r w:rsidRPr="00D95972">
              <w:rPr>
                <w:rFonts w:cs="Arial"/>
              </w:rPr>
              <w:t>MBMS_MCservices</w:t>
            </w:r>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r w:rsidRPr="00D95972">
              <w:rPr>
                <w:rFonts w:cs="Arial"/>
              </w:rPr>
              <w:t>eCNAM-CT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r w:rsidRPr="00D95972">
              <w:rPr>
                <w:rFonts w:cs="Arial"/>
              </w:rPr>
              <w:t>bSRVCC_MT</w:t>
            </w:r>
          </w:p>
          <w:p w14:paraId="71AE6AA3" w14:textId="77777777" w:rsidR="00B50BA2" w:rsidRDefault="00B50BA2" w:rsidP="00B50BA2">
            <w:pPr>
              <w:rPr>
                <w:rFonts w:cs="Arial"/>
              </w:rPr>
            </w:pPr>
            <w:r w:rsidRPr="00D95972">
              <w:rPr>
                <w:rFonts w:cs="Arial"/>
              </w:rPr>
              <w:t>eSPECTRE</w:t>
            </w:r>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r>
              <w:rPr>
                <w:rFonts w:cs="Arial"/>
              </w:rPr>
              <w:t xml:space="preserve">Tdoc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New and revised Work Item Descritpions</w:t>
            </w:r>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r w:rsidRPr="00D95972">
              <w:rPr>
                <w:rFonts w:cs="Arial"/>
              </w:rPr>
              <w:t>ePWS</w:t>
            </w:r>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r>
              <w:t>eNS</w:t>
            </w:r>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r w:rsidRPr="001D0A32">
              <w:t>Vertical_LAN</w:t>
            </w:r>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CT aspects of Enhancement to the 5GC LoCation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r w:rsidRPr="002D454F">
              <w:t xml:space="preserve">xBDT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r>
              <w:rPr>
                <w:rFonts w:cs="Arial"/>
              </w:rPr>
              <w:t xml:space="preserve">Tdoc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r>
              <w:rPr>
                <w:rFonts w:cs="Arial"/>
              </w:rPr>
              <w:t>Tdocs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New and revised Work Item Descritpions</w:t>
            </w:r>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FE7BDF"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742B70" w:rsidRPr="00D95972" w14:paraId="28F91ADC" w14:textId="77777777" w:rsidTr="00077D0D">
        <w:tc>
          <w:tcPr>
            <w:tcW w:w="976" w:type="dxa"/>
            <w:tcBorders>
              <w:left w:val="thinThickThinSmallGap" w:sz="24" w:space="0" w:color="auto"/>
              <w:bottom w:val="nil"/>
            </w:tcBorders>
            <w:shd w:val="clear" w:color="auto" w:fill="auto"/>
          </w:tcPr>
          <w:p w14:paraId="04C99EA2" w14:textId="77777777" w:rsidR="00742B70" w:rsidRPr="00D95972" w:rsidRDefault="00742B70" w:rsidP="002A6B2D">
            <w:pPr>
              <w:rPr>
                <w:rFonts w:cs="Arial"/>
                <w:lang w:val="en-US"/>
              </w:rPr>
            </w:pPr>
          </w:p>
        </w:tc>
        <w:tc>
          <w:tcPr>
            <w:tcW w:w="1317" w:type="dxa"/>
            <w:gridSpan w:val="2"/>
            <w:tcBorders>
              <w:bottom w:val="nil"/>
            </w:tcBorders>
            <w:shd w:val="clear" w:color="auto" w:fill="auto"/>
          </w:tcPr>
          <w:p w14:paraId="45D75F5A" w14:textId="77777777" w:rsidR="00742B70" w:rsidRDefault="00742B70" w:rsidP="002A6B2D">
            <w:pPr>
              <w:rPr>
                <w:rFonts w:cs="Arial"/>
                <w:lang w:val="en-US"/>
              </w:rPr>
            </w:pPr>
          </w:p>
        </w:tc>
        <w:tc>
          <w:tcPr>
            <w:tcW w:w="1088" w:type="dxa"/>
            <w:tcBorders>
              <w:top w:val="single" w:sz="4" w:space="0" w:color="auto"/>
              <w:bottom w:val="single" w:sz="4" w:space="0" w:color="auto"/>
            </w:tcBorders>
            <w:shd w:val="clear" w:color="auto" w:fill="auto"/>
          </w:tcPr>
          <w:p w14:paraId="7271E9DE" w14:textId="4D25B133" w:rsidR="00742B70" w:rsidRPr="00AA6043" w:rsidRDefault="00FE7BDF" w:rsidP="002A6B2D">
            <w:hyperlink r:id="rId73" w:history="1">
              <w:r w:rsidR="00742B70" w:rsidRPr="00742B70">
                <w:rPr>
                  <w:rStyle w:val="Hyperlink"/>
                </w:rPr>
                <w:t>C1-223119</w:t>
              </w:r>
            </w:hyperlink>
          </w:p>
        </w:tc>
        <w:tc>
          <w:tcPr>
            <w:tcW w:w="4191" w:type="dxa"/>
            <w:gridSpan w:val="3"/>
            <w:tcBorders>
              <w:top w:val="single" w:sz="4" w:space="0" w:color="auto"/>
              <w:bottom w:val="single" w:sz="4" w:space="0" w:color="auto"/>
            </w:tcBorders>
            <w:shd w:val="clear" w:color="auto" w:fill="auto"/>
          </w:tcPr>
          <w:p w14:paraId="1725D240" w14:textId="77777777" w:rsidR="00742B70" w:rsidRDefault="00742B70" w:rsidP="002A6B2D">
            <w:pPr>
              <w:rPr>
                <w:rFonts w:cs="Arial"/>
              </w:rPr>
            </w:pPr>
            <w:r>
              <w:rPr>
                <w:rFonts w:cs="Arial"/>
              </w:rPr>
              <w:t>New_WID on enhancement of RAN Slicing for NR</w:t>
            </w:r>
          </w:p>
        </w:tc>
        <w:tc>
          <w:tcPr>
            <w:tcW w:w="1767" w:type="dxa"/>
            <w:tcBorders>
              <w:top w:val="single" w:sz="4" w:space="0" w:color="auto"/>
              <w:bottom w:val="single" w:sz="4" w:space="0" w:color="auto"/>
            </w:tcBorders>
            <w:shd w:val="clear" w:color="auto" w:fill="auto"/>
          </w:tcPr>
          <w:p w14:paraId="20FFAA9B" w14:textId="77777777" w:rsidR="00742B70" w:rsidRDefault="00742B70" w:rsidP="002A6B2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auto"/>
          </w:tcPr>
          <w:p w14:paraId="0B40CF7C" w14:textId="77777777" w:rsidR="00742B70" w:rsidRDefault="00742B70" w:rsidP="002A6B2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54690D" w14:textId="77777777" w:rsidR="00077D0D" w:rsidRDefault="00077D0D" w:rsidP="002A6B2D">
            <w:pPr>
              <w:rPr>
                <w:rFonts w:cs="Arial"/>
                <w:color w:val="000000"/>
              </w:rPr>
            </w:pPr>
            <w:r>
              <w:rPr>
                <w:rFonts w:cs="Arial"/>
                <w:color w:val="000000"/>
              </w:rPr>
              <w:t>Agreed</w:t>
            </w:r>
          </w:p>
          <w:p w14:paraId="03E748EB" w14:textId="77777777" w:rsidR="00077D0D" w:rsidRDefault="00077D0D" w:rsidP="002A6B2D">
            <w:pPr>
              <w:rPr>
                <w:rFonts w:cs="Arial"/>
                <w:color w:val="000000"/>
              </w:rPr>
            </w:pPr>
          </w:p>
          <w:p w14:paraId="1F2E1946" w14:textId="6D4ED250" w:rsidR="00742B70" w:rsidRDefault="00742B70" w:rsidP="002A6B2D">
            <w:pPr>
              <w:rPr>
                <w:rFonts w:cs="Arial"/>
                <w:color w:val="000000"/>
              </w:rPr>
            </w:pPr>
            <w:ins w:id="21" w:author="Nokia User" w:date="2022-04-11T15:08:00Z">
              <w:r>
                <w:rPr>
                  <w:rFonts w:cs="Arial"/>
                  <w:color w:val="000000"/>
                </w:rPr>
                <w:t>Revision of C1-222630</w:t>
              </w:r>
            </w:ins>
          </w:p>
          <w:p w14:paraId="1E5D5129" w14:textId="2119BEBF" w:rsidR="004F343C" w:rsidRDefault="004F343C" w:rsidP="002A6B2D">
            <w:pPr>
              <w:rPr>
                <w:rFonts w:cs="Arial"/>
                <w:color w:val="000000"/>
              </w:rPr>
            </w:pPr>
          </w:p>
          <w:p w14:paraId="73B7685F" w14:textId="50131E45" w:rsidR="004F343C" w:rsidRDefault="004F343C" w:rsidP="002A6B2D">
            <w:pPr>
              <w:rPr>
                <w:rFonts w:cs="Arial"/>
                <w:color w:val="000000"/>
              </w:rPr>
            </w:pPr>
            <w:r>
              <w:rPr>
                <w:rFonts w:cs="Arial"/>
                <w:color w:val="000000"/>
              </w:rPr>
              <w:t>CC#4</w:t>
            </w:r>
          </w:p>
          <w:p w14:paraId="087D1E7A" w14:textId="6BAAA77E" w:rsidR="004F343C" w:rsidRDefault="004F343C" w:rsidP="002A6B2D">
            <w:pPr>
              <w:rPr>
                <w:rFonts w:cs="Arial"/>
                <w:color w:val="000000"/>
              </w:rPr>
            </w:pPr>
            <w:r>
              <w:rPr>
                <w:rFonts w:cs="Arial"/>
                <w:color w:val="000000"/>
              </w:rPr>
              <w:t>DT this should be postponed</w:t>
            </w:r>
          </w:p>
          <w:p w14:paraId="0CE86C3C" w14:textId="61C9E343" w:rsidR="004F343C" w:rsidRDefault="004F343C" w:rsidP="002A6B2D">
            <w:pPr>
              <w:rPr>
                <w:rFonts w:cs="Arial"/>
                <w:color w:val="000000"/>
              </w:rPr>
            </w:pPr>
            <w:r>
              <w:rPr>
                <w:rFonts w:cs="Arial"/>
                <w:color w:val="000000"/>
              </w:rPr>
              <w:t>OPPO supports the work</w:t>
            </w:r>
          </w:p>
          <w:p w14:paraId="192062E6" w14:textId="0B3C3364" w:rsidR="004F343C" w:rsidRDefault="004F343C" w:rsidP="002A6B2D">
            <w:pPr>
              <w:rPr>
                <w:rFonts w:cs="Arial"/>
                <w:color w:val="000000"/>
              </w:rPr>
            </w:pPr>
            <w:r>
              <w:rPr>
                <w:rFonts w:cs="Arial"/>
                <w:color w:val="000000"/>
              </w:rPr>
              <w:t>Huawei supports the work item</w:t>
            </w:r>
          </w:p>
          <w:p w14:paraId="1F8C2BDE" w14:textId="4DE92EC1" w:rsidR="004F343C" w:rsidRDefault="004F343C" w:rsidP="002A6B2D">
            <w:pPr>
              <w:rPr>
                <w:rFonts w:cs="Arial"/>
                <w:color w:val="000000"/>
              </w:rPr>
            </w:pPr>
            <w:r>
              <w:rPr>
                <w:rFonts w:cs="Arial"/>
                <w:color w:val="000000"/>
              </w:rPr>
              <w:t>Nokia should be agreed</w:t>
            </w:r>
          </w:p>
          <w:p w14:paraId="05B38DCA" w14:textId="393162F2" w:rsidR="004F343C" w:rsidRDefault="004F343C" w:rsidP="002A6B2D">
            <w:pPr>
              <w:rPr>
                <w:rFonts w:cs="Arial"/>
                <w:color w:val="000000"/>
              </w:rPr>
            </w:pPr>
            <w:r>
              <w:rPr>
                <w:rFonts w:cs="Arial"/>
                <w:color w:val="000000"/>
              </w:rPr>
              <w:t>ZTE support</w:t>
            </w:r>
          </w:p>
          <w:p w14:paraId="36ADC218" w14:textId="5189A701" w:rsidR="004F343C" w:rsidRDefault="004F343C" w:rsidP="002A6B2D">
            <w:pPr>
              <w:rPr>
                <w:rFonts w:cs="Arial"/>
                <w:color w:val="000000"/>
              </w:rPr>
            </w:pPr>
            <w:r>
              <w:rPr>
                <w:rFonts w:cs="Arial"/>
                <w:color w:val="000000"/>
              </w:rPr>
              <w:t>HiSilicon support</w:t>
            </w:r>
          </w:p>
          <w:p w14:paraId="5316122B" w14:textId="44935413" w:rsidR="004F343C" w:rsidRDefault="004F343C" w:rsidP="002A6B2D">
            <w:pPr>
              <w:rPr>
                <w:rFonts w:cs="Arial"/>
                <w:color w:val="000000"/>
              </w:rPr>
            </w:pPr>
            <w:r>
              <w:rPr>
                <w:rFonts w:cs="Arial"/>
                <w:color w:val="000000"/>
              </w:rPr>
              <w:t>LGE support</w:t>
            </w:r>
          </w:p>
          <w:p w14:paraId="630D30D2" w14:textId="5C309A6C" w:rsidR="004F343C" w:rsidRDefault="004F343C" w:rsidP="002A6B2D">
            <w:pPr>
              <w:rPr>
                <w:rFonts w:cs="Arial"/>
                <w:color w:val="000000"/>
              </w:rPr>
            </w:pPr>
            <w:r>
              <w:rPr>
                <w:rFonts w:cs="Arial"/>
                <w:color w:val="000000"/>
              </w:rPr>
              <w:t>Ericsson fine with latest version</w:t>
            </w:r>
          </w:p>
          <w:p w14:paraId="4FA0FA2C" w14:textId="113E01D4" w:rsidR="004F343C" w:rsidRDefault="004F343C" w:rsidP="002A6B2D">
            <w:pPr>
              <w:rPr>
                <w:rFonts w:cs="Arial"/>
                <w:color w:val="000000"/>
              </w:rPr>
            </w:pPr>
            <w:r>
              <w:rPr>
                <w:rFonts w:cs="Arial"/>
                <w:color w:val="000000"/>
              </w:rPr>
              <w:t>Vivo support</w:t>
            </w:r>
          </w:p>
          <w:p w14:paraId="12D8D44C" w14:textId="12198B71" w:rsidR="004F343C" w:rsidRDefault="004F343C" w:rsidP="002A6B2D">
            <w:pPr>
              <w:rPr>
                <w:rFonts w:cs="Arial"/>
                <w:color w:val="000000"/>
              </w:rPr>
            </w:pPr>
            <w:r>
              <w:rPr>
                <w:rFonts w:cs="Arial"/>
                <w:color w:val="000000"/>
              </w:rPr>
              <w:t>Samsung support</w:t>
            </w:r>
          </w:p>
          <w:p w14:paraId="790716E2" w14:textId="751E7CA2" w:rsidR="004F343C" w:rsidRDefault="004F343C" w:rsidP="002A6B2D">
            <w:pPr>
              <w:rPr>
                <w:rFonts w:cs="Arial"/>
                <w:color w:val="000000"/>
              </w:rPr>
            </w:pPr>
          </w:p>
          <w:p w14:paraId="2DA03C47" w14:textId="31AF988C" w:rsidR="004F343C" w:rsidRDefault="004F343C" w:rsidP="002A6B2D">
            <w:pPr>
              <w:rPr>
                <w:rFonts w:cs="Arial"/>
                <w:color w:val="000000"/>
              </w:rPr>
            </w:pPr>
            <w:proofErr w:type="gramStart"/>
            <w:r>
              <w:rPr>
                <w:rFonts w:cs="Arial"/>
                <w:color w:val="000000"/>
              </w:rPr>
              <w:t>In order to</w:t>
            </w:r>
            <w:proofErr w:type="gramEnd"/>
            <w:r>
              <w:rPr>
                <w:rFonts w:cs="Arial"/>
                <w:color w:val="000000"/>
              </w:rPr>
              <w:t xml:space="preserve"> postpone the work item, an email to the list would be needed</w:t>
            </w:r>
          </w:p>
          <w:p w14:paraId="29016521" w14:textId="77777777" w:rsidR="004F343C" w:rsidRDefault="004F343C" w:rsidP="002A6B2D">
            <w:pPr>
              <w:rPr>
                <w:rFonts w:cs="Arial"/>
                <w:color w:val="000000"/>
              </w:rPr>
            </w:pPr>
          </w:p>
          <w:p w14:paraId="7BB13DB6" w14:textId="77777777" w:rsidR="004F343C" w:rsidRDefault="004F343C" w:rsidP="002A6B2D">
            <w:pPr>
              <w:rPr>
                <w:ins w:id="22" w:author="Nokia User" w:date="2022-04-11T15:08:00Z"/>
                <w:rFonts w:cs="Arial"/>
                <w:color w:val="000000"/>
              </w:rPr>
            </w:pPr>
          </w:p>
          <w:p w14:paraId="20C7F811" w14:textId="3284794C" w:rsidR="00742B70" w:rsidRDefault="00742B70" w:rsidP="002A6B2D">
            <w:pPr>
              <w:rPr>
                <w:ins w:id="23" w:author="Nokia User" w:date="2022-04-11T15:08:00Z"/>
                <w:rFonts w:cs="Arial"/>
                <w:color w:val="000000"/>
              </w:rPr>
            </w:pPr>
            <w:ins w:id="24" w:author="Nokia User" w:date="2022-04-11T15:08:00Z">
              <w:r>
                <w:rPr>
                  <w:rFonts w:cs="Arial"/>
                  <w:color w:val="000000"/>
                </w:rPr>
                <w:t>_________________________________________</w:t>
              </w:r>
            </w:ins>
          </w:p>
          <w:p w14:paraId="50646CFC" w14:textId="35AF4A73" w:rsidR="00742B70" w:rsidRDefault="00742B70" w:rsidP="002A6B2D">
            <w:pPr>
              <w:rPr>
                <w:rFonts w:cs="Arial"/>
                <w:color w:val="000000"/>
              </w:rPr>
            </w:pPr>
            <w:r>
              <w:rPr>
                <w:rFonts w:cs="Arial"/>
                <w:color w:val="000000"/>
              </w:rPr>
              <w:t>Revision of CP-220396</w:t>
            </w:r>
          </w:p>
          <w:p w14:paraId="37B5EE71" w14:textId="77777777" w:rsidR="00742B70" w:rsidRDefault="00742B70" w:rsidP="002A6B2D">
            <w:pPr>
              <w:rPr>
                <w:rFonts w:cs="Arial"/>
                <w:color w:val="000000"/>
              </w:rPr>
            </w:pPr>
          </w:p>
          <w:p w14:paraId="5989384B" w14:textId="77777777" w:rsidR="00742B70" w:rsidRDefault="00742B70" w:rsidP="002A6B2D">
            <w:pPr>
              <w:rPr>
                <w:rFonts w:cs="Arial"/>
                <w:color w:val="000000"/>
              </w:rPr>
            </w:pPr>
            <w:r>
              <w:rPr>
                <w:rFonts w:cs="Arial"/>
                <w:color w:val="000000"/>
              </w:rPr>
              <w:t>Amer wed 0203</w:t>
            </w:r>
          </w:p>
          <w:p w14:paraId="00418DE3" w14:textId="77777777" w:rsidR="00742B70" w:rsidRDefault="00742B70" w:rsidP="002A6B2D">
            <w:pPr>
              <w:rPr>
                <w:rFonts w:cs="Arial"/>
                <w:color w:val="000000"/>
              </w:rPr>
            </w:pPr>
            <w:r>
              <w:rPr>
                <w:rFonts w:cs="Arial"/>
                <w:color w:val="000000"/>
              </w:rPr>
              <w:t>Objection</w:t>
            </w:r>
          </w:p>
          <w:p w14:paraId="6DECDB82" w14:textId="77777777" w:rsidR="00742B70" w:rsidRDefault="00742B70" w:rsidP="002A6B2D">
            <w:pPr>
              <w:rPr>
                <w:rFonts w:cs="Arial"/>
                <w:color w:val="000000"/>
              </w:rPr>
            </w:pPr>
          </w:p>
          <w:p w14:paraId="32AE0436" w14:textId="77777777" w:rsidR="00742B70" w:rsidRDefault="00742B70" w:rsidP="002A6B2D">
            <w:pPr>
              <w:rPr>
                <w:rFonts w:cs="Arial"/>
                <w:color w:val="000000"/>
              </w:rPr>
            </w:pPr>
            <w:r>
              <w:rPr>
                <w:rFonts w:cs="Arial"/>
                <w:color w:val="000000"/>
              </w:rPr>
              <w:t>Xu wed 1006</w:t>
            </w:r>
          </w:p>
          <w:p w14:paraId="58E468C0" w14:textId="77777777" w:rsidR="00742B70" w:rsidRDefault="00742B70" w:rsidP="002A6B2D">
            <w:pPr>
              <w:rPr>
                <w:rFonts w:cs="Arial"/>
                <w:color w:val="000000"/>
              </w:rPr>
            </w:pPr>
            <w:r>
              <w:rPr>
                <w:rFonts w:cs="Arial"/>
                <w:color w:val="000000"/>
              </w:rPr>
              <w:t>Replies</w:t>
            </w:r>
          </w:p>
          <w:p w14:paraId="4D93857C" w14:textId="77777777" w:rsidR="00742B70" w:rsidRDefault="00742B70" w:rsidP="002A6B2D">
            <w:pPr>
              <w:rPr>
                <w:rFonts w:cs="Arial"/>
                <w:color w:val="000000"/>
              </w:rPr>
            </w:pPr>
          </w:p>
          <w:p w14:paraId="2F74C9ED" w14:textId="77777777" w:rsidR="00742B70" w:rsidRDefault="00742B70" w:rsidP="002A6B2D">
            <w:pPr>
              <w:rPr>
                <w:rFonts w:cs="Arial"/>
                <w:color w:val="000000"/>
              </w:rPr>
            </w:pPr>
            <w:r>
              <w:rPr>
                <w:rFonts w:cs="Arial"/>
                <w:color w:val="000000"/>
              </w:rPr>
              <w:t>Yumei wed 1109</w:t>
            </w:r>
          </w:p>
          <w:p w14:paraId="2E7367CF" w14:textId="77777777" w:rsidR="00742B70" w:rsidRDefault="00742B70" w:rsidP="002A6B2D">
            <w:pPr>
              <w:rPr>
                <w:rFonts w:cs="Arial"/>
                <w:color w:val="000000"/>
              </w:rPr>
            </w:pPr>
            <w:r w:rsidRPr="00C84D31">
              <w:rPr>
                <w:rFonts w:cs="Arial"/>
                <w:color w:val="000000"/>
                <w:highlight w:val="green"/>
              </w:rPr>
              <w:t>Wants to see disclaimer that CT1 work only starts once the SA2 requirements are settled</w:t>
            </w:r>
          </w:p>
          <w:p w14:paraId="1C623A75" w14:textId="77777777" w:rsidR="00742B70" w:rsidRDefault="00742B70" w:rsidP="002A6B2D">
            <w:pPr>
              <w:rPr>
                <w:rFonts w:cs="Arial"/>
                <w:color w:val="000000"/>
              </w:rPr>
            </w:pPr>
          </w:p>
          <w:p w14:paraId="7F694E33" w14:textId="77777777" w:rsidR="00742B70" w:rsidRDefault="00742B70" w:rsidP="002A6B2D">
            <w:pPr>
              <w:rPr>
                <w:rFonts w:cs="Arial"/>
                <w:color w:val="000000"/>
              </w:rPr>
            </w:pPr>
            <w:r>
              <w:rPr>
                <w:rFonts w:cs="Arial"/>
                <w:color w:val="000000"/>
              </w:rPr>
              <w:t>CC#1</w:t>
            </w:r>
          </w:p>
          <w:p w14:paraId="05EA0779" w14:textId="77777777" w:rsidR="00742B70" w:rsidRDefault="00742B70" w:rsidP="002A6B2D">
            <w:pPr>
              <w:rPr>
                <w:rFonts w:cs="Arial"/>
                <w:color w:val="000000"/>
              </w:rPr>
            </w:pPr>
            <w:r>
              <w:rPr>
                <w:rFonts w:cs="Arial"/>
                <w:color w:val="000000"/>
              </w:rPr>
              <w:t xml:space="preserve">There are CRs to this week’s SA2 meeting, use the RAN2 WIC plus TEi17, </w:t>
            </w:r>
            <w:r w:rsidRPr="00C84D31">
              <w:rPr>
                <w:rFonts w:cs="Arial"/>
                <w:b/>
                <w:bCs/>
                <w:color w:val="000000"/>
              </w:rPr>
              <w:t>no own work item in SA2</w:t>
            </w:r>
          </w:p>
          <w:p w14:paraId="7E2D53B1" w14:textId="77777777" w:rsidR="00742B70" w:rsidRDefault="00742B70" w:rsidP="002A6B2D">
            <w:pPr>
              <w:rPr>
                <w:rFonts w:cs="Arial"/>
                <w:color w:val="000000"/>
              </w:rPr>
            </w:pPr>
          </w:p>
          <w:p w14:paraId="2BF0A9FC" w14:textId="77777777" w:rsidR="00742B70" w:rsidRDefault="00742B70" w:rsidP="002A6B2D">
            <w:pPr>
              <w:rPr>
                <w:rFonts w:cs="Arial"/>
                <w:color w:val="000000"/>
              </w:rPr>
            </w:pPr>
            <w:r>
              <w:rPr>
                <w:rFonts w:cs="Arial"/>
                <w:color w:val="000000"/>
              </w:rPr>
              <w:t>Yumei wait for SA2 agreement before agreeing any CR</w:t>
            </w:r>
          </w:p>
          <w:p w14:paraId="4AB5E59D" w14:textId="77777777" w:rsidR="00742B70" w:rsidRDefault="00742B70" w:rsidP="002A6B2D">
            <w:pPr>
              <w:rPr>
                <w:rFonts w:cs="Arial"/>
                <w:color w:val="000000"/>
              </w:rPr>
            </w:pPr>
          </w:p>
          <w:p w14:paraId="3F36934C" w14:textId="77777777" w:rsidR="00742B70" w:rsidRDefault="00742B70" w:rsidP="002A6B2D">
            <w:pPr>
              <w:rPr>
                <w:rFonts w:cs="Arial"/>
                <w:color w:val="000000"/>
              </w:rPr>
            </w:pPr>
            <w:r>
              <w:rPr>
                <w:rFonts w:cs="Arial"/>
                <w:color w:val="000000"/>
              </w:rPr>
              <w:t>Amer thu 0457</w:t>
            </w:r>
          </w:p>
          <w:p w14:paraId="2BBDAD97" w14:textId="77777777" w:rsidR="00742B70" w:rsidRDefault="00742B70" w:rsidP="002A6B2D">
            <w:pPr>
              <w:rPr>
                <w:rFonts w:cs="Arial"/>
                <w:color w:val="000000"/>
              </w:rPr>
            </w:pPr>
            <w:r>
              <w:rPr>
                <w:rFonts w:cs="Arial"/>
                <w:color w:val="000000"/>
              </w:rPr>
              <w:t>Rev required</w:t>
            </w:r>
          </w:p>
          <w:p w14:paraId="26B951AC" w14:textId="77777777" w:rsidR="00742B70" w:rsidRDefault="00742B70" w:rsidP="002A6B2D">
            <w:pPr>
              <w:rPr>
                <w:rFonts w:cs="Arial"/>
                <w:color w:val="000000"/>
              </w:rPr>
            </w:pPr>
          </w:p>
          <w:p w14:paraId="2E7F08D4" w14:textId="77777777" w:rsidR="00742B70" w:rsidRDefault="00742B70" w:rsidP="002A6B2D">
            <w:pPr>
              <w:rPr>
                <w:rFonts w:cs="Arial"/>
                <w:color w:val="000000"/>
              </w:rPr>
            </w:pPr>
            <w:r>
              <w:rPr>
                <w:rFonts w:cs="Arial"/>
                <w:color w:val="000000"/>
              </w:rPr>
              <w:t>Xu thu 0920</w:t>
            </w:r>
          </w:p>
          <w:p w14:paraId="5A828295" w14:textId="77777777" w:rsidR="00742B70" w:rsidRDefault="00742B70" w:rsidP="002A6B2D">
            <w:pPr>
              <w:rPr>
                <w:rFonts w:cs="Arial"/>
                <w:color w:val="000000"/>
              </w:rPr>
            </w:pPr>
            <w:r>
              <w:rPr>
                <w:rFonts w:cs="Arial"/>
                <w:color w:val="000000"/>
              </w:rPr>
              <w:t>New rev</w:t>
            </w:r>
          </w:p>
          <w:p w14:paraId="5BD8789A" w14:textId="77777777" w:rsidR="00742B70" w:rsidRDefault="00742B70" w:rsidP="002A6B2D">
            <w:pPr>
              <w:rPr>
                <w:rFonts w:cs="Arial"/>
                <w:color w:val="000000"/>
              </w:rPr>
            </w:pPr>
          </w:p>
          <w:p w14:paraId="1A978A0F" w14:textId="77777777" w:rsidR="00742B70" w:rsidRDefault="00742B70" w:rsidP="002A6B2D">
            <w:pPr>
              <w:rPr>
                <w:rFonts w:cs="Arial"/>
                <w:color w:val="000000"/>
              </w:rPr>
            </w:pPr>
            <w:r>
              <w:rPr>
                <w:rFonts w:cs="Arial"/>
                <w:color w:val="000000"/>
              </w:rPr>
              <w:t>Yumei thu 1146</w:t>
            </w:r>
          </w:p>
          <w:p w14:paraId="42981A52" w14:textId="77777777" w:rsidR="00742B70" w:rsidRDefault="00742B70" w:rsidP="002A6B2D">
            <w:pPr>
              <w:rPr>
                <w:rFonts w:cs="Arial"/>
                <w:color w:val="000000"/>
              </w:rPr>
            </w:pPr>
            <w:r>
              <w:rPr>
                <w:rFonts w:cs="Arial"/>
                <w:color w:val="000000"/>
              </w:rPr>
              <w:t>Fine</w:t>
            </w:r>
          </w:p>
          <w:p w14:paraId="60369075" w14:textId="77777777" w:rsidR="00742B70" w:rsidRDefault="00742B70" w:rsidP="002A6B2D">
            <w:pPr>
              <w:rPr>
                <w:rFonts w:cs="Arial"/>
                <w:color w:val="000000"/>
              </w:rPr>
            </w:pPr>
          </w:p>
          <w:p w14:paraId="2850BC16" w14:textId="77777777" w:rsidR="00742B70" w:rsidRDefault="00742B70" w:rsidP="002A6B2D">
            <w:pPr>
              <w:rPr>
                <w:rFonts w:cs="Arial"/>
                <w:color w:val="000000"/>
              </w:rPr>
            </w:pPr>
            <w:r>
              <w:rPr>
                <w:rFonts w:cs="Arial"/>
                <w:color w:val="000000"/>
              </w:rPr>
              <w:t>HyunJung thu 1801</w:t>
            </w:r>
          </w:p>
          <w:p w14:paraId="3C4C5AD4" w14:textId="77777777" w:rsidR="00742B70" w:rsidRDefault="00742B70" w:rsidP="002A6B2D">
            <w:pPr>
              <w:rPr>
                <w:rFonts w:cs="Arial"/>
                <w:color w:val="000000"/>
              </w:rPr>
            </w:pPr>
            <w:r>
              <w:rPr>
                <w:rFonts w:cs="Arial"/>
                <w:color w:val="000000"/>
              </w:rPr>
              <w:t>Thinks there is no impact in 23.122</w:t>
            </w:r>
          </w:p>
          <w:p w14:paraId="584551C1" w14:textId="77777777" w:rsidR="00742B70" w:rsidRDefault="00742B70" w:rsidP="002A6B2D">
            <w:pPr>
              <w:rPr>
                <w:rFonts w:cs="Arial"/>
                <w:color w:val="000000"/>
              </w:rPr>
            </w:pPr>
          </w:p>
          <w:p w14:paraId="765E31AD" w14:textId="77777777" w:rsidR="00742B70" w:rsidRDefault="00742B70" w:rsidP="002A6B2D">
            <w:pPr>
              <w:rPr>
                <w:rFonts w:cs="Arial"/>
                <w:color w:val="000000"/>
              </w:rPr>
            </w:pPr>
            <w:r>
              <w:rPr>
                <w:rFonts w:cs="Arial"/>
                <w:color w:val="000000"/>
              </w:rPr>
              <w:t>Xu fri 0435</w:t>
            </w:r>
          </w:p>
          <w:p w14:paraId="16A4AE84" w14:textId="77777777" w:rsidR="00742B70" w:rsidRDefault="00742B70" w:rsidP="002A6B2D">
            <w:pPr>
              <w:rPr>
                <w:rFonts w:cs="Arial"/>
                <w:color w:val="000000"/>
              </w:rPr>
            </w:pPr>
            <w:r>
              <w:rPr>
                <w:rFonts w:cs="Arial"/>
                <w:color w:val="000000"/>
              </w:rPr>
              <w:t>Replies</w:t>
            </w:r>
          </w:p>
          <w:p w14:paraId="46C7AA63" w14:textId="77777777" w:rsidR="00742B70" w:rsidRDefault="00742B70" w:rsidP="002A6B2D">
            <w:pPr>
              <w:rPr>
                <w:rFonts w:cs="Arial"/>
                <w:color w:val="000000"/>
              </w:rPr>
            </w:pPr>
          </w:p>
          <w:p w14:paraId="74E066C9" w14:textId="77777777" w:rsidR="00742B70" w:rsidRDefault="00742B70" w:rsidP="002A6B2D">
            <w:pPr>
              <w:rPr>
                <w:rFonts w:cs="Arial"/>
                <w:color w:val="000000"/>
              </w:rPr>
            </w:pPr>
            <w:r>
              <w:rPr>
                <w:rFonts w:cs="Arial"/>
                <w:color w:val="000000"/>
              </w:rPr>
              <w:t>Amer fri 0440</w:t>
            </w:r>
          </w:p>
          <w:p w14:paraId="5FD43084" w14:textId="77777777" w:rsidR="00742B70" w:rsidRDefault="00742B70" w:rsidP="002A6B2D">
            <w:pPr>
              <w:rPr>
                <w:rFonts w:cs="Arial"/>
                <w:color w:val="000000"/>
              </w:rPr>
            </w:pPr>
            <w:r>
              <w:rPr>
                <w:rFonts w:cs="Arial"/>
                <w:color w:val="000000"/>
              </w:rPr>
              <w:t>23.122 needs to be removed</w:t>
            </w:r>
          </w:p>
          <w:p w14:paraId="6A562FC3" w14:textId="77777777" w:rsidR="00742B70" w:rsidRDefault="00742B70" w:rsidP="002A6B2D">
            <w:pPr>
              <w:rPr>
                <w:rFonts w:cs="Arial"/>
                <w:color w:val="000000"/>
              </w:rPr>
            </w:pPr>
          </w:p>
          <w:p w14:paraId="077336B1" w14:textId="77777777" w:rsidR="00742B70" w:rsidRDefault="00742B70" w:rsidP="002A6B2D">
            <w:pPr>
              <w:rPr>
                <w:rFonts w:cs="Arial"/>
                <w:color w:val="000000"/>
              </w:rPr>
            </w:pPr>
            <w:r>
              <w:rPr>
                <w:rFonts w:cs="Arial"/>
                <w:color w:val="000000"/>
              </w:rPr>
              <w:t>Xu fri 0515</w:t>
            </w:r>
          </w:p>
          <w:p w14:paraId="6A05D886" w14:textId="77777777" w:rsidR="00742B70" w:rsidRDefault="00742B70" w:rsidP="002A6B2D">
            <w:pPr>
              <w:rPr>
                <w:rFonts w:cs="Arial"/>
                <w:color w:val="000000"/>
              </w:rPr>
            </w:pPr>
            <w:r>
              <w:rPr>
                <w:rFonts w:cs="Arial"/>
                <w:color w:val="000000"/>
              </w:rPr>
              <w:t>Explains</w:t>
            </w:r>
          </w:p>
          <w:p w14:paraId="7D507DAB" w14:textId="77777777" w:rsidR="00742B70" w:rsidRDefault="00742B70" w:rsidP="002A6B2D">
            <w:pPr>
              <w:rPr>
                <w:rFonts w:cs="Arial"/>
                <w:color w:val="000000"/>
              </w:rPr>
            </w:pPr>
          </w:p>
          <w:p w14:paraId="13F20608" w14:textId="77777777" w:rsidR="00742B70" w:rsidRDefault="00742B70" w:rsidP="002A6B2D">
            <w:pPr>
              <w:rPr>
                <w:rFonts w:cs="Arial"/>
                <w:color w:val="000000"/>
              </w:rPr>
            </w:pPr>
            <w:r>
              <w:rPr>
                <w:rFonts w:cs="Arial"/>
                <w:color w:val="000000"/>
              </w:rPr>
              <w:t>Xu Fri 0942</w:t>
            </w:r>
          </w:p>
          <w:p w14:paraId="46DE0C97" w14:textId="77777777" w:rsidR="00742B70" w:rsidRDefault="00742B70" w:rsidP="002A6B2D">
            <w:pPr>
              <w:rPr>
                <w:rFonts w:cs="Arial"/>
                <w:color w:val="000000"/>
              </w:rPr>
            </w:pPr>
            <w:r>
              <w:rPr>
                <w:rFonts w:cs="Arial"/>
                <w:color w:val="000000"/>
              </w:rPr>
              <w:t>Replies</w:t>
            </w:r>
          </w:p>
          <w:p w14:paraId="4F95D2B9" w14:textId="77777777" w:rsidR="00742B70" w:rsidRDefault="00742B70" w:rsidP="002A6B2D">
            <w:pPr>
              <w:rPr>
                <w:rFonts w:cs="Arial"/>
                <w:color w:val="000000"/>
              </w:rPr>
            </w:pPr>
          </w:p>
          <w:p w14:paraId="41C1E331" w14:textId="77777777" w:rsidR="00742B70" w:rsidRDefault="00742B70" w:rsidP="002A6B2D">
            <w:pPr>
              <w:rPr>
                <w:rFonts w:cs="Arial"/>
                <w:color w:val="000000"/>
              </w:rPr>
            </w:pPr>
            <w:r w:rsidRPr="00041979">
              <w:rPr>
                <w:rFonts w:cs="Arial"/>
                <w:color w:val="000000"/>
              </w:rPr>
              <w:t>HyunJung</w:t>
            </w:r>
            <w:r>
              <w:rPr>
                <w:rFonts w:cs="Arial"/>
                <w:color w:val="000000"/>
              </w:rPr>
              <w:t xml:space="preserve"> fri 1104</w:t>
            </w:r>
          </w:p>
          <w:p w14:paraId="46359C6D" w14:textId="77777777" w:rsidR="00742B70" w:rsidRDefault="00742B70" w:rsidP="002A6B2D">
            <w:pPr>
              <w:rPr>
                <w:rFonts w:cs="Arial"/>
                <w:color w:val="000000"/>
              </w:rPr>
            </w:pPr>
            <w:r>
              <w:rPr>
                <w:rFonts w:cs="Arial"/>
                <w:color w:val="000000"/>
              </w:rPr>
              <w:t xml:space="preserve">23.122 after sa2 is clear </w:t>
            </w:r>
          </w:p>
          <w:p w14:paraId="11BEE255" w14:textId="77777777" w:rsidR="00742B70" w:rsidRDefault="00742B70" w:rsidP="002A6B2D">
            <w:pPr>
              <w:rPr>
                <w:rFonts w:cs="Arial"/>
                <w:color w:val="000000"/>
              </w:rPr>
            </w:pPr>
          </w:p>
          <w:p w14:paraId="62FD9D76" w14:textId="77777777" w:rsidR="00742B70" w:rsidRDefault="00742B70" w:rsidP="002A6B2D">
            <w:pPr>
              <w:rPr>
                <w:rFonts w:cs="Arial"/>
                <w:color w:val="000000"/>
              </w:rPr>
            </w:pPr>
            <w:r>
              <w:rPr>
                <w:rFonts w:cs="Arial"/>
                <w:color w:val="000000"/>
              </w:rPr>
              <w:t>Amer fri 2328</w:t>
            </w:r>
          </w:p>
          <w:p w14:paraId="368E95C1" w14:textId="77777777" w:rsidR="00742B70" w:rsidRDefault="00742B70" w:rsidP="002A6B2D">
            <w:pPr>
              <w:rPr>
                <w:rFonts w:cs="Arial"/>
                <w:color w:val="000000"/>
              </w:rPr>
            </w:pPr>
            <w:r>
              <w:rPr>
                <w:rFonts w:cs="Arial"/>
                <w:color w:val="000000"/>
              </w:rPr>
              <w:t>Comment</w:t>
            </w:r>
          </w:p>
          <w:p w14:paraId="1713D772" w14:textId="77777777" w:rsidR="00742B70" w:rsidRDefault="00742B70" w:rsidP="002A6B2D">
            <w:pPr>
              <w:rPr>
                <w:rFonts w:cs="Arial"/>
                <w:color w:val="000000"/>
              </w:rPr>
            </w:pPr>
          </w:p>
          <w:p w14:paraId="6F3CEB15" w14:textId="77777777" w:rsidR="00742B70" w:rsidRDefault="00742B70" w:rsidP="002A6B2D">
            <w:pPr>
              <w:rPr>
                <w:rFonts w:cs="Arial"/>
                <w:color w:val="000000"/>
              </w:rPr>
            </w:pPr>
            <w:r>
              <w:rPr>
                <w:rFonts w:cs="Arial"/>
                <w:color w:val="000000"/>
              </w:rPr>
              <w:t>Xu sat 0353/0422/0429</w:t>
            </w:r>
          </w:p>
          <w:p w14:paraId="0F136717" w14:textId="77777777" w:rsidR="00742B70" w:rsidRDefault="00742B70" w:rsidP="002A6B2D">
            <w:pPr>
              <w:rPr>
                <w:rFonts w:cs="Arial"/>
                <w:color w:val="000000"/>
              </w:rPr>
            </w:pPr>
            <w:r>
              <w:rPr>
                <w:rFonts w:cs="Arial"/>
                <w:color w:val="000000"/>
              </w:rPr>
              <w:t xml:space="preserve">Acks and new </w:t>
            </w:r>
            <w:hyperlink r:id="rId74" w:history="1">
              <w:r w:rsidRPr="00376E01">
                <w:rPr>
                  <w:rStyle w:val="Hyperlink"/>
                  <w:rFonts w:cs="Arial"/>
                </w:rPr>
                <w:t>rev</w:t>
              </w:r>
            </w:hyperlink>
          </w:p>
          <w:p w14:paraId="7666848A" w14:textId="77777777" w:rsidR="00742B70" w:rsidRDefault="00742B70" w:rsidP="002A6B2D">
            <w:pPr>
              <w:rPr>
                <w:rFonts w:cs="Arial"/>
                <w:color w:val="000000"/>
              </w:rPr>
            </w:pPr>
          </w:p>
          <w:p w14:paraId="55F7A242" w14:textId="77777777" w:rsidR="00742B70" w:rsidRDefault="00742B70" w:rsidP="002A6B2D">
            <w:pPr>
              <w:rPr>
                <w:rFonts w:cs="Arial"/>
                <w:color w:val="000000"/>
              </w:rPr>
            </w:pPr>
            <w:r>
              <w:rPr>
                <w:rFonts w:cs="Arial"/>
                <w:color w:val="000000"/>
              </w:rPr>
              <w:t>Reinhard mon 0841/0852</w:t>
            </w:r>
          </w:p>
          <w:p w14:paraId="1818AF32" w14:textId="77777777" w:rsidR="00742B70" w:rsidRDefault="00742B70" w:rsidP="002A6B2D">
            <w:pPr>
              <w:rPr>
                <w:rFonts w:cs="Arial"/>
                <w:color w:val="000000"/>
              </w:rPr>
            </w:pPr>
            <w:r>
              <w:rPr>
                <w:rFonts w:cs="Arial"/>
                <w:color w:val="000000"/>
              </w:rPr>
              <w:t>Request to postpone</w:t>
            </w:r>
          </w:p>
          <w:p w14:paraId="0605D640" w14:textId="77777777" w:rsidR="00742B70" w:rsidRDefault="00742B70" w:rsidP="002A6B2D">
            <w:pPr>
              <w:rPr>
                <w:rFonts w:cs="Arial"/>
                <w:color w:val="000000"/>
              </w:rPr>
            </w:pP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865DB3" w:rsidRPr="00D95972" w14:paraId="3425AF93" w14:textId="77777777" w:rsidTr="00865DB3">
        <w:tc>
          <w:tcPr>
            <w:tcW w:w="976" w:type="dxa"/>
            <w:tcBorders>
              <w:left w:val="thinThickThinSmallGap" w:sz="24" w:space="0" w:color="auto"/>
              <w:bottom w:val="nil"/>
            </w:tcBorders>
            <w:shd w:val="clear" w:color="auto" w:fill="auto"/>
          </w:tcPr>
          <w:p w14:paraId="7210A0A2" w14:textId="77777777" w:rsidR="005B1CC4" w:rsidRPr="00D95972" w:rsidRDefault="005B1CC4" w:rsidP="002A6B2D">
            <w:pPr>
              <w:rPr>
                <w:rFonts w:cs="Arial"/>
                <w:lang w:val="en-US"/>
              </w:rPr>
            </w:pPr>
          </w:p>
        </w:tc>
        <w:tc>
          <w:tcPr>
            <w:tcW w:w="1317" w:type="dxa"/>
            <w:gridSpan w:val="2"/>
            <w:tcBorders>
              <w:bottom w:val="nil"/>
            </w:tcBorders>
            <w:shd w:val="clear" w:color="auto" w:fill="auto"/>
          </w:tcPr>
          <w:p w14:paraId="02EF5C15" w14:textId="77777777" w:rsidR="005B1CC4" w:rsidRDefault="005B1CC4" w:rsidP="002A6B2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FF" w:themeFill="background1"/>
          </w:tcPr>
          <w:p w14:paraId="33AC38D1" w14:textId="0C1D1542" w:rsidR="005B1CC4" w:rsidRPr="00AA6043" w:rsidRDefault="005B1CC4" w:rsidP="002A6B2D">
            <w:r w:rsidRPr="005B1CC4">
              <w:t>C1-223028</w:t>
            </w:r>
          </w:p>
        </w:tc>
        <w:tc>
          <w:tcPr>
            <w:tcW w:w="4191" w:type="dxa"/>
            <w:gridSpan w:val="3"/>
            <w:tcBorders>
              <w:top w:val="single" w:sz="4" w:space="0" w:color="auto"/>
              <w:bottom w:val="single" w:sz="4" w:space="0" w:color="auto"/>
            </w:tcBorders>
            <w:shd w:val="clear" w:color="auto" w:fill="FFFFFF" w:themeFill="background1"/>
          </w:tcPr>
          <w:p w14:paraId="710C83B1" w14:textId="77777777" w:rsidR="005B1CC4" w:rsidRDefault="005B1CC4" w:rsidP="002A6B2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FF" w:themeFill="background1"/>
          </w:tcPr>
          <w:p w14:paraId="0824FF03" w14:textId="77777777" w:rsidR="005B1CC4" w:rsidRDefault="005B1CC4" w:rsidP="002A6B2D">
            <w:pPr>
              <w:rPr>
                <w:rFonts w:cs="Arial"/>
              </w:rPr>
            </w:pPr>
            <w:r>
              <w:rPr>
                <w:rFonts w:cs="Arial"/>
              </w:rPr>
              <w:t>Huawei</w:t>
            </w:r>
          </w:p>
        </w:tc>
        <w:tc>
          <w:tcPr>
            <w:tcW w:w="826" w:type="dxa"/>
            <w:tcBorders>
              <w:top w:val="single" w:sz="4" w:space="0" w:color="auto"/>
              <w:bottom w:val="single" w:sz="4" w:space="0" w:color="auto"/>
            </w:tcBorders>
            <w:shd w:val="clear" w:color="auto" w:fill="FFFFFF" w:themeFill="background1"/>
          </w:tcPr>
          <w:p w14:paraId="0E57C42D" w14:textId="77777777" w:rsidR="005B1CC4" w:rsidRDefault="005B1CC4" w:rsidP="002A6B2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9A05" w14:textId="2EBC4896" w:rsidR="00865DB3" w:rsidRDefault="00865DB3" w:rsidP="002A6B2D">
            <w:pPr>
              <w:rPr>
                <w:rFonts w:cs="Arial"/>
                <w:color w:val="000000"/>
              </w:rPr>
            </w:pPr>
            <w:r>
              <w:rPr>
                <w:rFonts w:cs="Arial"/>
                <w:color w:val="000000"/>
              </w:rPr>
              <w:t>Endorsed</w:t>
            </w:r>
          </w:p>
          <w:p w14:paraId="2AEAC535" w14:textId="77777777" w:rsidR="00865DB3" w:rsidRDefault="00865DB3" w:rsidP="002A6B2D">
            <w:pPr>
              <w:rPr>
                <w:rFonts w:cs="Arial"/>
                <w:color w:val="000000"/>
              </w:rPr>
            </w:pPr>
          </w:p>
          <w:p w14:paraId="1C2C57E1" w14:textId="5449A1A2" w:rsidR="005B1CC4" w:rsidRDefault="005B1CC4" w:rsidP="002A6B2D">
            <w:pPr>
              <w:rPr>
                <w:rFonts w:cs="Arial"/>
                <w:color w:val="000000"/>
              </w:rPr>
            </w:pPr>
            <w:ins w:id="25" w:author="Nokia User" w:date="2022-04-11T13:36:00Z">
              <w:r>
                <w:rPr>
                  <w:rFonts w:cs="Arial"/>
                  <w:color w:val="000000"/>
                </w:rPr>
                <w:t>Revision of C1-222701</w:t>
              </w:r>
            </w:ins>
          </w:p>
          <w:p w14:paraId="7A23F45C" w14:textId="50625C17" w:rsidR="005B1CC4" w:rsidRDefault="005B1CC4" w:rsidP="002A6B2D">
            <w:pPr>
              <w:rPr>
                <w:rFonts w:cs="Arial"/>
                <w:color w:val="000000"/>
              </w:rPr>
            </w:pPr>
          </w:p>
          <w:p w14:paraId="6873C322" w14:textId="1A4BAD39" w:rsidR="005B1CC4" w:rsidRDefault="005B1CC4" w:rsidP="002A6B2D">
            <w:pPr>
              <w:rPr>
                <w:ins w:id="26" w:author="Nokia User" w:date="2022-04-11T13:36:00Z"/>
                <w:rFonts w:cs="Arial"/>
                <w:color w:val="000000"/>
              </w:rPr>
            </w:pPr>
            <w:r>
              <w:rPr>
                <w:rFonts w:cs="Arial"/>
                <w:color w:val="000000"/>
              </w:rPr>
              <w:t>Ericsson signing the doc, comments from CC#1 addressed</w:t>
            </w:r>
          </w:p>
          <w:p w14:paraId="724D34BC" w14:textId="16ECF980" w:rsidR="005B1CC4" w:rsidRDefault="005B1CC4" w:rsidP="002A6B2D">
            <w:pPr>
              <w:rPr>
                <w:ins w:id="27" w:author="Nokia User" w:date="2022-04-11T13:36:00Z"/>
                <w:rFonts w:cs="Arial"/>
                <w:color w:val="000000"/>
              </w:rPr>
            </w:pPr>
            <w:ins w:id="28" w:author="Nokia User" w:date="2022-04-11T13:36:00Z">
              <w:r>
                <w:rPr>
                  <w:rFonts w:cs="Arial"/>
                  <w:color w:val="000000"/>
                </w:rPr>
                <w:t>_________________________________________</w:t>
              </w:r>
            </w:ins>
          </w:p>
          <w:p w14:paraId="580D9AA8" w14:textId="52C53348" w:rsidR="005B1CC4" w:rsidRDefault="005B1CC4" w:rsidP="002A6B2D">
            <w:pPr>
              <w:rPr>
                <w:rFonts w:cs="Arial"/>
                <w:color w:val="000000"/>
              </w:rPr>
            </w:pPr>
          </w:p>
          <w:p w14:paraId="1CF31499" w14:textId="77777777" w:rsidR="005B1CC4" w:rsidRDefault="005B1CC4" w:rsidP="002A6B2D">
            <w:pPr>
              <w:rPr>
                <w:rFonts w:cs="Arial"/>
                <w:color w:val="000000"/>
              </w:rPr>
            </w:pPr>
          </w:p>
          <w:p w14:paraId="3469E4D6" w14:textId="77777777" w:rsidR="005B1CC4" w:rsidRDefault="005B1CC4" w:rsidP="002A6B2D">
            <w:pPr>
              <w:rPr>
                <w:rFonts w:cs="Arial"/>
                <w:color w:val="000000"/>
              </w:rPr>
            </w:pPr>
            <w:r>
              <w:rPr>
                <w:rFonts w:cs="Arial"/>
                <w:color w:val="000000"/>
              </w:rPr>
              <w:t>Revision of CP-220061</w:t>
            </w:r>
          </w:p>
          <w:p w14:paraId="5D7CA282" w14:textId="77777777" w:rsidR="005B1CC4" w:rsidRDefault="005B1CC4" w:rsidP="002A6B2D">
            <w:pPr>
              <w:rPr>
                <w:rFonts w:cs="Arial"/>
                <w:color w:val="000000"/>
              </w:rPr>
            </w:pPr>
          </w:p>
          <w:p w14:paraId="11733AFB" w14:textId="77777777" w:rsidR="005B1CC4" w:rsidRDefault="005B1CC4" w:rsidP="002A6B2D">
            <w:pPr>
              <w:rPr>
                <w:rFonts w:cs="Arial"/>
                <w:color w:val="000000"/>
              </w:rPr>
            </w:pPr>
            <w:r>
              <w:rPr>
                <w:rFonts w:cs="Arial"/>
                <w:color w:val="000000"/>
              </w:rPr>
              <w:t>Need for rev was identified in CC#1</w:t>
            </w:r>
          </w:p>
          <w:p w14:paraId="0CAA7C4A" w14:textId="77777777" w:rsidR="005B1CC4" w:rsidRDefault="005B1CC4" w:rsidP="002A6B2D">
            <w:pPr>
              <w:rPr>
                <w:rFonts w:cs="Arial"/>
                <w:color w:val="000000"/>
              </w:rPr>
            </w:pPr>
          </w:p>
          <w:p w14:paraId="036ED2D7" w14:textId="77777777" w:rsidR="005B1CC4" w:rsidRDefault="005B1CC4" w:rsidP="002A6B2D">
            <w:pPr>
              <w:rPr>
                <w:rFonts w:cs="Arial"/>
                <w:color w:val="000000"/>
              </w:rPr>
            </w:pPr>
            <w:r>
              <w:rPr>
                <w:rFonts w:cs="Arial"/>
                <w:color w:val="000000"/>
              </w:rPr>
              <w:t>Ivo mon 0858</w:t>
            </w:r>
          </w:p>
          <w:p w14:paraId="4D9B3F2C" w14:textId="77777777" w:rsidR="005B1CC4" w:rsidRDefault="005B1CC4" w:rsidP="002A6B2D">
            <w:pPr>
              <w:rPr>
                <w:rFonts w:cs="Arial"/>
                <w:color w:val="000000"/>
              </w:rPr>
            </w:pPr>
            <w:r>
              <w:rPr>
                <w:rFonts w:cs="Arial"/>
                <w:color w:val="000000"/>
              </w:rPr>
              <w:t>Comments, hints at CC#1</w:t>
            </w:r>
          </w:p>
          <w:p w14:paraId="57D3563F" w14:textId="77777777" w:rsidR="005B1CC4" w:rsidRDefault="005B1CC4" w:rsidP="002A6B2D">
            <w:pPr>
              <w:rPr>
                <w:rFonts w:cs="Arial"/>
                <w:color w:val="000000"/>
              </w:rPr>
            </w:pPr>
          </w:p>
          <w:p w14:paraId="61A091DE" w14:textId="77777777" w:rsidR="005B1CC4" w:rsidRDefault="005B1CC4" w:rsidP="002A6B2D">
            <w:pPr>
              <w:rPr>
                <w:rFonts w:cs="Arial"/>
                <w:color w:val="000000"/>
              </w:rPr>
            </w:pPr>
          </w:p>
          <w:p w14:paraId="6808C976" w14:textId="77777777" w:rsidR="005B1CC4" w:rsidRDefault="005B1CC4" w:rsidP="002A6B2D">
            <w:pPr>
              <w:rPr>
                <w:rFonts w:cs="Arial"/>
                <w:color w:val="000000"/>
              </w:rPr>
            </w:pPr>
          </w:p>
        </w:tc>
      </w:tr>
      <w:tr w:rsidR="005B1CC4" w:rsidRPr="00D95972" w14:paraId="56605428" w14:textId="77777777" w:rsidTr="00077D0D">
        <w:tc>
          <w:tcPr>
            <w:tcW w:w="976" w:type="dxa"/>
            <w:tcBorders>
              <w:left w:val="thinThickThinSmallGap" w:sz="24" w:space="0" w:color="auto"/>
              <w:bottom w:val="nil"/>
            </w:tcBorders>
            <w:shd w:val="clear" w:color="auto" w:fill="auto"/>
          </w:tcPr>
          <w:p w14:paraId="5AD07727" w14:textId="77777777" w:rsidR="005B1CC4" w:rsidRPr="00D95972" w:rsidRDefault="005B1CC4" w:rsidP="002A6B2D">
            <w:pPr>
              <w:rPr>
                <w:rFonts w:cs="Arial"/>
                <w:lang w:val="en-US"/>
              </w:rPr>
            </w:pPr>
          </w:p>
        </w:tc>
        <w:tc>
          <w:tcPr>
            <w:tcW w:w="1317" w:type="dxa"/>
            <w:gridSpan w:val="2"/>
            <w:tcBorders>
              <w:bottom w:val="nil"/>
            </w:tcBorders>
            <w:shd w:val="clear" w:color="auto" w:fill="auto"/>
          </w:tcPr>
          <w:p w14:paraId="0A77F421" w14:textId="77777777" w:rsidR="005B1CC4" w:rsidRDefault="005B1CC4" w:rsidP="002A6B2D">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FF" w:themeFill="background1"/>
          </w:tcPr>
          <w:p w14:paraId="36DD4B1D" w14:textId="611A03F6" w:rsidR="005B1CC4" w:rsidRPr="00AA6043" w:rsidRDefault="005B1CC4" w:rsidP="002A6B2D">
            <w:r w:rsidRPr="005B1CC4">
              <w:t>C1-223147</w:t>
            </w:r>
          </w:p>
        </w:tc>
        <w:tc>
          <w:tcPr>
            <w:tcW w:w="4191" w:type="dxa"/>
            <w:gridSpan w:val="3"/>
            <w:tcBorders>
              <w:top w:val="single" w:sz="4" w:space="0" w:color="auto"/>
              <w:bottom w:val="single" w:sz="4" w:space="0" w:color="auto"/>
            </w:tcBorders>
            <w:shd w:val="clear" w:color="auto" w:fill="FFFFFF" w:themeFill="background1"/>
          </w:tcPr>
          <w:p w14:paraId="6297690E" w14:textId="77777777" w:rsidR="005B1CC4" w:rsidRDefault="005B1CC4" w:rsidP="002A6B2D">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FF" w:themeFill="background1"/>
          </w:tcPr>
          <w:p w14:paraId="65A62FE6" w14:textId="77777777" w:rsidR="005B1CC4" w:rsidRDefault="005B1CC4" w:rsidP="002A6B2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hemeFill="background1"/>
          </w:tcPr>
          <w:p w14:paraId="33888763" w14:textId="77777777" w:rsidR="005B1CC4" w:rsidRDefault="005B1CC4" w:rsidP="002A6B2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BE3EDFB" w14:textId="3B74A1F0" w:rsidR="00865DB3" w:rsidRDefault="00865DB3" w:rsidP="002A6B2D">
            <w:pPr>
              <w:rPr>
                <w:rFonts w:cs="Arial"/>
                <w:color w:val="000000"/>
              </w:rPr>
            </w:pPr>
            <w:r>
              <w:rPr>
                <w:rFonts w:cs="Arial"/>
                <w:color w:val="000000"/>
              </w:rPr>
              <w:t>Endorsed</w:t>
            </w:r>
          </w:p>
          <w:p w14:paraId="2F34E477" w14:textId="6635ED88" w:rsidR="00865DB3" w:rsidRDefault="00865DB3" w:rsidP="002A6B2D">
            <w:pPr>
              <w:rPr>
                <w:rFonts w:cs="Arial"/>
                <w:color w:val="000000"/>
              </w:rPr>
            </w:pPr>
            <w:r>
              <w:rPr>
                <w:rFonts w:cs="Arial"/>
                <w:color w:val="000000"/>
              </w:rPr>
              <w:t>CC#4</w:t>
            </w:r>
          </w:p>
          <w:p w14:paraId="2A28DA46" w14:textId="77777777" w:rsidR="00865DB3" w:rsidRDefault="00865DB3" w:rsidP="002A6B2D">
            <w:pPr>
              <w:rPr>
                <w:rFonts w:cs="Arial"/>
                <w:color w:val="000000"/>
              </w:rPr>
            </w:pPr>
          </w:p>
          <w:p w14:paraId="434BA0FA" w14:textId="022D97E5" w:rsidR="005B1CC4" w:rsidRDefault="005B1CC4" w:rsidP="002A6B2D">
            <w:pPr>
              <w:rPr>
                <w:rFonts w:cs="Arial"/>
                <w:color w:val="000000"/>
              </w:rPr>
            </w:pPr>
            <w:ins w:id="29" w:author="Nokia User" w:date="2022-04-11T13:37:00Z">
              <w:r>
                <w:rPr>
                  <w:rFonts w:cs="Arial"/>
                  <w:color w:val="000000"/>
                </w:rPr>
                <w:t>Revision of C1-222993</w:t>
              </w:r>
            </w:ins>
          </w:p>
          <w:p w14:paraId="5F650855" w14:textId="41FD9C17" w:rsidR="005B1CC4" w:rsidRDefault="005B1CC4" w:rsidP="002A6B2D">
            <w:pPr>
              <w:rPr>
                <w:rFonts w:cs="Arial"/>
                <w:color w:val="000000"/>
              </w:rPr>
            </w:pPr>
          </w:p>
          <w:p w14:paraId="3959F7D2" w14:textId="77777777" w:rsidR="005B1CC4" w:rsidRDefault="005B1CC4" w:rsidP="002A6B2D">
            <w:pPr>
              <w:rPr>
                <w:ins w:id="30" w:author="Nokia User" w:date="2022-04-11T13:37:00Z"/>
                <w:rFonts w:cs="Arial"/>
                <w:color w:val="000000"/>
              </w:rPr>
            </w:pPr>
          </w:p>
          <w:p w14:paraId="0EF3F645" w14:textId="403B702F" w:rsidR="005B1CC4" w:rsidRDefault="005B1CC4" w:rsidP="002A6B2D">
            <w:pPr>
              <w:rPr>
                <w:ins w:id="31" w:author="Nokia User" w:date="2022-04-11T13:37:00Z"/>
                <w:rFonts w:cs="Arial"/>
                <w:color w:val="000000"/>
              </w:rPr>
            </w:pPr>
            <w:ins w:id="32" w:author="Nokia User" w:date="2022-04-11T13:37:00Z">
              <w:r>
                <w:rPr>
                  <w:rFonts w:cs="Arial"/>
                  <w:color w:val="000000"/>
                </w:rPr>
                <w:t>_________________________________________</w:t>
              </w:r>
            </w:ins>
          </w:p>
          <w:p w14:paraId="17BEABF9" w14:textId="3E16E24A" w:rsidR="005B1CC4" w:rsidRDefault="005B1CC4" w:rsidP="002A6B2D">
            <w:pPr>
              <w:rPr>
                <w:rFonts w:cs="Arial"/>
                <w:color w:val="000000"/>
              </w:rPr>
            </w:pPr>
            <w:r>
              <w:rPr>
                <w:rFonts w:cs="Arial"/>
                <w:color w:val="000000"/>
              </w:rPr>
              <w:t>Endorsed</w:t>
            </w:r>
          </w:p>
          <w:p w14:paraId="08D81C1E" w14:textId="77777777" w:rsidR="005B1CC4" w:rsidRDefault="005B1CC4" w:rsidP="002A6B2D">
            <w:pPr>
              <w:rPr>
                <w:rFonts w:cs="Arial"/>
                <w:color w:val="000000"/>
              </w:rPr>
            </w:pPr>
          </w:p>
          <w:p w14:paraId="65BB6843" w14:textId="77777777" w:rsidR="005B1CC4" w:rsidRDefault="005B1CC4" w:rsidP="002A6B2D">
            <w:pPr>
              <w:rPr>
                <w:rFonts w:cs="Arial"/>
                <w:color w:val="000000"/>
              </w:rPr>
            </w:pPr>
            <w:ins w:id="33" w:author="Nokia User" w:date="2022-04-04T11:03:00Z">
              <w:r>
                <w:rPr>
                  <w:rFonts w:cs="Arial"/>
                  <w:color w:val="000000"/>
                </w:rPr>
                <w:t>Revision of C1-222671</w:t>
              </w:r>
            </w:ins>
          </w:p>
          <w:p w14:paraId="619BC979" w14:textId="77777777" w:rsidR="005B1CC4" w:rsidRDefault="005B1CC4" w:rsidP="002A6B2D">
            <w:pPr>
              <w:rPr>
                <w:rFonts w:cs="Arial"/>
                <w:color w:val="000000"/>
              </w:rPr>
            </w:pPr>
          </w:p>
          <w:p w14:paraId="308D1FD1" w14:textId="77777777" w:rsidR="005B1CC4" w:rsidRDefault="005B1CC4" w:rsidP="002A6B2D">
            <w:pPr>
              <w:rPr>
                <w:rFonts w:cs="Arial"/>
                <w:color w:val="000000"/>
              </w:rPr>
            </w:pPr>
            <w:r>
              <w:rPr>
                <w:rFonts w:cs="Arial"/>
                <w:color w:val="000000"/>
              </w:rPr>
              <w:t>CC#1</w:t>
            </w:r>
          </w:p>
          <w:p w14:paraId="310A6E3E" w14:textId="77777777" w:rsidR="005B1CC4" w:rsidRDefault="005B1CC4" w:rsidP="002A6B2D">
            <w:pPr>
              <w:rPr>
                <w:ins w:id="34" w:author="Nokia User" w:date="2022-04-04T11:03:00Z"/>
                <w:rFonts w:cs="Arial"/>
                <w:color w:val="000000"/>
              </w:rPr>
            </w:pPr>
            <w:r>
              <w:rPr>
                <w:rFonts w:cs="Arial"/>
                <w:color w:val="000000"/>
              </w:rPr>
              <w:t>No changes to CT1</w:t>
            </w:r>
          </w:p>
          <w:p w14:paraId="783407C7" w14:textId="77777777" w:rsidR="005B1CC4" w:rsidRDefault="005B1CC4" w:rsidP="002A6B2D">
            <w:pPr>
              <w:rPr>
                <w:ins w:id="35" w:author="Nokia User" w:date="2022-04-04T11:03:00Z"/>
                <w:rFonts w:cs="Arial"/>
                <w:color w:val="000000"/>
              </w:rPr>
            </w:pPr>
            <w:ins w:id="36" w:author="Nokia User" w:date="2022-04-04T11:03:00Z">
              <w:r>
                <w:rPr>
                  <w:rFonts w:cs="Arial"/>
                  <w:color w:val="000000"/>
                </w:rPr>
                <w:t>_________________________________________</w:t>
              </w:r>
            </w:ins>
          </w:p>
          <w:p w14:paraId="7F1B5387" w14:textId="77777777" w:rsidR="005B1CC4" w:rsidRDefault="005B1CC4" w:rsidP="002A6B2D">
            <w:pPr>
              <w:rPr>
                <w:rFonts w:cs="Arial"/>
                <w:color w:val="000000"/>
              </w:rPr>
            </w:pPr>
            <w:r>
              <w:rPr>
                <w:rFonts w:cs="Arial"/>
                <w:color w:val="000000"/>
              </w:rPr>
              <w:t>Revision of CP-220402</w:t>
            </w:r>
          </w:p>
        </w:tc>
      </w:tr>
      <w:tr w:rsidR="007C76E6" w:rsidRPr="00D95972" w14:paraId="5FACC11B" w14:textId="77777777" w:rsidTr="00077D0D">
        <w:tc>
          <w:tcPr>
            <w:tcW w:w="976" w:type="dxa"/>
            <w:tcBorders>
              <w:left w:val="thinThickThinSmallGap" w:sz="24" w:space="0" w:color="auto"/>
              <w:bottom w:val="nil"/>
            </w:tcBorders>
            <w:shd w:val="clear" w:color="auto" w:fill="auto"/>
          </w:tcPr>
          <w:p w14:paraId="640EBF95" w14:textId="77777777" w:rsidR="007C76E6" w:rsidRPr="00D95972" w:rsidRDefault="007C76E6" w:rsidP="002A6B2D">
            <w:pPr>
              <w:rPr>
                <w:rFonts w:cs="Arial"/>
                <w:lang w:val="en-US"/>
              </w:rPr>
            </w:pPr>
          </w:p>
        </w:tc>
        <w:tc>
          <w:tcPr>
            <w:tcW w:w="1317" w:type="dxa"/>
            <w:gridSpan w:val="2"/>
            <w:tcBorders>
              <w:bottom w:val="nil"/>
            </w:tcBorders>
            <w:shd w:val="clear" w:color="auto" w:fill="auto"/>
          </w:tcPr>
          <w:p w14:paraId="24D891CB" w14:textId="77777777" w:rsidR="007C76E6" w:rsidRDefault="007C76E6" w:rsidP="002A6B2D">
            <w:pPr>
              <w:rPr>
                <w:rFonts w:cs="Arial"/>
                <w:lang w:val="en-US"/>
              </w:rPr>
            </w:pPr>
          </w:p>
        </w:tc>
        <w:tc>
          <w:tcPr>
            <w:tcW w:w="1088" w:type="dxa"/>
            <w:tcBorders>
              <w:top w:val="single" w:sz="4" w:space="0" w:color="auto"/>
              <w:bottom w:val="single" w:sz="4" w:space="0" w:color="auto"/>
            </w:tcBorders>
            <w:shd w:val="clear" w:color="auto" w:fill="FFFFFF"/>
          </w:tcPr>
          <w:p w14:paraId="235DEA58" w14:textId="0FC4857A" w:rsidR="007C76E6" w:rsidRPr="00AA6043" w:rsidRDefault="00FE7BDF" w:rsidP="002A6B2D">
            <w:hyperlink r:id="rId75" w:history="1">
              <w:r w:rsidR="007C76E6" w:rsidRPr="007C76E6">
                <w:rPr>
                  <w:rStyle w:val="Hyperlink"/>
                </w:rPr>
                <w:t>C1-223120</w:t>
              </w:r>
            </w:hyperlink>
          </w:p>
        </w:tc>
        <w:tc>
          <w:tcPr>
            <w:tcW w:w="4191" w:type="dxa"/>
            <w:gridSpan w:val="3"/>
            <w:tcBorders>
              <w:top w:val="single" w:sz="4" w:space="0" w:color="auto"/>
              <w:bottom w:val="single" w:sz="4" w:space="0" w:color="auto"/>
            </w:tcBorders>
            <w:shd w:val="clear" w:color="auto" w:fill="FFFFFF"/>
          </w:tcPr>
          <w:p w14:paraId="64F40463" w14:textId="77777777" w:rsidR="007C76E6" w:rsidRDefault="007C76E6" w:rsidP="002A6B2D">
            <w:pPr>
              <w:rPr>
                <w:rFonts w:cs="Arial"/>
              </w:rPr>
            </w:pPr>
            <w:r>
              <w:rPr>
                <w:rFonts w:cs="Arial"/>
              </w:rPr>
              <w:t>Revised_WID on NR Reduced Capability Devices</w:t>
            </w:r>
          </w:p>
        </w:tc>
        <w:tc>
          <w:tcPr>
            <w:tcW w:w="1767" w:type="dxa"/>
            <w:tcBorders>
              <w:top w:val="single" w:sz="4" w:space="0" w:color="auto"/>
              <w:bottom w:val="single" w:sz="4" w:space="0" w:color="auto"/>
            </w:tcBorders>
            <w:shd w:val="clear" w:color="auto" w:fill="FFFFFF"/>
          </w:tcPr>
          <w:p w14:paraId="005942AE" w14:textId="77777777" w:rsidR="007C76E6" w:rsidRDefault="007C76E6" w:rsidP="002A6B2D">
            <w:pPr>
              <w:rPr>
                <w:rFonts w:cs="Arial"/>
              </w:rPr>
            </w:pPr>
            <w:r>
              <w:rPr>
                <w:rFonts w:cs="Arial"/>
              </w:rPr>
              <w:t xml:space="preserve">China </w:t>
            </w:r>
            <w:proofErr w:type="gramStart"/>
            <w:r>
              <w:rPr>
                <w:rFonts w:cs="Arial"/>
              </w:rPr>
              <w:t>Mobile,China</w:t>
            </w:r>
            <w:proofErr w:type="gramEnd"/>
            <w:r>
              <w:rPr>
                <w:rFonts w:cs="Arial"/>
              </w:rPr>
              <w:t xml:space="preserve"> Southern Power Grid Co</w:t>
            </w:r>
          </w:p>
        </w:tc>
        <w:tc>
          <w:tcPr>
            <w:tcW w:w="826" w:type="dxa"/>
            <w:tcBorders>
              <w:top w:val="single" w:sz="4" w:space="0" w:color="auto"/>
              <w:bottom w:val="single" w:sz="4" w:space="0" w:color="auto"/>
            </w:tcBorders>
            <w:shd w:val="clear" w:color="auto" w:fill="FFFFFF"/>
          </w:tcPr>
          <w:p w14:paraId="7B5FB239" w14:textId="77777777" w:rsidR="007C76E6" w:rsidRDefault="007C76E6" w:rsidP="002A6B2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D4AEBB" w14:textId="77777777" w:rsidR="00077D0D" w:rsidRDefault="00077D0D" w:rsidP="002A6B2D">
            <w:pPr>
              <w:rPr>
                <w:rFonts w:cs="Arial"/>
                <w:color w:val="000000"/>
              </w:rPr>
            </w:pPr>
            <w:r>
              <w:rPr>
                <w:rFonts w:cs="Arial"/>
                <w:color w:val="000000"/>
              </w:rPr>
              <w:t>Agreed</w:t>
            </w:r>
          </w:p>
          <w:p w14:paraId="5D70AB88" w14:textId="77777777" w:rsidR="00077D0D" w:rsidRDefault="00077D0D" w:rsidP="002A6B2D">
            <w:pPr>
              <w:rPr>
                <w:rFonts w:cs="Arial"/>
                <w:color w:val="000000"/>
              </w:rPr>
            </w:pPr>
          </w:p>
          <w:p w14:paraId="65724993" w14:textId="3D400E48" w:rsidR="007C76E6" w:rsidRDefault="007C76E6" w:rsidP="002A6B2D">
            <w:pPr>
              <w:rPr>
                <w:rFonts w:cs="Arial"/>
                <w:color w:val="000000"/>
              </w:rPr>
            </w:pPr>
            <w:ins w:id="37" w:author="Nokia User" w:date="2022-04-11T15:09:00Z">
              <w:r>
                <w:rPr>
                  <w:rFonts w:cs="Arial"/>
                  <w:color w:val="000000"/>
                </w:rPr>
                <w:t>Revision of C1-222631</w:t>
              </w:r>
            </w:ins>
          </w:p>
          <w:p w14:paraId="10473E23" w14:textId="182783CF" w:rsidR="00865DB3" w:rsidRDefault="00865DB3" w:rsidP="002A6B2D">
            <w:pPr>
              <w:rPr>
                <w:rFonts w:cs="Arial"/>
                <w:color w:val="000000"/>
              </w:rPr>
            </w:pPr>
          </w:p>
          <w:p w14:paraId="3EF84D6D" w14:textId="108A6977" w:rsidR="00865DB3" w:rsidRDefault="00865DB3" w:rsidP="002A6B2D">
            <w:pPr>
              <w:rPr>
                <w:rFonts w:cs="Arial"/>
                <w:color w:val="000000"/>
              </w:rPr>
            </w:pPr>
            <w:r>
              <w:rPr>
                <w:rFonts w:cs="Arial"/>
                <w:color w:val="000000"/>
              </w:rPr>
              <w:t>CT4 has endorsed</w:t>
            </w:r>
          </w:p>
          <w:p w14:paraId="558DB666" w14:textId="77777777" w:rsidR="00D010C9" w:rsidRDefault="00D010C9" w:rsidP="002A6B2D">
            <w:pPr>
              <w:rPr>
                <w:rFonts w:cs="Arial"/>
                <w:color w:val="000000"/>
              </w:rPr>
            </w:pPr>
          </w:p>
          <w:p w14:paraId="28FCC755" w14:textId="0606FFBD" w:rsidR="00D010C9" w:rsidRDefault="00D010C9" w:rsidP="002A6B2D">
            <w:pPr>
              <w:rPr>
                <w:ins w:id="38" w:author="Nokia User" w:date="2022-04-11T15:09:00Z"/>
                <w:rFonts w:cs="Arial"/>
                <w:color w:val="000000"/>
              </w:rPr>
            </w:pPr>
            <w:r>
              <w:rPr>
                <w:rFonts w:cs="Arial"/>
                <w:color w:val="000000"/>
              </w:rPr>
              <w:t>The author is asked that this work item will be presented to CT6 in the May meetings</w:t>
            </w:r>
          </w:p>
          <w:p w14:paraId="164D02E8" w14:textId="237548B0" w:rsidR="007C76E6" w:rsidRDefault="007C76E6" w:rsidP="002A6B2D">
            <w:pPr>
              <w:rPr>
                <w:ins w:id="39" w:author="Nokia User" w:date="2022-04-11T15:09:00Z"/>
                <w:rFonts w:cs="Arial"/>
                <w:color w:val="000000"/>
              </w:rPr>
            </w:pPr>
            <w:ins w:id="40" w:author="Nokia User" w:date="2022-04-11T15:09:00Z">
              <w:r>
                <w:rPr>
                  <w:rFonts w:cs="Arial"/>
                  <w:color w:val="000000"/>
                </w:rPr>
                <w:t>_________________________________________</w:t>
              </w:r>
            </w:ins>
          </w:p>
          <w:p w14:paraId="21452A93" w14:textId="1FE7AFB9" w:rsidR="007C76E6" w:rsidRDefault="007C76E6" w:rsidP="002A6B2D">
            <w:pPr>
              <w:rPr>
                <w:rFonts w:cs="Arial"/>
                <w:color w:val="000000"/>
              </w:rPr>
            </w:pPr>
            <w:r>
              <w:rPr>
                <w:rFonts w:cs="Arial"/>
                <w:color w:val="000000"/>
              </w:rPr>
              <w:t>Revision of CP-220304</w:t>
            </w:r>
          </w:p>
          <w:p w14:paraId="757F009F" w14:textId="77777777" w:rsidR="007C76E6" w:rsidRDefault="007C76E6" w:rsidP="002A6B2D">
            <w:pPr>
              <w:rPr>
                <w:rFonts w:cs="Arial"/>
                <w:color w:val="000000"/>
              </w:rPr>
            </w:pPr>
          </w:p>
          <w:p w14:paraId="2447CEF2" w14:textId="77777777" w:rsidR="007C76E6" w:rsidRDefault="007C76E6" w:rsidP="002A6B2D">
            <w:pPr>
              <w:rPr>
                <w:rFonts w:cs="Arial"/>
                <w:color w:val="000000"/>
              </w:rPr>
            </w:pPr>
            <w:r>
              <w:rPr>
                <w:rFonts w:cs="Arial"/>
                <w:color w:val="000000"/>
              </w:rPr>
              <w:t>Lena wed 0206</w:t>
            </w:r>
          </w:p>
          <w:p w14:paraId="71DAE510" w14:textId="77777777" w:rsidR="007C76E6" w:rsidRDefault="007C76E6" w:rsidP="002A6B2D">
            <w:pPr>
              <w:rPr>
                <w:rFonts w:cs="Arial"/>
                <w:color w:val="000000"/>
              </w:rPr>
            </w:pPr>
            <w:r>
              <w:rPr>
                <w:rFonts w:cs="Arial"/>
                <w:color w:val="000000"/>
              </w:rPr>
              <w:t>Rev required</w:t>
            </w:r>
          </w:p>
          <w:p w14:paraId="75929E21" w14:textId="77777777" w:rsidR="007C76E6" w:rsidRDefault="007C76E6" w:rsidP="002A6B2D">
            <w:pPr>
              <w:rPr>
                <w:rFonts w:cs="Arial"/>
                <w:color w:val="000000"/>
              </w:rPr>
            </w:pPr>
          </w:p>
          <w:p w14:paraId="14C959FE" w14:textId="77777777" w:rsidR="007C76E6" w:rsidRDefault="007C76E6" w:rsidP="002A6B2D">
            <w:pPr>
              <w:rPr>
                <w:rFonts w:cs="Arial"/>
                <w:color w:val="000000"/>
              </w:rPr>
            </w:pPr>
            <w:r>
              <w:rPr>
                <w:rFonts w:cs="Arial"/>
                <w:color w:val="000000"/>
              </w:rPr>
              <w:t>Xu wed 1019</w:t>
            </w:r>
          </w:p>
          <w:p w14:paraId="0B8E1E72" w14:textId="77777777" w:rsidR="007C76E6" w:rsidRDefault="007C76E6" w:rsidP="002A6B2D">
            <w:pPr>
              <w:rPr>
                <w:rFonts w:cs="Arial"/>
                <w:color w:val="000000"/>
              </w:rPr>
            </w:pPr>
            <w:r>
              <w:rPr>
                <w:rFonts w:cs="Arial"/>
                <w:color w:val="000000"/>
              </w:rPr>
              <w:t xml:space="preserve">New </w:t>
            </w:r>
            <w:hyperlink r:id="rId76" w:history="1">
              <w:r w:rsidRPr="00310E80">
                <w:rPr>
                  <w:rStyle w:val="Hyperlink"/>
                  <w:rFonts w:cs="Arial"/>
                </w:rPr>
                <w:t>rev</w:t>
              </w:r>
            </w:hyperlink>
          </w:p>
          <w:p w14:paraId="6632C597" w14:textId="77777777" w:rsidR="007C76E6" w:rsidRDefault="007C76E6" w:rsidP="002A6B2D">
            <w:pPr>
              <w:rPr>
                <w:rFonts w:cs="Arial"/>
                <w:color w:val="000000"/>
              </w:rPr>
            </w:pPr>
          </w:p>
          <w:p w14:paraId="44D32B50" w14:textId="77777777" w:rsidR="007C76E6" w:rsidRDefault="007C76E6" w:rsidP="002A6B2D">
            <w:pPr>
              <w:rPr>
                <w:rFonts w:cs="Arial"/>
                <w:color w:val="000000"/>
              </w:rPr>
            </w:pPr>
            <w:r>
              <w:rPr>
                <w:rFonts w:cs="Arial"/>
                <w:color w:val="000000"/>
              </w:rPr>
              <w:t xml:space="preserve">We aim for agreeing the work </w:t>
            </w:r>
            <w:proofErr w:type="gramStart"/>
            <w:r>
              <w:rPr>
                <w:rFonts w:cs="Arial"/>
                <w:color w:val="000000"/>
              </w:rPr>
              <w:t>item,  CT</w:t>
            </w:r>
            <w:proofErr w:type="gramEnd"/>
            <w:r>
              <w:rPr>
                <w:rFonts w:cs="Arial"/>
                <w:color w:val="000000"/>
              </w:rPr>
              <w:t>6 endorsement is then needed in the next meeting</w:t>
            </w:r>
          </w:p>
          <w:p w14:paraId="743186C2" w14:textId="77777777" w:rsidR="007C76E6" w:rsidRDefault="007C76E6" w:rsidP="002A6B2D">
            <w:pPr>
              <w:rPr>
                <w:rFonts w:cs="Arial"/>
                <w:color w:val="000000"/>
              </w:rPr>
            </w:pPr>
          </w:p>
          <w:p w14:paraId="2B0BB37E" w14:textId="77777777" w:rsidR="007C76E6" w:rsidRDefault="007C76E6" w:rsidP="002A6B2D">
            <w:pPr>
              <w:rPr>
                <w:rFonts w:cs="Arial"/>
                <w:color w:val="000000"/>
              </w:rPr>
            </w:pPr>
            <w:r>
              <w:rPr>
                <w:rFonts w:cs="Arial"/>
                <w:color w:val="000000"/>
              </w:rPr>
              <w:t>Lena wed 1929</w:t>
            </w:r>
          </w:p>
          <w:p w14:paraId="7AF1BBB7" w14:textId="77777777" w:rsidR="007C76E6" w:rsidRDefault="007C76E6" w:rsidP="002A6B2D">
            <w:pPr>
              <w:rPr>
                <w:rFonts w:cs="Arial"/>
                <w:color w:val="000000"/>
              </w:rPr>
            </w:pPr>
            <w:r>
              <w:rPr>
                <w:rFonts w:cs="Arial"/>
                <w:color w:val="000000"/>
              </w:rPr>
              <w:t>Fine</w:t>
            </w:r>
          </w:p>
          <w:p w14:paraId="26BB5E9B" w14:textId="77777777" w:rsidR="007C76E6" w:rsidRDefault="007C76E6" w:rsidP="002A6B2D">
            <w:pPr>
              <w:rPr>
                <w:rFonts w:cs="Arial"/>
                <w:color w:val="000000"/>
              </w:rPr>
            </w:pPr>
          </w:p>
          <w:p w14:paraId="7D293559" w14:textId="77777777" w:rsidR="007C76E6" w:rsidRDefault="007C76E6" w:rsidP="002A6B2D">
            <w:pPr>
              <w:rPr>
                <w:rFonts w:cs="Arial"/>
                <w:color w:val="000000"/>
              </w:rPr>
            </w:pPr>
            <w:r>
              <w:rPr>
                <w:rFonts w:cs="Arial"/>
                <w:color w:val="000000"/>
              </w:rPr>
              <w:t>Xu fri 0516</w:t>
            </w:r>
          </w:p>
          <w:p w14:paraId="30F09DC1" w14:textId="77777777" w:rsidR="007C76E6" w:rsidRDefault="007C76E6" w:rsidP="002A6B2D">
            <w:pPr>
              <w:rPr>
                <w:rFonts w:cs="Arial"/>
                <w:color w:val="000000"/>
              </w:rPr>
            </w:pPr>
            <w:r>
              <w:rPr>
                <w:rFonts w:cs="Arial"/>
                <w:color w:val="000000"/>
              </w:rPr>
              <w:t>acks</w:t>
            </w:r>
          </w:p>
          <w:p w14:paraId="19E0C9DC" w14:textId="77777777" w:rsidR="007C76E6" w:rsidRDefault="007C76E6" w:rsidP="002A6B2D">
            <w:pPr>
              <w:rPr>
                <w:rFonts w:cs="Arial"/>
                <w:color w:val="000000"/>
              </w:rPr>
            </w:pP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077D0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5B0C55" w14:paraId="1D833555" w14:textId="77777777" w:rsidTr="00077D0D">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4791A5DB" w14:textId="50F32E8F" w:rsidR="00975353" w:rsidRDefault="00FE7BDF" w:rsidP="00975353">
            <w:pPr>
              <w:rPr>
                <w:rFonts w:cs="Arial"/>
                <w:lang w:val="en-US"/>
              </w:rPr>
            </w:pPr>
            <w:hyperlink r:id="rId77"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FF"/>
          </w:tcPr>
          <w:p w14:paraId="3994A910" w14:textId="378452C0" w:rsidR="00975353"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reselection-23.122</w:t>
            </w:r>
          </w:p>
        </w:tc>
        <w:tc>
          <w:tcPr>
            <w:tcW w:w="1767" w:type="dxa"/>
            <w:tcBorders>
              <w:top w:val="single" w:sz="4" w:space="0" w:color="auto"/>
              <w:bottom w:val="single" w:sz="4" w:space="0" w:color="auto"/>
            </w:tcBorders>
            <w:shd w:val="clear" w:color="auto" w:fill="FFFFFF"/>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D30432" w14:textId="77777777" w:rsidR="00077D0D" w:rsidRDefault="00077D0D" w:rsidP="00975353">
            <w:pPr>
              <w:rPr>
                <w:rFonts w:cs="Arial"/>
                <w:color w:val="000000"/>
              </w:rPr>
            </w:pPr>
            <w:r>
              <w:rPr>
                <w:rFonts w:cs="Arial"/>
                <w:color w:val="000000"/>
              </w:rPr>
              <w:t>Postponed</w:t>
            </w:r>
          </w:p>
          <w:p w14:paraId="6C4F62AA" w14:textId="77777777" w:rsidR="00077D0D" w:rsidRDefault="00077D0D" w:rsidP="00975353">
            <w:pPr>
              <w:rPr>
                <w:rFonts w:cs="Arial"/>
                <w:color w:val="000000"/>
              </w:rPr>
            </w:pPr>
          </w:p>
          <w:p w14:paraId="4ECC7D64" w14:textId="7F549E71" w:rsidR="00975353" w:rsidRDefault="008B4254" w:rsidP="00975353">
            <w:pPr>
              <w:rPr>
                <w:rFonts w:cs="Arial"/>
                <w:color w:val="000000"/>
              </w:rPr>
            </w:pPr>
            <w:r>
              <w:rPr>
                <w:rFonts w:cs="Arial"/>
                <w:color w:val="000000"/>
              </w:rPr>
              <w:t xml:space="preserve">Work item </w:t>
            </w:r>
            <w:r w:rsidR="005A21C1">
              <w:rPr>
                <w:rFonts w:cs="Arial"/>
                <w:color w:val="000000"/>
              </w:rPr>
              <w:t>code in 3GU changed</w:t>
            </w:r>
          </w:p>
          <w:p w14:paraId="3143B55A" w14:textId="77777777" w:rsidR="003C4373" w:rsidRDefault="003C4373" w:rsidP="00975353">
            <w:pPr>
              <w:rPr>
                <w:rFonts w:cs="Arial"/>
                <w:color w:val="000000"/>
              </w:rPr>
            </w:pPr>
          </w:p>
          <w:p w14:paraId="0D911451" w14:textId="77777777" w:rsidR="003C4373" w:rsidRDefault="003C4373" w:rsidP="003C4373">
            <w:pPr>
              <w:rPr>
                <w:rFonts w:cs="Arial"/>
                <w:color w:val="000000"/>
              </w:rPr>
            </w:pPr>
            <w:r>
              <w:rPr>
                <w:rFonts w:cs="Arial"/>
                <w:color w:val="000000"/>
              </w:rPr>
              <w:t>Amer Wed 0203</w:t>
            </w:r>
          </w:p>
          <w:p w14:paraId="387F408F" w14:textId="21D977E6" w:rsidR="003C4373" w:rsidRDefault="007F4057" w:rsidP="003C4373">
            <w:pPr>
              <w:rPr>
                <w:rFonts w:cs="Arial"/>
                <w:color w:val="000000"/>
              </w:rPr>
            </w:pPr>
            <w:r>
              <w:rPr>
                <w:rFonts w:cs="Arial"/>
                <w:color w:val="000000"/>
              </w:rPr>
              <w:t>O</w:t>
            </w:r>
            <w:r w:rsidR="003C4373">
              <w:rPr>
                <w:rFonts w:cs="Arial"/>
                <w:color w:val="000000"/>
              </w:rPr>
              <w:t>bjection</w:t>
            </w:r>
          </w:p>
          <w:p w14:paraId="2D60D82D" w14:textId="2ED964AF" w:rsidR="007F4057" w:rsidRDefault="007F4057" w:rsidP="003C4373">
            <w:pPr>
              <w:rPr>
                <w:rFonts w:cs="Arial"/>
                <w:color w:val="000000"/>
              </w:rPr>
            </w:pPr>
          </w:p>
          <w:p w14:paraId="25DE1F20" w14:textId="77777777" w:rsidR="007F4057" w:rsidRDefault="007F4057" w:rsidP="007F4057">
            <w:pPr>
              <w:rPr>
                <w:rFonts w:cs="Arial"/>
                <w:color w:val="000000"/>
              </w:rPr>
            </w:pPr>
            <w:r>
              <w:rPr>
                <w:rFonts w:cs="Arial"/>
                <w:color w:val="000000"/>
              </w:rPr>
              <w:t>Yumei wed 1117</w:t>
            </w:r>
          </w:p>
          <w:p w14:paraId="64F854E7" w14:textId="744214CD" w:rsidR="007F4057" w:rsidRDefault="007F4057" w:rsidP="007F4057">
            <w:pPr>
              <w:rPr>
                <w:rFonts w:cs="Arial"/>
                <w:color w:val="000000"/>
              </w:rPr>
            </w:pPr>
            <w:r>
              <w:rPr>
                <w:rFonts w:cs="Arial"/>
                <w:color w:val="000000"/>
              </w:rPr>
              <w:t>Request to postpone</w:t>
            </w:r>
          </w:p>
          <w:p w14:paraId="2624E60C" w14:textId="709A31A6" w:rsidR="00E02028" w:rsidRDefault="00E02028" w:rsidP="007F4057">
            <w:pPr>
              <w:rPr>
                <w:rFonts w:cs="Arial"/>
                <w:color w:val="000000"/>
              </w:rPr>
            </w:pPr>
          </w:p>
          <w:p w14:paraId="666F9E98" w14:textId="74F99933" w:rsidR="00E02028" w:rsidRPr="001809B4" w:rsidRDefault="00E02028" w:rsidP="007F4057">
            <w:pPr>
              <w:rPr>
                <w:rFonts w:cs="Arial"/>
                <w:color w:val="000000"/>
              </w:rPr>
            </w:pPr>
            <w:r w:rsidRPr="001809B4">
              <w:rPr>
                <w:rFonts w:cs="Arial"/>
                <w:color w:val="000000"/>
              </w:rPr>
              <w:t>Xu thu 0727</w:t>
            </w:r>
            <w:r w:rsidR="001C760B" w:rsidRPr="001809B4">
              <w:rPr>
                <w:rFonts w:cs="Arial"/>
                <w:color w:val="000000"/>
              </w:rPr>
              <w:t>/0828</w:t>
            </w:r>
          </w:p>
          <w:p w14:paraId="1F4AD5E2" w14:textId="034AA6A2" w:rsidR="00E02028" w:rsidRPr="001C766E" w:rsidRDefault="00E02028" w:rsidP="007F4057">
            <w:pPr>
              <w:rPr>
                <w:rFonts w:cs="Arial"/>
                <w:color w:val="000000"/>
              </w:rPr>
            </w:pPr>
            <w:r w:rsidRPr="001C766E">
              <w:rPr>
                <w:rFonts w:cs="Arial"/>
                <w:color w:val="000000"/>
              </w:rPr>
              <w:t>Replies</w:t>
            </w:r>
          </w:p>
          <w:p w14:paraId="2AE35643" w14:textId="77777777" w:rsidR="00E02028" w:rsidRPr="001C766E" w:rsidRDefault="00E02028" w:rsidP="007F4057">
            <w:pPr>
              <w:rPr>
                <w:rFonts w:cs="Arial"/>
                <w:color w:val="000000"/>
              </w:rPr>
            </w:pPr>
          </w:p>
          <w:p w14:paraId="2DD7D900" w14:textId="77777777" w:rsidR="005B0C55" w:rsidRPr="001C766E" w:rsidRDefault="005B0C55" w:rsidP="003C4373">
            <w:pPr>
              <w:rPr>
                <w:rFonts w:cs="Arial"/>
                <w:color w:val="000000"/>
              </w:rPr>
            </w:pPr>
            <w:r w:rsidRPr="001C766E">
              <w:rPr>
                <w:rFonts w:cs="Arial"/>
                <w:color w:val="000000"/>
              </w:rPr>
              <w:t>Yumei thu 1143</w:t>
            </w:r>
          </w:p>
          <w:p w14:paraId="56125AFB" w14:textId="12D5778C" w:rsidR="005B0C55" w:rsidRPr="001C766E" w:rsidRDefault="005B0C55" w:rsidP="003C4373">
            <w:pPr>
              <w:rPr>
                <w:rFonts w:cs="Arial"/>
                <w:color w:val="000000"/>
              </w:rPr>
            </w:pPr>
            <w:r w:rsidRPr="001C766E">
              <w:rPr>
                <w:rFonts w:cs="Arial"/>
                <w:color w:val="000000"/>
              </w:rPr>
              <w:t>Replies</w:t>
            </w:r>
          </w:p>
          <w:p w14:paraId="2257E3DE" w14:textId="20CD835B" w:rsidR="00FF6DFE" w:rsidRPr="001C766E" w:rsidRDefault="00FF6DFE" w:rsidP="003C4373">
            <w:pPr>
              <w:rPr>
                <w:rFonts w:cs="Arial"/>
                <w:color w:val="000000"/>
              </w:rPr>
            </w:pPr>
          </w:p>
          <w:p w14:paraId="07350D62" w14:textId="7FD50DF6" w:rsidR="00FF6DFE" w:rsidRPr="001C766E" w:rsidRDefault="00FF6DFE" w:rsidP="003C4373">
            <w:pPr>
              <w:rPr>
                <w:rFonts w:cs="Arial"/>
                <w:color w:val="000000"/>
              </w:rPr>
            </w:pPr>
            <w:r w:rsidRPr="001C766E">
              <w:rPr>
                <w:rFonts w:cs="Arial"/>
                <w:color w:val="000000"/>
              </w:rPr>
              <w:t>Xu fri 0609</w:t>
            </w:r>
          </w:p>
          <w:p w14:paraId="2B858DBB" w14:textId="557AF5D4" w:rsidR="00FF6DFE" w:rsidRPr="00C227A0" w:rsidRDefault="00F46F68" w:rsidP="003C4373">
            <w:pPr>
              <w:rPr>
                <w:rFonts w:cs="Arial"/>
                <w:color w:val="000000"/>
              </w:rPr>
            </w:pPr>
            <w:r w:rsidRPr="00C227A0">
              <w:rPr>
                <w:rFonts w:cs="Arial"/>
                <w:color w:val="000000"/>
              </w:rPr>
              <w:t>R</w:t>
            </w:r>
            <w:r w:rsidR="00FF6DFE" w:rsidRPr="00C227A0">
              <w:rPr>
                <w:rFonts w:cs="Arial"/>
                <w:color w:val="000000"/>
              </w:rPr>
              <w:t>eplies</w:t>
            </w:r>
          </w:p>
          <w:p w14:paraId="5A4B77CC" w14:textId="6935BA9A" w:rsidR="00F46F68" w:rsidRPr="00C227A0" w:rsidRDefault="00F46F68" w:rsidP="003C4373">
            <w:pPr>
              <w:rPr>
                <w:rFonts w:cs="Arial"/>
                <w:color w:val="000000"/>
              </w:rPr>
            </w:pPr>
          </w:p>
          <w:p w14:paraId="4D449810" w14:textId="29622986" w:rsidR="00F46F68" w:rsidRPr="00C227A0" w:rsidRDefault="00F46F68" w:rsidP="003C4373">
            <w:pPr>
              <w:rPr>
                <w:rFonts w:cs="Arial"/>
                <w:color w:val="000000"/>
              </w:rPr>
            </w:pPr>
            <w:r w:rsidRPr="00C227A0">
              <w:rPr>
                <w:rFonts w:cs="Arial"/>
                <w:color w:val="000000"/>
              </w:rPr>
              <w:t>Yumei fri 1134</w:t>
            </w:r>
          </w:p>
          <w:p w14:paraId="35DFC13D" w14:textId="266638EE" w:rsidR="00F46F68" w:rsidRDefault="00F46F68" w:rsidP="003C4373">
            <w:pPr>
              <w:rPr>
                <w:rFonts w:cs="Arial"/>
                <w:color w:val="000000"/>
              </w:rPr>
            </w:pPr>
            <w:r w:rsidRPr="00C227A0">
              <w:rPr>
                <w:rFonts w:cs="Arial"/>
                <w:color w:val="000000"/>
              </w:rPr>
              <w:t>Wait for SA2</w:t>
            </w:r>
          </w:p>
          <w:p w14:paraId="3AA2C154" w14:textId="10DF7634" w:rsidR="00652F8E" w:rsidRDefault="00652F8E" w:rsidP="003C4373">
            <w:pPr>
              <w:rPr>
                <w:rFonts w:cs="Arial"/>
                <w:color w:val="000000"/>
              </w:rPr>
            </w:pPr>
          </w:p>
          <w:p w14:paraId="67C675B1" w14:textId="042E3683" w:rsidR="00652F8E" w:rsidRDefault="00652F8E" w:rsidP="003C4373">
            <w:pPr>
              <w:rPr>
                <w:rFonts w:cs="Arial"/>
                <w:color w:val="000000"/>
              </w:rPr>
            </w:pPr>
            <w:r>
              <w:rPr>
                <w:rFonts w:cs="Arial"/>
                <w:color w:val="000000"/>
              </w:rPr>
              <w:t>Amer fri 2341</w:t>
            </w:r>
          </w:p>
          <w:p w14:paraId="7BEDE8A6" w14:textId="5C309D38" w:rsidR="00652F8E" w:rsidRDefault="00652F8E" w:rsidP="003C4373">
            <w:pPr>
              <w:rPr>
                <w:rFonts w:cs="Arial"/>
                <w:color w:val="000000"/>
              </w:rPr>
            </w:pPr>
            <w:r>
              <w:rPr>
                <w:rFonts w:cs="Arial"/>
                <w:color w:val="000000"/>
              </w:rPr>
              <w:t>Against EN</w:t>
            </w:r>
          </w:p>
          <w:p w14:paraId="500C4CBA" w14:textId="02E85E2E" w:rsidR="00B22753" w:rsidRDefault="00B22753" w:rsidP="003C4373">
            <w:pPr>
              <w:rPr>
                <w:rFonts w:cs="Arial"/>
                <w:color w:val="000000"/>
              </w:rPr>
            </w:pPr>
          </w:p>
          <w:p w14:paraId="2771BFB0" w14:textId="3217DCBA" w:rsidR="00B22753" w:rsidRDefault="00B22753" w:rsidP="003C4373">
            <w:pPr>
              <w:rPr>
                <w:rFonts w:cs="Arial"/>
                <w:color w:val="000000"/>
              </w:rPr>
            </w:pPr>
            <w:r>
              <w:rPr>
                <w:rFonts w:cs="Arial"/>
                <w:color w:val="000000"/>
              </w:rPr>
              <w:t>HyunJung mon 0755</w:t>
            </w:r>
          </w:p>
          <w:p w14:paraId="587BA077" w14:textId="43E81FE7" w:rsidR="00B22753" w:rsidRPr="00C227A0" w:rsidRDefault="00B22753" w:rsidP="003C4373">
            <w:pPr>
              <w:rPr>
                <w:rFonts w:cs="Arial"/>
                <w:color w:val="000000"/>
              </w:rPr>
            </w:pPr>
            <w:r>
              <w:rPr>
                <w:rFonts w:cs="Arial"/>
                <w:color w:val="000000"/>
              </w:rPr>
              <w:t>Wait for SA2 conclusion</w:t>
            </w:r>
          </w:p>
          <w:p w14:paraId="6DB6EBDB" w14:textId="7E45C7E3" w:rsidR="005B0C55" w:rsidRPr="00C227A0" w:rsidRDefault="005B0C55" w:rsidP="003C4373">
            <w:pPr>
              <w:rPr>
                <w:rFonts w:cs="Arial"/>
                <w:color w:val="000000"/>
              </w:rPr>
            </w:pPr>
          </w:p>
        </w:tc>
      </w:tr>
      <w:tr w:rsidR="00106C16" w:rsidRPr="00D95972" w14:paraId="4A184842" w14:textId="77777777" w:rsidTr="00077D0D">
        <w:tc>
          <w:tcPr>
            <w:tcW w:w="976" w:type="dxa"/>
            <w:tcBorders>
              <w:left w:val="thinThickThinSmallGap" w:sz="24" w:space="0" w:color="auto"/>
              <w:bottom w:val="nil"/>
            </w:tcBorders>
            <w:shd w:val="clear" w:color="auto" w:fill="auto"/>
          </w:tcPr>
          <w:p w14:paraId="15DF91E7" w14:textId="77777777" w:rsidR="00106C16" w:rsidRPr="00C227A0" w:rsidRDefault="00106C16" w:rsidP="00975353">
            <w:pPr>
              <w:rPr>
                <w:rFonts w:cs="Arial"/>
              </w:rPr>
            </w:pPr>
          </w:p>
        </w:tc>
        <w:tc>
          <w:tcPr>
            <w:tcW w:w="1317" w:type="dxa"/>
            <w:gridSpan w:val="2"/>
            <w:tcBorders>
              <w:bottom w:val="nil"/>
            </w:tcBorders>
            <w:shd w:val="clear" w:color="auto" w:fill="auto"/>
          </w:tcPr>
          <w:p w14:paraId="3CECFAA6" w14:textId="77777777" w:rsidR="00106C16" w:rsidRPr="00C227A0" w:rsidRDefault="00106C16" w:rsidP="00975353">
            <w:pPr>
              <w:rPr>
                <w:rFonts w:cs="Arial"/>
              </w:rPr>
            </w:pPr>
          </w:p>
        </w:tc>
        <w:tc>
          <w:tcPr>
            <w:tcW w:w="1088" w:type="dxa"/>
            <w:tcBorders>
              <w:top w:val="single" w:sz="4" w:space="0" w:color="auto"/>
              <w:bottom w:val="single" w:sz="4" w:space="0" w:color="auto"/>
            </w:tcBorders>
            <w:shd w:val="clear" w:color="auto" w:fill="FFFFFF"/>
          </w:tcPr>
          <w:p w14:paraId="6A5880D4" w14:textId="3BF66C28" w:rsidR="00106C16" w:rsidRPr="000412A1" w:rsidRDefault="00FE7BDF" w:rsidP="00975353">
            <w:pPr>
              <w:rPr>
                <w:rFonts w:cs="Arial"/>
              </w:rPr>
            </w:pPr>
            <w:hyperlink r:id="rId78"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FF"/>
          </w:tcPr>
          <w:p w14:paraId="60532CA4" w14:textId="23006842" w:rsidR="00106C16" w:rsidRPr="000412A1"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reselection-24.501</w:t>
            </w:r>
          </w:p>
        </w:tc>
        <w:tc>
          <w:tcPr>
            <w:tcW w:w="1767" w:type="dxa"/>
            <w:tcBorders>
              <w:top w:val="single" w:sz="4" w:space="0" w:color="auto"/>
              <w:bottom w:val="single" w:sz="4" w:space="0" w:color="auto"/>
            </w:tcBorders>
            <w:shd w:val="clear" w:color="auto" w:fill="FFFFFF"/>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043406" w14:textId="77777777" w:rsidR="00FF6DFE" w:rsidRDefault="00FF6DFE" w:rsidP="00975353">
            <w:pPr>
              <w:rPr>
                <w:rFonts w:cs="Arial"/>
                <w:color w:val="000000"/>
              </w:rPr>
            </w:pPr>
            <w:r>
              <w:rPr>
                <w:rFonts w:cs="Arial"/>
                <w:color w:val="000000"/>
              </w:rPr>
              <w:t>Postponed</w:t>
            </w:r>
          </w:p>
          <w:p w14:paraId="0258F5AF" w14:textId="05683A4D" w:rsidR="00FF6DFE" w:rsidRDefault="00FF6DFE" w:rsidP="00975353">
            <w:pPr>
              <w:rPr>
                <w:rFonts w:cs="Arial"/>
                <w:color w:val="000000"/>
              </w:rPr>
            </w:pPr>
            <w:r>
              <w:rPr>
                <w:rFonts w:cs="Arial"/>
                <w:color w:val="000000"/>
              </w:rPr>
              <w:t>Xu fri 0612</w:t>
            </w:r>
          </w:p>
          <w:p w14:paraId="0BF55E9D" w14:textId="77777777" w:rsidR="00FF6DFE" w:rsidRDefault="00FF6DFE" w:rsidP="00975353">
            <w:pPr>
              <w:rPr>
                <w:rFonts w:cs="Arial"/>
                <w:color w:val="000000"/>
              </w:rPr>
            </w:pPr>
          </w:p>
          <w:p w14:paraId="0A6DF510" w14:textId="29D5D912" w:rsidR="00106C16" w:rsidRDefault="008B4254" w:rsidP="00975353">
            <w:pPr>
              <w:rPr>
                <w:rFonts w:cs="Arial"/>
                <w:color w:val="000000"/>
              </w:rPr>
            </w:pPr>
            <w:r>
              <w:rPr>
                <w:rFonts w:cs="Arial"/>
                <w:color w:val="000000"/>
              </w:rPr>
              <w:t xml:space="preserve">Work item Code </w:t>
            </w:r>
            <w:r w:rsidR="005A21C1">
              <w:rPr>
                <w:rFonts w:cs="Arial"/>
                <w:color w:val="000000"/>
              </w:rPr>
              <w:t>in 3GU changed</w:t>
            </w:r>
          </w:p>
          <w:p w14:paraId="5846861F" w14:textId="77777777" w:rsidR="003C4373" w:rsidRDefault="003C4373" w:rsidP="00975353">
            <w:pPr>
              <w:rPr>
                <w:rFonts w:cs="Arial"/>
                <w:color w:val="000000"/>
              </w:rPr>
            </w:pPr>
          </w:p>
          <w:p w14:paraId="36EE2254" w14:textId="77777777" w:rsidR="003C4373" w:rsidRDefault="003C4373" w:rsidP="00975353">
            <w:pPr>
              <w:rPr>
                <w:rFonts w:cs="Arial"/>
                <w:color w:val="000000"/>
              </w:rPr>
            </w:pPr>
            <w:r>
              <w:rPr>
                <w:rFonts w:cs="Arial"/>
                <w:color w:val="000000"/>
              </w:rPr>
              <w:t>Amer Wed 0203</w:t>
            </w:r>
          </w:p>
          <w:p w14:paraId="4EF2B17C" w14:textId="77777777" w:rsidR="003C4373" w:rsidRDefault="003C4373" w:rsidP="00975353">
            <w:pPr>
              <w:rPr>
                <w:rFonts w:cs="Arial"/>
                <w:color w:val="000000"/>
              </w:rPr>
            </w:pPr>
            <w:r>
              <w:rPr>
                <w:rFonts w:cs="Arial"/>
                <w:color w:val="000000"/>
              </w:rPr>
              <w:t>Request to postponed</w:t>
            </w:r>
          </w:p>
          <w:p w14:paraId="59193A46" w14:textId="77777777" w:rsidR="007F4057" w:rsidRDefault="007F4057" w:rsidP="00975353">
            <w:pPr>
              <w:rPr>
                <w:rFonts w:cs="Arial"/>
                <w:color w:val="000000"/>
              </w:rPr>
            </w:pPr>
          </w:p>
          <w:p w14:paraId="277E0386" w14:textId="77777777" w:rsidR="007F4057" w:rsidRDefault="007F4057" w:rsidP="00975353">
            <w:pPr>
              <w:rPr>
                <w:rFonts w:cs="Arial"/>
                <w:color w:val="000000"/>
              </w:rPr>
            </w:pPr>
            <w:r>
              <w:rPr>
                <w:rFonts w:cs="Arial"/>
                <w:color w:val="000000"/>
              </w:rPr>
              <w:t>Yumei wed 1117</w:t>
            </w:r>
          </w:p>
          <w:p w14:paraId="0BBE1B09" w14:textId="77777777" w:rsidR="007F4057" w:rsidRDefault="007F4057" w:rsidP="00975353">
            <w:pPr>
              <w:rPr>
                <w:rFonts w:cs="Arial"/>
                <w:color w:val="000000"/>
              </w:rPr>
            </w:pPr>
            <w:r>
              <w:rPr>
                <w:rFonts w:cs="Arial"/>
                <w:color w:val="000000"/>
              </w:rPr>
              <w:t>Request to postpone</w:t>
            </w:r>
          </w:p>
          <w:p w14:paraId="3C777D79" w14:textId="77777777" w:rsidR="00FF6DFE" w:rsidRDefault="00FF6DFE" w:rsidP="00975353">
            <w:pPr>
              <w:rPr>
                <w:rFonts w:cs="Arial"/>
                <w:color w:val="000000"/>
              </w:rPr>
            </w:pPr>
          </w:p>
          <w:p w14:paraId="1A283BCA" w14:textId="77777777" w:rsidR="00FF6DFE" w:rsidRDefault="00FF6DFE" w:rsidP="00975353">
            <w:pPr>
              <w:rPr>
                <w:rFonts w:cs="Arial"/>
                <w:color w:val="000000"/>
              </w:rPr>
            </w:pPr>
            <w:r>
              <w:rPr>
                <w:rFonts w:cs="Arial"/>
                <w:color w:val="000000"/>
              </w:rPr>
              <w:t>Xu fri 0612</w:t>
            </w:r>
          </w:p>
          <w:p w14:paraId="39429343" w14:textId="1E87A672" w:rsidR="00FF6DFE" w:rsidRPr="000412A1" w:rsidRDefault="00FF6DFE" w:rsidP="00975353">
            <w:pPr>
              <w:rPr>
                <w:rFonts w:cs="Arial"/>
                <w:color w:val="000000"/>
              </w:rPr>
            </w:pPr>
            <w:r>
              <w:rPr>
                <w:rFonts w:cs="Arial"/>
                <w:color w:val="000000"/>
              </w:rPr>
              <w:t>Fine to postpone this</w:t>
            </w:r>
          </w:p>
        </w:tc>
      </w:tr>
      <w:tr w:rsidR="001F50C6" w:rsidRPr="00D95972" w14:paraId="237A731F" w14:textId="77777777" w:rsidTr="00077D0D">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FF"/>
          </w:tcPr>
          <w:p w14:paraId="490114E2" w14:textId="3E4BD201" w:rsidR="001F50C6" w:rsidRPr="000412A1" w:rsidRDefault="00FE7BDF" w:rsidP="00975353">
            <w:pPr>
              <w:rPr>
                <w:rFonts w:cs="Arial"/>
              </w:rPr>
            </w:pPr>
            <w:hyperlink r:id="rId79"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FF"/>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FF"/>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D04427" w14:textId="77777777" w:rsidR="00077D0D" w:rsidRDefault="00077D0D" w:rsidP="003C4373">
            <w:pPr>
              <w:rPr>
                <w:rFonts w:cs="Arial"/>
                <w:color w:val="000000"/>
              </w:rPr>
            </w:pPr>
            <w:r>
              <w:rPr>
                <w:rFonts w:cs="Arial"/>
                <w:color w:val="000000"/>
              </w:rPr>
              <w:t>Postponed</w:t>
            </w:r>
          </w:p>
          <w:p w14:paraId="3FE303D4" w14:textId="3C88F949" w:rsidR="003C4373" w:rsidRDefault="003C4373" w:rsidP="003C4373">
            <w:pPr>
              <w:rPr>
                <w:rFonts w:cs="Arial"/>
                <w:color w:val="000000"/>
              </w:rPr>
            </w:pPr>
            <w:r>
              <w:rPr>
                <w:rFonts w:cs="Arial"/>
                <w:color w:val="000000"/>
              </w:rPr>
              <w:t>Amer Wed 0203</w:t>
            </w:r>
          </w:p>
          <w:p w14:paraId="0316BB41" w14:textId="3460E8F4" w:rsidR="003C4373" w:rsidRDefault="003C4373" w:rsidP="003C4373">
            <w:pPr>
              <w:rPr>
                <w:rFonts w:cs="Arial"/>
                <w:color w:val="000000"/>
              </w:rPr>
            </w:pPr>
            <w:r>
              <w:rPr>
                <w:rFonts w:cs="Arial"/>
                <w:color w:val="000000"/>
              </w:rPr>
              <w:t>Request to postpone</w:t>
            </w:r>
          </w:p>
          <w:p w14:paraId="04D5A4C6" w14:textId="131EE206" w:rsidR="007F4057" w:rsidRDefault="007F4057" w:rsidP="003C4373">
            <w:pPr>
              <w:rPr>
                <w:rFonts w:cs="Arial"/>
                <w:color w:val="000000"/>
              </w:rPr>
            </w:pPr>
          </w:p>
          <w:p w14:paraId="6A2FA6A5" w14:textId="77777777" w:rsidR="007F4057" w:rsidRDefault="007F4057" w:rsidP="007F4057">
            <w:pPr>
              <w:rPr>
                <w:rFonts w:cs="Arial"/>
                <w:color w:val="000000"/>
              </w:rPr>
            </w:pPr>
            <w:r>
              <w:rPr>
                <w:rFonts w:cs="Arial"/>
                <w:color w:val="000000"/>
              </w:rPr>
              <w:t>Yumei wed 1117</w:t>
            </w:r>
          </w:p>
          <w:p w14:paraId="22D1CC75" w14:textId="4119017A" w:rsidR="007F4057" w:rsidRDefault="007F4057" w:rsidP="007F4057">
            <w:pPr>
              <w:rPr>
                <w:rFonts w:cs="Arial"/>
                <w:color w:val="000000"/>
              </w:rPr>
            </w:pPr>
            <w:r>
              <w:rPr>
                <w:rFonts w:cs="Arial"/>
                <w:color w:val="000000"/>
              </w:rPr>
              <w:t>Request to postpone</w:t>
            </w:r>
          </w:p>
          <w:p w14:paraId="107CEC1B" w14:textId="77777777" w:rsidR="001F50C6" w:rsidRPr="000412A1" w:rsidRDefault="001F50C6" w:rsidP="00975353">
            <w:pPr>
              <w:rPr>
                <w:rFonts w:cs="Arial"/>
                <w:color w:val="000000"/>
              </w:rPr>
            </w:pPr>
          </w:p>
        </w:tc>
      </w:tr>
      <w:tr w:rsidR="001F50C6" w:rsidRPr="00D95972" w14:paraId="552CA9E8" w14:textId="77777777" w:rsidTr="00077D0D">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FF"/>
          </w:tcPr>
          <w:p w14:paraId="6EC3F24B" w14:textId="4F6846BD" w:rsidR="001F50C6" w:rsidRPr="000412A1" w:rsidRDefault="00FE7BDF" w:rsidP="00975353">
            <w:pPr>
              <w:rPr>
                <w:rFonts w:cs="Arial"/>
              </w:rPr>
            </w:pPr>
            <w:hyperlink r:id="rId80"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FF"/>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FF"/>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5BB142" w14:textId="77777777" w:rsidR="00077D0D" w:rsidRDefault="00077D0D" w:rsidP="00F54BE6">
            <w:pPr>
              <w:rPr>
                <w:rFonts w:cs="Arial"/>
                <w:color w:val="000000"/>
              </w:rPr>
            </w:pPr>
            <w:r>
              <w:rPr>
                <w:rFonts w:cs="Arial"/>
                <w:color w:val="000000"/>
              </w:rPr>
              <w:t>Postponed</w:t>
            </w:r>
          </w:p>
          <w:p w14:paraId="659344AA" w14:textId="69D375D1" w:rsidR="00F54BE6" w:rsidRDefault="00F54BE6" w:rsidP="00F54BE6">
            <w:pPr>
              <w:rPr>
                <w:rFonts w:cs="Arial"/>
                <w:color w:val="000000"/>
              </w:rPr>
            </w:pPr>
            <w:r>
              <w:rPr>
                <w:rFonts w:cs="Arial"/>
                <w:color w:val="000000"/>
              </w:rPr>
              <w:t>Amer Wed 0204</w:t>
            </w:r>
          </w:p>
          <w:p w14:paraId="5DBE14EF" w14:textId="67A13446" w:rsidR="00F54BE6" w:rsidRDefault="00F54BE6" w:rsidP="00F54BE6">
            <w:pPr>
              <w:rPr>
                <w:rFonts w:cs="Arial"/>
                <w:color w:val="000000"/>
              </w:rPr>
            </w:pPr>
            <w:r>
              <w:rPr>
                <w:rFonts w:cs="Arial"/>
                <w:color w:val="000000"/>
              </w:rPr>
              <w:t>Request to postpone</w:t>
            </w:r>
          </w:p>
          <w:p w14:paraId="2E5F5C2A" w14:textId="1B5F7EF7" w:rsidR="007F4057" w:rsidRDefault="007F4057" w:rsidP="00F54BE6">
            <w:pPr>
              <w:rPr>
                <w:rFonts w:cs="Arial"/>
                <w:color w:val="000000"/>
              </w:rPr>
            </w:pPr>
          </w:p>
          <w:p w14:paraId="53DF047A" w14:textId="77777777" w:rsidR="002C39E2" w:rsidRDefault="002C39E2" w:rsidP="002C39E2">
            <w:pPr>
              <w:rPr>
                <w:rFonts w:cs="Arial"/>
                <w:color w:val="000000"/>
              </w:rPr>
            </w:pPr>
            <w:r>
              <w:rPr>
                <w:rFonts w:cs="Arial"/>
                <w:color w:val="000000"/>
              </w:rPr>
              <w:t>Yumei wed 1117</w:t>
            </w:r>
          </w:p>
          <w:p w14:paraId="39969D0D" w14:textId="2DBB9F3A" w:rsidR="007F4057" w:rsidRPr="007F4057" w:rsidRDefault="002C39E2" w:rsidP="002C39E2">
            <w:pPr>
              <w:rPr>
                <w:rFonts w:cs="Arial"/>
                <w:b/>
                <w:bCs/>
                <w:color w:val="000000"/>
              </w:rPr>
            </w:pPr>
            <w:r>
              <w:rPr>
                <w:rFonts w:cs="Arial"/>
                <w:color w:val="000000"/>
              </w:rPr>
              <w:t>Request to postpone</w:t>
            </w:r>
          </w:p>
          <w:p w14:paraId="1C146328" w14:textId="77777777" w:rsidR="001F50C6" w:rsidRPr="000412A1" w:rsidRDefault="001F50C6" w:rsidP="00975353">
            <w:pPr>
              <w:rPr>
                <w:rFonts w:cs="Arial"/>
                <w:color w:val="000000"/>
              </w:rPr>
            </w:pPr>
          </w:p>
        </w:tc>
      </w:tr>
      <w:tr w:rsidR="003A0D69" w:rsidRPr="00D95972" w14:paraId="2E172B36" w14:textId="77777777" w:rsidTr="00D7625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FF"/>
          </w:tcPr>
          <w:p w14:paraId="12A252DB" w14:textId="69014D01" w:rsidR="003A0D69" w:rsidRPr="000412A1" w:rsidRDefault="003A0D69" w:rsidP="009B389E">
            <w:pPr>
              <w:rPr>
                <w:rFonts w:cs="Arial"/>
              </w:rPr>
            </w:pPr>
            <w:bookmarkStart w:id="41" w:name="_Hlk100123926"/>
            <w:r w:rsidRPr="003A0D69">
              <w:rPr>
                <w:rStyle w:val="Hyperlink"/>
              </w:rPr>
              <w:t>C1-</w:t>
            </w:r>
            <w:hyperlink r:id="rId81" w:history="1">
              <w:r w:rsidRPr="003A0D69">
                <w:rPr>
                  <w:rStyle w:val="Hyperlink"/>
                </w:rPr>
                <w:t>222987</w:t>
              </w:r>
            </w:hyperlink>
            <w:bookmarkEnd w:id="41"/>
          </w:p>
        </w:tc>
        <w:tc>
          <w:tcPr>
            <w:tcW w:w="4191" w:type="dxa"/>
            <w:gridSpan w:val="3"/>
            <w:tcBorders>
              <w:top w:val="single" w:sz="4" w:space="0" w:color="auto"/>
              <w:bottom w:val="single" w:sz="4" w:space="0" w:color="auto"/>
            </w:tcBorders>
            <w:shd w:val="clear" w:color="auto" w:fill="FFFFFF"/>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FF"/>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26941" w14:textId="77777777" w:rsidR="00D76259" w:rsidRDefault="00D76259" w:rsidP="009B389E">
            <w:pPr>
              <w:rPr>
                <w:rFonts w:cs="Arial"/>
                <w:color w:val="000000"/>
              </w:rPr>
            </w:pPr>
            <w:r>
              <w:rPr>
                <w:rFonts w:cs="Arial"/>
                <w:color w:val="000000"/>
              </w:rPr>
              <w:t>Postponed</w:t>
            </w:r>
          </w:p>
          <w:p w14:paraId="16EB32AA" w14:textId="0BF53D9C" w:rsidR="00D76259" w:rsidRDefault="00D76259" w:rsidP="009B389E">
            <w:pPr>
              <w:rPr>
                <w:rFonts w:cs="Arial"/>
                <w:color w:val="000000"/>
              </w:rPr>
            </w:pPr>
            <w:r>
              <w:rPr>
                <w:rFonts w:cs="Arial"/>
                <w:color w:val="000000"/>
              </w:rPr>
              <w:t>CC#1</w:t>
            </w:r>
          </w:p>
          <w:p w14:paraId="3B8C1214" w14:textId="790383FB" w:rsidR="003A0D69" w:rsidRDefault="003A0D69" w:rsidP="009B389E">
            <w:pPr>
              <w:rPr>
                <w:rFonts w:cs="Arial"/>
                <w:color w:val="000000"/>
              </w:rPr>
            </w:pPr>
            <w:ins w:id="42" w:author="Nokia User" w:date="2022-04-04T10:59:00Z">
              <w:r>
                <w:rPr>
                  <w:rFonts w:cs="Arial"/>
                  <w:color w:val="000000"/>
                </w:rPr>
                <w:t>Revision of C1-222816</w:t>
              </w:r>
            </w:ins>
          </w:p>
          <w:p w14:paraId="4228B070" w14:textId="4732B931" w:rsidR="003A0D69" w:rsidRDefault="003A0D69" w:rsidP="009B389E">
            <w:pPr>
              <w:rPr>
                <w:rFonts w:cs="Arial"/>
                <w:color w:val="000000"/>
              </w:rPr>
            </w:pPr>
          </w:p>
          <w:p w14:paraId="7FF75C69" w14:textId="4FA114F1" w:rsidR="00081CB4" w:rsidRDefault="00081CB4" w:rsidP="009B389E">
            <w:pPr>
              <w:rPr>
                <w:rFonts w:cs="Arial"/>
                <w:color w:val="000000"/>
              </w:rPr>
            </w:pPr>
          </w:p>
          <w:p w14:paraId="71AD317F" w14:textId="450D4AD4" w:rsidR="00081CB4" w:rsidRDefault="00081CB4" w:rsidP="009B389E">
            <w:pPr>
              <w:rPr>
                <w:rFonts w:cs="Arial"/>
                <w:color w:val="000000"/>
              </w:rPr>
            </w:pPr>
            <w:r>
              <w:rPr>
                <w:rFonts w:cs="Arial"/>
                <w:color w:val="000000"/>
              </w:rPr>
              <w:t>Lin thu 1706</w:t>
            </w:r>
          </w:p>
          <w:p w14:paraId="29FC7A30" w14:textId="10B5DBF6" w:rsidR="00081CB4" w:rsidRDefault="00081CB4" w:rsidP="009B389E">
            <w:pPr>
              <w:rPr>
                <w:rFonts w:cs="Arial"/>
                <w:color w:val="000000"/>
              </w:rPr>
            </w:pPr>
            <w:r>
              <w:rPr>
                <w:rFonts w:cs="Arial"/>
                <w:color w:val="000000"/>
              </w:rPr>
              <w:t>Request to postone</w:t>
            </w:r>
          </w:p>
          <w:p w14:paraId="2843062A" w14:textId="193189DA" w:rsidR="003A0D69" w:rsidRDefault="003A0D69" w:rsidP="009B389E">
            <w:pPr>
              <w:rPr>
                <w:ins w:id="43" w:author="Nokia User" w:date="2022-04-04T10:59:00Z"/>
                <w:rFonts w:cs="Arial"/>
                <w:color w:val="000000"/>
              </w:rPr>
            </w:pPr>
            <w:r>
              <w:rPr>
                <w:rFonts w:cs="Arial"/>
                <w:color w:val="000000"/>
              </w:rPr>
              <w:t>__________________________________________</w:t>
            </w:r>
          </w:p>
          <w:p w14:paraId="0D716F52" w14:textId="77777777" w:rsidR="003A0D69" w:rsidRDefault="003A0D69" w:rsidP="009B389E">
            <w:pPr>
              <w:rPr>
                <w:rFonts w:cs="Arial"/>
                <w:color w:val="000000"/>
              </w:rPr>
            </w:pPr>
          </w:p>
          <w:p w14:paraId="04E33C91" w14:textId="77777777" w:rsidR="002206FD" w:rsidRDefault="002206FD" w:rsidP="009B389E">
            <w:pPr>
              <w:rPr>
                <w:rFonts w:cs="Arial"/>
                <w:color w:val="000000"/>
              </w:rPr>
            </w:pPr>
            <w:r>
              <w:rPr>
                <w:rFonts w:cs="Arial"/>
                <w:color w:val="000000"/>
              </w:rPr>
              <w:t>Sunghoon wed 0534</w:t>
            </w:r>
          </w:p>
          <w:p w14:paraId="7E020217" w14:textId="58CF41FB" w:rsidR="002206FD" w:rsidRPr="000412A1" w:rsidRDefault="002206FD" w:rsidP="009B389E">
            <w:pPr>
              <w:rPr>
                <w:rFonts w:cs="Arial"/>
                <w:color w:val="000000"/>
              </w:rPr>
            </w:pPr>
            <w:r>
              <w:rPr>
                <w:rFonts w:cs="Arial"/>
                <w:color w:val="000000"/>
              </w:rPr>
              <w:t>Request to postpone, not in scope of the meeting</w:t>
            </w: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r w:rsidRPr="00D675A3">
              <w:rPr>
                <w:rFonts w:cs="Arial"/>
              </w:rPr>
              <w:t>eCPSOR_CON</w:t>
            </w:r>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9A3DA2" w:rsidRPr="00D95972" w14:paraId="754C30CA" w14:textId="77777777" w:rsidTr="00077D0D">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4C055C20" w14:textId="41A66858" w:rsidR="009A3DA2" w:rsidRPr="00E610A1" w:rsidRDefault="00FE7BDF" w:rsidP="00A753D0">
            <w:pPr>
              <w:overflowPunct/>
              <w:autoSpaceDE/>
              <w:autoSpaceDN/>
              <w:adjustRightInd/>
              <w:textAlignment w:val="auto"/>
            </w:pPr>
            <w:hyperlink r:id="rId82"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FF"/>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FF"/>
          </w:tcPr>
          <w:p w14:paraId="58073553" w14:textId="6647C6E2" w:rsidR="009A3DA2" w:rsidRDefault="009A3DA2" w:rsidP="00A753D0">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D8BF96" w14:textId="77777777" w:rsidR="00077D0D" w:rsidRDefault="00077D0D" w:rsidP="00A753D0">
            <w:pPr>
              <w:rPr>
                <w:rFonts w:eastAsia="Batang" w:cs="Arial"/>
                <w:lang w:eastAsia="ko-KR"/>
              </w:rPr>
            </w:pPr>
            <w:r>
              <w:rPr>
                <w:rFonts w:eastAsia="Batang" w:cs="Arial"/>
                <w:lang w:eastAsia="ko-KR"/>
              </w:rPr>
              <w:t>Postponed</w:t>
            </w:r>
          </w:p>
          <w:p w14:paraId="3B795005" w14:textId="77777777" w:rsidR="00077D0D" w:rsidRDefault="00077D0D" w:rsidP="00A753D0">
            <w:pPr>
              <w:rPr>
                <w:rFonts w:eastAsia="Batang" w:cs="Arial"/>
                <w:lang w:eastAsia="ko-KR"/>
              </w:rPr>
            </w:pPr>
          </w:p>
          <w:p w14:paraId="74A70BB4" w14:textId="2D3A952B" w:rsidR="009A3DA2" w:rsidRDefault="00954E60" w:rsidP="00A753D0">
            <w:pPr>
              <w:rPr>
                <w:rFonts w:eastAsia="Batang" w:cs="Arial"/>
                <w:lang w:eastAsia="ko-KR"/>
              </w:rPr>
            </w:pPr>
            <w:r>
              <w:rPr>
                <w:rFonts w:eastAsia="Batang" w:cs="Arial"/>
                <w:lang w:eastAsia="ko-KR"/>
              </w:rPr>
              <w:t>Danish wed 0801</w:t>
            </w:r>
          </w:p>
          <w:p w14:paraId="1881F261" w14:textId="77777777" w:rsidR="00954E60" w:rsidRDefault="00954E60" w:rsidP="00A753D0">
            <w:pPr>
              <w:rPr>
                <w:rFonts w:eastAsia="Batang" w:cs="Arial"/>
                <w:lang w:eastAsia="ko-KR"/>
              </w:rPr>
            </w:pPr>
            <w:r>
              <w:rPr>
                <w:rFonts w:eastAsia="Batang" w:cs="Arial"/>
                <w:lang w:eastAsia="ko-KR"/>
              </w:rPr>
              <w:t>Rev required</w:t>
            </w:r>
          </w:p>
          <w:p w14:paraId="76D8BFA6" w14:textId="77777777" w:rsidR="00954E60" w:rsidRDefault="00954E60" w:rsidP="00A753D0">
            <w:pPr>
              <w:rPr>
                <w:rFonts w:eastAsia="Batang" w:cs="Arial"/>
                <w:lang w:eastAsia="ko-KR"/>
              </w:rPr>
            </w:pPr>
          </w:p>
          <w:p w14:paraId="4A53051C" w14:textId="77777777" w:rsidR="00673079" w:rsidRDefault="00673079" w:rsidP="00A753D0">
            <w:pPr>
              <w:rPr>
                <w:rFonts w:eastAsia="Batang" w:cs="Arial"/>
                <w:lang w:eastAsia="ko-KR"/>
              </w:rPr>
            </w:pPr>
            <w:r>
              <w:rPr>
                <w:rFonts w:eastAsia="Batang" w:cs="Arial"/>
                <w:lang w:eastAsia="ko-KR"/>
              </w:rPr>
              <w:t>Leah thu 0426</w:t>
            </w:r>
          </w:p>
          <w:p w14:paraId="41EA56F2" w14:textId="074814A6" w:rsidR="00673079" w:rsidRDefault="00673079" w:rsidP="00A753D0">
            <w:pPr>
              <w:rPr>
                <w:rFonts w:eastAsia="Batang" w:cs="Arial"/>
                <w:lang w:eastAsia="ko-KR"/>
              </w:rPr>
            </w:pPr>
            <w:r>
              <w:rPr>
                <w:rFonts w:eastAsia="Batang" w:cs="Arial"/>
                <w:lang w:eastAsia="ko-KR"/>
              </w:rPr>
              <w:t>Replies</w:t>
            </w:r>
          </w:p>
          <w:p w14:paraId="734CD17C" w14:textId="650D7031" w:rsidR="00E02028" w:rsidRDefault="00E02028" w:rsidP="00A753D0">
            <w:pPr>
              <w:rPr>
                <w:rFonts w:eastAsia="Batang" w:cs="Arial"/>
                <w:lang w:eastAsia="ko-KR"/>
              </w:rPr>
            </w:pPr>
          </w:p>
          <w:p w14:paraId="4F95E23D" w14:textId="514A49AA" w:rsidR="00E02028" w:rsidRDefault="00E02028" w:rsidP="00A753D0">
            <w:pPr>
              <w:rPr>
                <w:rFonts w:eastAsia="Batang" w:cs="Arial"/>
                <w:lang w:eastAsia="ko-KR"/>
              </w:rPr>
            </w:pPr>
            <w:r>
              <w:rPr>
                <w:rFonts w:eastAsia="Batang" w:cs="Arial"/>
                <w:lang w:eastAsia="ko-KR"/>
              </w:rPr>
              <w:t>Danish thu 0711</w:t>
            </w:r>
          </w:p>
          <w:p w14:paraId="29F8EC3B" w14:textId="19CCFE9B" w:rsidR="00E02028" w:rsidRDefault="00E02028" w:rsidP="00A753D0">
            <w:pPr>
              <w:rPr>
                <w:rFonts w:eastAsia="Batang" w:cs="Arial"/>
                <w:lang w:eastAsia="ko-KR"/>
              </w:rPr>
            </w:pPr>
            <w:r>
              <w:rPr>
                <w:rFonts w:eastAsia="Batang" w:cs="Arial"/>
                <w:lang w:eastAsia="ko-KR"/>
              </w:rPr>
              <w:t>Rev rquired</w:t>
            </w:r>
          </w:p>
          <w:p w14:paraId="68502D30" w14:textId="312D7111" w:rsidR="00E02028" w:rsidRDefault="00E02028" w:rsidP="00A753D0">
            <w:pPr>
              <w:rPr>
                <w:rFonts w:eastAsia="Batang" w:cs="Arial"/>
                <w:lang w:eastAsia="ko-KR"/>
              </w:rPr>
            </w:pPr>
          </w:p>
          <w:p w14:paraId="37575C2A" w14:textId="796928F5" w:rsidR="001C760B" w:rsidRDefault="001C760B" w:rsidP="00A753D0">
            <w:pPr>
              <w:rPr>
                <w:rFonts w:eastAsia="Batang" w:cs="Arial"/>
                <w:lang w:eastAsia="ko-KR"/>
              </w:rPr>
            </w:pPr>
            <w:r>
              <w:rPr>
                <w:rFonts w:eastAsia="Batang" w:cs="Arial"/>
                <w:lang w:eastAsia="ko-KR"/>
              </w:rPr>
              <w:t>Ban thu 0810</w:t>
            </w:r>
          </w:p>
          <w:p w14:paraId="1BD6877C" w14:textId="08529A27" w:rsidR="001C760B" w:rsidRDefault="001C760B" w:rsidP="00A753D0">
            <w:pPr>
              <w:rPr>
                <w:rFonts w:eastAsia="Batang" w:cs="Arial"/>
                <w:lang w:eastAsia="ko-KR"/>
              </w:rPr>
            </w:pPr>
            <w:r>
              <w:rPr>
                <w:rFonts w:eastAsia="Batang" w:cs="Arial"/>
                <w:lang w:eastAsia="ko-KR"/>
              </w:rPr>
              <w:t>Request to postpone</w:t>
            </w:r>
          </w:p>
          <w:p w14:paraId="63F08FC6" w14:textId="1EC89552" w:rsidR="005B0C55" w:rsidRDefault="005B0C55" w:rsidP="00A753D0">
            <w:pPr>
              <w:rPr>
                <w:rFonts w:eastAsia="Batang" w:cs="Arial"/>
                <w:lang w:eastAsia="ko-KR"/>
              </w:rPr>
            </w:pPr>
          </w:p>
          <w:p w14:paraId="10151DF8" w14:textId="412042C2" w:rsidR="005B0C55" w:rsidRDefault="005B0C55" w:rsidP="00A753D0">
            <w:pPr>
              <w:rPr>
                <w:rFonts w:eastAsia="Batang" w:cs="Arial"/>
                <w:lang w:eastAsia="ko-KR"/>
              </w:rPr>
            </w:pPr>
            <w:r>
              <w:rPr>
                <w:rFonts w:eastAsia="Batang" w:cs="Arial"/>
                <w:lang w:eastAsia="ko-KR"/>
              </w:rPr>
              <w:t>Leah thu 1057</w:t>
            </w:r>
          </w:p>
          <w:p w14:paraId="0DADD5AF" w14:textId="657E0B9F" w:rsidR="005B0C55" w:rsidRDefault="005B0C55" w:rsidP="00A753D0">
            <w:pPr>
              <w:rPr>
                <w:rFonts w:eastAsia="Batang" w:cs="Arial"/>
                <w:lang w:eastAsia="ko-KR"/>
              </w:rPr>
            </w:pPr>
            <w:r>
              <w:rPr>
                <w:rFonts w:eastAsia="Batang" w:cs="Arial"/>
                <w:lang w:eastAsia="ko-KR"/>
              </w:rPr>
              <w:t>Replies</w:t>
            </w:r>
          </w:p>
          <w:p w14:paraId="2F6790B0" w14:textId="65715C02" w:rsidR="005B0C55" w:rsidRDefault="005B0C55" w:rsidP="00A753D0">
            <w:pPr>
              <w:rPr>
                <w:rFonts w:eastAsia="Batang" w:cs="Arial"/>
                <w:lang w:eastAsia="ko-KR"/>
              </w:rPr>
            </w:pPr>
          </w:p>
          <w:p w14:paraId="48E3A7D8" w14:textId="7844E209" w:rsidR="005B0C55" w:rsidRDefault="005B0C55" w:rsidP="00A753D0">
            <w:pPr>
              <w:rPr>
                <w:rFonts w:eastAsia="Batang" w:cs="Arial"/>
                <w:lang w:eastAsia="ko-KR"/>
              </w:rPr>
            </w:pPr>
            <w:r>
              <w:rPr>
                <w:rFonts w:eastAsia="Batang" w:cs="Arial"/>
                <w:lang w:eastAsia="ko-KR"/>
              </w:rPr>
              <w:t>Danish thu 1140</w:t>
            </w:r>
          </w:p>
          <w:p w14:paraId="05A0749A" w14:textId="2143F035" w:rsidR="005B0C55" w:rsidRDefault="005B0C55" w:rsidP="00A753D0">
            <w:pPr>
              <w:rPr>
                <w:rFonts w:eastAsia="Batang" w:cs="Arial"/>
                <w:lang w:eastAsia="ko-KR"/>
              </w:rPr>
            </w:pPr>
            <w:r>
              <w:rPr>
                <w:rFonts w:eastAsia="Batang" w:cs="Arial"/>
                <w:lang w:eastAsia="ko-KR"/>
              </w:rPr>
              <w:t>Replies</w:t>
            </w:r>
          </w:p>
          <w:p w14:paraId="74BDD5CA" w14:textId="643E0525" w:rsidR="005B0C55" w:rsidRDefault="005B0C55" w:rsidP="00A753D0">
            <w:pPr>
              <w:rPr>
                <w:rFonts w:eastAsia="Batang" w:cs="Arial"/>
                <w:lang w:eastAsia="ko-KR"/>
              </w:rPr>
            </w:pPr>
          </w:p>
          <w:p w14:paraId="3A584F9B" w14:textId="371A5733" w:rsidR="00A13063" w:rsidRDefault="00A13063" w:rsidP="00A753D0">
            <w:pPr>
              <w:rPr>
                <w:rFonts w:eastAsia="Batang" w:cs="Arial"/>
                <w:lang w:eastAsia="ko-KR"/>
              </w:rPr>
            </w:pPr>
            <w:r>
              <w:rPr>
                <w:rFonts w:eastAsia="Batang" w:cs="Arial"/>
                <w:lang w:eastAsia="ko-KR"/>
              </w:rPr>
              <w:t>Leah fri 0515</w:t>
            </w:r>
          </w:p>
          <w:p w14:paraId="08901A45" w14:textId="5E5967BE" w:rsidR="00A13063" w:rsidRDefault="00A13063" w:rsidP="00A753D0">
            <w:pPr>
              <w:rPr>
                <w:rFonts w:eastAsia="Batang" w:cs="Arial"/>
                <w:lang w:eastAsia="ko-KR"/>
              </w:rPr>
            </w:pPr>
            <w:r>
              <w:rPr>
                <w:rFonts w:eastAsia="Batang" w:cs="Arial"/>
                <w:lang w:eastAsia="ko-KR"/>
              </w:rPr>
              <w:t>Replies</w:t>
            </w:r>
          </w:p>
          <w:p w14:paraId="25621D48" w14:textId="039E0A0C" w:rsidR="00A13063" w:rsidRDefault="00A13063" w:rsidP="00A753D0">
            <w:pPr>
              <w:rPr>
                <w:rFonts w:eastAsia="Batang" w:cs="Arial"/>
                <w:lang w:eastAsia="ko-KR"/>
              </w:rPr>
            </w:pPr>
          </w:p>
          <w:p w14:paraId="60F41193" w14:textId="0D2BE1E9" w:rsidR="00197E67" w:rsidRDefault="00197E67" w:rsidP="00A753D0">
            <w:pPr>
              <w:rPr>
                <w:rFonts w:eastAsia="Batang" w:cs="Arial"/>
                <w:lang w:eastAsia="ko-KR"/>
              </w:rPr>
            </w:pPr>
            <w:r>
              <w:rPr>
                <w:rFonts w:eastAsia="Batang" w:cs="Arial"/>
                <w:lang w:eastAsia="ko-KR"/>
              </w:rPr>
              <w:t>Danish fri 0818</w:t>
            </w:r>
          </w:p>
          <w:p w14:paraId="678664C9" w14:textId="6ABBAB37" w:rsidR="00197E67" w:rsidRDefault="00197E67" w:rsidP="00A753D0">
            <w:pPr>
              <w:rPr>
                <w:rFonts w:eastAsia="Batang" w:cs="Arial"/>
                <w:lang w:eastAsia="ko-KR"/>
              </w:rPr>
            </w:pPr>
            <w:r>
              <w:rPr>
                <w:rFonts w:eastAsia="Batang" w:cs="Arial"/>
                <w:lang w:eastAsia="ko-KR"/>
              </w:rPr>
              <w:t>Comments</w:t>
            </w:r>
          </w:p>
          <w:p w14:paraId="37268548" w14:textId="77777777" w:rsidR="00197E67" w:rsidRDefault="00197E67" w:rsidP="00A753D0">
            <w:pPr>
              <w:rPr>
                <w:rFonts w:eastAsia="Batang" w:cs="Arial"/>
                <w:lang w:eastAsia="ko-KR"/>
              </w:rPr>
            </w:pPr>
          </w:p>
          <w:p w14:paraId="7BC4A3D4" w14:textId="77777777" w:rsidR="00673079" w:rsidRDefault="001E5010" w:rsidP="00A753D0">
            <w:pPr>
              <w:rPr>
                <w:rFonts w:eastAsia="Batang" w:cs="Arial"/>
                <w:lang w:eastAsia="ko-KR"/>
              </w:rPr>
            </w:pPr>
            <w:r>
              <w:rPr>
                <w:rFonts w:eastAsia="Batang" w:cs="Arial"/>
                <w:lang w:eastAsia="ko-KR"/>
              </w:rPr>
              <w:t>Leah fri 0948</w:t>
            </w:r>
          </w:p>
          <w:p w14:paraId="7CF52064" w14:textId="53B7C8AC" w:rsidR="001E5010" w:rsidRDefault="001E5010" w:rsidP="00A753D0">
            <w:pPr>
              <w:rPr>
                <w:rFonts w:eastAsia="Batang" w:cs="Arial"/>
                <w:lang w:eastAsia="ko-KR"/>
              </w:rPr>
            </w:pPr>
            <w:r>
              <w:rPr>
                <w:rFonts w:eastAsia="Batang" w:cs="Arial"/>
                <w:lang w:eastAsia="ko-KR"/>
              </w:rPr>
              <w:t>Replies</w:t>
            </w:r>
          </w:p>
          <w:p w14:paraId="4C9A5CB4" w14:textId="58E346A5" w:rsidR="00041979" w:rsidRDefault="00041979" w:rsidP="00A753D0">
            <w:pPr>
              <w:rPr>
                <w:rFonts w:eastAsia="Batang" w:cs="Arial"/>
                <w:lang w:eastAsia="ko-KR"/>
              </w:rPr>
            </w:pPr>
          </w:p>
          <w:p w14:paraId="221A1F4E" w14:textId="541A50BD" w:rsidR="00041979" w:rsidRDefault="00041979" w:rsidP="00A753D0">
            <w:pPr>
              <w:rPr>
                <w:rFonts w:eastAsia="Batang" w:cs="Arial"/>
                <w:lang w:eastAsia="ko-KR"/>
              </w:rPr>
            </w:pPr>
            <w:r>
              <w:rPr>
                <w:rFonts w:eastAsia="Batang" w:cs="Arial"/>
                <w:lang w:eastAsia="ko-KR"/>
              </w:rPr>
              <w:t>Danish fri 1120</w:t>
            </w:r>
          </w:p>
          <w:p w14:paraId="10984CB0" w14:textId="65E5AA29" w:rsidR="00041979" w:rsidRDefault="00041979" w:rsidP="00A753D0">
            <w:pPr>
              <w:rPr>
                <w:rFonts w:eastAsia="Batang" w:cs="Arial"/>
                <w:lang w:eastAsia="ko-KR"/>
              </w:rPr>
            </w:pPr>
            <w:r>
              <w:rPr>
                <w:rFonts w:eastAsia="Batang" w:cs="Arial"/>
                <w:lang w:eastAsia="ko-KR"/>
              </w:rPr>
              <w:t>Comments</w:t>
            </w:r>
          </w:p>
          <w:p w14:paraId="2BD4B4AA" w14:textId="24864C5F" w:rsidR="00041979" w:rsidRDefault="00041979" w:rsidP="00A753D0">
            <w:pPr>
              <w:rPr>
                <w:rFonts w:eastAsia="Batang" w:cs="Arial"/>
                <w:lang w:eastAsia="ko-KR"/>
              </w:rPr>
            </w:pPr>
          </w:p>
          <w:p w14:paraId="4F2C961A" w14:textId="175A6DF4" w:rsidR="00920D06" w:rsidRDefault="00920D06" w:rsidP="00A753D0">
            <w:pPr>
              <w:rPr>
                <w:rFonts w:eastAsia="Batang" w:cs="Arial"/>
                <w:lang w:eastAsia="ko-KR"/>
              </w:rPr>
            </w:pPr>
            <w:r>
              <w:rPr>
                <w:rFonts w:eastAsia="Batang" w:cs="Arial"/>
                <w:lang w:eastAsia="ko-KR"/>
              </w:rPr>
              <w:t>Leah fri 0419</w:t>
            </w:r>
          </w:p>
          <w:p w14:paraId="0338E177" w14:textId="15C0A306" w:rsidR="00920D06" w:rsidRDefault="00920D06" w:rsidP="00A753D0">
            <w:pPr>
              <w:rPr>
                <w:rFonts w:eastAsia="Batang" w:cs="Arial"/>
                <w:lang w:eastAsia="ko-KR"/>
              </w:rPr>
            </w:pPr>
            <w:r>
              <w:rPr>
                <w:rFonts w:eastAsia="Batang" w:cs="Arial"/>
                <w:lang w:eastAsia="ko-KR"/>
              </w:rPr>
              <w:t>Replies</w:t>
            </w:r>
          </w:p>
          <w:p w14:paraId="42A4DF51" w14:textId="3B0C3E97" w:rsidR="00920D06" w:rsidRDefault="00920D06" w:rsidP="00A753D0">
            <w:pPr>
              <w:rPr>
                <w:rFonts w:eastAsia="Batang" w:cs="Arial"/>
                <w:lang w:eastAsia="ko-KR"/>
              </w:rPr>
            </w:pPr>
          </w:p>
          <w:p w14:paraId="5FC9EF3C" w14:textId="53DC4732" w:rsidR="001D16E8" w:rsidRDefault="001D16E8" w:rsidP="00A753D0">
            <w:pPr>
              <w:rPr>
                <w:rFonts w:eastAsia="Batang" w:cs="Arial"/>
                <w:lang w:eastAsia="ko-KR"/>
              </w:rPr>
            </w:pPr>
            <w:r>
              <w:rPr>
                <w:rFonts w:eastAsia="Batang" w:cs="Arial"/>
                <w:lang w:eastAsia="ko-KR"/>
              </w:rPr>
              <w:t>Danish Tue 0817</w:t>
            </w:r>
          </w:p>
          <w:p w14:paraId="44A4361C" w14:textId="190C669F" w:rsidR="001D16E8" w:rsidRDefault="001D16E8" w:rsidP="00A753D0">
            <w:pPr>
              <w:rPr>
                <w:rFonts w:eastAsia="Batang" w:cs="Arial"/>
                <w:lang w:eastAsia="ko-KR"/>
              </w:rPr>
            </w:pPr>
            <w:r>
              <w:rPr>
                <w:rFonts w:eastAsia="Batang" w:cs="Arial"/>
                <w:lang w:eastAsia="ko-KR"/>
              </w:rPr>
              <w:t>Cr is not needed</w:t>
            </w:r>
          </w:p>
          <w:p w14:paraId="2FFC18B2" w14:textId="54A5F000" w:rsidR="001E5010" w:rsidRDefault="001E5010" w:rsidP="00A753D0">
            <w:pPr>
              <w:rPr>
                <w:rFonts w:eastAsia="Batang" w:cs="Arial"/>
                <w:lang w:eastAsia="ko-KR"/>
              </w:rPr>
            </w:pPr>
          </w:p>
        </w:tc>
      </w:tr>
      <w:tr w:rsidR="000968E7" w:rsidRPr="00D95972" w14:paraId="4786EF89" w14:textId="77777777" w:rsidTr="00077D0D">
        <w:tc>
          <w:tcPr>
            <w:tcW w:w="976" w:type="dxa"/>
            <w:tcBorders>
              <w:top w:val="nil"/>
              <w:left w:val="thinThickThinSmallGap" w:sz="24" w:space="0" w:color="auto"/>
              <w:bottom w:val="nil"/>
            </w:tcBorders>
            <w:shd w:val="clear" w:color="auto" w:fill="auto"/>
          </w:tcPr>
          <w:p w14:paraId="14A1F874" w14:textId="77777777" w:rsidR="000968E7" w:rsidRPr="00D95972" w:rsidRDefault="000968E7" w:rsidP="002A6B2D">
            <w:pPr>
              <w:rPr>
                <w:rFonts w:cs="Arial"/>
              </w:rPr>
            </w:pPr>
          </w:p>
        </w:tc>
        <w:tc>
          <w:tcPr>
            <w:tcW w:w="1317" w:type="dxa"/>
            <w:gridSpan w:val="2"/>
            <w:tcBorders>
              <w:top w:val="nil"/>
              <w:bottom w:val="nil"/>
            </w:tcBorders>
            <w:shd w:val="clear" w:color="auto" w:fill="auto"/>
          </w:tcPr>
          <w:p w14:paraId="24C52CB8" w14:textId="77777777" w:rsidR="000968E7" w:rsidRPr="00D95972" w:rsidRDefault="000968E7" w:rsidP="002A6B2D">
            <w:pPr>
              <w:rPr>
                <w:rFonts w:cs="Arial"/>
              </w:rPr>
            </w:pPr>
          </w:p>
        </w:tc>
        <w:tc>
          <w:tcPr>
            <w:tcW w:w="1088" w:type="dxa"/>
            <w:tcBorders>
              <w:top w:val="single" w:sz="4" w:space="0" w:color="auto"/>
              <w:bottom w:val="single" w:sz="4" w:space="0" w:color="auto"/>
            </w:tcBorders>
            <w:shd w:val="clear" w:color="auto" w:fill="FFFFFF"/>
          </w:tcPr>
          <w:p w14:paraId="3B51599F" w14:textId="2C7A48C0" w:rsidR="000968E7" w:rsidRPr="00D95972" w:rsidRDefault="000968E7" w:rsidP="002A6B2D">
            <w:pPr>
              <w:overflowPunct/>
              <w:autoSpaceDE/>
              <w:autoSpaceDN/>
              <w:adjustRightInd/>
              <w:textAlignment w:val="auto"/>
              <w:rPr>
                <w:rFonts w:cs="Arial"/>
                <w:lang w:val="en-US"/>
              </w:rPr>
            </w:pPr>
            <w:r w:rsidRPr="000968E7">
              <w:t>C1-223060</w:t>
            </w:r>
          </w:p>
        </w:tc>
        <w:tc>
          <w:tcPr>
            <w:tcW w:w="4191" w:type="dxa"/>
            <w:gridSpan w:val="3"/>
            <w:tcBorders>
              <w:top w:val="single" w:sz="4" w:space="0" w:color="auto"/>
              <w:bottom w:val="single" w:sz="4" w:space="0" w:color="auto"/>
            </w:tcBorders>
            <w:shd w:val="clear" w:color="auto" w:fill="FFFFFF"/>
          </w:tcPr>
          <w:p w14:paraId="3AE80D3E" w14:textId="77777777" w:rsidR="000968E7" w:rsidRPr="00D95972" w:rsidRDefault="000968E7" w:rsidP="002A6B2D">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FF"/>
          </w:tcPr>
          <w:p w14:paraId="7350CD40" w14:textId="77777777" w:rsidR="000968E7" w:rsidRPr="00D95972" w:rsidRDefault="000968E7" w:rsidP="002A6B2D">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7DDF0642" w14:textId="77777777" w:rsidR="000968E7" w:rsidRPr="00D95972" w:rsidRDefault="000968E7" w:rsidP="002A6B2D">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00E975" w14:textId="77777777" w:rsidR="00077D0D" w:rsidRDefault="00077D0D" w:rsidP="002A6B2D">
            <w:pPr>
              <w:rPr>
                <w:rFonts w:eastAsia="Batang" w:cs="Arial"/>
                <w:lang w:eastAsia="ko-KR"/>
              </w:rPr>
            </w:pPr>
            <w:r>
              <w:rPr>
                <w:rFonts w:eastAsia="Batang" w:cs="Arial"/>
                <w:lang w:eastAsia="ko-KR"/>
              </w:rPr>
              <w:t>Agreed</w:t>
            </w:r>
          </w:p>
          <w:p w14:paraId="5D84E8F2" w14:textId="77777777" w:rsidR="00077D0D" w:rsidRDefault="00077D0D" w:rsidP="002A6B2D">
            <w:pPr>
              <w:rPr>
                <w:rFonts w:eastAsia="Batang" w:cs="Arial"/>
                <w:lang w:eastAsia="ko-KR"/>
              </w:rPr>
            </w:pPr>
          </w:p>
          <w:p w14:paraId="0CFD42D3" w14:textId="29091C06" w:rsidR="000968E7" w:rsidRDefault="000968E7" w:rsidP="002A6B2D">
            <w:pPr>
              <w:rPr>
                <w:ins w:id="44" w:author="Nokia User" w:date="2022-04-11T07:28:00Z"/>
                <w:rFonts w:eastAsia="Batang" w:cs="Arial"/>
                <w:lang w:eastAsia="ko-KR"/>
              </w:rPr>
            </w:pPr>
            <w:ins w:id="45" w:author="Nokia User" w:date="2022-04-11T07:28:00Z">
              <w:r>
                <w:rPr>
                  <w:rFonts w:eastAsia="Batang" w:cs="Arial"/>
                  <w:lang w:eastAsia="ko-KR"/>
                </w:rPr>
                <w:t>Revision of C1-222940</w:t>
              </w:r>
            </w:ins>
          </w:p>
          <w:p w14:paraId="0FE1B63B" w14:textId="6118BC50" w:rsidR="000968E7" w:rsidRDefault="000968E7" w:rsidP="002A6B2D">
            <w:pPr>
              <w:rPr>
                <w:ins w:id="46" w:author="Nokia User" w:date="2022-04-11T07:28:00Z"/>
                <w:rFonts w:eastAsia="Batang" w:cs="Arial"/>
                <w:lang w:eastAsia="ko-KR"/>
              </w:rPr>
            </w:pPr>
            <w:ins w:id="47" w:author="Nokia User" w:date="2022-04-11T07:28:00Z">
              <w:r>
                <w:rPr>
                  <w:rFonts w:eastAsia="Batang" w:cs="Arial"/>
                  <w:lang w:eastAsia="ko-KR"/>
                </w:rPr>
                <w:t>_________________________________________</w:t>
              </w:r>
            </w:ins>
          </w:p>
          <w:p w14:paraId="70001579" w14:textId="6A45B947" w:rsidR="000968E7" w:rsidRDefault="000968E7" w:rsidP="002A6B2D">
            <w:pPr>
              <w:rPr>
                <w:rFonts w:eastAsia="Batang" w:cs="Arial"/>
                <w:lang w:eastAsia="ko-KR"/>
              </w:rPr>
            </w:pPr>
            <w:r>
              <w:rPr>
                <w:rFonts w:eastAsia="Batang" w:cs="Arial"/>
                <w:lang w:eastAsia="ko-KR"/>
              </w:rPr>
              <w:t>Shifted from 17.2.11</w:t>
            </w:r>
          </w:p>
          <w:p w14:paraId="4E44BAC4" w14:textId="77777777" w:rsidR="000968E7" w:rsidRDefault="000968E7" w:rsidP="002A6B2D">
            <w:pPr>
              <w:rPr>
                <w:rFonts w:eastAsia="Batang" w:cs="Arial"/>
                <w:lang w:eastAsia="ko-KR"/>
              </w:rPr>
            </w:pPr>
            <w:r>
              <w:rPr>
                <w:rFonts w:eastAsia="Batang" w:cs="Arial"/>
                <w:lang w:eastAsia="ko-KR"/>
              </w:rPr>
              <w:t xml:space="preserve">Cover sheet, CR reserved for eNPN, CR coversheet for </w:t>
            </w:r>
            <w:r w:rsidRPr="005C3ACD">
              <w:rPr>
                <w:rFonts w:eastAsia="Batang" w:cs="Arial"/>
                <w:lang w:eastAsia="ko-KR"/>
              </w:rPr>
              <w:t>eCPSOR_CON</w:t>
            </w:r>
            <w:r>
              <w:rPr>
                <w:rFonts w:eastAsia="Batang" w:cs="Arial"/>
                <w:lang w:eastAsia="ko-KR"/>
              </w:rPr>
              <w:t xml:space="preserve">. </w:t>
            </w:r>
          </w:p>
          <w:p w14:paraId="3DBDDC20" w14:textId="77777777" w:rsidR="000968E7" w:rsidRDefault="000968E7" w:rsidP="002A6B2D">
            <w:pPr>
              <w:rPr>
                <w:rFonts w:eastAsia="Batang" w:cs="Arial"/>
                <w:lang w:eastAsia="ko-KR"/>
              </w:rPr>
            </w:pPr>
          </w:p>
          <w:p w14:paraId="37B2992F" w14:textId="77777777" w:rsidR="000968E7" w:rsidRDefault="000968E7" w:rsidP="002A6B2D">
            <w:pPr>
              <w:rPr>
                <w:rFonts w:eastAsia="Batang" w:cs="Arial"/>
                <w:lang w:eastAsia="ko-KR"/>
              </w:rPr>
            </w:pPr>
            <w:r>
              <w:rPr>
                <w:rFonts w:eastAsia="Batang" w:cs="Arial"/>
                <w:lang w:eastAsia="ko-KR"/>
              </w:rPr>
              <w:t>Ban wed 0805</w:t>
            </w:r>
          </w:p>
          <w:p w14:paraId="59AB6695" w14:textId="77777777" w:rsidR="000968E7" w:rsidRDefault="000968E7" w:rsidP="002A6B2D">
            <w:pPr>
              <w:rPr>
                <w:rFonts w:eastAsia="Batang" w:cs="Arial"/>
                <w:lang w:eastAsia="ko-KR"/>
              </w:rPr>
            </w:pPr>
            <w:r>
              <w:rPr>
                <w:rFonts w:eastAsia="Batang" w:cs="Arial"/>
                <w:lang w:eastAsia="ko-KR"/>
              </w:rPr>
              <w:t>Rev rquired, Wic should be eNPN</w:t>
            </w:r>
          </w:p>
          <w:p w14:paraId="1F8B390C" w14:textId="77777777" w:rsidR="000968E7" w:rsidRDefault="000968E7" w:rsidP="002A6B2D">
            <w:pPr>
              <w:rPr>
                <w:rFonts w:eastAsia="Batang" w:cs="Arial"/>
                <w:lang w:eastAsia="ko-KR"/>
              </w:rPr>
            </w:pPr>
          </w:p>
          <w:p w14:paraId="3B184FCF" w14:textId="77777777" w:rsidR="000968E7" w:rsidRDefault="000968E7" w:rsidP="002A6B2D">
            <w:pPr>
              <w:rPr>
                <w:rFonts w:eastAsia="Batang" w:cs="Arial"/>
                <w:lang w:eastAsia="ko-KR"/>
              </w:rPr>
            </w:pPr>
            <w:r>
              <w:rPr>
                <w:rFonts w:eastAsia="Batang" w:cs="Arial"/>
                <w:lang w:eastAsia="ko-KR"/>
              </w:rPr>
              <w:t>Leah thu 0304</w:t>
            </w:r>
          </w:p>
          <w:p w14:paraId="2EBA98DC" w14:textId="77777777" w:rsidR="000968E7" w:rsidRPr="00D95972" w:rsidRDefault="000968E7" w:rsidP="002A6B2D">
            <w:pPr>
              <w:rPr>
                <w:rFonts w:eastAsia="Batang" w:cs="Arial"/>
                <w:lang w:eastAsia="ko-KR"/>
              </w:rPr>
            </w:pPr>
            <w:r>
              <w:rPr>
                <w:rFonts w:eastAsia="Batang" w:cs="Arial"/>
                <w:lang w:eastAsia="ko-KR"/>
              </w:rPr>
              <w:t>acks</w:t>
            </w:r>
          </w:p>
        </w:tc>
      </w:tr>
      <w:tr w:rsidR="000968E7" w:rsidRPr="00D95972" w14:paraId="0A6E68BF" w14:textId="77777777" w:rsidTr="00077D0D">
        <w:tc>
          <w:tcPr>
            <w:tcW w:w="976" w:type="dxa"/>
            <w:tcBorders>
              <w:top w:val="nil"/>
              <w:left w:val="thinThickThinSmallGap" w:sz="24" w:space="0" w:color="auto"/>
              <w:bottom w:val="nil"/>
            </w:tcBorders>
            <w:shd w:val="clear" w:color="auto" w:fill="auto"/>
          </w:tcPr>
          <w:p w14:paraId="70C3C56E" w14:textId="77777777" w:rsidR="000968E7" w:rsidRPr="00D95972" w:rsidRDefault="000968E7" w:rsidP="002A6B2D">
            <w:pPr>
              <w:rPr>
                <w:rFonts w:cs="Arial"/>
              </w:rPr>
            </w:pPr>
          </w:p>
        </w:tc>
        <w:tc>
          <w:tcPr>
            <w:tcW w:w="1317" w:type="dxa"/>
            <w:gridSpan w:val="2"/>
            <w:tcBorders>
              <w:top w:val="nil"/>
              <w:bottom w:val="nil"/>
            </w:tcBorders>
            <w:shd w:val="clear" w:color="auto" w:fill="auto"/>
          </w:tcPr>
          <w:p w14:paraId="217A066C" w14:textId="77777777" w:rsidR="000968E7" w:rsidRPr="00D95972" w:rsidRDefault="000968E7" w:rsidP="002A6B2D">
            <w:pPr>
              <w:rPr>
                <w:rFonts w:cs="Arial"/>
              </w:rPr>
            </w:pPr>
          </w:p>
        </w:tc>
        <w:tc>
          <w:tcPr>
            <w:tcW w:w="1088" w:type="dxa"/>
            <w:tcBorders>
              <w:top w:val="single" w:sz="4" w:space="0" w:color="auto"/>
              <w:bottom w:val="single" w:sz="4" w:space="0" w:color="auto"/>
            </w:tcBorders>
            <w:shd w:val="clear" w:color="000000" w:fill="FFFFFF"/>
          </w:tcPr>
          <w:p w14:paraId="615521A4" w14:textId="695DE400" w:rsidR="000968E7" w:rsidRPr="00E610A1" w:rsidRDefault="000968E7" w:rsidP="002A6B2D">
            <w:pPr>
              <w:overflowPunct/>
              <w:autoSpaceDE/>
              <w:autoSpaceDN/>
              <w:adjustRightInd/>
              <w:textAlignment w:val="auto"/>
            </w:pPr>
            <w:r w:rsidRPr="000968E7">
              <w:t>C1-223061</w:t>
            </w:r>
          </w:p>
        </w:tc>
        <w:tc>
          <w:tcPr>
            <w:tcW w:w="4191" w:type="dxa"/>
            <w:gridSpan w:val="3"/>
            <w:tcBorders>
              <w:top w:val="single" w:sz="4" w:space="0" w:color="auto"/>
              <w:bottom w:val="single" w:sz="4" w:space="0" w:color="auto"/>
            </w:tcBorders>
            <w:shd w:val="clear" w:color="000000" w:fill="FFFFFF"/>
          </w:tcPr>
          <w:p w14:paraId="19F88A90" w14:textId="77777777" w:rsidR="000968E7" w:rsidRDefault="000968E7" w:rsidP="002A6B2D">
            <w:pPr>
              <w:rPr>
                <w:rFonts w:cs="Arial"/>
              </w:rPr>
            </w:pPr>
            <w:r>
              <w:rPr>
                <w:rFonts w:cs="Arial"/>
              </w:rPr>
              <w:t>Starting Tsor-cm timer associated with SOR security check not successful criterion</w:t>
            </w:r>
          </w:p>
        </w:tc>
        <w:tc>
          <w:tcPr>
            <w:tcW w:w="1767" w:type="dxa"/>
            <w:tcBorders>
              <w:top w:val="single" w:sz="4" w:space="0" w:color="auto"/>
              <w:bottom w:val="single" w:sz="4" w:space="0" w:color="auto"/>
            </w:tcBorders>
            <w:shd w:val="clear" w:color="000000" w:fill="FFFFFF"/>
          </w:tcPr>
          <w:p w14:paraId="6EE8850F" w14:textId="77777777" w:rsidR="000968E7" w:rsidRDefault="000968E7" w:rsidP="002A6B2D">
            <w:pPr>
              <w:rPr>
                <w:rFonts w:cs="Arial"/>
              </w:rPr>
            </w:pPr>
            <w:r>
              <w:rPr>
                <w:rFonts w:cs="Arial"/>
              </w:rPr>
              <w:t>Huawei, HiSilicon / Leah</w:t>
            </w:r>
          </w:p>
        </w:tc>
        <w:tc>
          <w:tcPr>
            <w:tcW w:w="826" w:type="dxa"/>
            <w:tcBorders>
              <w:top w:val="single" w:sz="4" w:space="0" w:color="auto"/>
              <w:bottom w:val="single" w:sz="4" w:space="0" w:color="auto"/>
            </w:tcBorders>
            <w:shd w:val="clear" w:color="000000" w:fill="FFFFFF"/>
          </w:tcPr>
          <w:p w14:paraId="69458CFA" w14:textId="77777777" w:rsidR="000968E7" w:rsidRDefault="000968E7" w:rsidP="002A6B2D">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000000" w:fill="FFFFFF"/>
          </w:tcPr>
          <w:p w14:paraId="6CE59848" w14:textId="77777777" w:rsidR="00077D0D" w:rsidRDefault="00077D0D" w:rsidP="002A6B2D">
            <w:pPr>
              <w:rPr>
                <w:rFonts w:eastAsia="Batang" w:cs="Arial"/>
                <w:lang w:eastAsia="ko-KR"/>
              </w:rPr>
            </w:pPr>
            <w:r>
              <w:rPr>
                <w:rFonts w:eastAsia="Batang" w:cs="Arial"/>
                <w:lang w:eastAsia="ko-KR"/>
              </w:rPr>
              <w:t>Agreed</w:t>
            </w:r>
          </w:p>
          <w:p w14:paraId="602C83B9" w14:textId="77777777" w:rsidR="00077D0D" w:rsidRDefault="00077D0D" w:rsidP="002A6B2D">
            <w:pPr>
              <w:rPr>
                <w:rFonts w:eastAsia="Batang" w:cs="Arial"/>
                <w:lang w:eastAsia="ko-KR"/>
              </w:rPr>
            </w:pPr>
          </w:p>
          <w:p w14:paraId="50851884" w14:textId="3F0FE762" w:rsidR="000968E7" w:rsidRDefault="000968E7" w:rsidP="002A6B2D">
            <w:pPr>
              <w:rPr>
                <w:ins w:id="48" w:author="Nokia User" w:date="2022-04-11T07:30:00Z"/>
                <w:rFonts w:eastAsia="Batang" w:cs="Arial"/>
                <w:lang w:eastAsia="ko-KR"/>
              </w:rPr>
            </w:pPr>
            <w:ins w:id="49" w:author="Nokia User" w:date="2022-04-11T07:30:00Z">
              <w:r>
                <w:rPr>
                  <w:rFonts w:eastAsia="Batang" w:cs="Arial"/>
                  <w:lang w:eastAsia="ko-KR"/>
                </w:rPr>
                <w:t>Revision of C1-222942</w:t>
              </w:r>
            </w:ins>
          </w:p>
          <w:p w14:paraId="010E2348" w14:textId="166C36F5" w:rsidR="000968E7" w:rsidRDefault="000968E7" w:rsidP="002A6B2D">
            <w:pPr>
              <w:rPr>
                <w:ins w:id="50" w:author="Nokia User" w:date="2022-04-11T07:30:00Z"/>
                <w:rFonts w:eastAsia="Batang" w:cs="Arial"/>
                <w:lang w:eastAsia="ko-KR"/>
              </w:rPr>
            </w:pPr>
            <w:ins w:id="51" w:author="Nokia User" w:date="2022-04-11T07:30:00Z">
              <w:r>
                <w:rPr>
                  <w:rFonts w:eastAsia="Batang" w:cs="Arial"/>
                  <w:lang w:eastAsia="ko-KR"/>
                </w:rPr>
                <w:t>_________________________________________</w:t>
              </w:r>
            </w:ins>
          </w:p>
          <w:p w14:paraId="2C3E4ED4" w14:textId="5200BAE1" w:rsidR="000968E7" w:rsidRDefault="000968E7" w:rsidP="002A6B2D">
            <w:pPr>
              <w:rPr>
                <w:rFonts w:eastAsia="Batang" w:cs="Arial"/>
                <w:lang w:eastAsia="ko-KR"/>
              </w:rPr>
            </w:pPr>
            <w:r>
              <w:rPr>
                <w:rFonts w:eastAsia="Batang" w:cs="Arial"/>
                <w:lang w:eastAsia="ko-KR"/>
              </w:rPr>
              <w:t>Danish thu 0922</w:t>
            </w:r>
          </w:p>
          <w:p w14:paraId="6D62E617" w14:textId="77777777" w:rsidR="000968E7" w:rsidRDefault="000968E7" w:rsidP="002A6B2D">
            <w:pPr>
              <w:rPr>
                <w:rFonts w:eastAsia="Batang" w:cs="Arial"/>
                <w:lang w:eastAsia="ko-KR"/>
              </w:rPr>
            </w:pPr>
            <w:r>
              <w:rPr>
                <w:rFonts w:eastAsia="Batang" w:cs="Arial"/>
                <w:lang w:eastAsia="ko-KR"/>
              </w:rPr>
              <w:t>Rev required</w:t>
            </w:r>
          </w:p>
          <w:p w14:paraId="062200B6" w14:textId="77777777" w:rsidR="000968E7" w:rsidRDefault="000968E7" w:rsidP="002A6B2D">
            <w:pPr>
              <w:rPr>
                <w:rFonts w:eastAsia="Batang" w:cs="Arial"/>
                <w:lang w:eastAsia="ko-KR"/>
              </w:rPr>
            </w:pPr>
          </w:p>
          <w:p w14:paraId="6181FF70" w14:textId="77777777" w:rsidR="000968E7" w:rsidRDefault="000968E7" w:rsidP="002A6B2D">
            <w:pPr>
              <w:rPr>
                <w:rFonts w:eastAsia="Batang" w:cs="Arial"/>
                <w:lang w:eastAsia="ko-KR"/>
              </w:rPr>
            </w:pPr>
            <w:r>
              <w:rPr>
                <w:rFonts w:eastAsia="Batang" w:cs="Arial"/>
                <w:lang w:eastAsia="ko-KR"/>
              </w:rPr>
              <w:t>Ban thu 1351</w:t>
            </w:r>
          </w:p>
          <w:p w14:paraId="533143CD" w14:textId="77777777" w:rsidR="000968E7" w:rsidRDefault="000968E7" w:rsidP="002A6B2D">
            <w:pPr>
              <w:rPr>
                <w:rFonts w:eastAsia="Batang" w:cs="Arial"/>
                <w:lang w:eastAsia="ko-KR"/>
              </w:rPr>
            </w:pPr>
            <w:r>
              <w:rPr>
                <w:rFonts w:eastAsia="Batang" w:cs="Arial"/>
                <w:lang w:eastAsia="ko-KR"/>
              </w:rPr>
              <w:t>Objection</w:t>
            </w:r>
          </w:p>
          <w:p w14:paraId="240300B1" w14:textId="77777777" w:rsidR="000968E7" w:rsidRDefault="000968E7" w:rsidP="002A6B2D">
            <w:pPr>
              <w:rPr>
                <w:rFonts w:eastAsia="Batang" w:cs="Arial"/>
                <w:lang w:eastAsia="ko-KR"/>
              </w:rPr>
            </w:pPr>
          </w:p>
          <w:p w14:paraId="223E4B63" w14:textId="77777777" w:rsidR="000968E7" w:rsidRDefault="000968E7" w:rsidP="002A6B2D">
            <w:pPr>
              <w:rPr>
                <w:rFonts w:eastAsia="Batang" w:cs="Arial"/>
                <w:lang w:eastAsia="ko-KR"/>
              </w:rPr>
            </w:pPr>
            <w:r>
              <w:rPr>
                <w:rFonts w:eastAsia="Batang" w:cs="Arial"/>
                <w:lang w:eastAsia="ko-KR"/>
              </w:rPr>
              <w:t>Leah thu 18087</w:t>
            </w:r>
          </w:p>
          <w:p w14:paraId="4ADEDA93" w14:textId="77777777" w:rsidR="000968E7" w:rsidRDefault="000968E7" w:rsidP="002A6B2D">
            <w:pPr>
              <w:rPr>
                <w:rFonts w:eastAsia="Batang" w:cs="Arial"/>
                <w:lang w:eastAsia="ko-KR"/>
              </w:rPr>
            </w:pPr>
            <w:r>
              <w:rPr>
                <w:rFonts w:eastAsia="Batang" w:cs="Arial"/>
                <w:lang w:eastAsia="ko-KR"/>
              </w:rPr>
              <w:t>Replies</w:t>
            </w:r>
          </w:p>
          <w:p w14:paraId="6274096D" w14:textId="77777777" w:rsidR="000968E7" w:rsidRDefault="000968E7" w:rsidP="002A6B2D">
            <w:pPr>
              <w:rPr>
                <w:rFonts w:eastAsia="Batang" w:cs="Arial"/>
                <w:lang w:eastAsia="ko-KR"/>
              </w:rPr>
            </w:pPr>
          </w:p>
          <w:p w14:paraId="189A7424" w14:textId="77777777" w:rsidR="000968E7" w:rsidRDefault="000968E7" w:rsidP="002A6B2D">
            <w:pPr>
              <w:rPr>
                <w:rFonts w:eastAsia="Batang" w:cs="Arial"/>
                <w:lang w:eastAsia="ko-KR"/>
              </w:rPr>
            </w:pPr>
            <w:r>
              <w:rPr>
                <w:rFonts w:eastAsia="Batang" w:cs="Arial"/>
                <w:lang w:eastAsia="ko-KR"/>
              </w:rPr>
              <w:t>Leah fri 0344</w:t>
            </w:r>
          </w:p>
          <w:p w14:paraId="78663EE0" w14:textId="77777777" w:rsidR="000968E7" w:rsidRDefault="000968E7" w:rsidP="002A6B2D">
            <w:pPr>
              <w:rPr>
                <w:rFonts w:eastAsia="Batang" w:cs="Arial"/>
                <w:lang w:eastAsia="ko-KR"/>
              </w:rPr>
            </w:pPr>
            <w:r>
              <w:rPr>
                <w:rFonts w:eastAsia="Batang" w:cs="Arial"/>
                <w:lang w:eastAsia="ko-KR"/>
              </w:rPr>
              <w:t>Provides rev</w:t>
            </w:r>
          </w:p>
          <w:p w14:paraId="05870141" w14:textId="77777777" w:rsidR="000968E7" w:rsidRDefault="000968E7" w:rsidP="002A6B2D">
            <w:pPr>
              <w:rPr>
                <w:rFonts w:eastAsia="Batang" w:cs="Arial"/>
                <w:lang w:eastAsia="ko-KR"/>
              </w:rPr>
            </w:pPr>
          </w:p>
          <w:p w14:paraId="2747C10E" w14:textId="77777777" w:rsidR="000968E7" w:rsidRDefault="000968E7" w:rsidP="002A6B2D">
            <w:pPr>
              <w:rPr>
                <w:rFonts w:eastAsia="Batang" w:cs="Arial"/>
                <w:lang w:eastAsia="ko-KR"/>
              </w:rPr>
            </w:pPr>
            <w:r>
              <w:rPr>
                <w:rFonts w:eastAsia="Batang" w:cs="Arial"/>
                <w:lang w:eastAsia="ko-KR"/>
              </w:rPr>
              <w:t>Ban fri 0731</w:t>
            </w:r>
          </w:p>
          <w:p w14:paraId="06C5F089" w14:textId="77777777" w:rsidR="000968E7" w:rsidRDefault="000968E7" w:rsidP="002A6B2D">
            <w:pPr>
              <w:rPr>
                <w:rFonts w:eastAsia="Batang" w:cs="Arial"/>
                <w:lang w:eastAsia="ko-KR"/>
              </w:rPr>
            </w:pPr>
            <w:r>
              <w:rPr>
                <w:rFonts w:eastAsia="Batang" w:cs="Arial"/>
                <w:lang w:eastAsia="ko-KR"/>
              </w:rPr>
              <w:t>Rev rquired</w:t>
            </w:r>
          </w:p>
          <w:p w14:paraId="72A95EF4" w14:textId="77777777" w:rsidR="000968E7" w:rsidRDefault="000968E7" w:rsidP="002A6B2D">
            <w:pPr>
              <w:rPr>
                <w:rFonts w:eastAsia="Batang" w:cs="Arial"/>
                <w:lang w:eastAsia="ko-KR"/>
              </w:rPr>
            </w:pPr>
          </w:p>
          <w:p w14:paraId="66ACB6C4" w14:textId="77777777" w:rsidR="000968E7" w:rsidRDefault="000968E7" w:rsidP="002A6B2D">
            <w:pPr>
              <w:rPr>
                <w:rFonts w:eastAsia="Batang" w:cs="Arial"/>
                <w:lang w:eastAsia="ko-KR"/>
              </w:rPr>
            </w:pPr>
            <w:r>
              <w:rPr>
                <w:rFonts w:eastAsia="Batang" w:cs="Arial"/>
                <w:lang w:eastAsia="ko-KR"/>
              </w:rPr>
              <w:t>Leah fri 0904</w:t>
            </w:r>
          </w:p>
          <w:p w14:paraId="0AEC6E6C" w14:textId="77777777" w:rsidR="000968E7" w:rsidRDefault="000968E7" w:rsidP="002A6B2D">
            <w:pPr>
              <w:rPr>
                <w:rFonts w:eastAsia="Batang" w:cs="Arial"/>
                <w:lang w:eastAsia="ko-KR"/>
              </w:rPr>
            </w:pPr>
            <w:r>
              <w:rPr>
                <w:rFonts w:eastAsia="Batang" w:cs="Arial"/>
                <w:lang w:eastAsia="ko-KR"/>
              </w:rPr>
              <w:t>New rev</w:t>
            </w:r>
          </w:p>
          <w:p w14:paraId="2B54EA52" w14:textId="77777777" w:rsidR="000968E7" w:rsidRDefault="000968E7" w:rsidP="002A6B2D">
            <w:pPr>
              <w:rPr>
                <w:rFonts w:eastAsia="Batang" w:cs="Arial"/>
                <w:lang w:eastAsia="ko-KR"/>
              </w:rPr>
            </w:pPr>
          </w:p>
          <w:p w14:paraId="73AE1165" w14:textId="77777777" w:rsidR="000968E7" w:rsidRDefault="000968E7" w:rsidP="002A6B2D">
            <w:pPr>
              <w:rPr>
                <w:rFonts w:eastAsia="Batang" w:cs="Arial"/>
                <w:lang w:eastAsia="ko-KR"/>
              </w:rPr>
            </w:pPr>
            <w:r>
              <w:rPr>
                <w:rFonts w:eastAsia="Batang" w:cs="Arial"/>
                <w:lang w:eastAsia="ko-KR"/>
              </w:rPr>
              <w:t>Ban fri 1039</w:t>
            </w:r>
          </w:p>
          <w:p w14:paraId="77DE4613" w14:textId="77777777" w:rsidR="000968E7" w:rsidRDefault="000968E7" w:rsidP="002A6B2D">
            <w:pPr>
              <w:rPr>
                <w:rFonts w:eastAsia="Batang" w:cs="Arial"/>
                <w:lang w:eastAsia="ko-KR"/>
              </w:rPr>
            </w:pPr>
            <w:r>
              <w:rPr>
                <w:rFonts w:eastAsia="Batang" w:cs="Arial"/>
                <w:lang w:eastAsia="ko-KR"/>
              </w:rPr>
              <w:t>Fine, but some changes needed</w:t>
            </w:r>
          </w:p>
          <w:p w14:paraId="253346CF" w14:textId="77777777" w:rsidR="000968E7" w:rsidRDefault="000968E7" w:rsidP="002A6B2D">
            <w:pPr>
              <w:rPr>
                <w:rFonts w:eastAsia="Batang" w:cs="Arial"/>
                <w:lang w:eastAsia="ko-KR"/>
              </w:rPr>
            </w:pPr>
          </w:p>
          <w:p w14:paraId="3B302913" w14:textId="77777777" w:rsidR="000968E7" w:rsidRDefault="000968E7" w:rsidP="002A6B2D">
            <w:pPr>
              <w:rPr>
                <w:rFonts w:eastAsia="Batang" w:cs="Arial"/>
                <w:lang w:eastAsia="ko-KR"/>
              </w:rPr>
            </w:pPr>
            <w:r>
              <w:rPr>
                <w:rFonts w:eastAsia="Batang" w:cs="Arial"/>
                <w:lang w:eastAsia="ko-KR"/>
              </w:rPr>
              <w:t>Leah fri 1547</w:t>
            </w:r>
          </w:p>
          <w:p w14:paraId="41A48862" w14:textId="77777777" w:rsidR="000968E7" w:rsidRDefault="000968E7" w:rsidP="002A6B2D">
            <w:pPr>
              <w:rPr>
                <w:rFonts w:eastAsia="Batang" w:cs="Arial"/>
                <w:lang w:eastAsia="ko-KR"/>
              </w:rPr>
            </w:pPr>
            <w:r>
              <w:rPr>
                <w:rFonts w:eastAsia="Batang" w:cs="Arial"/>
                <w:lang w:eastAsia="ko-KR"/>
              </w:rPr>
              <w:t>Acks</w:t>
            </w:r>
          </w:p>
          <w:p w14:paraId="6010E035" w14:textId="77777777" w:rsidR="000968E7" w:rsidRDefault="000968E7" w:rsidP="002A6B2D">
            <w:pPr>
              <w:rPr>
                <w:rFonts w:eastAsia="Batang" w:cs="Arial"/>
                <w:lang w:eastAsia="ko-KR"/>
              </w:rPr>
            </w:pPr>
          </w:p>
          <w:p w14:paraId="02762B79" w14:textId="77777777" w:rsidR="000968E7" w:rsidRDefault="000968E7" w:rsidP="002A6B2D">
            <w:pPr>
              <w:rPr>
                <w:rFonts w:eastAsia="Batang" w:cs="Arial"/>
                <w:lang w:eastAsia="ko-KR"/>
              </w:rPr>
            </w:pPr>
          </w:p>
        </w:tc>
      </w:tr>
      <w:tr w:rsidR="00701A7D" w:rsidRPr="00D95972" w14:paraId="46D9B2F6" w14:textId="77777777" w:rsidTr="00077D0D">
        <w:tc>
          <w:tcPr>
            <w:tcW w:w="976" w:type="dxa"/>
            <w:tcBorders>
              <w:top w:val="nil"/>
              <w:left w:val="thinThickThinSmallGap" w:sz="24" w:space="0" w:color="auto"/>
              <w:bottom w:val="nil"/>
            </w:tcBorders>
            <w:shd w:val="clear" w:color="auto" w:fill="auto"/>
          </w:tcPr>
          <w:p w14:paraId="2C76F6C6"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6AE5E44A"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FF"/>
          </w:tcPr>
          <w:p w14:paraId="1073ED56" w14:textId="7AB10B41" w:rsidR="00701A7D" w:rsidRPr="00E610A1" w:rsidRDefault="00701A7D" w:rsidP="002A6B2D">
            <w:pPr>
              <w:overflowPunct/>
              <w:autoSpaceDE/>
              <w:autoSpaceDN/>
              <w:adjustRightInd/>
              <w:textAlignment w:val="auto"/>
            </w:pPr>
            <w:r w:rsidRPr="00701A7D">
              <w:t>C1-223132</w:t>
            </w:r>
          </w:p>
        </w:tc>
        <w:tc>
          <w:tcPr>
            <w:tcW w:w="4191" w:type="dxa"/>
            <w:gridSpan w:val="3"/>
            <w:tcBorders>
              <w:top w:val="single" w:sz="4" w:space="0" w:color="auto"/>
              <w:bottom w:val="single" w:sz="4" w:space="0" w:color="auto"/>
            </w:tcBorders>
            <w:shd w:val="clear" w:color="auto" w:fill="FFFFFF"/>
          </w:tcPr>
          <w:p w14:paraId="4A64B8DC" w14:textId="77777777" w:rsidR="00701A7D" w:rsidRDefault="00701A7D" w:rsidP="002A6B2D">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FF"/>
          </w:tcPr>
          <w:p w14:paraId="1514A7BE" w14:textId="77777777" w:rsidR="00701A7D" w:rsidRDefault="00701A7D" w:rsidP="002A6B2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5473D301" w14:textId="77777777" w:rsidR="00701A7D" w:rsidRDefault="00701A7D" w:rsidP="002A6B2D">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0456CA" w14:textId="77777777" w:rsidR="00077D0D" w:rsidRDefault="00077D0D" w:rsidP="002A6B2D">
            <w:pPr>
              <w:rPr>
                <w:rFonts w:eastAsia="Batang" w:cs="Arial"/>
                <w:lang w:eastAsia="ko-KR"/>
              </w:rPr>
            </w:pPr>
            <w:r>
              <w:rPr>
                <w:rFonts w:eastAsia="Batang" w:cs="Arial"/>
                <w:lang w:eastAsia="ko-KR"/>
              </w:rPr>
              <w:t>Agreed</w:t>
            </w:r>
          </w:p>
          <w:p w14:paraId="008F7640" w14:textId="77777777" w:rsidR="00077D0D" w:rsidRDefault="00077D0D" w:rsidP="002A6B2D">
            <w:pPr>
              <w:rPr>
                <w:rFonts w:eastAsia="Batang" w:cs="Arial"/>
                <w:lang w:eastAsia="ko-KR"/>
              </w:rPr>
            </w:pPr>
          </w:p>
          <w:p w14:paraId="69ED32E6" w14:textId="178265FE" w:rsidR="00701A7D" w:rsidRDefault="00701A7D" w:rsidP="002A6B2D">
            <w:pPr>
              <w:rPr>
                <w:ins w:id="52" w:author="Nokia User" w:date="2022-04-11T14:10:00Z"/>
                <w:rFonts w:eastAsia="Batang" w:cs="Arial"/>
                <w:lang w:eastAsia="ko-KR"/>
              </w:rPr>
            </w:pPr>
            <w:ins w:id="53" w:author="Nokia User" w:date="2022-04-11T14:10:00Z">
              <w:r>
                <w:rPr>
                  <w:rFonts w:eastAsia="Batang" w:cs="Arial"/>
                  <w:lang w:eastAsia="ko-KR"/>
                </w:rPr>
                <w:t>Revision of C1-222948</w:t>
              </w:r>
            </w:ins>
          </w:p>
          <w:p w14:paraId="1107F667" w14:textId="79847799" w:rsidR="00701A7D" w:rsidRDefault="00701A7D" w:rsidP="002A6B2D">
            <w:pPr>
              <w:rPr>
                <w:ins w:id="54" w:author="Nokia User" w:date="2022-04-11T14:10:00Z"/>
                <w:rFonts w:eastAsia="Batang" w:cs="Arial"/>
                <w:lang w:eastAsia="ko-KR"/>
              </w:rPr>
            </w:pPr>
            <w:ins w:id="55" w:author="Nokia User" w:date="2022-04-11T14:10:00Z">
              <w:r>
                <w:rPr>
                  <w:rFonts w:eastAsia="Batang" w:cs="Arial"/>
                  <w:lang w:eastAsia="ko-KR"/>
                </w:rPr>
                <w:t>_________________________________________</w:t>
              </w:r>
            </w:ins>
          </w:p>
          <w:p w14:paraId="7A72A2EE" w14:textId="7509B8EB" w:rsidR="00701A7D" w:rsidRDefault="00701A7D" w:rsidP="002A6B2D">
            <w:pPr>
              <w:rPr>
                <w:rFonts w:eastAsia="Batang" w:cs="Arial"/>
                <w:lang w:eastAsia="ko-KR"/>
              </w:rPr>
            </w:pPr>
            <w:r>
              <w:rPr>
                <w:rFonts w:eastAsia="Batang" w:cs="Arial"/>
                <w:lang w:eastAsia="ko-KR"/>
              </w:rPr>
              <w:t>Danish wed 0723</w:t>
            </w:r>
          </w:p>
          <w:p w14:paraId="1AE16EF0" w14:textId="77777777" w:rsidR="00701A7D" w:rsidRDefault="00701A7D" w:rsidP="002A6B2D">
            <w:pPr>
              <w:rPr>
                <w:rFonts w:eastAsia="Batang" w:cs="Arial"/>
                <w:lang w:eastAsia="ko-KR"/>
              </w:rPr>
            </w:pPr>
            <w:r>
              <w:rPr>
                <w:rFonts w:eastAsia="Batang" w:cs="Arial"/>
                <w:lang w:eastAsia="ko-KR"/>
              </w:rPr>
              <w:t>Rev required</w:t>
            </w:r>
          </w:p>
          <w:p w14:paraId="5569A502" w14:textId="77777777" w:rsidR="00701A7D" w:rsidRDefault="00701A7D" w:rsidP="002A6B2D">
            <w:pPr>
              <w:rPr>
                <w:rFonts w:eastAsia="Batang" w:cs="Arial"/>
                <w:lang w:eastAsia="ko-KR"/>
              </w:rPr>
            </w:pPr>
          </w:p>
          <w:p w14:paraId="50EC23EE" w14:textId="77777777" w:rsidR="00701A7D" w:rsidRDefault="00701A7D" w:rsidP="002A6B2D">
            <w:pPr>
              <w:rPr>
                <w:rFonts w:eastAsia="Batang" w:cs="Arial"/>
                <w:lang w:eastAsia="ko-KR"/>
              </w:rPr>
            </w:pPr>
            <w:r>
              <w:rPr>
                <w:rFonts w:eastAsia="Batang" w:cs="Arial"/>
                <w:lang w:eastAsia="ko-KR"/>
              </w:rPr>
              <w:t>Vishnu fri 0846</w:t>
            </w:r>
          </w:p>
          <w:p w14:paraId="0E2B3203" w14:textId="77777777" w:rsidR="00701A7D" w:rsidRDefault="00701A7D" w:rsidP="002A6B2D">
            <w:pPr>
              <w:rPr>
                <w:rFonts w:eastAsia="Batang" w:cs="Arial"/>
                <w:lang w:eastAsia="ko-KR"/>
              </w:rPr>
            </w:pPr>
            <w:r>
              <w:rPr>
                <w:rFonts w:eastAsia="Batang" w:cs="Arial"/>
                <w:lang w:eastAsia="ko-KR"/>
              </w:rPr>
              <w:t>Provides rev</w:t>
            </w:r>
          </w:p>
          <w:p w14:paraId="2A2A5AAF" w14:textId="77777777" w:rsidR="00701A7D" w:rsidRDefault="00701A7D" w:rsidP="002A6B2D">
            <w:pPr>
              <w:rPr>
                <w:rFonts w:eastAsia="Batang" w:cs="Arial"/>
                <w:lang w:eastAsia="ko-KR"/>
              </w:rPr>
            </w:pPr>
          </w:p>
          <w:p w14:paraId="35E5AAE4" w14:textId="77777777" w:rsidR="00701A7D" w:rsidRDefault="00701A7D" w:rsidP="002A6B2D">
            <w:pPr>
              <w:rPr>
                <w:rFonts w:eastAsia="Batang" w:cs="Arial"/>
                <w:lang w:eastAsia="ko-KR"/>
              </w:rPr>
            </w:pPr>
          </w:p>
        </w:tc>
      </w:tr>
      <w:tr w:rsidR="00701A7D" w:rsidRPr="00D95972" w14:paraId="0403B697" w14:textId="77777777" w:rsidTr="00077D0D">
        <w:tc>
          <w:tcPr>
            <w:tcW w:w="976" w:type="dxa"/>
            <w:tcBorders>
              <w:top w:val="nil"/>
              <w:left w:val="thinThickThinSmallGap" w:sz="24" w:space="0" w:color="auto"/>
              <w:bottom w:val="nil"/>
            </w:tcBorders>
            <w:shd w:val="clear" w:color="auto" w:fill="auto"/>
          </w:tcPr>
          <w:p w14:paraId="20DAFFBB"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0C9163E8"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FF"/>
          </w:tcPr>
          <w:p w14:paraId="40B26CE2" w14:textId="6DDF9E72" w:rsidR="00701A7D" w:rsidRPr="00E610A1" w:rsidRDefault="00701A7D" w:rsidP="002A6B2D">
            <w:pPr>
              <w:overflowPunct/>
              <w:autoSpaceDE/>
              <w:autoSpaceDN/>
              <w:adjustRightInd/>
              <w:textAlignment w:val="auto"/>
            </w:pPr>
            <w:r w:rsidRPr="00701A7D">
              <w:t>C1-223135</w:t>
            </w:r>
          </w:p>
        </w:tc>
        <w:tc>
          <w:tcPr>
            <w:tcW w:w="4191" w:type="dxa"/>
            <w:gridSpan w:val="3"/>
            <w:tcBorders>
              <w:top w:val="single" w:sz="4" w:space="0" w:color="auto"/>
              <w:bottom w:val="single" w:sz="4" w:space="0" w:color="auto"/>
            </w:tcBorders>
            <w:shd w:val="clear" w:color="auto" w:fill="FFFFFF"/>
          </w:tcPr>
          <w:p w14:paraId="1807FD62" w14:textId="77777777" w:rsidR="00701A7D" w:rsidRDefault="00701A7D" w:rsidP="002A6B2D">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FF"/>
          </w:tcPr>
          <w:p w14:paraId="059065EE" w14:textId="77777777" w:rsidR="00701A7D" w:rsidRDefault="00701A7D" w:rsidP="002A6B2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FA32053" w14:textId="77777777" w:rsidR="00701A7D" w:rsidRDefault="00701A7D" w:rsidP="002A6B2D">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1EC84B" w14:textId="77777777" w:rsidR="00077D0D" w:rsidRDefault="00077D0D" w:rsidP="002A6B2D">
            <w:pPr>
              <w:rPr>
                <w:lang w:val="en-US"/>
              </w:rPr>
            </w:pPr>
            <w:r>
              <w:rPr>
                <w:lang w:val="en-US"/>
              </w:rPr>
              <w:t>Agreed</w:t>
            </w:r>
          </w:p>
          <w:p w14:paraId="2E44753A" w14:textId="77777777" w:rsidR="00077D0D" w:rsidRDefault="00077D0D" w:rsidP="002A6B2D">
            <w:pPr>
              <w:rPr>
                <w:lang w:val="en-US"/>
              </w:rPr>
            </w:pPr>
          </w:p>
          <w:p w14:paraId="72497F93" w14:textId="57F6B32C" w:rsidR="00701A7D" w:rsidRDefault="00701A7D" w:rsidP="002A6B2D">
            <w:pPr>
              <w:rPr>
                <w:ins w:id="56" w:author="Nokia User" w:date="2022-04-11T14:11:00Z"/>
                <w:lang w:val="en-US"/>
              </w:rPr>
            </w:pPr>
            <w:ins w:id="57" w:author="Nokia User" w:date="2022-04-11T14:11:00Z">
              <w:r>
                <w:rPr>
                  <w:lang w:val="en-US"/>
                </w:rPr>
                <w:t>Revision of C1-222950</w:t>
              </w:r>
            </w:ins>
          </w:p>
          <w:p w14:paraId="2A692E26" w14:textId="201C21CD" w:rsidR="00701A7D" w:rsidRDefault="00701A7D" w:rsidP="002A6B2D">
            <w:pPr>
              <w:rPr>
                <w:ins w:id="58" w:author="Nokia User" w:date="2022-04-11T14:11:00Z"/>
                <w:lang w:val="en-US"/>
              </w:rPr>
            </w:pPr>
            <w:ins w:id="59" w:author="Nokia User" w:date="2022-04-11T14:11:00Z">
              <w:r>
                <w:rPr>
                  <w:lang w:val="en-US"/>
                </w:rPr>
                <w:t>_________________________________________</w:t>
              </w:r>
            </w:ins>
          </w:p>
          <w:p w14:paraId="001BC0DC" w14:textId="36CE7B9E" w:rsidR="00701A7D" w:rsidRDefault="00701A7D" w:rsidP="002A6B2D">
            <w:pPr>
              <w:rPr>
                <w:lang w:val="en-US"/>
              </w:rPr>
            </w:pPr>
            <w:r>
              <w:rPr>
                <w:lang w:val="en-US"/>
              </w:rPr>
              <w:t>Lena wed 0206</w:t>
            </w:r>
          </w:p>
          <w:p w14:paraId="43C26DF2" w14:textId="77777777" w:rsidR="00701A7D" w:rsidRDefault="00701A7D" w:rsidP="002A6B2D">
            <w:pPr>
              <w:rPr>
                <w:lang w:val="en-US"/>
              </w:rPr>
            </w:pPr>
            <w:r>
              <w:rPr>
                <w:lang w:val="en-US"/>
              </w:rPr>
              <w:t>Rev required</w:t>
            </w:r>
          </w:p>
          <w:p w14:paraId="1500B555" w14:textId="77777777" w:rsidR="00701A7D" w:rsidRDefault="00701A7D" w:rsidP="002A6B2D">
            <w:pPr>
              <w:rPr>
                <w:lang w:val="en-US"/>
              </w:rPr>
            </w:pPr>
          </w:p>
          <w:p w14:paraId="57394CA1" w14:textId="77777777" w:rsidR="00701A7D" w:rsidRDefault="00701A7D" w:rsidP="002A6B2D">
            <w:pPr>
              <w:rPr>
                <w:lang w:val="en-US"/>
              </w:rPr>
            </w:pPr>
            <w:r>
              <w:rPr>
                <w:lang w:val="en-US"/>
              </w:rPr>
              <w:t>Shuang wed 0605</w:t>
            </w:r>
          </w:p>
          <w:p w14:paraId="4C3D92A8" w14:textId="77777777" w:rsidR="00701A7D" w:rsidRDefault="00701A7D" w:rsidP="002A6B2D">
            <w:pPr>
              <w:rPr>
                <w:lang w:val="en-US"/>
              </w:rPr>
            </w:pPr>
            <w:r>
              <w:rPr>
                <w:lang w:val="en-US"/>
              </w:rPr>
              <w:t>Clarification required</w:t>
            </w:r>
          </w:p>
          <w:p w14:paraId="71300C86" w14:textId="77777777" w:rsidR="00701A7D" w:rsidRDefault="00701A7D" w:rsidP="002A6B2D">
            <w:pPr>
              <w:rPr>
                <w:lang w:val="en-US"/>
              </w:rPr>
            </w:pPr>
          </w:p>
          <w:p w14:paraId="5B5D542F" w14:textId="77777777" w:rsidR="00701A7D" w:rsidRDefault="00701A7D" w:rsidP="002A6B2D">
            <w:pPr>
              <w:rPr>
                <w:lang w:val="en-US"/>
              </w:rPr>
            </w:pPr>
            <w:r>
              <w:rPr>
                <w:lang w:val="en-US"/>
              </w:rPr>
              <w:t>Ban wed 0654</w:t>
            </w:r>
          </w:p>
          <w:p w14:paraId="2673714F" w14:textId="77777777" w:rsidR="00701A7D" w:rsidRDefault="00701A7D" w:rsidP="002A6B2D">
            <w:pPr>
              <w:rPr>
                <w:lang w:val="en-US"/>
              </w:rPr>
            </w:pPr>
            <w:r>
              <w:rPr>
                <w:lang w:val="en-US"/>
              </w:rPr>
              <w:t>Same as Lena</w:t>
            </w:r>
          </w:p>
          <w:p w14:paraId="35CE9C32" w14:textId="77777777" w:rsidR="00701A7D" w:rsidRDefault="00701A7D" w:rsidP="002A6B2D">
            <w:pPr>
              <w:rPr>
                <w:lang w:val="en-US"/>
              </w:rPr>
            </w:pPr>
          </w:p>
          <w:p w14:paraId="524B025B" w14:textId="77777777" w:rsidR="00701A7D" w:rsidRDefault="00701A7D" w:rsidP="002A6B2D">
            <w:pPr>
              <w:rPr>
                <w:lang w:val="en-US"/>
              </w:rPr>
            </w:pPr>
            <w:r>
              <w:rPr>
                <w:lang w:val="en-US"/>
              </w:rPr>
              <w:t>Vishnu fri 0908</w:t>
            </w:r>
          </w:p>
          <w:p w14:paraId="22A62EE2" w14:textId="77777777" w:rsidR="00701A7D" w:rsidRDefault="00701A7D" w:rsidP="002A6B2D">
            <w:pPr>
              <w:rPr>
                <w:lang w:val="en-US"/>
              </w:rPr>
            </w:pPr>
            <w:r>
              <w:rPr>
                <w:lang w:val="en-US"/>
              </w:rPr>
              <w:t>New rev</w:t>
            </w:r>
          </w:p>
          <w:p w14:paraId="5C615510" w14:textId="77777777" w:rsidR="00701A7D" w:rsidRDefault="00701A7D" w:rsidP="002A6B2D">
            <w:pPr>
              <w:rPr>
                <w:lang w:val="en-US"/>
              </w:rPr>
            </w:pPr>
          </w:p>
          <w:p w14:paraId="1D093329" w14:textId="77777777" w:rsidR="00701A7D" w:rsidRDefault="00701A7D" w:rsidP="002A6B2D">
            <w:pPr>
              <w:rPr>
                <w:lang w:val="en-US"/>
              </w:rPr>
            </w:pPr>
            <w:r>
              <w:rPr>
                <w:lang w:val="en-US"/>
              </w:rPr>
              <w:t>Ban fri 1050</w:t>
            </w:r>
          </w:p>
          <w:p w14:paraId="04FC7866" w14:textId="77777777" w:rsidR="00701A7D" w:rsidRDefault="00701A7D" w:rsidP="002A6B2D">
            <w:pPr>
              <w:rPr>
                <w:lang w:val="en-US"/>
              </w:rPr>
            </w:pPr>
            <w:r>
              <w:rPr>
                <w:lang w:val="en-US"/>
              </w:rPr>
              <w:t>Fine</w:t>
            </w:r>
          </w:p>
          <w:p w14:paraId="64A3A5FD" w14:textId="77777777" w:rsidR="00701A7D" w:rsidRDefault="00701A7D" w:rsidP="002A6B2D">
            <w:pPr>
              <w:rPr>
                <w:lang w:val="en-US"/>
              </w:rPr>
            </w:pPr>
          </w:p>
          <w:p w14:paraId="7523B8F1" w14:textId="77777777" w:rsidR="00701A7D" w:rsidRDefault="00701A7D" w:rsidP="002A6B2D">
            <w:pPr>
              <w:rPr>
                <w:lang w:val="en-US"/>
              </w:rPr>
            </w:pPr>
            <w:r>
              <w:rPr>
                <w:lang w:val="en-US"/>
              </w:rPr>
              <w:t>Lena fri 1551</w:t>
            </w:r>
          </w:p>
          <w:p w14:paraId="767AF42D" w14:textId="77777777" w:rsidR="00701A7D" w:rsidRDefault="00701A7D" w:rsidP="002A6B2D">
            <w:pPr>
              <w:rPr>
                <w:lang w:val="en-US"/>
              </w:rPr>
            </w:pPr>
            <w:r>
              <w:rPr>
                <w:lang w:val="en-US"/>
              </w:rPr>
              <w:t>Ok, except editorial</w:t>
            </w:r>
          </w:p>
          <w:p w14:paraId="65F661A6" w14:textId="77777777" w:rsidR="00701A7D" w:rsidRDefault="00701A7D" w:rsidP="002A6B2D">
            <w:pPr>
              <w:rPr>
                <w:lang w:val="en-US"/>
              </w:rPr>
            </w:pPr>
          </w:p>
          <w:p w14:paraId="380D0E86" w14:textId="77777777" w:rsidR="00701A7D" w:rsidRDefault="00701A7D" w:rsidP="002A6B2D">
            <w:pPr>
              <w:rPr>
                <w:lang w:val="en-US"/>
              </w:rPr>
            </w:pPr>
            <w:r>
              <w:rPr>
                <w:lang w:val="en-US"/>
              </w:rPr>
              <w:t>Shuang mon 0854</w:t>
            </w:r>
          </w:p>
          <w:p w14:paraId="67F2EFC3" w14:textId="77777777" w:rsidR="00701A7D" w:rsidRDefault="00701A7D" w:rsidP="002A6B2D">
            <w:pPr>
              <w:rPr>
                <w:lang w:val="en-US"/>
              </w:rPr>
            </w:pPr>
            <w:r>
              <w:rPr>
                <w:lang w:val="en-US"/>
              </w:rPr>
              <w:t>fine</w:t>
            </w:r>
          </w:p>
          <w:p w14:paraId="6DE4F7CF" w14:textId="77777777" w:rsidR="00701A7D" w:rsidRDefault="00701A7D" w:rsidP="002A6B2D">
            <w:pPr>
              <w:rPr>
                <w:rFonts w:eastAsia="Batang" w:cs="Arial"/>
                <w:lang w:eastAsia="ko-KR"/>
              </w:rPr>
            </w:pPr>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60" w:name="_Hlk80288995"/>
            <w:r>
              <w:t>5GSAT_ARCH-CT</w:t>
            </w:r>
            <w:bookmarkEnd w:id="60"/>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3C3CF2" w:rsidRPr="00D95972" w14:paraId="13F8FEE2" w14:textId="77777777" w:rsidTr="00496D7C">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FF"/>
          </w:tcPr>
          <w:p w14:paraId="03689E03" w14:textId="136D2A4C" w:rsidR="003C3CF2" w:rsidRPr="00D95972" w:rsidRDefault="00FE7BDF" w:rsidP="00A753D0">
            <w:pPr>
              <w:overflowPunct/>
              <w:autoSpaceDE/>
              <w:autoSpaceDN/>
              <w:adjustRightInd/>
              <w:textAlignment w:val="auto"/>
              <w:rPr>
                <w:rFonts w:cs="Arial"/>
                <w:lang w:val="en-US"/>
              </w:rPr>
            </w:pPr>
            <w:hyperlink r:id="rId83"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FF"/>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FF"/>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C4D841" w14:textId="77777777" w:rsidR="00212065" w:rsidRDefault="00212065" w:rsidP="00A753D0">
            <w:pPr>
              <w:rPr>
                <w:rFonts w:eastAsia="Batang" w:cs="Arial"/>
                <w:lang w:eastAsia="ko-KR"/>
              </w:rPr>
            </w:pPr>
            <w:r>
              <w:rPr>
                <w:rFonts w:eastAsia="Batang" w:cs="Arial"/>
                <w:lang w:eastAsia="ko-KR"/>
              </w:rPr>
              <w:t>Agreed</w:t>
            </w:r>
          </w:p>
          <w:p w14:paraId="57A299F4" w14:textId="0EBEBF7D" w:rsidR="003C3CF2" w:rsidRPr="00D95972" w:rsidRDefault="003C3CF2" w:rsidP="00A753D0">
            <w:pPr>
              <w:rPr>
                <w:rFonts w:eastAsia="Batang" w:cs="Arial"/>
                <w:lang w:eastAsia="ko-KR"/>
              </w:rPr>
            </w:pPr>
          </w:p>
        </w:tc>
      </w:tr>
      <w:tr w:rsidR="00FB6147" w:rsidRPr="00D95972" w14:paraId="6EABDC3C" w14:textId="77777777" w:rsidTr="00496D7C">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24EA0436" w14:textId="0E54B6D6" w:rsidR="00FB6147" w:rsidRPr="00D95972" w:rsidRDefault="00FE7BDF" w:rsidP="00A753D0">
            <w:pPr>
              <w:overflowPunct/>
              <w:autoSpaceDE/>
              <w:autoSpaceDN/>
              <w:adjustRightInd/>
              <w:textAlignment w:val="auto"/>
              <w:rPr>
                <w:rFonts w:cs="Arial"/>
                <w:lang w:val="en-US"/>
              </w:rPr>
            </w:pPr>
            <w:hyperlink r:id="rId84"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FF"/>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FF"/>
          </w:tcPr>
          <w:p w14:paraId="4884BE72" w14:textId="5F1AD555" w:rsidR="00FB6147" w:rsidRPr="00D95972" w:rsidRDefault="00FB6147" w:rsidP="00A753D0">
            <w:pPr>
              <w:rPr>
                <w:rFonts w:cs="Arial"/>
              </w:rPr>
            </w:pPr>
            <w:r>
              <w:rPr>
                <w:rFonts w:cs="Arial"/>
              </w:rPr>
              <w:t>Qualcomm Incorporatedl, Nokia, Nokia Shanghai Bell, Huawei, HiSilicon / Amer</w:t>
            </w:r>
          </w:p>
        </w:tc>
        <w:tc>
          <w:tcPr>
            <w:tcW w:w="826" w:type="dxa"/>
            <w:tcBorders>
              <w:top w:val="single" w:sz="4" w:space="0" w:color="auto"/>
              <w:bottom w:val="single" w:sz="4" w:space="0" w:color="auto"/>
            </w:tcBorders>
            <w:shd w:val="clear" w:color="auto" w:fill="FFFFFF"/>
          </w:tcPr>
          <w:p w14:paraId="278AF508" w14:textId="2376F506" w:rsidR="00FB6147" w:rsidRPr="00D95972" w:rsidRDefault="00FB6147" w:rsidP="00A753D0">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E6FC1C" w14:textId="77777777" w:rsidR="00496D7C" w:rsidRDefault="00496D7C" w:rsidP="00A753D0">
            <w:pPr>
              <w:rPr>
                <w:rFonts w:eastAsia="Batang" w:cs="Arial"/>
                <w:lang w:eastAsia="ko-KR"/>
              </w:rPr>
            </w:pPr>
            <w:r>
              <w:rPr>
                <w:rFonts w:eastAsia="Batang" w:cs="Arial"/>
                <w:lang w:eastAsia="ko-KR"/>
              </w:rPr>
              <w:t>Postponed</w:t>
            </w:r>
          </w:p>
          <w:p w14:paraId="2E6ED3C8" w14:textId="77777777" w:rsidR="00496D7C" w:rsidRDefault="00496D7C" w:rsidP="00A753D0">
            <w:pPr>
              <w:rPr>
                <w:rFonts w:eastAsia="Batang" w:cs="Arial"/>
                <w:lang w:eastAsia="ko-KR"/>
              </w:rPr>
            </w:pPr>
          </w:p>
          <w:p w14:paraId="2CA7A683" w14:textId="1B628AAD" w:rsidR="00FB6147" w:rsidRDefault="00FF65B8" w:rsidP="00A753D0">
            <w:pPr>
              <w:rPr>
                <w:rFonts w:eastAsia="Batang" w:cs="Arial"/>
                <w:lang w:eastAsia="ko-KR"/>
              </w:rPr>
            </w:pPr>
            <w:r>
              <w:rPr>
                <w:rFonts w:eastAsia="Batang" w:cs="Arial"/>
                <w:lang w:eastAsia="ko-KR"/>
              </w:rPr>
              <w:t>Mikeal wed 1242</w:t>
            </w:r>
          </w:p>
          <w:p w14:paraId="795C8FAE" w14:textId="12B6A0FC" w:rsidR="00FF65B8" w:rsidRDefault="00E02028" w:rsidP="00A753D0">
            <w:pPr>
              <w:rPr>
                <w:rFonts w:eastAsia="Batang" w:cs="Arial"/>
                <w:lang w:eastAsia="ko-KR"/>
              </w:rPr>
            </w:pPr>
            <w:r>
              <w:rPr>
                <w:rFonts w:eastAsia="Batang" w:cs="Arial"/>
                <w:lang w:eastAsia="ko-KR"/>
              </w:rPr>
              <w:t>O</w:t>
            </w:r>
            <w:r w:rsidR="00FF65B8">
              <w:rPr>
                <w:rFonts w:eastAsia="Batang" w:cs="Arial"/>
                <w:lang w:eastAsia="ko-KR"/>
              </w:rPr>
              <w:t>bjection</w:t>
            </w:r>
          </w:p>
          <w:p w14:paraId="5E7C9F44" w14:textId="77777777" w:rsidR="00E02028" w:rsidRDefault="00E02028" w:rsidP="00A753D0">
            <w:pPr>
              <w:rPr>
                <w:rFonts w:eastAsia="Batang" w:cs="Arial"/>
                <w:lang w:eastAsia="ko-KR"/>
              </w:rPr>
            </w:pPr>
          </w:p>
          <w:p w14:paraId="15CE69C9" w14:textId="77777777" w:rsidR="00E02028" w:rsidRDefault="00E02028" w:rsidP="00A753D0">
            <w:pPr>
              <w:rPr>
                <w:rFonts w:eastAsia="Batang" w:cs="Arial"/>
                <w:lang w:eastAsia="ko-KR"/>
              </w:rPr>
            </w:pPr>
            <w:r>
              <w:rPr>
                <w:rFonts w:eastAsia="Batang" w:cs="Arial"/>
                <w:lang w:eastAsia="ko-KR"/>
              </w:rPr>
              <w:t>Sung thu 0734</w:t>
            </w:r>
          </w:p>
          <w:p w14:paraId="75546AEF" w14:textId="462878DA" w:rsidR="00E02028" w:rsidRDefault="00E02028" w:rsidP="00A753D0">
            <w:pPr>
              <w:rPr>
                <w:rFonts w:eastAsia="Batang" w:cs="Arial"/>
                <w:lang w:eastAsia="ko-KR"/>
              </w:rPr>
            </w:pPr>
            <w:r>
              <w:rPr>
                <w:rFonts w:eastAsia="Batang" w:cs="Arial"/>
                <w:lang w:eastAsia="ko-KR"/>
              </w:rPr>
              <w:t>Replies</w:t>
            </w:r>
          </w:p>
          <w:p w14:paraId="19B1170B" w14:textId="39CDBE4A" w:rsidR="008A5056" w:rsidRDefault="008A5056" w:rsidP="00A753D0">
            <w:pPr>
              <w:rPr>
                <w:rFonts w:eastAsia="Batang" w:cs="Arial"/>
                <w:lang w:eastAsia="ko-KR"/>
              </w:rPr>
            </w:pPr>
          </w:p>
          <w:p w14:paraId="2509E6B0" w14:textId="57B2DD61" w:rsidR="008A5056" w:rsidRDefault="008A5056" w:rsidP="00A753D0">
            <w:pPr>
              <w:rPr>
                <w:rFonts w:eastAsia="Batang" w:cs="Arial"/>
                <w:lang w:eastAsia="ko-KR"/>
              </w:rPr>
            </w:pPr>
            <w:r>
              <w:rPr>
                <w:rFonts w:eastAsia="Batang" w:cs="Arial"/>
                <w:lang w:eastAsia="ko-KR"/>
              </w:rPr>
              <w:t>Mikael thu 0903</w:t>
            </w:r>
          </w:p>
          <w:p w14:paraId="03E3B55F" w14:textId="61EBE474" w:rsidR="008A5056" w:rsidRDefault="008A5056" w:rsidP="00A753D0">
            <w:pPr>
              <w:rPr>
                <w:rFonts w:eastAsia="Batang" w:cs="Arial"/>
                <w:lang w:eastAsia="ko-KR"/>
              </w:rPr>
            </w:pPr>
            <w:r>
              <w:rPr>
                <w:rFonts w:eastAsia="Batang" w:cs="Arial"/>
                <w:lang w:eastAsia="ko-KR"/>
              </w:rPr>
              <w:t>Objection</w:t>
            </w:r>
          </w:p>
          <w:p w14:paraId="53A15195" w14:textId="7A17D597" w:rsidR="008A5056" w:rsidRDefault="008A5056" w:rsidP="00A753D0">
            <w:pPr>
              <w:rPr>
                <w:rFonts w:eastAsia="Batang" w:cs="Arial"/>
                <w:lang w:eastAsia="ko-KR"/>
              </w:rPr>
            </w:pPr>
          </w:p>
          <w:p w14:paraId="7F6A0C9E" w14:textId="6753D57B" w:rsidR="00024921" w:rsidRDefault="00024921" w:rsidP="00A753D0">
            <w:pPr>
              <w:rPr>
                <w:rFonts w:eastAsia="Batang" w:cs="Arial"/>
                <w:lang w:eastAsia="ko-KR"/>
              </w:rPr>
            </w:pPr>
            <w:r>
              <w:rPr>
                <w:rFonts w:eastAsia="Batang" w:cs="Arial"/>
                <w:lang w:eastAsia="ko-KR"/>
              </w:rPr>
              <w:t>Sung thu 1543</w:t>
            </w:r>
          </w:p>
          <w:p w14:paraId="1631C254" w14:textId="3669DCBD" w:rsidR="00024921" w:rsidRDefault="00024921" w:rsidP="00A753D0">
            <w:pPr>
              <w:rPr>
                <w:rFonts w:eastAsia="Batang" w:cs="Arial"/>
                <w:lang w:eastAsia="ko-KR"/>
              </w:rPr>
            </w:pPr>
            <w:r>
              <w:rPr>
                <w:rFonts w:eastAsia="Batang" w:cs="Arial"/>
                <w:lang w:eastAsia="ko-KR"/>
              </w:rPr>
              <w:t>Explains that we would need stage-2 requirement for NW signalling</w:t>
            </w:r>
          </w:p>
          <w:p w14:paraId="18E6F0AD" w14:textId="7B368334" w:rsidR="00E02028" w:rsidRPr="00D95972" w:rsidRDefault="00E02028" w:rsidP="00A753D0">
            <w:pPr>
              <w:rPr>
                <w:rFonts w:eastAsia="Batang" w:cs="Arial"/>
                <w:lang w:eastAsia="ko-KR"/>
              </w:rPr>
            </w:pPr>
          </w:p>
        </w:tc>
      </w:tr>
      <w:tr w:rsidR="00FB6147" w:rsidRPr="00D95972" w14:paraId="10DAC819" w14:textId="77777777" w:rsidTr="00212065">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2E65949" w14:textId="510FB75C" w:rsidR="00FB6147" w:rsidRPr="00D95972" w:rsidRDefault="00FE7BDF" w:rsidP="00A753D0">
            <w:pPr>
              <w:overflowPunct/>
              <w:autoSpaceDE/>
              <w:autoSpaceDN/>
              <w:adjustRightInd/>
              <w:textAlignment w:val="auto"/>
              <w:rPr>
                <w:rFonts w:cs="Arial"/>
                <w:lang w:val="en-US"/>
              </w:rPr>
            </w:pPr>
            <w:hyperlink r:id="rId85"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FF"/>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FF"/>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1017CF" w14:textId="77777777" w:rsidR="00212065" w:rsidRDefault="00212065" w:rsidP="00A753D0">
            <w:pPr>
              <w:rPr>
                <w:rFonts w:eastAsia="Batang" w:cs="Arial"/>
                <w:lang w:eastAsia="ko-KR"/>
              </w:rPr>
            </w:pPr>
            <w:r>
              <w:rPr>
                <w:rFonts w:eastAsia="Batang" w:cs="Arial"/>
                <w:lang w:eastAsia="ko-KR"/>
              </w:rPr>
              <w:t>Agreed</w:t>
            </w:r>
          </w:p>
          <w:p w14:paraId="220E1225" w14:textId="08A91826" w:rsidR="00FB6147" w:rsidRPr="00D95972" w:rsidRDefault="00FB6147" w:rsidP="00A753D0">
            <w:pPr>
              <w:rPr>
                <w:rFonts w:eastAsia="Batang" w:cs="Arial"/>
                <w:lang w:eastAsia="ko-KR"/>
              </w:rPr>
            </w:pPr>
          </w:p>
        </w:tc>
      </w:tr>
      <w:tr w:rsidR="00106C16" w:rsidRPr="00D95972" w14:paraId="73974654" w14:textId="77777777" w:rsidTr="00496D7C">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auto"/>
          </w:tcPr>
          <w:p w14:paraId="7CD6C46A" w14:textId="74BD45A7" w:rsidR="00106C16" w:rsidRPr="00D95972" w:rsidRDefault="00FE7BDF" w:rsidP="00A753D0">
            <w:pPr>
              <w:overflowPunct/>
              <w:autoSpaceDE/>
              <w:autoSpaceDN/>
              <w:adjustRightInd/>
              <w:textAlignment w:val="auto"/>
              <w:rPr>
                <w:rFonts w:cs="Arial"/>
                <w:lang w:val="en-US"/>
              </w:rPr>
            </w:pPr>
            <w:hyperlink r:id="rId86" w:history="1">
              <w:r w:rsidR="009E5C3A">
                <w:rPr>
                  <w:rStyle w:val="Hyperlink"/>
                </w:rPr>
                <w:t>C1-222642</w:t>
              </w:r>
            </w:hyperlink>
          </w:p>
        </w:tc>
        <w:tc>
          <w:tcPr>
            <w:tcW w:w="4191" w:type="dxa"/>
            <w:gridSpan w:val="3"/>
            <w:tcBorders>
              <w:top w:val="single" w:sz="4" w:space="0" w:color="auto"/>
              <w:bottom w:val="single" w:sz="4" w:space="0" w:color="auto"/>
            </w:tcBorders>
            <w:shd w:val="clear" w:color="auto" w:fill="auto"/>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auto"/>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auto"/>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DFD0BC" w14:textId="77777777" w:rsidR="00496D7C" w:rsidRDefault="00496D7C" w:rsidP="00A753D0">
            <w:pPr>
              <w:rPr>
                <w:rFonts w:eastAsia="Batang" w:cs="Arial"/>
                <w:lang w:eastAsia="ko-KR"/>
              </w:rPr>
            </w:pPr>
            <w:r>
              <w:rPr>
                <w:rFonts w:eastAsia="Batang" w:cs="Arial"/>
                <w:lang w:eastAsia="ko-KR"/>
              </w:rPr>
              <w:t>Postponed</w:t>
            </w:r>
          </w:p>
          <w:p w14:paraId="0E7A681C" w14:textId="77777777" w:rsidR="00496D7C" w:rsidRDefault="00496D7C" w:rsidP="00A753D0">
            <w:pPr>
              <w:rPr>
                <w:rFonts w:eastAsia="Batang" w:cs="Arial"/>
                <w:lang w:eastAsia="ko-KR"/>
              </w:rPr>
            </w:pPr>
          </w:p>
          <w:p w14:paraId="3CFC9E41" w14:textId="1057AC51" w:rsidR="00106C16" w:rsidRDefault="00106C16" w:rsidP="00A753D0">
            <w:pPr>
              <w:rPr>
                <w:rFonts w:eastAsia="Batang" w:cs="Arial"/>
                <w:lang w:eastAsia="ko-KR"/>
              </w:rPr>
            </w:pPr>
            <w:r>
              <w:rPr>
                <w:rFonts w:eastAsia="Batang" w:cs="Arial"/>
                <w:lang w:eastAsia="ko-KR"/>
              </w:rPr>
              <w:t>Revision of C1-222054</w:t>
            </w:r>
          </w:p>
          <w:p w14:paraId="1011AFF5" w14:textId="77777777" w:rsidR="005D2E5A" w:rsidRDefault="005D2E5A" w:rsidP="00A753D0">
            <w:pPr>
              <w:rPr>
                <w:rFonts w:eastAsia="Batang" w:cs="Arial"/>
                <w:lang w:eastAsia="ko-KR"/>
              </w:rPr>
            </w:pPr>
          </w:p>
          <w:p w14:paraId="007C7721" w14:textId="77777777" w:rsidR="005D2E5A" w:rsidRDefault="005D2E5A" w:rsidP="00A753D0">
            <w:pPr>
              <w:rPr>
                <w:rFonts w:eastAsia="Batang" w:cs="Arial"/>
                <w:lang w:eastAsia="ko-KR"/>
              </w:rPr>
            </w:pPr>
            <w:r>
              <w:rPr>
                <w:rFonts w:eastAsia="Batang" w:cs="Arial"/>
                <w:lang w:eastAsia="ko-KR"/>
              </w:rPr>
              <w:t>Chen wed 0930</w:t>
            </w:r>
          </w:p>
          <w:p w14:paraId="51CB7207" w14:textId="581AF752" w:rsidR="005D2E5A" w:rsidRDefault="005D2E5A" w:rsidP="00A753D0">
            <w:pPr>
              <w:rPr>
                <w:rFonts w:eastAsia="Batang" w:cs="Arial"/>
                <w:lang w:eastAsia="ko-KR"/>
              </w:rPr>
            </w:pPr>
            <w:r>
              <w:rPr>
                <w:rFonts w:eastAsia="Batang" w:cs="Arial"/>
                <w:lang w:eastAsia="ko-KR"/>
              </w:rPr>
              <w:t>Objection</w:t>
            </w:r>
          </w:p>
          <w:p w14:paraId="1D8EDB2F" w14:textId="0C7B5E1D" w:rsidR="005D2E5A" w:rsidRDefault="005D2E5A" w:rsidP="00A753D0">
            <w:pPr>
              <w:rPr>
                <w:rFonts w:eastAsia="Batang" w:cs="Arial"/>
                <w:lang w:eastAsia="ko-KR"/>
              </w:rPr>
            </w:pPr>
          </w:p>
          <w:p w14:paraId="73D62F50" w14:textId="79E92334" w:rsidR="005D2E5A" w:rsidRDefault="005D2E5A" w:rsidP="00A753D0">
            <w:pPr>
              <w:rPr>
                <w:rFonts w:eastAsia="Batang" w:cs="Arial"/>
                <w:lang w:eastAsia="ko-KR"/>
              </w:rPr>
            </w:pPr>
            <w:r>
              <w:rPr>
                <w:rFonts w:eastAsia="Batang" w:cs="Arial"/>
                <w:lang w:eastAsia="ko-KR"/>
              </w:rPr>
              <w:t>Ban wed 0933</w:t>
            </w:r>
          </w:p>
          <w:p w14:paraId="7FF88CCE" w14:textId="430F1776" w:rsidR="005D2E5A" w:rsidRDefault="005D2E5A" w:rsidP="00A753D0">
            <w:pPr>
              <w:rPr>
                <w:rFonts w:eastAsia="Batang" w:cs="Arial"/>
                <w:lang w:eastAsia="ko-KR"/>
              </w:rPr>
            </w:pPr>
            <w:r>
              <w:rPr>
                <w:rFonts w:eastAsia="Batang" w:cs="Arial"/>
                <w:lang w:eastAsia="ko-KR"/>
              </w:rPr>
              <w:t>Objection</w:t>
            </w:r>
          </w:p>
          <w:p w14:paraId="56FF7979" w14:textId="37F0D57D" w:rsidR="005D2E5A" w:rsidRDefault="005D2E5A" w:rsidP="00A753D0">
            <w:pPr>
              <w:rPr>
                <w:rFonts w:eastAsia="Batang" w:cs="Arial"/>
                <w:lang w:eastAsia="ko-KR"/>
              </w:rPr>
            </w:pPr>
          </w:p>
          <w:p w14:paraId="2D3AF055" w14:textId="5F7CEC42" w:rsidR="005D2E5A" w:rsidRDefault="005D2E5A" w:rsidP="00A753D0">
            <w:pPr>
              <w:rPr>
                <w:rFonts w:eastAsia="Batang" w:cs="Arial"/>
                <w:lang w:eastAsia="ko-KR"/>
              </w:rPr>
            </w:pPr>
            <w:r>
              <w:rPr>
                <w:rFonts w:eastAsia="Batang" w:cs="Arial"/>
                <w:lang w:eastAsia="ko-KR"/>
              </w:rPr>
              <w:t>Andrew wed 0944</w:t>
            </w:r>
          </w:p>
          <w:p w14:paraId="56809850" w14:textId="509AB332" w:rsidR="005D2E5A" w:rsidRDefault="001D2A24" w:rsidP="00A753D0">
            <w:pPr>
              <w:rPr>
                <w:rFonts w:eastAsia="Batang" w:cs="Arial"/>
                <w:lang w:eastAsia="ko-KR"/>
              </w:rPr>
            </w:pPr>
            <w:r>
              <w:rPr>
                <w:rFonts w:eastAsia="Batang" w:cs="Arial"/>
                <w:lang w:eastAsia="ko-KR"/>
              </w:rPr>
              <w:t>C</w:t>
            </w:r>
            <w:r w:rsidR="005D2E5A">
              <w:rPr>
                <w:rFonts w:eastAsia="Batang" w:cs="Arial"/>
                <w:lang w:eastAsia="ko-KR"/>
              </w:rPr>
              <w:t>omment</w:t>
            </w:r>
          </w:p>
          <w:p w14:paraId="7433541D" w14:textId="59D97661" w:rsidR="001D2A24" w:rsidRDefault="001D2A24" w:rsidP="00A753D0">
            <w:pPr>
              <w:rPr>
                <w:rFonts w:eastAsia="Batang" w:cs="Arial"/>
                <w:lang w:eastAsia="ko-KR"/>
              </w:rPr>
            </w:pPr>
          </w:p>
          <w:p w14:paraId="069F52B0" w14:textId="23D94616" w:rsidR="001D2A24" w:rsidRDefault="001D2A24" w:rsidP="00A753D0">
            <w:pPr>
              <w:rPr>
                <w:rFonts w:eastAsia="Batang" w:cs="Arial"/>
                <w:lang w:eastAsia="ko-KR"/>
              </w:rPr>
            </w:pPr>
            <w:r>
              <w:rPr>
                <w:rFonts w:eastAsia="Batang" w:cs="Arial"/>
                <w:lang w:eastAsia="ko-KR"/>
              </w:rPr>
              <w:t>Roland wed 1013</w:t>
            </w:r>
          </w:p>
          <w:p w14:paraId="616289CA" w14:textId="2415F8C0" w:rsidR="001D2A24" w:rsidRDefault="001D2A24" w:rsidP="00A753D0">
            <w:pPr>
              <w:rPr>
                <w:rFonts w:eastAsia="Batang" w:cs="Arial"/>
                <w:lang w:eastAsia="ko-KR"/>
              </w:rPr>
            </w:pPr>
            <w:r>
              <w:rPr>
                <w:rFonts w:eastAsia="Batang" w:cs="Arial"/>
                <w:lang w:eastAsia="ko-KR"/>
              </w:rPr>
              <w:t>Question</w:t>
            </w:r>
          </w:p>
          <w:p w14:paraId="4C4A1B9E" w14:textId="09657AB2" w:rsidR="001D2A24" w:rsidRDefault="001D2A24" w:rsidP="00A753D0">
            <w:pPr>
              <w:rPr>
                <w:rFonts w:eastAsia="Batang" w:cs="Arial"/>
                <w:lang w:eastAsia="ko-KR"/>
              </w:rPr>
            </w:pPr>
          </w:p>
          <w:p w14:paraId="1520B2BE" w14:textId="5E0AE917" w:rsidR="0026048C" w:rsidRDefault="0026048C" w:rsidP="00A753D0">
            <w:pPr>
              <w:rPr>
                <w:rFonts w:eastAsia="Batang" w:cs="Arial"/>
                <w:lang w:eastAsia="ko-KR"/>
              </w:rPr>
            </w:pPr>
            <w:r>
              <w:rPr>
                <w:rFonts w:eastAsia="Batang" w:cs="Arial"/>
                <w:lang w:eastAsia="ko-KR"/>
              </w:rPr>
              <w:t>Xu mon 0515</w:t>
            </w:r>
          </w:p>
          <w:p w14:paraId="639CF324" w14:textId="1253584D" w:rsidR="0026048C" w:rsidRDefault="007A21B0" w:rsidP="00A753D0">
            <w:pPr>
              <w:rPr>
                <w:rFonts w:eastAsia="Batang" w:cs="Arial"/>
                <w:lang w:eastAsia="ko-KR"/>
              </w:rPr>
            </w:pPr>
            <w:r>
              <w:rPr>
                <w:rFonts w:eastAsia="Batang" w:cs="Arial"/>
                <w:lang w:eastAsia="ko-KR"/>
              </w:rPr>
              <w:t>C</w:t>
            </w:r>
            <w:r w:rsidR="0026048C">
              <w:rPr>
                <w:rFonts w:eastAsia="Batang" w:cs="Arial"/>
                <w:lang w:eastAsia="ko-KR"/>
              </w:rPr>
              <w:t>omments</w:t>
            </w:r>
            <w:r>
              <w:rPr>
                <w:rFonts w:eastAsia="Batang" w:cs="Arial"/>
                <w:lang w:eastAsia="ko-KR"/>
              </w:rPr>
              <w:t>, proposes a draft LS</w:t>
            </w:r>
          </w:p>
          <w:p w14:paraId="7D249026" w14:textId="2FF04293" w:rsidR="007A21B0" w:rsidRDefault="007A21B0" w:rsidP="00A753D0">
            <w:pPr>
              <w:rPr>
                <w:rFonts w:eastAsia="Batang" w:cs="Arial"/>
                <w:lang w:eastAsia="ko-KR"/>
              </w:rPr>
            </w:pPr>
          </w:p>
          <w:p w14:paraId="2F36C164" w14:textId="3AB10E5D" w:rsidR="007A21B0" w:rsidRDefault="007A21B0" w:rsidP="00A753D0">
            <w:pPr>
              <w:rPr>
                <w:rFonts w:eastAsia="Batang" w:cs="Arial"/>
                <w:lang w:eastAsia="ko-KR"/>
              </w:rPr>
            </w:pPr>
            <w:r>
              <w:rPr>
                <w:rFonts w:eastAsia="Batang" w:cs="Arial"/>
                <w:lang w:eastAsia="ko-KR"/>
              </w:rPr>
              <w:t>Ban mon 0845</w:t>
            </w:r>
          </w:p>
          <w:p w14:paraId="3580DBCE" w14:textId="49583784" w:rsidR="007A21B0" w:rsidRDefault="007A21B0" w:rsidP="00A753D0">
            <w:pPr>
              <w:rPr>
                <w:rFonts w:eastAsia="Batang" w:cs="Arial"/>
                <w:lang w:eastAsia="ko-KR"/>
              </w:rPr>
            </w:pPr>
            <w:r>
              <w:rPr>
                <w:rFonts w:eastAsia="Batang" w:cs="Arial"/>
                <w:lang w:eastAsia="ko-KR"/>
              </w:rPr>
              <w:t>Replies</w:t>
            </w:r>
          </w:p>
          <w:p w14:paraId="6A4F0C76" w14:textId="3A7D396C" w:rsidR="007A21B0" w:rsidRDefault="007A21B0" w:rsidP="00A753D0">
            <w:pPr>
              <w:rPr>
                <w:rFonts w:eastAsia="Batang" w:cs="Arial"/>
                <w:lang w:eastAsia="ko-KR"/>
              </w:rPr>
            </w:pPr>
          </w:p>
          <w:p w14:paraId="7110BE38" w14:textId="395932F5" w:rsidR="005746D7" w:rsidRDefault="005746D7" w:rsidP="00A753D0">
            <w:pPr>
              <w:rPr>
                <w:rFonts w:eastAsia="Batang" w:cs="Arial"/>
                <w:lang w:eastAsia="ko-KR"/>
              </w:rPr>
            </w:pPr>
            <w:r>
              <w:rPr>
                <w:rFonts w:eastAsia="Batang" w:cs="Arial"/>
                <w:lang w:eastAsia="ko-KR"/>
              </w:rPr>
              <w:t>Chen mon 0942</w:t>
            </w:r>
          </w:p>
          <w:p w14:paraId="2E04ABB5" w14:textId="2F3A3B0B" w:rsidR="005746D7" w:rsidRDefault="005746D7" w:rsidP="00A753D0">
            <w:pPr>
              <w:rPr>
                <w:rFonts w:eastAsia="Batang" w:cs="Arial"/>
                <w:lang w:eastAsia="ko-KR"/>
              </w:rPr>
            </w:pPr>
            <w:r>
              <w:rPr>
                <w:rFonts w:eastAsia="Batang" w:cs="Arial"/>
                <w:lang w:eastAsia="ko-KR"/>
              </w:rPr>
              <w:t>Replies</w:t>
            </w:r>
          </w:p>
          <w:p w14:paraId="7E8CED31" w14:textId="67F7DBF3" w:rsidR="005746D7" w:rsidRDefault="005746D7" w:rsidP="00A753D0">
            <w:pPr>
              <w:rPr>
                <w:rFonts w:eastAsia="Batang" w:cs="Arial"/>
                <w:lang w:eastAsia="ko-KR"/>
              </w:rPr>
            </w:pPr>
          </w:p>
          <w:p w14:paraId="2ABDFA01" w14:textId="1E2378CB" w:rsidR="005746D7" w:rsidRDefault="005746D7" w:rsidP="00A753D0">
            <w:pPr>
              <w:rPr>
                <w:rFonts w:eastAsia="Batang" w:cs="Arial"/>
                <w:lang w:eastAsia="ko-KR"/>
              </w:rPr>
            </w:pPr>
            <w:r>
              <w:rPr>
                <w:rFonts w:eastAsia="Batang" w:cs="Arial"/>
                <w:lang w:eastAsia="ko-KR"/>
              </w:rPr>
              <w:t>Xu mon 0952</w:t>
            </w:r>
          </w:p>
          <w:p w14:paraId="51DDBF50" w14:textId="36C747DB" w:rsidR="005746D7" w:rsidRDefault="005746D7" w:rsidP="00A753D0">
            <w:pPr>
              <w:rPr>
                <w:rFonts w:eastAsia="Batang" w:cs="Arial"/>
                <w:lang w:eastAsia="ko-KR"/>
              </w:rPr>
            </w:pPr>
            <w:r>
              <w:rPr>
                <w:rFonts w:eastAsia="Batang" w:cs="Arial"/>
                <w:lang w:eastAsia="ko-KR"/>
              </w:rPr>
              <w:t>Replies</w:t>
            </w:r>
          </w:p>
          <w:p w14:paraId="6817E6DA" w14:textId="5F50A608" w:rsidR="005746D7" w:rsidRDefault="005746D7" w:rsidP="00A753D0">
            <w:pPr>
              <w:rPr>
                <w:rFonts w:eastAsia="Batang" w:cs="Arial"/>
                <w:lang w:eastAsia="ko-KR"/>
              </w:rPr>
            </w:pPr>
          </w:p>
          <w:p w14:paraId="33FE744C" w14:textId="540553CC" w:rsidR="00CA05F3" w:rsidRDefault="00CA05F3" w:rsidP="00A753D0">
            <w:pPr>
              <w:rPr>
                <w:rFonts w:eastAsia="Batang" w:cs="Arial"/>
                <w:lang w:eastAsia="ko-KR"/>
              </w:rPr>
            </w:pPr>
            <w:r>
              <w:rPr>
                <w:rFonts w:eastAsia="Batang" w:cs="Arial"/>
                <w:lang w:eastAsia="ko-KR"/>
              </w:rPr>
              <w:t>Andrew mon 1003</w:t>
            </w:r>
          </w:p>
          <w:p w14:paraId="6B6CABD2" w14:textId="703161A5" w:rsidR="00CA05F3" w:rsidRDefault="00CA05F3" w:rsidP="00A753D0">
            <w:pPr>
              <w:rPr>
                <w:rFonts w:eastAsia="Batang" w:cs="Arial"/>
                <w:lang w:eastAsia="ko-KR"/>
              </w:rPr>
            </w:pPr>
            <w:r>
              <w:rPr>
                <w:rFonts w:eastAsia="Batang" w:cs="Arial"/>
                <w:lang w:eastAsia="ko-KR"/>
              </w:rPr>
              <w:t>Replies</w:t>
            </w:r>
          </w:p>
          <w:p w14:paraId="523FE516" w14:textId="51F3F3EF" w:rsidR="00CA05F3" w:rsidRDefault="00CA05F3" w:rsidP="00A753D0">
            <w:pPr>
              <w:rPr>
                <w:rFonts w:eastAsia="Batang" w:cs="Arial"/>
                <w:lang w:eastAsia="ko-KR"/>
              </w:rPr>
            </w:pPr>
          </w:p>
          <w:p w14:paraId="16E1E72E" w14:textId="160B0C01" w:rsidR="007A58F6" w:rsidRDefault="007A58F6" w:rsidP="00A753D0">
            <w:pPr>
              <w:rPr>
                <w:rFonts w:eastAsia="Batang" w:cs="Arial"/>
                <w:lang w:eastAsia="ko-KR"/>
              </w:rPr>
            </w:pPr>
            <w:r>
              <w:rPr>
                <w:rFonts w:eastAsia="Batang" w:cs="Arial"/>
                <w:lang w:eastAsia="ko-KR"/>
              </w:rPr>
              <w:t>Xu mon 1153/1157</w:t>
            </w:r>
          </w:p>
          <w:p w14:paraId="445748E0" w14:textId="3935CB88" w:rsidR="007A58F6" w:rsidRDefault="007A58F6" w:rsidP="00A753D0">
            <w:pPr>
              <w:rPr>
                <w:rFonts w:eastAsia="Batang" w:cs="Arial"/>
                <w:lang w:eastAsia="ko-KR"/>
              </w:rPr>
            </w:pPr>
            <w:r>
              <w:rPr>
                <w:rFonts w:eastAsia="Batang" w:cs="Arial"/>
                <w:lang w:eastAsia="ko-KR"/>
              </w:rPr>
              <w:t>Replies</w:t>
            </w:r>
          </w:p>
          <w:p w14:paraId="402C66A1" w14:textId="0CCCC777" w:rsidR="007A58F6" w:rsidRDefault="007A58F6" w:rsidP="00A753D0">
            <w:pPr>
              <w:rPr>
                <w:rFonts w:eastAsia="Batang" w:cs="Arial"/>
                <w:lang w:eastAsia="ko-KR"/>
              </w:rPr>
            </w:pPr>
          </w:p>
          <w:p w14:paraId="270CC998" w14:textId="743BA264" w:rsidR="0058604C" w:rsidRDefault="0058604C" w:rsidP="00A753D0">
            <w:pPr>
              <w:rPr>
                <w:rFonts w:eastAsia="Batang" w:cs="Arial"/>
                <w:lang w:eastAsia="ko-KR"/>
              </w:rPr>
            </w:pPr>
            <w:r>
              <w:rPr>
                <w:rFonts w:eastAsia="Batang" w:cs="Arial"/>
                <w:lang w:eastAsia="ko-KR"/>
              </w:rPr>
              <w:t>Mikal mon 1902</w:t>
            </w:r>
          </w:p>
          <w:p w14:paraId="2ED1DD33" w14:textId="6C8102F3" w:rsidR="0058604C" w:rsidRDefault="000258B6" w:rsidP="00A753D0">
            <w:pPr>
              <w:rPr>
                <w:rFonts w:eastAsia="Batang" w:cs="Arial"/>
                <w:lang w:eastAsia="ko-KR"/>
              </w:rPr>
            </w:pPr>
            <w:r>
              <w:rPr>
                <w:rFonts w:eastAsia="Batang" w:cs="Arial"/>
                <w:lang w:eastAsia="ko-KR"/>
              </w:rPr>
              <w:t>R</w:t>
            </w:r>
            <w:r w:rsidR="0058604C">
              <w:rPr>
                <w:rFonts w:eastAsia="Batang" w:cs="Arial"/>
                <w:lang w:eastAsia="ko-KR"/>
              </w:rPr>
              <w:t>eplies</w:t>
            </w:r>
          </w:p>
          <w:p w14:paraId="4FE68ABA" w14:textId="2C5B1173" w:rsidR="000258B6" w:rsidRDefault="000258B6" w:rsidP="00A753D0">
            <w:pPr>
              <w:rPr>
                <w:rFonts w:eastAsia="Batang" w:cs="Arial"/>
                <w:lang w:eastAsia="ko-KR"/>
              </w:rPr>
            </w:pPr>
          </w:p>
          <w:p w14:paraId="3CB93548" w14:textId="3C697FCF" w:rsidR="000258B6" w:rsidRDefault="000258B6" w:rsidP="00A753D0">
            <w:pPr>
              <w:rPr>
                <w:rFonts w:eastAsia="Batang" w:cs="Arial"/>
                <w:lang w:eastAsia="ko-KR"/>
              </w:rPr>
            </w:pPr>
            <w:r>
              <w:rPr>
                <w:rFonts w:eastAsia="Batang" w:cs="Arial"/>
                <w:lang w:eastAsia="ko-KR"/>
              </w:rPr>
              <w:t>Chen Tue 1318</w:t>
            </w:r>
          </w:p>
          <w:p w14:paraId="3659093B" w14:textId="2C382774" w:rsidR="000258B6" w:rsidRDefault="000258B6" w:rsidP="00A753D0">
            <w:pPr>
              <w:rPr>
                <w:rFonts w:eastAsia="Batang" w:cs="Arial"/>
                <w:lang w:eastAsia="ko-KR"/>
              </w:rPr>
            </w:pPr>
            <w:r>
              <w:rPr>
                <w:rFonts w:eastAsia="Batang" w:cs="Arial"/>
                <w:lang w:eastAsia="ko-KR"/>
              </w:rPr>
              <w:t>Objection</w:t>
            </w:r>
          </w:p>
          <w:p w14:paraId="5A800692" w14:textId="6049939B" w:rsidR="000258B6" w:rsidRDefault="000258B6" w:rsidP="00A753D0">
            <w:pPr>
              <w:rPr>
                <w:rFonts w:eastAsia="Batang" w:cs="Arial"/>
                <w:lang w:eastAsia="ko-KR"/>
              </w:rPr>
            </w:pPr>
          </w:p>
          <w:p w14:paraId="01B08FFB" w14:textId="6D4AE561" w:rsidR="000258B6" w:rsidRDefault="000258B6" w:rsidP="00A753D0">
            <w:pPr>
              <w:rPr>
                <w:rFonts w:eastAsia="Batang" w:cs="Arial"/>
                <w:lang w:eastAsia="ko-KR"/>
              </w:rPr>
            </w:pPr>
            <w:r>
              <w:rPr>
                <w:rFonts w:eastAsia="Batang" w:cs="Arial"/>
                <w:lang w:eastAsia="ko-KR"/>
              </w:rPr>
              <w:t>Xu Tue 1321</w:t>
            </w:r>
          </w:p>
          <w:p w14:paraId="6D4EA828" w14:textId="0BF00F37" w:rsidR="000258B6" w:rsidRDefault="000258B6" w:rsidP="00A753D0">
            <w:pPr>
              <w:rPr>
                <w:rFonts w:eastAsia="Batang" w:cs="Arial"/>
                <w:lang w:eastAsia="ko-KR"/>
              </w:rPr>
            </w:pPr>
            <w:r>
              <w:rPr>
                <w:rFonts w:eastAsia="Batang" w:cs="Arial"/>
                <w:lang w:eastAsia="ko-KR"/>
              </w:rPr>
              <w:t>Replies</w:t>
            </w:r>
          </w:p>
          <w:p w14:paraId="464627A2" w14:textId="77777777" w:rsidR="000258B6" w:rsidRDefault="000258B6" w:rsidP="00A753D0">
            <w:pPr>
              <w:rPr>
                <w:rFonts w:eastAsia="Batang" w:cs="Arial"/>
                <w:lang w:eastAsia="ko-KR"/>
              </w:rPr>
            </w:pPr>
          </w:p>
          <w:p w14:paraId="3D154224" w14:textId="5D70F748" w:rsidR="005D2E5A" w:rsidRPr="00D95972" w:rsidRDefault="005D2E5A" w:rsidP="00A753D0">
            <w:pPr>
              <w:rPr>
                <w:rFonts w:eastAsia="Batang" w:cs="Arial"/>
                <w:lang w:eastAsia="ko-KR"/>
              </w:rPr>
            </w:pPr>
          </w:p>
        </w:tc>
      </w:tr>
      <w:tr w:rsidR="00106C16" w:rsidRPr="00D95972" w14:paraId="00E2228C" w14:textId="77777777" w:rsidTr="003B5F7D">
        <w:tc>
          <w:tcPr>
            <w:tcW w:w="976" w:type="dxa"/>
            <w:tcBorders>
              <w:top w:val="nil"/>
              <w:left w:val="thinThickThinSmallGap" w:sz="24" w:space="0" w:color="auto"/>
              <w:bottom w:val="nil"/>
            </w:tcBorders>
            <w:shd w:val="clear" w:color="auto" w:fill="auto"/>
          </w:tcPr>
          <w:p w14:paraId="2A4B87CC" w14:textId="122EC4E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1913E504" w14:textId="3BA79FD3" w:rsidR="00106C16" w:rsidRPr="00D95972" w:rsidRDefault="00FE7BDF" w:rsidP="00A753D0">
            <w:pPr>
              <w:overflowPunct/>
              <w:autoSpaceDE/>
              <w:autoSpaceDN/>
              <w:adjustRightInd/>
              <w:textAlignment w:val="auto"/>
              <w:rPr>
                <w:rFonts w:cs="Arial"/>
                <w:lang w:val="en-US"/>
              </w:rPr>
            </w:pPr>
            <w:hyperlink r:id="rId87"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FF"/>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FF"/>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3D8CC2" w14:textId="77777777" w:rsidR="00A413DE" w:rsidRDefault="00A413DE" w:rsidP="003C4373">
            <w:pPr>
              <w:rPr>
                <w:rFonts w:cs="Arial"/>
                <w:color w:val="000000"/>
              </w:rPr>
            </w:pPr>
            <w:r>
              <w:rPr>
                <w:rFonts w:cs="Arial"/>
                <w:color w:val="000000"/>
              </w:rPr>
              <w:t>Postponed</w:t>
            </w:r>
          </w:p>
          <w:p w14:paraId="1C9544EF" w14:textId="52BDFDFB" w:rsidR="00A413DE" w:rsidRDefault="00A413DE" w:rsidP="003C4373">
            <w:pPr>
              <w:rPr>
                <w:rFonts w:cs="Arial"/>
                <w:color w:val="000000"/>
              </w:rPr>
            </w:pPr>
            <w:r>
              <w:rPr>
                <w:rFonts w:cs="Arial"/>
                <w:color w:val="000000"/>
              </w:rPr>
              <w:t>Xu fri 0959</w:t>
            </w:r>
          </w:p>
          <w:p w14:paraId="1023FA3C" w14:textId="77777777" w:rsidR="00A413DE" w:rsidRDefault="00A413DE" w:rsidP="003C4373">
            <w:pPr>
              <w:rPr>
                <w:rFonts w:cs="Arial"/>
                <w:color w:val="000000"/>
              </w:rPr>
            </w:pPr>
          </w:p>
          <w:p w14:paraId="1A1A5AEC" w14:textId="25823B26" w:rsidR="003C4373" w:rsidRDefault="003C4373" w:rsidP="003C4373">
            <w:pPr>
              <w:rPr>
                <w:rFonts w:cs="Arial"/>
                <w:color w:val="000000"/>
              </w:rPr>
            </w:pPr>
            <w:r>
              <w:rPr>
                <w:rFonts w:cs="Arial"/>
                <w:color w:val="000000"/>
              </w:rPr>
              <w:t>Amer Wed 0203</w:t>
            </w:r>
          </w:p>
          <w:p w14:paraId="001ECCF5" w14:textId="700F1E4D" w:rsidR="003C4373" w:rsidRDefault="003C4373" w:rsidP="003C4373">
            <w:pPr>
              <w:rPr>
                <w:rFonts w:cs="Arial"/>
                <w:color w:val="000000"/>
              </w:rPr>
            </w:pPr>
            <w:r>
              <w:rPr>
                <w:rFonts w:cs="Arial"/>
                <w:color w:val="000000"/>
              </w:rPr>
              <w:t>Rev required</w:t>
            </w:r>
          </w:p>
          <w:p w14:paraId="08E7CB56" w14:textId="77777777" w:rsidR="00106C16" w:rsidRDefault="00106C16" w:rsidP="00A753D0">
            <w:pPr>
              <w:rPr>
                <w:rFonts w:eastAsia="Batang" w:cs="Arial"/>
                <w:lang w:eastAsia="ko-KR"/>
              </w:rPr>
            </w:pPr>
          </w:p>
          <w:p w14:paraId="3A41C6A2" w14:textId="77777777" w:rsidR="00D07EE7" w:rsidRDefault="00D07EE7" w:rsidP="00A753D0">
            <w:pPr>
              <w:rPr>
                <w:rFonts w:eastAsia="Batang" w:cs="Arial"/>
                <w:lang w:eastAsia="ko-KR"/>
              </w:rPr>
            </w:pPr>
            <w:r>
              <w:rPr>
                <w:rFonts w:eastAsia="Batang" w:cs="Arial"/>
                <w:lang w:eastAsia="ko-KR"/>
              </w:rPr>
              <w:t>Chen wed 0926</w:t>
            </w:r>
          </w:p>
          <w:p w14:paraId="32BA97A6" w14:textId="76F6E9EE" w:rsidR="00D07EE7" w:rsidRDefault="00D07EE7" w:rsidP="00A753D0">
            <w:pPr>
              <w:rPr>
                <w:rFonts w:eastAsia="Batang" w:cs="Arial"/>
                <w:lang w:eastAsia="ko-KR"/>
              </w:rPr>
            </w:pPr>
            <w:r>
              <w:rPr>
                <w:rFonts w:eastAsia="Batang" w:cs="Arial"/>
                <w:lang w:eastAsia="ko-KR"/>
              </w:rPr>
              <w:t xml:space="preserve">Request to postpone, need </w:t>
            </w:r>
            <w:proofErr w:type="gramStart"/>
            <w:r>
              <w:rPr>
                <w:rFonts w:eastAsia="Batang" w:cs="Arial"/>
                <w:lang w:eastAsia="ko-KR"/>
              </w:rPr>
              <w:t>reply</w:t>
            </w:r>
            <w:proofErr w:type="gramEnd"/>
            <w:r>
              <w:rPr>
                <w:rFonts w:eastAsia="Batang" w:cs="Arial"/>
                <w:lang w:eastAsia="ko-KR"/>
              </w:rPr>
              <w:t xml:space="preserve"> LS first</w:t>
            </w:r>
          </w:p>
          <w:p w14:paraId="4E1138A0" w14:textId="4E1BB861" w:rsidR="00D07EE7" w:rsidRDefault="00D07EE7" w:rsidP="00A753D0">
            <w:pPr>
              <w:rPr>
                <w:rFonts w:eastAsia="Batang" w:cs="Arial"/>
                <w:lang w:eastAsia="ko-KR"/>
              </w:rPr>
            </w:pPr>
          </w:p>
          <w:p w14:paraId="187D5142" w14:textId="09E9A12A" w:rsidR="001C760B" w:rsidRDefault="001C760B" w:rsidP="00A753D0">
            <w:pPr>
              <w:rPr>
                <w:rFonts w:eastAsia="Batang" w:cs="Arial"/>
                <w:lang w:eastAsia="ko-KR"/>
              </w:rPr>
            </w:pPr>
            <w:r>
              <w:rPr>
                <w:rFonts w:eastAsia="Batang" w:cs="Arial"/>
                <w:lang w:eastAsia="ko-KR"/>
              </w:rPr>
              <w:t>Sung thu 0753</w:t>
            </w:r>
          </w:p>
          <w:p w14:paraId="62D87FA1" w14:textId="3AEF38F0" w:rsidR="001C760B" w:rsidRDefault="001C760B" w:rsidP="00A753D0">
            <w:pPr>
              <w:rPr>
                <w:rFonts w:eastAsia="Batang" w:cs="Arial"/>
                <w:lang w:eastAsia="ko-KR"/>
              </w:rPr>
            </w:pPr>
            <w:r>
              <w:rPr>
                <w:rFonts w:eastAsia="Batang" w:cs="Arial"/>
                <w:lang w:eastAsia="ko-KR"/>
              </w:rPr>
              <w:t>Same as Chen</w:t>
            </w:r>
          </w:p>
          <w:p w14:paraId="066825BC" w14:textId="319BD20D" w:rsidR="001C760B" w:rsidRDefault="001C760B" w:rsidP="00A753D0">
            <w:pPr>
              <w:rPr>
                <w:rFonts w:eastAsia="Batang" w:cs="Arial"/>
                <w:lang w:eastAsia="ko-KR"/>
              </w:rPr>
            </w:pPr>
          </w:p>
          <w:p w14:paraId="41D61AAF" w14:textId="5E8CACE8" w:rsidR="00A413DE" w:rsidRDefault="00A413DE" w:rsidP="00A753D0">
            <w:pPr>
              <w:rPr>
                <w:rFonts w:eastAsia="Batang" w:cs="Arial"/>
                <w:lang w:eastAsia="ko-KR"/>
              </w:rPr>
            </w:pPr>
            <w:r>
              <w:rPr>
                <w:rFonts w:eastAsia="Batang" w:cs="Arial"/>
                <w:lang w:eastAsia="ko-KR"/>
              </w:rPr>
              <w:t>Xu fri 0959</w:t>
            </w:r>
          </w:p>
          <w:p w14:paraId="55D2177F" w14:textId="1BE6B4A5" w:rsidR="00A413DE" w:rsidRDefault="00A413DE" w:rsidP="00A753D0">
            <w:pPr>
              <w:rPr>
                <w:rFonts w:eastAsia="Batang" w:cs="Arial"/>
                <w:lang w:eastAsia="ko-KR"/>
              </w:rPr>
            </w:pPr>
            <w:r>
              <w:rPr>
                <w:rFonts w:eastAsia="Batang" w:cs="Arial"/>
                <w:lang w:eastAsia="ko-KR"/>
              </w:rPr>
              <w:t>Fine to postpone</w:t>
            </w:r>
          </w:p>
          <w:p w14:paraId="6F0A801F" w14:textId="3B5885C9" w:rsidR="00D07EE7" w:rsidRPr="00D95972" w:rsidRDefault="00D07EE7" w:rsidP="00A753D0">
            <w:pPr>
              <w:rPr>
                <w:rFonts w:eastAsia="Batang" w:cs="Arial"/>
                <w:lang w:eastAsia="ko-KR"/>
              </w:rPr>
            </w:pPr>
          </w:p>
        </w:tc>
      </w:tr>
      <w:tr w:rsidR="001F50C6" w:rsidRPr="00D95972" w14:paraId="4938350F" w14:textId="77777777" w:rsidTr="003B5F7D">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FDE57DA" w14:textId="552429F5" w:rsidR="001F50C6" w:rsidRPr="00D95972" w:rsidRDefault="00FE7BDF" w:rsidP="00A753D0">
            <w:pPr>
              <w:overflowPunct/>
              <w:autoSpaceDE/>
              <w:autoSpaceDN/>
              <w:adjustRightInd/>
              <w:textAlignment w:val="auto"/>
              <w:rPr>
                <w:rFonts w:cs="Arial"/>
                <w:lang w:val="en-US"/>
              </w:rPr>
            </w:pPr>
            <w:hyperlink r:id="rId88"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FF"/>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FF"/>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7658DD" w14:textId="77777777" w:rsidR="003B5F7D" w:rsidRDefault="003B5F7D" w:rsidP="00A753D0">
            <w:pPr>
              <w:rPr>
                <w:rFonts w:eastAsia="Batang" w:cs="Arial"/>
                <w:lang w:eastAsia="ko-KR"/>
              </w:rPr>
            </w:pPr>
            <w:r>
              <w:rPr>
                <w:rFonts w:eastAsia="Batang" w:cs="Arial"/>
                <w:lang w:eastAsia="ko-KR"/>
              </w:rPr>
              <w:t>Noted</w:t>
            </w:r>
          </w:p>
          <w:p w14:paraId="7C64FC83" w14:textId="76459BC9" w:rsidR="001F50C6" w:rsidRPr="00D95972" w:rsidRDefault="003C4373" w:rsidP="00A753D0">
            <w:pPr>
              <w:rPr>
                <w:rFonts w:eastAsia="Batang" w:cs="Arial"/>
                <w:lang w:eastAsia="ko-KR"/>
              </w:rPr>
            </w:pPr>
            <w:r>
              <w:rPr>
                <w:rFonts w:eastAsia="Batang" w:cs="Arial"/>
                <w:lang w:eastAsia="ko-KR"/>
              </w:rPr>
              <w:t>**** disc not captured ****</w:t>
            </w:r>
          </w:p>
        </w:tc>
      </w:tr>
      <w:tr w:rsidR="001F50C6" w:rsidRPr="00D95972" w14:paraId="309BBD56" w14:textId="77777777" w:rsidTr="00496D7C">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FD19D67" w14:textId="3643D348" w:rsidR="001F50C6" w:rsidRPr="00D95972" w:rsidRDefault="00FE7BDF" w:rsidP="00A753D0">
            <w:pPr>
              <w:overflowPunct/>
              <w:autoSpaceDE/>
              <w:autoSpaceDN/>
              <w:adjustRightInd/>
              <w:textAlignment w:val="auto"/>
              <w:rPr>
                <w:rFonts w:cs="Arial"/>
                <w:lang w:val="en-US"/>
              </w:rPr>
            </w:pPr>
            <w:hyperlink r:id="rId89" w:history="1">
              <w:r w:rsidR="00CC4AC9">
                <w:rPr>
                  <w:rStyle w:val="Hyperlink"/>
                </w:rPr>
                <w:t>C1-222684</w:t>
              </w:r>
            </w:hyperlink>
          </w:p>
        </w:tc>
        <w:tc>
          <w:tcPr>
            <w:tcW w:w="4191" w:type="dxa"/>
            <w:gridSpan w:val="3"/>
            <w:tcBorders>
              <w:top w:val="single" w:sz="4" w:space="0" w:color="auto"/>
              <w:bottom w:val="single" w:sz="4" w:space="0" w:color="auto"/>
            </w:tcBorders>
            <w:shd w:val="clear" w:color="auto" w:fill="auto"/>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auto"/>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auto"/>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3EEBBE" w14:textId="0D99271F" w:rsidR="00496D7C" w:rsidRDefault="00496D7C" w:rsidP="003C4373">
            <w:pPr>
              <w:rPr>
                <w:rFonts w:cs="Arial"/>
                <w:color w:val="000000"/>
              </w:rPr>
            </w:pPr>
            <w:r>
              <w:rPr>
                <w:rFonts w:cs="Arial"/>
                <w:color w:val="000000"/>
              </w:rPr>
              <w:t>Postponed</w:t>
            </w:r>
          </w:p>
          <w:p w14:paraId="5B9C3AD0" w14:textId="77777777" w:rsidR="00496D7C" w:rsidRDefault="00496D7C" w:rsidP="003C4373">
            <w:pPr>
              <w:rPr>
                <w:rFonts w:cs="Arial"/>
                <w:color w:val="000000"/>
              </w:rPr>
            </w:pPr>
          </w:p>
          <w:p w14:paraId="0F5FAB05" w14:textId="477E8409" w:rsidR="003C4373" w:rsidRDefault="003C4373" w:rsidP="003C4373">
            <w:pPr>
              <w:rPr>
                <w:rFonts w:cs="Arial"/>
                <w:color w:val="000000"/>
              </w:rPr>
            </w:pPr>
            <w:r>
              <w:rPr>
                <w:rFonts w:cs="Arial"/>
                <w:color w:val="000000"/>
              </w:rPr>
              <w:t>Amer Wed 0203</w:t>
            </w:r>
          </w:p>
          <w:p w14:paraId="64309417" w14:textId="35C4D4BF" w:rsidR="003C4373" w:rsidRDefault="003C4373" w:rsidP="003C4373">
            <w:pPr>
              <w:rPr>
                <w:rFonts w:cs="Arial"/>
                <w:color w:val="000000"/>
              </w:rPr>
            </w:pPr>
            <w:r>
              <w:rPr>
                <w:rFonts w:cs="Arial"/>
                <w:color w:val="000000"/>
              </w:rPr>
              <w:t>objection</w:t>
            </w:r>
          </w:p>
          <w:p w14:paraId="29CB2638" w14:textId="77777777" w:rsidR="001F50C6" w:rsidRDefault="001F50C6" w:rsidP="00A753D0">
            <w:pPr>
              <w:rPr>
                <w:rFonts w:eastAsia="Batang" w:cs="Arial"/>
                <w:lang w:eastAsia="ko-KR"/>
              </w:rPr>
            </w:pPr>
          </w:p>
          <w:p w14:paraId="4F53D7F2" w14:textId="77777777" w:rsidR="001C760B" w:rsidRDefault="001C760B" w:rsidP="00A753D0">
            <w:pPr>
              <w:rPr>
                <w:rFonts w:eastAsia="Batang" w:cs="Arial"/>
                <w:lang w:eastAsia="ko-KR"/>
              </w:rPr>
            </w:pPr>
            <w:r>
              <w:rPr>
                <w:rFonts w:eastAsia="Batang" w:cs="Arial"/>
                <w:lang w:eastAsia="ko-KR"/>
              </w:rPr>
              <w:t>sung thu 0756</w:t>
            </w:r>
          </w:p>
          <w:p w14:paraId="2F9CFCB4" w14:textId="77777777" w:rsidR="001C760B" w:rsidRDefault="001C760B" w:rsidP="00A753D0">
            <w:pPr>
              <w:rPr>
                <w:rFonts w:eastAsia="Batang" w:cs="Arial"/>
                <w:lang w:eastAsia="ko-KR"/>
              </w:rPr>
            </w:pPr>
            <w:r>
              <w:rPr>
                <w:rFonts w:eastAsia="Batang" w:cs="Arial"/>
                <w:lang w:eastAsia="ko-KR"/>
              </w:rPr>
              <w:t>objection</w:t>
            </w:r>
          </w:p>
          <w:p w14:paraId="2EC86520" w14:textId="3D6C75F0" w:rsidR="001C760B" w:rsidRDefault="001C760B" w:rsidP="00A753D0">
            <w:pPr>
              <w:rPr>
                <w:rFonts w:eastAsia="Batang" w:cs="Arial"/>
                <w:lang w:eastAsia="ko-KR"/>
              </w:rPr>
            </w:pPr>
          </w:p>
          <w:p w14:paraId="04F5497D" w14:textId="0DD33E35" w:rsidR="008A5056" w:rsidRDefault="008A5056" w:rsidP="00A753D0">
            <w:pPr>
              <w:rPr>
                <w:rFonts w:eastAsia="Batang" w:cs="Arial"/>
                <w:lang w:eastAsia="ko-KR"/>
              </w:rPr>
            </w:pPr>
            <w:r>
              <w:rPr>
                <w:rFonts w:eastAsia="Batang" w:cs="Arial"/>
                <w:lang w:eastAsia="ko-KR"/>
              </w:rPr>
              <w:t>mikael thu 0910</w:t>
            </w:r>
          </w:p>
          <w:p w14:paraId="7C0631E2" w14:textId="0267E4AF" w:rsidR="008A5056" w:rsidRDefault="008A5056" w:rsidP="00A753D0">
            <w:pPr>
              <w:rPr>
                <w:rFonts w:eastAsia="Batang" w:cs="Arial"/>
                <w:lang w:eastAsia="ko-KR"/>
              </w:rPr>
            </w:pPr>
            <w:r>
              <w:rPr>
                <w:rFonts w:eastAsia="Batang" w:cs="Arial"/>
                <w:lang w:eastAsia="ko-KR"/>
              </w:rPr>
              <w:t>replies</w:t>
            </w:r>
          </w:p>
          <w:p w14:paraId="66BCB429" w14:textId="2A6C225E" w:rsidR="008A5056" w:rsidRDefault="008A5056" w:rsidP="00A753D0">
            <w:pPr>
              <w:rPr>
                <w:rFonts w:eastAsia="Batang" w:cs="Arial"/>
                <w:lang w:eastAsia="ko-KR"/>
              </w:rPr>
            </w:pPr>
          </w:p>
          <w:p w14:paraId="116F295C" w14:textId="27A47DC6" w:rsidR="00024921" w:rsidRDefault="00024921" w:rsidP="00A753D0">
            <w:pPr>
              <w:rPr>
                <w:rFonts w:eastAsia="Batang" w:cs="Arial"/>
                <w:lang w:eastAsia="ko-KR"/>
              </w:rPr>
            </w:pPr>
            <w:r>
              <w:rPr>
                <w:rFonts w:eastAsia="Batang" w:cs="Arial"/>
                <w:lang w:eastAsia="ko-KR"/>
              </w:rPr>
              <w:t>Sung thu 1547</w:t>
            </w:r>
          </w:p>
          <w:p w14:paraId="6C79CC00" w14:textId="1AA1B1EF" w:rsidR="00024921" w:rsidRDefault="00024921" w:rsidP="00A753D0">
            <w:pPr>
              <w:rPr>
                <w:rFonts w:eastAsia="Batang" w:cs="Arial"/>
                <w:lang w:eastAsia="ko-KR"/>
              </w:rPr>
            </w:pPr>
            <w:r>
              <w:rPr>
                <w:rFonts w:eastAsia="Batang" w:cs="Arial"/>
                <w:lang w:eastAsia="ko-KR"/>
              </w:rPr>
              <w:t>Replies</w:t>
            </w:r>
          </w:p>
          <w:p w14:paraId="44A70A03" w14:textId="77777777" w:rsidR="00024921" w:rsidRDefault="00024921" w:rsidP="00A753D0">
            <w:pPr>
              <w:rPr>
                <w:rFonts w:eastAsia="Batang" w:cs="Arial"/>
                <w:lang w:eastAsia="ko-KR"/>
              </w:rPr>
            </w:pPr>
          </w:p>
          <w:p w14:paraId="4172D5EF" w14:textId="77777777" w:rsidR="001C760B" w:rsidRDefault="00013A93" w:rsidP="00A753D0">
            <w:pPr>
              <w:rPr>
                <w:rFonts w:eastAsia="Batang" w:cs="Arial"/>
                <w:lang w:eastAsia="ko-KR"/>
              </w:rPr>
            </w:pPr>
            <w:r>
              <w:rPr>
                <w:rFonts w:eastAsia="Batang" w:cs="Arial"/>
                <w:lang w:eastAsia="ko-KR"/>
              </w:rPr>
              <w:t>Mikael thu 1910</w:t>
            </w:r>
          </w:p>
          <w:p w14:paraId="0FFDAC51" w14:textId="5CC03F47" w:rsidR="00013A93" w:rsidRDefault="00013A93" w:rsidP="00A753D0">
            <w:pPr>
              <w:rPr>
                <w:rFonts w:eastAsia="Batang" w:cs="Arial"/>
                <w:lang w:eastAsia="ko-KR"/>
              </w:rPr>
            </w:pPr>
            <w:r>
              <w:rPr>
                <w:rFonts w:eastAsia="Batang" w:cs="Arial"/>
                <w:lang w:eastAsia="ko-KR"/>
              </w:rPr>
              <w:t xml:space="preserve">Provides draft, </w:t>
            </w:r>
            <w:bookmarkStart w:id="61" w:name="_Hlk100317209"/>
            <w:r w:rsidR="00181DFA">
              <w:fldChar w:fldCharType="begin"/>
            </w:r>
            <w:r w:rsidR="00266AF0">
              <w:instrText>HYPERLINK "C:\\Users\\dems1ce9\\OneDrive - Nokia\\3gpp\\cn1\\meetings\\135-e-electronic-0422\\agenda\\ERIDraft_C1-222684_SAT02_lowerBoundValues_v2.docx"</w:instrText>
            </w:r>
            <w:r w:rsidR="00181DFA">
              <w:fldChar w:fldCharType="separate"/>
            </w:r>
            <w:r w:rsidRPr="00013A93">
              <w:rPr>
                <w:rStyle w:val="Hyperlink"/>
                <w:rFonts w:eastAsia="Batang" w:cs="Arial"/>
                <w:lang w:eastAsia="ko-KR"/>
              </w:rPr>
              <w:t>compromise</w:t>
            </w:r>
            <w:r w:rsidR="00181DFA">
              <w:rPr>
                <w:rStyle w:val="Hyperlink"/>
                <w:rFonts w:eastAsia="Batang" w:cs="Arial"/>
                <w:lang w:eastAsia="ko-KR"/>
              </w:rPr>
              <w:fldChar w:fldCharType="end"/>
            </w:r>
            <w:bookmarkEnd w:id="61"/>
          </w:p>
          <w:p w14:paraId="73F987B0" w14:textId="00972E66" w:rsidR="00013A93" w:rsidRDefault="00013A93" w:rsidP="00013A93">
            <w:pPr>
              <w:rPr>
                <w:rFonts w:ascii="Calibri" w:hAnsi="Calibri"/>
                <w:b/>
                <w:bCs/>
                <w:lang w:val="en-US" w:eastAsia="en-US"/>
              </w:rPr>
            </w:pPr>
          </w:p>
          <w:p w14:paraId="42DBBEBE" w14:textId="03AB34AD" w:rsidR="00F06873" w:rsidRPr="00F06873" w:rsidRDefault="00F06873" w:rsidP="00013A93">
            <w:pPr>
              <w:rPr>
                <w:rFonts w:eastAsia="Batang" w:cs="Arial"/>
                <w:lang w:eastAsia="ko-KR"/>
              </w:rPr>
            </w:pPr>
            <w:r w:rsidRPr="00F06873">
              <w:rPr>
                <w:rFonts w:eastAsia="Batang" w:cs="Arial"/>
                <w:lang w:eastAsia="ko-KR"/>
              </w:rPr>
              <w:t>Sung thu 2355</w:t>
            </w:r>
          </w:p>
          <w:p w14:paraId="5A108692" w14:textId="6F3DC6A6" w:rsidR="00F06873" w:rsidRDefault="00F06873" w:rsidP="00013A93">
            <w:pPr>
              <w:rPr>
                <w:rFonts w:eastAsia="Batang" w:cs="Arial"/>
                <w:lang w:eastAsia="ko-KR"/>
              </w:rPr>
            </w:pPr>
            <w:r w:rsidRPr="00F06873">
              <w:rPr>
                <w:rFonts w:eastAsia="Batang" w:cs="Arial"/>
                <w:lang w:eastAsia="ko-KR"/>
              </w:rPr>
              <w:t>Fine in general, some changes</w:t>
            </w:r>
          </w:p>
          <w:p w14:paraId="2FFAC4D8" w14:textId="425E53BB" w:rsidR="002531B3" w:rsidRDefault="002531B3" w:rsidP="00013A93">
            <w:pPr>
              <w:rPr>
                <w:rFonts w:eastAsia="Batang" w:cs="Arial"/>
                <w:lang w:eastAsia="ko-KR"/>
              </w:rPr>
            </w:pPr>
          </w:p>
          <w:p w14:paraId="37BF0ECA" w14:textId="179703FD" w:rsidR="002531B3" w:rsidRDefault="002531B3" w:rsidP="00013A93">
            <w:pPr>
              <w:rPr>
                <w:rFonts w:eastAsia="Batang" w:cs="Arial"/>
                <w:lang w:eastAsia="ko-KR"/>
              </w:rPr>
            </w:pPr>
            <w:r>
              <w:rPr>
                <w:rFonts w:eastAsia="Batang" w:cs="Arial"/>
                <w:lang w:eastAsia="ko-KR"/>
              </w:rPr>
              <w:t>Xu fri 0342</w:t>
            </w:r>
          </w:p>
          <w:p w14:paraId="1780C2C6" w14:textId="4A09E5F0" w:rsidR="00A41C9B" w:rsidRDefault="00A41C9B" w:rsidP="00013A93">
            <w:pPr>
              <w:rPr>
                <w:rFonts w:eastAsia="Batang" w:cs="Arial"/>
                <w:lang w:eastAsia="ko-KR"/>
              </w:rPr>
            </w:pPr>
            <w:r>
              <w:rPr>
                <w:rFonts w:eastAsia="Batang" w:cs="Arial"/>
                <w:lang w:eastAsia="ko-KR"/>
              </w:rPr>
              <w:t>Question</w:t>
            </w:r>
          </w:p>
          <w:p w14:paraId="71F2019E" w14:textId="78C6F270" w:rsidR="00A41C9B" w:rsidRDefault="00A41C9B" w:rsidP="00013A93">
            <w:pPr>
              <w:rPr>
                <w:rFonts w:eastAsia="Batang" w:cs="Arial"/>
                <w:lang w:eastAsia="ko-KR"/>
              </w:rPr>
            </w:pPr>
          </w:p>
          <w:p w14:paraId="034FB31E" w14:textId="5B27806F" w:rsidR="00A41C9B" w:rsidRDefault="00A41C9B" w:rsidP="00013A93">
            <w:pPr>
              <w:rPr>
                <w:rFonts w:eastAsia="Batang" w:cs="Arial"/>
                <w:lang w:eastAsia="ko-KR"/>
              </w:rPr>
            </w:pPr>
            <w:r>
              <w:rPr>
                <w:rFonts w:eastAsia="Batang" w:cs="Arial"/>
                <w:lang w:eastAsia="ko-KR"/>
              </w:rPr>
              <w:t>Sung fri 0430</w:t>
            </w:r>
          </w:p>
          <w:p w14:paraId="1576FAE4" w14:textId="27795729" w:rsidR="00A41C9B" w:rsidRDefault="00A41C9B" w:rsidP="00013A93">
            <w:pPr>
              <w:rPr>
                <w:rFonts w:eastAsia="Batang" w:cs="Arial"/>
                <w:lang w:eastAsia="ko-KR"/>
              </w:rPr>
            </w:pPr>
            <w:r>
              <w:rPr>
                <w:rFonts w:eastAsia="Batang" w:cs="Arial"/>
                <w:lang w:eastAsia="ko-KR"/>
              </w:rPr>
              <w:t>replies</w:t>
            </w:r>
          </w:p>
          <w:p w14:paraId="0403DEDD" w14:textId="229E7EE9" w:rsidR="002531B3" w:rsidRDefault="002531B3" w:rsidP="00013A93">
            <w:pPr>
              <w:rPr>
                <w:rFonts w:eastAsia="Batang" w:cs="Arial"/>
                <w:lang w:eastAsia="ko-KR"/>
              </w:rPr>
            </w:pPr>
          </w:p>
          <w:p w14:paraId="35777A9A" w14:textId="685970BC" w:rsidR="005F0E89" w:rsidRDefault="005F0E89" w:rsidP="00013A93">
            <w:pPr>
              <w:rPr>
                <w:rFonts w:eastAsia="Batang" w:cs="Arial"/>
                <w:lang w:eastAsia="ko-KR"/>
              </w:rPr>
            </w:pPr>
            <w:r>
              <w:rPr>
                <w:rFonts w:eastAsia="Batang" w:cs="Arial"/>
                <w:lang w:eastAsia="ko-KR"/>
              </w:rPr>
              <w:t>Mikael fri 0824</w:t>
            </w:r>
          </w:p>
          <w:p w14:paraId="4A46CDF6" w14:textId="0166124E" w:rsidR="005F0E89" w:rsidRDefault="005F0E89" w:rsidP="00013A93">
            <w:pPr>
              <w:rPr>
                <w:rFonts w:eastAsia="Batang" w:cs="Arial"/>
                <w:lang w:eastAsia="ko-KR"/>
              </w:rPr>
            </w:pPr>
            <w:r>
              <w:rPr>
                <w:rFonts w:eastAsia="Batang" w:cs="Arial"/>
                <w:lang w:eastAsia="ko-KR"/>
              </w:rPr>
              <w:t>Replies</w:t>
            </w:r>
          </w:p>
          <w:p w14:paraId="32930AF3" w14:textId="1DEEC1FC" w:rsidR="005F0E89" w:rsidRDefault="005F0E89" w:rsidP="00013A93">
            <w:pPr>
              <w:rPr>
                <w:rFonts w:eastAsia="Batang" w:cs="Arial"/>
                <w:lang w:eastAsia="ko-KR"/>
              </w:rPr>
            </w:pPr>
          </w:p>
          <w:p w14:paraId="6B94AB66" w14:textId="2C957C57" w:rsidR="006C4E06" w:rsidRDefault="006C4E06" w:rsidP="00013A93">
            <w:pPr>
              <w:rPr>
                <w:rFonts w:eastAsia="Batang" w:cs="Arial"/>
                <w:lang w:eastAsia="ko-KR"/>
              </w:rPr>
            </w:pPr>
            <w:r>
              <w:rPr>
                <w:rFonts w:eastAsia="Batang" w:cs="Arial"/>
                <w:lang w:eastAsia="ko-KR"/>
              </w:rPr>
              <w:t>Sung fri 1426</w:t>
            </w:r>
          </w:p>
          <w:p w14:paraId="7DCFEAA5" w14:textId="508DF573" w:rsidR="006C4E06" w:rsidRDefault="006C4E06" w:rsidP="00013A93">
            <w:pPr>
              <w:rPr>
                <w:rFonts w:eastAsia="Batang" w:cs="Arial"/>
                <w:lang w:eastAsia="ko-KR"/>
              </w:rPr>
            </w:pPr>
            <w:r>
              <w:rPr>
                <w:rFonts w:eastAsia="Batang" w:cs="Arial"/>
                <w:lang w:eastAsia="ko-KR"/>
              </w:rPr>
              <w:t>Can live with both compromise proposal form Mikael</w:t>
            </w:r>
          </w:p>
          <w:p w14:paraId="710E2F0A" w14:textId="43BE9B3F" w:rsidR="006C4E06" w:rsidRDefault="006C4E06" w:rsidP="00013A93">
            <w:pPr>
              <w:rPr>
                <w:rFonts w:eastAsia="Batang" w:cs="Arial"/>
                <w:lang w:eastAsia="ko-KR"/>
              </w:rPr>
            </w:pPr>
          </w:p>
          <w:p w14:paraId="02569C81" w14:textId="35FF25EE" w:rsidR="007F32A4" w:rsidRDefault="007F32A4" w:rsidP="00013A93">
            <w:pPr>
              <w:rPr>
                <w:rFonts w:eastAsia="Batang" w:cs="Arial"/>
                <w:lang w:eastAsia="ko-KR"/>
              </w:rPr>
            </w:pPr>
            <w:r>
              <w:rPr>
                <w:rFonts w:eastAsia="Batang" w:cs="Arial"/>
                <w:lang w:eastAsia="ko-KR"/>
              </w:rPr>
              <w:t>Mikeal fri 1549</w:t>
            </w:r>
          </w:p>
          <w:p w14:paraId="185EE0D9" w14:textId="3F30F7F4" w:rsidR="007F32A4" w:rsidRDefault="007F32A4" w:rsidP="00013A93">
            <w:pPr>
              <w:rPr>
                <w:rFonts w:eastAsia="Batang" w:cs="Arial"/>
                <w:lang w:eastAsia="ko-KR"/>
              </w:rPr>
            </w:pPr>
            <w:r>
              <w:rPr>
                <w:rFonts w:eastAsia="Batang" w:cs="Arial"/>
                <w:lang w:eastAsia="ko-KR"/>
              </w:rPr>
              <w:t>Two options</w:t>
            </w:r>
          </w:p>
          <w:p w14:paraId="54A5281A" w14:textId="5F004CD4" w:rsidR="00957F26" w:rsidRDefault="00957F26" w:rsidP="00013A93">
            <w:pPr>
              <w:rPr>
                <w:rFonts w:eastAsia="Batang" w:cs="Arial"/>
                <w:lang w:eastAsia="ko-KR"/>
              </w:rPr>
            </w:pPr>
          </w:p>
          <w:p w14:paraId="2990439F" w14:textId="585679E6" w:rsidR="00957F26" w:rsidRDefault="00957F26" w:rsidP="00013A93">
            <w:pPr>
              <w:rPr>
                <w:rFonts w:eastAsia="Batang" w:cs="Arial"/>
                <w:lang w:eastAsia="ko-KR"/>
              </w:rPr>
            </w:pPr>
            <w:r>
              <w:rPr>
                <w:rFonts w:eastAsia="Batang" w:cs="Arial"/>
                <w:lang w:eastAsia="ko-KR"/>
              </w:rPr>
              <w:t>Mikael fri 1658</w:t>
            </w:r>
          </w:p>
          <w:p w14:paraId="088F4965" w14:textId="4B4EA3E1" w:rsidR="00957F26" w:rsidRDefault="00957F26" w:rsidP="00013A93">
            <w:pPr>
              <w:rPr>
                <w:rFonts w:eastAsia="Batang" w:cs="Arial"/>
                <w:lang w:eastAsia="ko-KR"/>
              </w:rPr>
            </w:pPr>
            <w:r>
              <w:rPr>
                <w:rFonts w:eastAsia="Batang" w:cs="Arial"/>
                <w:lang w:eastAsia="ko-KR"/>
              </w:rPr>
              <w:t>Third option</w:t>
            </w:r>
          </w:p>
          <w:p w14:paraId="22F1CA74" w14:textId="30F08435" w:rsidR="00652F8E" w:rsidRDefault="00652F8E" w:rsidP="00013A93">
            <w:pPr>
              <w:rPr>
                <w:rFonts w:eastAsia="Batang" w:cs="Arial"/>
                <w:lang w:eastAsia="ko-KR"/>
              </w:rPr>
            </w:pPr>
          </w:p>
          <w:p w14:paraId="160CA459" w14:textId="1F9CDE79" w:rsidR="00652F8E" w:rsidRDefault="00652F8E" w:rsidP="00013A93">
            <w:pPr>
              <w:rPr>
                <w:rFonts w:eastAsia="Batang" w:cs="Arial"/>
                <w:lang w:eastAsia="ko-KR"/>
              </w:rPr>
            </w:pPr>
            <w:r>
              <w:rPr>
                <w:rFonts w:eastAsia="Batang" w:cs="Arial"/>
                <w:lang w:eastAsia="ko-KR"/>
              </w:rPr>
              <w:t>Sung sat 0044</w:t>
            </w:r>
          </w:p>
          <w:p w14:paraId="600F9A14" w14:textId="7536D91E" w:rsidR="00652F8E" w:rsidRDefault="00652F8E" w:rsidP="00013A93">
            <w:pPr>
              <w:rPr>
                <w:rFonts w:eastAsia="Batang" w:cs="Arial"/>
                <w:lang w:eastAsia="ko-KR"/>
              </w:rPr>
            </w:pPr>
            <w:r>
              <w:rPr>
                <w:rFonts w:eastAsia="Batang" w:cs="Arial"/>
                <w:lang w:eastAsia="ko-KR"/>
              </w:rPr>
              <w:t>Prefers 2.3 over 3.0 over 4.0, can live with 4.0</w:t>
            </w:r>
          </w:p>
          <w:p w14:paraId="54345C31" w14:textId="77C1AD39" w:rsidR="00B22753" w:rsidRDefault="00B22753" w:rsidP="00013A93">
            <w:pPr>
              <w:rPr>
                <w:rFonts w:eastAsia="Batang" w:cs="Arial"/>
                <w:lang w:eastAsia="ko-KR"/>
              </w:rPr>
            </w:pPr>
          </w:p>
          <w:p w14:paraId="5C1F5359" w14:textId="32BC1950" w:rsidR="00B22753" w:rsidRDefault="00B22753" w:rsidP="00013A93">
            <w:pPr>
              <w:rPr>
                <w:rFonts w:eastAsia="Batang" w:cs="Arial"/>
                <w:lang w:eastAsia="ko-KR"/>
              </w:rPr>
            </w:pPr>
            <w:r>
              <w:rPr>
                <w:rFonts w:eastAsia="Batang" w:cs="Arial"/>
                <w:lang w:eastAsia="ko-KR"/>
              </w:rPr>
              <w:t>Amer mon 0647</w:t>
            </w:r>
          </w:p>
          <w:p w14:paraId="7523D56C" w14:textId="3CF182ED" w:rsidR="00B22753" w:rsidRDefault="00B22753" w:rsidP="00013A93">
            <w:pPr>
              <w:rPr>
                <w:rFonts w:eastAsia="Batang" w:cs="Arial"/>
                <w:lang w:eastAsia="ko-KR"/>
              </w:rPr>
            </w:pPr>
            <w:r>
              <w:rPr>
                <w:rFonts w:eastAsia="Batang" w:cs="Arial"/>
                <w:lang w:eastAsia="ko-KR"/>
              </w:rPr>
              <w:t>Can live with 4.0</w:t>
            </w:r>
          </w:p>
          <w:p w14:paraId="18389B16" w14:textId="0891D9BE" w:rsidR="00B22753" w:rsidRDefault="00B22753" w:rsidP="00013A93">
            <w:pPr>
              <w:rPr>
                <w:rFonts w:eastAsia="Batang" w:cs="Arial"/>
                <w:lang w:eastAsia="ko-KR"/>
              </w:rPr>
            </w:pPr>
          </w:p>
          <w:p w14:paraId="5E5B0984" w14:textId="03CC65AF" w:rsidR="00B22753" w:rsidRDefault="00B22753" w:rsidP="00013A93">
            <w:pPr>
              <w:rPr>
                <w:rFonts w:eastAsia="Batang" w:cs="Arial"/>
                <w:lang w:eastAsia="ko-KR"/>
              </w:rPr>
            </w:pPr>
            <w:r>
              <w:rPr>
                <w:rFonts w:eastAsia="Batang" w:cs="Arial"/>
                <w:lang w:eastAsia="ko-KR"/>
              </w:rPr>
              <w:t>Mikael mon 0710</w:t>
            </w:r>
          </w:p>
          <w:p w14:paraId="53659821" w14:textId="2B194A0E" w:rsidR="00B22753" w:rsidRDefault="00B22753" w:rsidP="00013A93">
            <w:pPr>
              <w:rPr>
                <w:rFonts w:eastAsia="Batang" w:cs="Arial"/>
                <w:lang w:eastAsia="ko-KR"/>
              </w:rPr>
            </w:pPr>
            <w:r>
              <w:rPr>
                <w:rFonts w:eastAsia="Batang" w:cs="Arial"/>
                <w:lang w:eastAsia="ko-KR"/>
              </w:rPr>
              <w:t>Replies</w:t>
            </w:r>
          </w:p>
          <w:p w14:paraId="11E54C93" w14:textId="77777777" w:rsidR="00B22753" w:rsidRPr="00F06873" w:rsidRDefault="00B22753" w:rsidP="00013A93">
            <w:pPr>
              <w:rPr>
                <w:rFonts w:eastAsia="Batang" w:cs="Arial"/>
                <w:lang w:eastAsia="ko-KR"/>
              </w:rPr>
            </w:pPr>
          </w:p>
          <w:p w14:paraId="31193F3C" w14:textId="65B5F179" w:rsidR="00013A93" w:rsidRPr="00013A93" w:rsidRDefault="00013A93" w:rsidP="00A753D0">
            <w:pPr>
              <w:rPr>
                <w:rFonts w:eastAsia="Batang" w:cs="Arial"/>
                <w:lang w:val="en-US" w:eastAsia="ko-KR"/>
              </w:rPr>
            </w:pPr>
          </w:p>
        </w:tc>
      </w:tr>
      <w:tr w:rsidR="001F50C6" w:rsidRPr="00D95972" w14:paraId="2072051D" w14:textId="77777777" w:rsidTr="00496D7C">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EC669B" w14:textId="7D54FB05" w:rsidR="001F50C6" w:rsidRPr="00D95972" w:rsidRDefault="00FE7BDF" w:rsidP="00A753D0">
            <w:pPr>
              <w:overflowPunct/>
              <w:autoSpaceDE/>
              <w:autoSpaceDN/>
              <w:adjustRightInd/>
              <w:textAlignment w:val="auto"/>
              <w:rPr>
                <w:rFonts w:cs="Arial"/>
                <w:lang w:val="en-US"/>
              </w:rPr>
            </w:pPr>
            <w:hyperlink r:id="rId90"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FF"/>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FF"/>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33F8777B" w14:textId="12A471AD" w:rsidR="001F50C6" w:rsidRPr="00D95972" w:rsidRDefault="001F50C6" w:rsidP="00A753D0">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71A406" w14:textId="79504734" w:rsidR="00496D7C" w:rsidRDefault="00496D7C" w:rsidP="00A753D0">
            <w:pPr>
              <w:rPr>
                <w:rFonts w:eastAsia="Batang" w:cs="Arial"/>
                <w:lang w:eastAsia="ko-KR"/>
              </w:rPr>
            </w:pPr>
            <w:r>
              <w:rPr>
                <w:rFonts w:eastAsia="Batang" w:cs="Arial"/>
                <w:lang w:eastAsia="ko-KR"/>
              </w:rPr>
              <w:t>Postponed</w:t>
            </w:r>
          </w:p>
          <w:p w14:paraId="0380DBEC" w14:textId="77777777" w:rsidR="00496D7C" w:rsidRDefault="00496D7C" w:rsidP="00A753D0">
            <w:pPr>
              <w:rPr>
                <w:rFonts w:eastAsia="Batang" w:cs="Arial"/>
                <w:lang w:eastAsia="ko-KR"/>
              </w:rPr>
            </w:pPr>
          </w:p>
          <w:p w14:paraId="6A47947D" w14:textId="17C88AC8" w:rsidR="001F50C6" w:rsidRDefault="003C4373" w:rsidP="00A753D0">
            <w:pPr>
              <w:rPr>
                <w:rFonts w:eastAsia="Batang" w:cs="Arial"/>
                <w:lang w:eastAsia="ko-KR"/>
              </w:rPr>
            </w:pPr>
            <w:r>
              <w:rPr>
                <w:rFonts w:eastAsia="Batang" w:cs="Arial"/>
                <w:lang w:eastAsia="ko-KR"/>
              </w:rPr>
              <w:t>Amer wed 0203</w:t>
            </w:r>
          </w:p>
          <w:p w14:paraId="1244D145" w14:textId="02D4500A" w:rsidR="003C4373" w:rsidRDefault="003C4373" w:rsidP="00A753D0">
            <w:pPr>
              <w:rPr>
                <w:rFonts w:eastAsia="Batang" w:cs="Arial"/>
                <w:lang w:eastAsia="ko-KR"/>
              </w:rPr>
            </w:pPr>
            <w:r>
              <w:rPr>
                <w:rFonts w:eastAsia="Batang" w:cs="Arial"/>
                <w:lang w:eastAsia="ko-KR"/>
              </w:rPr>
              <w:t>Objection, prefers C1-2225</w:t>
            </w:r>
            <w:r w:rsidR="00673079">
              <w:rPr>
                <w:rFonts w:eastAsia="Batang" w:cs="Arial"/>
                <w:lang w:eastAsia="ko-KR"/>
              </w:rPr>
              <w:t>5</w:t>
            </w:r>
            <w:r>
              <w:rPr>
                <w:rFonts w:eastAsia="Batang" w:cs="Arial"/>
                <w:lang w:eastAsia="ko-KR"/>
              </w:rPr>
              <w:t>9</w:t>
            </w:r>
          </w:p>
          <w:p w14:paraId="75344B70" w14:textId="77777777" w:rsidR="0066320C" w:rsidRDefault="0066320C" w:rsidP="00A753D0">
            <w:pPr>
              <w:rPr>
                <w:rFonts w:eastAsia="Batang" w:cs="Arial"/>
                <w:lang w:eastAsia="ko-KR"/>
              </w:rPr>
            </w:pPr>
          </w:p>
          <w:p w14:paraId="527FF911" w14:textId="77777777" w:rsidR="0066320C" w:rsidRDefault="0066320C" w:rsidP="00A753D0">
            <w:pPr>
              <w:rPr>
                <w:rFonts w:eastAsia="Batang" w:cs="Arial"/>
                <w:lang w:eastAsia="ko-KR"/>
              </w:rPr>
            </w:pPr>
            <w:r>
              <w:rPr>
                <w:rFonts w:eastAsia="Batang" w:cs="Arial"/>
                <w:lang w:eastAsia="ko-KR"/>
              </w:rPr>
              <w:t>Roland wed 1440</w:t>
            </w:r>
          </w:p>
          <w:p w14:paraId="1A0BA476" w14:textId="77777777" w:rsidR="0066320C" w:rsidRDefault="0066320C" w:rsidP="00A753D0">
            <w:pPr>
              <w:rPr>
                <w:rFonts w:ascii="SFHello-Regular" w:hAnsi="SFHello-Regular"/>
              </w:rPr>
            </w:pPr>
            <w:r>
              <w:rPr>
                <w:rFonts w:eastAsia="Batang" w:cs="Arial"/>
                <w:lang w:eastAsia="ko-KR"/>
              </w:rPr>
              <w:t xml:space="preserve">Overlaps with </w:t>
            </w:r>
            <w:hyperlink r:id="rId91" w:history="1">
              <w:r>
                <w:rPr>
                  <w:rStyle w:val="Hyperlink"/>
                  <w:rFonts w:ascii="SFHello-Regular" w:hAnsi="SFHello-Regular"/>
                </w:rPr>
                <w:t>C1-222559</w:t>
              </w:r>
            </w:hyperlink>
          </w:p>
          <w:p w14:paraId="5F2C5C89" w14:textId="5994C8A3" w:rsidR="0066320C" w:rsidRDefault="0066320C" w:rsidP="00A753D0">
            <w:pPr>
              <w:rPr>
                <w:rFonts w:ascii="SFHello-Regular" w:hAnsi="SFHello-Regular"/>
              </w:rPr>
            </w:pPr>
          </w:p>
          <w:p w14:paraId="3BE1F74C" w14:textId="7B6EEE8A" w:rsidR="00081CB4" w:rsidRPr="00081CB4" w:rsidRDefault="00081CB4" w:rsidP="00A753D0">
            <w:pPr>
              <w:rPr>
                <w:rFonts w:eastAsia="Batang" w:cs="Arial"/>
                <w:lang w:eastAsia="ko-KR"/>
              </w:rPr>
            </w:pPr>
            <w:r w:rsidRPr="00081CB4">
              <w:rPr>
                <w:rFonts w:eastAsia="Batang" w:cs="Arial"/>
                <w:lang w:eastAsia="ko-KR"/>
              </w:rPr>
              <w:t>Xu thu 1729</w:t>
            </w:r>
          </w:p>
          <w:p w14:paraId="69C211D4" w14:textId="7CB26B06" w:rsidR="00081CB4" w:rsidRPr="00081CB4" w:rsidRDefault="00081CB4" w:rsidP="00A753D0">
            <w:pPr>
              <w:rPr>
                <w:rFonts w:eastAsia="Batang" w:cs="Arial"/>
                <w:lang w:eastAsia="ko-KR"/>
              </w:rPr>
            </w:pPr>
            <w:r w:rsidRPr="00081CB4">
              <w:rPr>
                <w:rFonts w:eastAsia="Batang" w:cs="Arial"/>
                <w:lang w:eastAsia="ko-KR"/>
              </w:rPr>
              <w:t>Rev required</w:t>
            </w:r>
          </w:p>
          <w:p w14:paraId="5E0C7F07" w14:textId="4BB0F824" w:rsidR="0066320C" w:rsidRPr="00D95972" w:rsidRDefault="0066320C" w:rsidP="00A753D0">
            <w:pPr>
              <w:rPr>
                <w:rFonts w:eastAsia="Batang" w:cs="Arial"/>
                <w:lang w:eastAsia="ko-KR"/>
              </w:rPr>
            </w:pPr>
          </w:p>
        </w:tc>
      </w:tr>
      <w:tr w:rsidR="001F50C6" w:rsidRPr="00D95972" w14:paraId="073919F9" w14:textId="77777777" w:rsidTr="006151D3">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6FDBAF4" w14:textId="791E0E33" w:rsidR="001F50C6" w:rsidRPr="00D95972" w:rsidRDefault="00FE7BDF" w:rsidP="00A753D0">
            <w:pPr>
              <w:overflowPunct/>
              <w:autoSpaceDE/>
              <w:autoSpaceDN/>
              <w:adjustRightInd/>
              <w:textAlignment w:val="auto"/>
              <w:rPr>
                <w:rFonts w:cs="Arial"/>
                <w:lang w:val="en-US"/>
              </w:rPr>
            </w:pPr>
            <w:hyperlink r:id="rId92" w:history="1">
              <w:r w:rsidR="00C7504F">
                <w:rPr>
                  <w:rStyle w:val="Hyperlink"/>
                </w:rPr>
                <w:t>C1-222755</w:t>
              </w:r>
            </w:hyperlink>
          </w:p>
        </w:tc>
        <w:tc>
          <w:tcPr>
            <w:tcW w:w="4191" w:type="dxa"/>
            <w:gridSpan w:val="3"/>
            <w:tcBorders>
              <w:top w:val="single" w:sz="4" w:space="0" w:color="auto"/>
              <w:bottom w:val="single" w:sz="4" w:space="0" w:color="auto"/>
            </w:tcBorders>
            <w:shd w:val="clear" w:color="auto" w:fill="auto"/>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auto"/>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auto"/>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1E6C74" w14:textId="77777777" w:rsidR="006151D3" w:rsidRDefault="006151D3" w:rsidP="006151D3">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479A7176" w14:textId="44EA3F7C" w:rsidR="00A413DE" w:rsidRDefault="00A413DE" w:rsidP="006151D3">
            <w:pPr>
              <w:rPr>
                <w:rFonts w:eastAsia="Batang" w:cs="Arial"/>
                <w:lang w:eastAsia="ko-KR"/>
              </w:rPr>
            </w:pPr>
            <w:r>
              <w:rPr>
                <w:rFonts w:eastAsia="Batang" w:cs="Arial"/>
                <w:lang w:eastAsia="ko-KR"/>
              </w:rPr>
              <w:t>Yuxin fri 1043</w:t>
            </w:r>
          </w:p>
          <w:p w14:paraId="0C4139DB" w14:textId="77777777" w:rsidR="00A413DE" w:rsidRDefault="00A413DE" w:rsidP="006151D3">
            <w:pPr>
              <w:rPr>
                <w:rFonts w:eastAsia="Batang" w:cs="Arial"/>
                <w:lang w:eastAsia="ko-KR"/>
              </w:rPr>
            </w:pPr>
          </w:p>
          <w:p w14:paraId="113368D9" w14:textId="0AFFA3F2" w:rsidR="006151D3" w:rsidRDefault="006151D3" w:rsidP="006151D3">
            <w:pPr>
              <w:rPr>
                <w:rFonts w:eastAsia="Batang" w:cs="Arial"/>
                <w:lang w:eastAsia="ko-KR"/>
              </w:rPr>
            </w:pPr>
            <w:r>
              <w:rPr>
                <w:rFonts w:eastAsia="Batang" w:cs="Arial"/>
                <w:lang w:eastAsia="ko-KR"/>
              </w:rPr>
              <w:t>Yuxin wed 1136. Thread on 2559</w:t>
            </w:r>
          </w:p>
          <w:p w14:paraId="3E878209" w14:textId="77777777" w:rsidR="006151D3" w:rsidRDefault="006151D3" w:rsidP="00A753D0">
            <w:pPr>
              <w:rPr>
                <w:rFonts w:eastAsia="Batang" w:cs="Arial"/>
                <w:lang w:eastAsia="ko-KR"/>
              </w:rPr>
            </w:pPr>
          </w:p>
          <w:p w14:paraId="656B284D" w14:textId="5BD67C07" w:rsidR="001F50C6" w:rsidRDefault="001F50C6" w:rsidP="00A753D0">
            <w:pPr>
              <w:rPr>
                <w:rFonts w:eastAsia="Batang" w:cs="Arial"/>
                <w:lang w:eastAsia="ko-KR"/>
              </w:rPr>
            </w:pPr>
            <w:r>
              <w:rPr>
                <w:rFonts w:eastAsia="Batang" w:cs="Arial"/>
                <w:lang w:eastAsia="ko-KR"/>
              </w:rPr>
              <w:t>Revision of C1-221988</w:t>
            </w:r>
          </w:p>
          <w:p w14:paraId="4E60F4DB" w14:textId="789E4701" w:rsidR="00732F6E" w:rsidRDefault="00732F6E" w:rsidP="00A753D0">
            <w:pPr>
              <w:rPr>
                <w:rFonts w:eastAsia="Batang" w:cs="Arial"/>
                <w:lang w:eastAsia="ko-KR"/>
              </w:rPr>
            </w:pPr>
          </w:p>
          <w:p w14:paraId="6B16DC35" w14:textId="027A0C86" w:rsidR="00732F6E" w:rsidRDefault="00732F6E" w:rsidP="00A753D0">
            <w:pPr>
              <w:rPr>
                <w:rFonts w:eastAsia="Batang" w:cs="Arial"/>
                <w:lang w:eastAsia="ko-KR"/>
              </w:rPr>
            </w:pPr>
            <w:r>
              <w:rPr>
                <w:rFonts w:eastAsia="Batang" w:cs="Arial"/>
                <w:lang w:eastAsia="ko-KR"/>
              </w:rPr>
              <w:t>Roland wed 1635</w:t>
            </w:r>
          </w:p>
          <w:p w14:paraId="1F3F2415" w14:textId="6AE375F0" w:rsidR="00732F6E" w:rsidRDefault="00732F6E" w:rsidP="00A753D0">
            <w:pPr>
              <w:rPr>
                <w:rFonts w:eastAsia="Batang" w:cs="Arial"/>
                <w:lang w:eastAsia="ko-KR"/>
              </w:rPr>
            </w:pPr>
            <w:r>
              <w:rPr>
                <w:rFonts w:eastAsia="Batang" w:cs="Arial"/>
                <w:lang w:eastAsia="ko-KR"/>
              </w:rPr>
              <w:t>Rev required</w:t>
            </w:r>
          </w:p>
          <w:p w14:paraId="2A7DB88B" w14:textId="7504B9DB" w:rsidR="002C39E2" w:rsidRDefault="002C39E2" w:rsidP="00A753D0">
            <w:pPr>
              <w:rPr>
                <w:rFonts w:eastAsia="Batang" w:cs="Arial"/>
                <w:lang w:eastAsia="ko-KR"/>
              </w:rPr>
            </w:pPr>
          </w:p>
          <w:p w14:paraId="515AFDFF" w14:textId="1C327C57" w:rsidR="001C760B" w:rsidRDefault="001C760B" w:rsidP="00A753D0">
            <w:pPr>
              <w:rPr>
                <w:rFonts w:eastAsia="Batang" w:cs="Arial"/>
                <w:lang w:eastAsia="ko-KR"/>
              </w:rPr>
            </w:pPr>
            <w:r>
              <w:rPr>
                <w:rFonts w:eastAsia="Batang" w:cs="Arial"/>
                <w:lang w:eastAsia="ko-KR"/>
              </w:rPr>
              <w:t>Sung thu 0805</w:t>
            </w:r>
          </w:p>
          <w:p w14:paraId="57D8E481" w14:textId="75DC32F2" w:rsidR="001C760B" w:rsidRDefault="001C760B" w:rsidP="00A753D0">
            <w:pPr>
              <w:rPr>
                <w:rFonts w:eastAsia="Batang" w:cs="Arial"/>
                <w:lang w:eastAsia="ko-KR"/>
              </w:rPr>
            </w:pPr>
            <w:r>
              <w:rPr>
                <w:rFonts w:eastAsia="Batang" w:cs="Arial"/>
                <w:lang w:eastAsia="ko-KR"/>
              </w:rPr>
              <w:t>2988 also covers MRU</w:t>
            </w:r>
          </w:p>
          <w:p w14:paraId="1B9B558B" w14:textId="77777777" w:rsidR="001C760B" w:rsidRDefault="001C760B" w:rsidP="00A753D0">
            <w:pPr>
              <w:rPr>
                <w:rFonts w:eastAsia="Batang" w:cs="Arial"/>
                <w:lang w:eastAsia="ko-KR"/>
              </w:rPr>
            </w:pPr>
          </w:p>
          <w:p w14:paraId="38A0ADD2" w14:textId="5AF6007E" w:rsidR="002C39E2" w:rsidRPr="00D95972" w:rsidRDefault="002C39E2" w:rsidP="00A753D0">
            <w:pPr>
              <w:rPr>
                <w:rFonts w:eastAsia="Batang" w:cs="Arial"/>
                <w:lang w:eastAsia="ko-KR"/>
              </w:rPr>
            </w:pPr>
          </w:p>
        </w:tc>
      </w:tr>
      <w:tr w:rsidR="001F50C6" w:rsidRPr="00D95972" w14:paraId="6213A07C" w14:textId="77777777" w:rsidTr="00212065">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4546015" w14:textId="3A436642" w:rsidR="001F50C6" w:rsidRPr="00D95972" w:rsidRDefault="00FE7BDF" w:rsidP="00A753D0">
            <w:pPr>
              <w:overflowPunct/>
              <w:autoSpaceDE/>
              <w:autoSpaceDN/>
              <w:adjustRightInd/>
              <w:textAlignment w:val="auto"/>
              <w:rPr>
                <w:rFonts w:cs="Arial"/>
                <w:lang w:val="en-US"/>
              </w:rPr>
            </w:pPr>
            <w:hyperlink r:id="rId93" w:history="1">
              <w:r w:rsidR="00C7504F">
                <w:rPr>
                  <w:rStyle w:val="Hyperlink"/>
                </w:rPr>
                <w:t>C1-222756</w:t>
              </w:r>
            </w:hyperlink>
          </w:p>
        </w:tc>
        <w:tc>
          <w:tcPr>
            <w:tcW w:w="4191" w:type="dxa"/>
            <w:gridSpan w:val="3"/>
            <w:tcBorders>
              <w:top w:val="single" w:sz="4" w:space="0" w:color="auto"/>
              <w:bottom w:val="single" w:sz="4" w:space="0" w:color="auto"/>
            </w:tcBorders>
            <w:shd w:val="clear" w:color="auto" w:fill="auto"/>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auto"/>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auto"/>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99483" w14:textId="708778B7" w:rsidR="00C22DDA" w:rsidRDefault="00C22DDA" w:rsidP="00A753D0">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1DBA4CBD" w14:textId="4D788237" w:rsidR="00C22DDA" w:rsidRDefault="00C22DDA" w:rsidP="00A753D0">
            <w:pPr>
              <w:rPr>
                <w:rFonts w:eastAsia="Batang" w:cs="Arial"/>
                <w:lang w:eastAsia="ko-KR"/>
              </w:rPr>
            </w:pPr>
            <w:r>
              <w:rPr>
                <w:rFonts w:eastAsia="Batang" w:cs="Arial"/>
                <w:lang w:eastAsia="ko-KR"/>
              </w:rPr>
              <w:t>Yuxin wed 0839</w:t>
            </w:r>
          </w:p>
          <w:p w14:paraId="5AD8D79F" w14:textId="77777777" w:rsidR="00C22DDA" w:rsidRDefault="00C22DDA" w:rsidP="00A753D0">
            <w:pPr>
              <w:rPr>
                <w:rFonts w:eastAsia="Batang" w:cs="Arial"/>
                <w:lang w:eastAsia="ko-KR"/>
              </w:rPr>
            </w:pPr>
          </w:p>
          <w:p w14:paraId="54816A60" w14:textId="1DF366C5" w:rsidR="001F50C6" w:rsidRDefault="001F50C6" w:rsidP="00A753D0">
            <w:pPr>
              <w:rPr>
                <w:rFonts w:eastAsia="Batang" w:cs="Arial"/>
                <w:lang w:eastAsia="ko-KR"/>
              </w:rPr>
            </w:pPr>
            <w:r>
              <w:rPr>
                <w:rFonts w:eastAsia="Batang" w:cs="Arial"/>
                <w:lang w:eastAsia="ko-KR"/>
              </w:rPr>
              <w:t>Revision of C1-221087</w:t>
            </w:r>
          </w:p>
          <w:p w14:paraId="1AF55803" w14:textId="77777777" w:rsidR="003C4373" w:rsidRDefault="003C4373" w:rsidP="00A753D0">
            <w:pPr>
              <w:rPr>
                <w:rFonts w:eastAsia="Batang" w:cs="Arial"/>
                <w:lang w:eastAsia="ko-KR"/>
              </w:rPr>
            </w:pPr>
          </w:p>
          <w:p w14:paraId="5F559DEF" w14:textId="77777777" w:rsidR="003C4373" w:rsidRDefault="003C4373" w:rsidP="00A753D0">
            <w:pPr>
              <w:rPr>
                <w:rFonts w:eastAsia="Batang" w:cs="Arial"/>
                <w:lang w:eastAsia="ko-KR"/>
              </w:rPr>
            </w:pPr>
            <w:r>
              <w:rPr>
                <w:rFonts w:eastAsia="Batang" w:cs="Arial"/>
                <w:lang w:eastAsia="ko-KR"/>
              </w:rPr>
              <w:t>Amer wed 0203</w:t>
            </w:r>
          </w:p>
          <w:p w14:paraId="1E8E0D75" w14:textId="77777777" w:rsidR="003C4373" w:rsidRDefault="003C4373" w:rsidP="00A753D0">
            <w:pPr>
              <w:rPr>
                <w:rFonts w:eastAsia="Batang" w:cs="Arial"/>
                <w:lang w:eastAsia="ko-KR"/>
              </w:rPr>
            </w:pPr>
            <w:r>
              <w:rPr>
                <w:rFonts w:eastAsia="Batang" w:cs="Arial"/>
                <w:lang w:eastAsia="ko-KR"/>
              </w:rPr>
              <w:t>Comment, overlap with c1-222559</w:t>
            </w:r>
          </w:p>
          <w:p w14:paraId="06FEFA16" w14:textId="77777777" w:rsidR="00C22DDA" w:rsidRDefault="00C22DDA" w:rsidP="00A753D0">
            <w:pPr>
              <w:rPr>
                <w:rFonts w:eastAsia="Batang" w:cs="Arial"/>
                <w:lang w:eastAsia="ko-KR"/>
              </w:rPr>
            </w:pPr>
          </w:p>
          <w:p w14:paraId="6A29D66A" w14:textId="7ACEB12C" w:rsidR="00C22DDA" w:rsidRPr="00D95972" w:rsidRDefault="00C22DDA" w:rsidP="00A753D0">
            <w:pPr>
              <w:rPr>
                <w:rFonts w:eastAsia="Batang" w:cs="Arial"/>
                <w:lang w:eastAsia="ko-KR"/>
              </w:rPr>
            </w:pPr>
          </w:p>
        </w:tc>
      </w:tr>
      <w:tr w:rsidR="001F50C6" w:rsidRPr="00D95972" w14:paraId="4D61BCC6" w14:textId="77777777" w:rsidTr="00212065">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EFE9EAA" w14:textId="2F5E5C9E" w:rsidR="001F50C6" w:rsidRPr="00D95972" w:rsidRDefault="00FE7BDF" w:rsidP="00A753D0">
            <w:pPr>
              <w:overflowPunct/>
              <w:autoSpaceDE/>
              <w:autoSpaceDN/>
              <w:adjustRightInd/>
              <w:textAlignment w:val="auto"/>
              <w:rPr>
                <w:rFonts w:cs="Arial"/>
                <w:lang w:val="en-US"/>
              </w:rPr>
            </w:pPr>
            <w:hyperlink r:id="rId94"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FF"/>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FF"/>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BD8063" w14:textId="77777777" w:rsidR="00212065" w:rsidRDefault="00212065" w:rsidP="00A753D0">
            <w:pPr>
              <w:rPr>
                <w:rFonts w:eastAsia="Batang" w:cs="Arial"/>
                <w:lang w:eastAsia="ko-KR"/>
              </w:rPr>
            </w:pPr>
            <w:r>
              <w:rPr>
                <w:rFonts w:eastAsia="Batang" w:cs="Arial"/>
                <w:lang w:eastAsia="ko-KR"/>
              </w:rPr>
              <w:t>Agreed</w:t>
            </w:r>
          </w:p>
          <w:p w14:paraId="71D9D8DE" w14:textId="366E4E45"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FE7BDF" w:rsidP="00A753D0">
            <w:pPr>
              <w:overflowPunct/>
              <w:autoSpaceDE/>
              <w:autoSpaceDN/>
              <w:adjustRightInd/>
              <w:textAlignment w:val="auto"/>
              <w:rPr>
                <w:rFonts w:cs="Arial"/>
                <w:lang w:val="en-US"/>
              </w:rPr>
            </w:pPr>
            <w:hyperlink r:id="rId95"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proofErr w:type="gramStart"/>
            <w:r>
              <w:rPr>
                <w:rFonts w:cs="Arial"/>
              </w:rPr>
              <w:t>other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212065">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F28BAD8" w14:textId="27274C08" w:rsidR="001F50C6" w:rsidRPr="00D95972" w:rsidRDefault="00FE7BDF" w:rsidP="00A753D0">
            <w:pPr>
              <w:overflowPunct/>
              <w:autoSpaceDE/>
              <w:autoSpaceDN/>
              <w:adjustRightInd/>
              <w:textAlignment w:val="auto"/>
              <w:rPr>
                <w:rFonts w:cs="Arial"/>
                <w:lang w:val="en-US"/>
              </w:rPr>
            </w:pPr>
            <w:hyperlink r:id="rId96" w:history="1">
              <w:r w:rsidR="009E5C3A">
                <w:rPr>
                  <w:rStyle w:val="Hyperlink"/>
                </w:rPr>
                <w:t>C1-222776</w:t>
              </w:r>
            </w:hyperlink>
          </w:p>
        </w:tc>
        <w:tc>
          <w:tcPr>
            <w:tcW w:w="4191" w:type="dxa"/>
            <w:gridSpan w:val="3"/>
            <w:tcBorders>
              <w:top w:val="single" w:sz="4" w:space="0" w:color="auto"/>
              <w:bottom w:val="single" w:sz="4" w:space="0" w:color="auto"/>
            </w:tcBorders>
            <w:shd w:val="clear" w:color="auto" w:fill="auto"/>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auto"/>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723162" w14:textId="00B40C6E" w:rsidR="001C760B" w:rsidRPr="001C760B" w:rsidRDefault="001C760B" w:rsidP="00A753D0">
            <w:pPr>
              <w:rPr>
                <w:rFonts w:eastAsia="Batang" w:cs="Arial"/>
                <w:lang w:eastAsia="ko-KR"/>
              </w:rPr>
            </w:pPr>
            <w:r>
              <w:rPr>
                <w:rFonts w:eastAsia="Batang" w:cs="Arial"/>
                <w:lang w:eastAsia="ko-KR"/>
              </w:rPr>
              <w:t xml:space="preserve">Merged into </w:t>
            </w:r>
            <w:r w:rsidRPr="001C760B">
              <w:rPr>
                <w:rFonts w:eastAsia="Batang" w:cs="Arial"/>
                <w:lang w:eastAsia="ko-KR"/>
              </w:rPr>
              <w:t>C1-222624 and its revs</w:t>
            </w:r>
          </w:p>
          <w:p w14:paraId="6D55A9B6" w14:textId="35B7EC82" w:rsidR="001C760B" w:rsidRPr="001C760B" w:rsidRDefault="001C760B" w:rsidP="00A753D0">
            <w:pPr>
              <w:rPr>
                <w:rFonts w:eastAsia="Batang" w:cs="Arial"/>
                <w:lang w:eastAsia="ko-KR"/>
              </w:rPr>
            </w:pPr>
            <w:r w:rsidRPr="001C760B">
              <w:rPr>
                <w:rFonts w:eastAsia="Batang" w:cs="Arial"/>
                <w:lang w:eastAsia="ko-KR"/>
              </w:rPr>
              <w:t>Sung thu 0810</w:t>
            </w:r>
          </w:p>
          <w:p w14:paraId="00516EAA" w14:textId="77777777" w:rsidR="001C760B" w:rsidRPr="001C760B" w:rsidRDefault="001C760B" w:rsidP="00A753D0">
            <w:pPr>
              <w:rPr>
                <w:rFonts w:eastAsia="Batang" w:cs="Arial"/>
                <w:lang w:eastAsia="ko-KR"/>
              </w:rPr>
            </w:pPr>
          </w:p>
          <w:p w14:paraId="4FB3A899" w14:textId="48DD5012" w:rsidR="001F50C6" w:rsidRDefault="002206FD" w:rsidP="00A753D0">
            <w:pPr>
              <w:rPr>
                <w:rFonts w:eastAsia="Batang" w:cs="Arial"/>
                <w:lang w:eastAsia="ko-KR"/>
              </w:rPr>
            </w:pPr>
            <w:r>
              <w:rPr>
                <w:rFonts w:eastAsia="Batang" w:cs="Arial"/>
                <w:lang w:eastAsia="ko-KR"/>
              </w:rPr>
              <w:t>Marko wed 0648</w:t>
            </w:r>
          </w:p>
          <w:p w14:paraId="4491ED4D" w14:textId="78F815B4" w:rsidR="002206FD" w:rsidRDefault="002206FD" w:rsidP="00A753D0">
            <w:pPr>
              <w:rPr>
                <w:rFonts w:eastAsia="Batang" w:cs="Arial"/>
                <w:lang w:eastAsia="ko-KR"/>
              </w:rPr>
            </w:pPr>
            <w:r>
              <w:rPr>
                <w:rFonts w:eastAsia="Batang" w:cs="Arial"/>
                <w:lang w:eastAsia="ko-KR"/>
              </w:rPr>
              <w:t>Objection</w:t>
            </w:r>
          </w:p>
          <w:p w14:paraId="054F7B7B" w14:textId="317730A5" w:rsidR="002206FD" w:rsidRPr="00D95972" w:rsidRDefault="002206FD" w:rsidP="00A753D0">
            <w:pPr>
              <w:rPr>
                <w:rFonts w:eastAsia="Batang" w:cs="Arial"/>
                <w:lang w:eastAsia="ko-KR"/>
              </w:rPr>
            </w:pPr>
          </w:p>
        </w:tc>
      </w:tr>
      <w:tr w:rsidR="001F50C6" w:rsidRPr="00D95972" w14:paraId="08635CAB" w14:textId="77777777" w:rsidTr="00212065">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62DBB24E" w14:textId="0F075A7B" w:rsidR="001F50C6" w:rsidRPr="00D95972" w:rsidRDefault="00FE7BDF" w:rsidP="00A753D0">
            <w:pPr>
              <w:overflowPunct/>
              <w:autoSpaceDE/>
              <w:autoSpaceDN/>
              <w:adjustRightInd/>
              <w:textAlignment w:val="auto"/>
              <w:rPr>
                <w:rFonts w:cs="Arial"/>
                <w:lang w:val="en-US"/>
              </w:rPr>
            </w:pPr>
            <w:hyperlink r:id="rId97"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FF"/>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FF"/>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66C48B" w14:textId="77777777" w:rsidR="00212065" w:rsidRDefault="00212065" w:rsidP="00A753D0">
            <w:pPr>
              <w:rPr>
                <w:rFonts w:eastAsia="Batang" w:cs="Arial"/>
                <w:lang w:eastAsia="ko-KR"/>
              </w:rPr>
            </w:pPr>
            <w:r>
              <w:rPr>
                <w:rFonts w:eastAsia="Batang" w:cs="Arial"/>
                <w:lang w:eastAsia="ko-KR"/>
              </w:rPr>
              <w:t>Agreed</w:t>
            </w:r>
          </w:p>
          <w:p w14:paraId="1DDED378" w14:textId="40F32F34" w:rsidR="001F50C6" w:rsidRPr="00D95972" w:rsidRDefault="001F50C6" w:rsidP="00A753D0">
            <w:pPr>
              <w:rPr>
                <w:rFonts w:eastAsia="Batang" w:cs="Arial"/>
                <w:lang w:eastAsia="ko-KR"/>
              </w:rPr>
            </w:pPr>
          </w:p>
        </w:tc>
      </w:tr>
      <w:tr w:rsidR="001F50C6" w:rsidRPr="00D95972" w14:paraId="111C14A5" w14:textId="77777777" w:rsidTr="00F44858">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02259A37" w14:textId="366FAF76" w:rsidR="001F50C6" w:rsidRPr="00D95972" w:rsidRDefault="00FE7BDF" w:rsidP="00A753D0">
            <w:pPr>
              <w:overflowPunct/>
              <w:autoSpaceDE/>
              <w:autoSpaceDN/>
              <w:adjustRightInd/>
              <w:textAlignment w:val="auto"/>
              <w:rPr>
                <w:rFonts w:cs="Arial"/>
                <w:lang w:val="en-US"/>
              </w:rPr>
            </w:pPr>
            <w:hyperlink r:id="rId98"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FF"/>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FF"/>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B1C02" w14:textId="77777777" w:rsidR="00B608EC" w:rsidRDefault="00B608EC" w:rsidP="00A753D0">
            <w:pPr>
              <w:rPr>
                <w:rFonts w:eastAsia="Batang" w:cs="Arial"/>
                <w:lang w:eastAsia="ko-KR"/>
              </w:rPr>
            </w:pPr>
            <w:r>
              <w:rPr>
                <w:rFonts w:eastAsia="Batang" w:cs="Arial"/>
                <w:lang w:eastAsia="ko-KR"/>
              </w:rPr>
              <w:t>Postponed</w:t>
            </w:r>
          </w:p>
          <w:p w14:paraId="21BFD3A6" w14:textId="761E6118" w:rsidR="00B608EC" w:rsidRDefault="00B608EC" w:rsidP="00A753D0">
            <w:pPr>
              <w:rPr>
                <w:rFonts w:eastAsia="Batang" w:cs="Arial"/>
                <w:lang w:eastAsia="ko-KR"/>
              </w:rPr>
            </w:pPr>
            <w:r>
              <w:rPr>
                <w:rFonts w:eastAsia="Batang" w:cs="Arial"/>
                <w:lang w:eastAsia="ko-KR"/>
              </w:rPr>
              <w:t>Sung fri 2122</w:t>
            </w:r>
          </w:p>
          <w:p w14:paraId="1C3CA053" w14:textId="77777777" w:rsidR="00B608EC" w:rsidRDefault="00B608EC" w:rsidP="00A753D0">
            <w:pPr>
              <w:rPr>
                <w:rFonts w:eastAsia="Batang" w:cs="Arial"/>
                <w:lang w:eastAsia="ko-KR"/>
              </w:rPr>
            </w:pPr>
          </w:p>
          <w:p w14:paraId="61F24874" w14:textId="57275D8C" w:rsidR="001F50C6" w:rsidRDefault="001F50C6" w:rsidP="00A753D0">
            <w:pPr>
              <w:rPr>
                <w:rFonts w:eastAsia="Batang" w:cs="Arial"/>
                <w:lang w:eastAsia="ko-KR"/>
              </w:rPr>
            </w:pPr>
            <w:r>
              <w:rPr>
                <w:rFonts w:eastAsia="Batang" w:cs="Arial"/>
                <w:lang w:eastAsia="ko-KR"/>
              </w:rPr>
              <w:t>Revision of C1-221978</w:t>
            </w:r>
          </w:p>
          <w:p w14:paraId="75996912" w14:textId="77777777" w:rsidR="00A54DDB" w:rsidRDefault="00A54DDB" w:rsidP="00A753D0">
            <w:pPr>
              <w:rPr>
                <w:rFonts w:eastAsia="Batang" w:cs="Arial"/>
                <w:lang w:eastAsia="ko-KR"/>
              </w:rPr>
            </w:pPr>
          </w:p>
          <w:p w14:paraId="2833D83B" w14:textId="77777777" w:rsidR="00A54DDB" w:rsidRDefault="00A54DDB" w:rsidP="00A753D0">
            <w:pPr>
              <w:rPr>
                <w:rFonts w:eastAsia="Batang" w:cs="Arial"/>
                <w:lang w:eastAsia="ko-KR"/>
              </w:rPr>
            </w:pPr>
            <w:r>
              <w:rPr>
                <w:rFonts w:eastAsia="Batang" w:cs="Arial"/>
                <w:lang w:eastAsia="ko-KR"/>
              </w:rPr>
              <w:t>Chen wed 1032</w:t>
            </w:r>
          </w:p>
          <w:p w14:paraId="01A1AE84" w14:textId="67DDF261" w:rsidR="00A54DDB" w:rsidRDefault="00A54DDB" w:rsidP="00A753D0">
            <w:pPr>
              <w:rPr>
                <w:rFonts w:eastAsia="Batang" w:cs="Arial"/>
                <w:lang w:eastAsia="ko-KR"/>
              </w:rPr>
            </w:pPr>
            <w:r>
              <w:rPr>
                <w:rFonts w:eastAsia="Batang" w:cs="Arial"/>
                <w:lang w:eastAsia="ko-KR"/>
              </w:rPr>
              <w:t>Request to postpone</w:t>
            </w:r>
          </w:p>
          <w:p w14:paraId="48A86A26" w14:textId="7FFD17C1" w:rsidR="00A54DDB" w:rsidRDefault="00A54DDB" w:rsidP="00A753D0">
            <w:pPr>
              <w:rPr>
                <w:rFonts w:eastAsia="Batang" w:cs="Arial"/>
                <w:lang w:eastAsia="ko-KR"/>
              </w:rPr>
            </w:pPr>
          </w:p>
          <w:p w14:paraId="2B855328" w14:textId="2C1A189F" w:rsidR="00A54DDB" w:rsidRDefault="00A54DDB" w:rsidP="00A753D0">
            <w:pPr>
              <w:rPr>
                <w:rFonts w:eastAsia="Batang" w:cs="Arial"/>
                <w:lang w:eastAsia="ko-KR"/>
              </w:rPr>
            </w:pPr>
            <w:r>
              <w:rPr>
                <w:rFonts w:eastAsia="Batang" w:cs="Arial"/>
                <w:lang w:eastAsia="ko-KR"/>
              </w:rPr>
              <w:t>Ban wed 1042</w:t>
            </w:r>
          </w:p>
          <w:p w14:paraId="002F5366" w14:textId="71A0C155" w:rsidR="00A54DDB" w:rsidRDefault="00A54DDB" w:rsidP="00A753D0">
            <w:pPr>
              <w:rPr>
                <w:rFonts w:eastAsia="Batang" w:cs="Arial"/>
                <w:lang w:eastAsia="ko-KR"/>
              </w:rPr>
            </w:pPr>
            <w:r>
              <w:rPr>
                <w:rFonts w:eastAsia="Batang" w:cs="Arial"/>
                <w:lang w:eastAsia="ko-KR"/>
              </w:rPr>
              <w:t>Rev rquired</w:t>
            </w:r>
          </w:p>
          <w:p w14:paraId="3F25BBD0" w14:textId="77777777" w:rsidR="00A54DDB" w:rsidRDefault="00A54DDB" w:rsidP="00A753D0">
            <w:pPr>
              <w:rPr>
                <w:rFonts w:eastAsia="Batang" w:cs="Arial"/>
                <w:lang w:eastAsia="ko-KR"/>
              </w:rPr>
            </w:pPr>
          </w:p>
          <w:p w14:paraId="41C70149" w14:textId="7E358407" w:rsidR="00A54DDB" w:rsidRDefault="00FC12BE" w:rsidP="00A753D0">
            <w:pPr>
              <w:rPr>
                <w:rFonts w:eastAsia="Batang" w:cs="Arial"/>
                <w:lang w:eastAsia="ko-KR"/>
              </w:rPr>
            </w:pPr>
            <w:r>
              <w:rPr>
                <w:rFonts w:eastAsia="Batang" w:cs="Arial"/>
                <w:lang w:eastAsia="ko-KR"/>
              </w:rPr>
              <w:t>Roland wed 1305</w:t>
            </w:r>
          </w:p>
          <w:p w14:paraId="66170397" w14:textId="7D3FD9A1" w:rsidR="00FC12BE" w:rsidRDefault="00855AA8" w:rsidP="00A753D0">
            <w:pPr>
              <w:rPr>
                <w:rFonts w:eastAsia="Batang" w:cs="Arial"/>
                <w:lang w:eastAsia="ko-KR"/>
              </w:rPr>
            </w:pPr>
            <w:r>
              <w:rPr>
                <w:rFonts w:eastAsia="Batang" w:cs="Arial"/>
                <w:lang w:eastAsia="ko-KR"/>
              </w:rPr>
              <w:t>C</w:t>
            </w:r>
            <w:r w:rsidR="00FC12BE">
              <w:rPr>
                <w:rFonts w:eastAsia="Batang" w:cs="Arial"/>
                <w:lang w:eastAsia="ko-KR"/>
              </w:rPr>
              <w:t>omments</w:t>
            </w:r>
          </w:p>
          <w:p w14:paraId="221F2365" w14:textId="158CFD56" w:rsidR="00855AA8" w:rsidRDefault="00855AA8" w:rsidP="00A753D0">
            <w:pPr>
              <w:rPr>
                <w:rFonts w:eastAsia="Batang" w:cs="Arial"/>
                <w:lang w:eastAsia="ko-KR"/>
              </w:rPr>
            </w:pPr>
          </w:p>
          <w:p w14:paraId="5CDF8BDB" w14:textId="78E38881" w:rsidR="00855AA8" w:rsidRDefault="00855AA8" w:rsidP="00A753D0">
            <w:pPr>
              <w:rPr>
                <w:rFonts w:eastAsia="Batang" w:cs="Arial"/>
                <w:lang w:eastAsia="ko-KR"/>
              </w:rPr>
            </w:pPr>
            <w:r>
              <w:rPr>
                <w:rFonts w:eastAsia="Batang" w:cs="Arial"/>
                <w:lang w:eastAsia="ko-KR"/>
              </w:rPr>
              <w:t>Chen thu 1159</w:t>
            </w:r>
          </w:p>
          <w:p w14:paraId="4BF8B0B4" w14:textId="557F1A1C" w:rsidR="00855AA8" w:rsidRDefault="00855AA8" w:rsidP="00A753D0">
            <w:pPr>
              <w:rPr>
                <w:rFonts w:eastAsia="Batang" w:cs="Arial"/>
                <w:lang w:eastAsia="ko-KR"/>
              </w:rPr>
            </w:pPr>
            <w:r>
              <w:rPr>
                <w:rFonts w:eastAsia="Batang" w:cs="Arial"/>
                <w:lang w:eastAsia="ko-KR"/>
              </w:rPr>
              <w:t>Some comments</w:t>
            </w:r>
          </w:p>
          <w:p w14:paraId="08198C53" w14:textId="329C798C" w:rsidR="00855AA8" w:rsidRDefault="00855AA8" w:rsidP="00A753D0">
            <w:pPr>
              <w:rPr>
                <w:rFonts w:eastAsia="Batang" w:cs="Arial"/>
                <w:lang w:eastAsia="ko-KR"/>
              </w:rPr>
            </w:pPr>
          </w:p>
          <w:p w14:paraId="37EFCF65" w14:textId="7AD172D2" w:rsidR="009D15CC" w:rsidRDefault="009D15CC" w:rsidP="00A753D0">
            <w:pPr>
              <w:rPr>
                <w:rFonts w:eastAsia="Batang" w:cs="Arial"/>
                <w:lang w:eastAsia="ko-KR"/>
              </w:rPr>
            </w:pPr>
            <w:r>
              <w:rPr>
                <w:rFonts w:eastAsia="Batang" w:cs="Arial"/>
                <w:lang w:eastAsia="ko-KR"/>
              </w:rPr>
              <w:t>Sung fri 0155/0202</w:t>
            </w:r>
          </w:p>
          <w:p w14:paraId="2E0155AD" w14:textId="3BDF90CF" w:rsidR="009D15CC" w:rsidRDefault="009D15CC" w:rsidP="00A753D0">
            <w:pPr>
              <w:rPr>
                <w:rFonts w:eastAsia="Batang" w:cs="Arial"/>
                <w:lang w:eastAsia="ko-KR"/>
              </w:rPr>
            </w:pPr>
            <w:r>
              <w:rPr>
                <w:rFonts w:eastAsia="Batang" w:cs="Arial"/>
                <w:lang w:eastAsia="ko-KR"/>
              </w:rPr>
              <w:t>Replies</w:t>
            </w:r>
          </w:p>
          <w:p w14:paraId="68E1C205" w14:textId="2C47DA7C" w:rsidR="009D15CC" w:rsidRDefault="009D15CC" w:rsidP="00A753D0">
            <w:pPr>
              <w:rPr>
                <w:rFonts w:eastAsia="Batang" w:cs="Arial"/>
                <w:lang w:eastAsia="ko-KR"/>
              </w:rPr>
            </w:pPr>
          </w:p>
          <w:p w14:paraId="5B95901A" w14:textId="54BCEEC6" w:rsidR="001C766E" w:rsidRDefault="001C766E" w:rsidP="00A753D0">
            <w:pPr>
              <w:rPr>
                <w:rFonts w:eastAsia="Batang" w:cs="Arial"/>
                <w:lang w:eastAsia="ko-KR"/>
              </w:rPr>
            </w:pPr>
            <w:r>
              <w:rPr>
                <w:rFonts w:eastAsia="Batang" w:cs="Arial"/>
                <w:lang w:eastAsia="ko-KR"/>
              </w:rPr>
              <w:t>Roland fri 0855</w:t>
            </w:r>
          </w:p>
          <w:p w14:paraId="6F20F300" w14:textId="0AE999A6" w:rsidR="001C766E" w:rsidRDefault="001C766E" w:rsidP="00A753D0">
            <w:pPr>
              <w:rPr>
                <w:rFonts w:eastAsia="Batang" w:cs="Arial"/>
                <w:lang w:eastAsia="ko-KR"/>
              </w:rPr>
            </w:pPr>
            <w:r>
              <w:rPr>
                <w:rFonts w:eastAsia="Batang" w:cs="Arial"/>
                <w:lang w:eastAsia="ko-KR"/>
              </w:rPr>
              <w:t>Replies</w:t>
            </w:r>
          </w:p>
          <w:p w14:paraId="44D66C92" w14:textId="77777777" w:rsidR="001C766E" w:rsidRDefault="001C766E" w:rsidP="00A753D0">
            <w:pPr>
              <w:rPr>
                <w:rFonts w:eastAsia="Batang" w:cs="Arial"/>
                <w:lang w:eastAsia="ko-KR"/>
              </w:rPr>
            </w:pPr>
          </w:p>
          <w:p w14:paraId="20199955" w14:textId="32B0C01E" w:rsidR="00A54DDB" w:rsidRPr="00D95972" w:rsidRDefault="00A54DDB" w:rsidP="00A753D0">
            <w:pPr>
              <w:rPr>
                <w:rFonts w:eastAsia="Batang" w:cs="Arial"/>
                <w:lang w:eastAsia="ko-KR"/>
              </w:rPr>
            </w:pPr>
          </w:p>
        </w:tc>
      </w:tr>
      <w:tr w:rsidR="008C26FF" w:rsidRPr="00D95972" w14:paraId="61027B84" w14:textId="77777777" w:rsidTr="003B5F7D">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12E2D7A4" w14:textId="6BF1BA1F" w:rsidR="008C26FF" w:rsidRPr="00D95972" w:rsidRDefault="00FE7BDF" w:rsidP="00A753D0">
            <w:pPr>
              <w:overflowPunct/>
              <w:autoSpaceDE/>
              <w:autoSpaceDN/>
              <w:adjustRightInd/>
              <w:textAlignment w:val="auto"/>
              <w:rPr>
                <w:rFonts w:cs="Arial"/>
                <w:lang w:val="en-US"/>
              </w:rPr>
            </w:pPr>
            <w:hyperlink r:id="rId99"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FF"/>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FF"/>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64307A" w14:textId="77777777" w:rsidR="00F44858" w:rsidRDefault="00F44858" w:rsidP="003C4373">
            <w:pPr>
              <w:rPr>
                <w:rFonts w:cs="Arial"/>
                <w:color w:val="000000"/>
              </w:rPr>
            </w:pPr>
            <w:r>
              <w:rPr>
                <w:rFonts w:cs="Arial"/>
                <w:color w:val="000000"/>
              </w:rPr>
              <w:t>Postponed</w:t>
            </w:r>
          </w:p>
          <w:p w14:paraId="68064F5D" w14:textId="5A4D15FF" w:rsidR="00F44858" w:rsidRDefault="00F44858" w:rsidP="003C4373">
            <w:pPr>
              <w:rPr>
                <w:rFonts w:cs="Arial"/>
                <w:color w:val="000000"/>
              </w:rPr>
            </w:pPr>
            <w:r>
              <w:rPr>
                <w:rFonts w:cs="Arial"/>
                <w:color w:val="000000"/>
              </w:rPr>
              <w:t>Sunhee mon 1538</w:t>
            </w:r>
          </w:p>
          <w:p w14:paraId="3804C95F" w14:textId="77777777" w:rsidR="00F44858" w:rsidRDefault="00F44858" w:rsidP="003C4373">
            <w:pPr>
              <w:rPr>
                <w:rFonts w:cs="Arial"/>
                <w:color w:val="000000"/>
              </w:rPr>
            </w:pPr>
          </w:p>
          <w:p w14:paraId="7155CB06" w14:textId="551F9786" w:rsidR="003C4373" w:rsidRDefault="003C4373" w:rsidP="003C4373">
            <w:pPr>
              <w:rPr>
                <w:rFonts w:cs="Arial"/>
                <w:color w:val="000000"/>
              </w:rPr>
            </w:pPr>
            <w:r>
              <w:rPr>
                <w:rFonts w:cs="Arial"/>
                <w:color w:val="000000"/>
              </w:rPr>
              <w:t>Amer Wed 0203</w:t>
            </w:r>
          </w:p>
          <w:p w14:paraId="035AAB72" w14:textId="062D353A" w:rsidR="003C4373" w:rsidRDefault="003C4373" w:rsidP="003C4373">
            <w:pPr>
              <w:rPr>
                <w:rFonts w:cs="Arial"/>
                <w:color w:val="000000"/>
              </w:rPr>
            </w:pPr>
            <w:r>
              <w:rPr>
                <w:rFonts w:cs="Arial"/>
                <w:color w:val="000000"/>
              </w:rPr>
              <w:t>Objection</w:t>
            </w:r>
          </w:p>
          <w:p w14:paraId="72A3AA6F" w14:textId="76A6F12B" w:rsidR="003C4373" w:rsidRDefault="003C4373" w:rsidP="003C4373">
            <w:pPr>
              <w:rPr>
                <w:rFonts w:cs="Arial"/>
                <w:color w:val="000000"/>
              </w:rPr>
            </w:pPr>
          </w:p>
          <w:p w14:paraId="7D7EFB13" w14:textId="234715D3" w:rsidR="0066320C" w:rsidRDefault="0066320C" w:rsidP="003C4373">
            <w:pPr>
              <w:rPr>
                <w:rFonts w:cs="Arial"/>
                <w:color w:val="000000"/>
              </w:rPr>
            </w:pPr>
            <w:r>
              <w:rPr>
                <w:rFonts w:cs="Arial"/>
                <w:color w:val="000000"/>
              </w:rPr>
              <w:t>Sunhee wed 1401</w:t>
            </w:r>
          </w:p>
          <w:p w14:paraId="791CF4ED" w14:textId="53F0ECFC" w:rsidR="0066320C" w:rsidRDefault="0066320C" w:rsidP="003C4373">
            <w:pPr>
              <w:rPr>
                <w:rFonts w:cs="Arial"/>
                <w:color w:val="000000"/>
              </w:rPr>
            </w:pPr>
            <w:r>
              <w:rPr>
                <w:rFonts w:cs="Arial"/>
                <w:color w:val="000000"/>
              </w:rPr>
              <w:t>Replies</w:t>
            </w:r>
          </w:p>
          <w:p w14:paraId="04DA1022" w14:textId="43B14BA2" w:rsidR="0066320C" w:rsidRDefault="0066320C" w:rsidP="003C4373">
            <w:pPr>
              <w:rPr>
                <w:rFonts w:cs="Arial"/>
                <w:color w:val="000000"/>
              </w:rPr>
            </w:pPr>
          </w:p>
          <w:p w14:paraId="03AF561B" w14:textId="35E76E3A" w:rsidR="0066320C" w:rsidRDefault="0066320C" w:rsidP="003C4373">
            <w:pPr>
              <w:rPr>
                <w:rFonts w:cs="Arial"/>
                <w:color w:val="000000"/>
              </w:rPr>
            </w:pPr>
            <w:r>
              <w:rPr>
                <w:rFonts w:cs="Arial"/>
                <w:color w:val="000000"/>
              </w:rPr>
              <w:t>Mikael wed 1508</w:t>
            </w:r>
          </w:p>
          <w:p w14:paraId="0A7C6617" w14:textId="05107DA9" w:rsidR="0066320C" w:rsidRDefault="0066320C" w:rsidP="003C4373">
            <w:pPr>
              <w:rPr>
                <w:rFonts w:cs="Arial"/>
                <w:color w:val="000000"/>
              </w:rPr>
            </w:pPr>
            <w:r>
              <w:rPr>
                <w:rFonts w:cs="Arial"/>
                <w:color w:val="000000"/>
              </w:rPr>
              <w:t>Rev required</w:t>
            </w:r>
          </w:p>
          <w:p w14:paraId="64B1708B" w14:textId="3FCFF092" w:rsidR="0066320C" w:rsidRDefault="0066320C" w:rsidP="003C4373">
            <w:pPr>
              <w:rPr>
                <w:rFonts w:cs="Arial"/>
                <w:color w:val="000000"/>
              </w:rPr>
            </w:pPr>
          </w:p>
          <w:p w14:paraId="274CF8D1" w14:textId="36F93639" w:rsidR="00673079" w:rsidRDefault="00673079" w:rsidP="003C4373">
            <w:pPr>
              <w:rPr>
                <w:rFonts w:cs="Arial"/>
                <w:color w:val="000000"/>
              </w:rPr>
            </w:pPr>
            <w:r>
              <w:rPr>
                <w:rFonts w:cs="Arial"/>
                <w:color w:val="000000"/>
              </w:rPr>
              <w:t>Amer thu 0520</w:t>
            </w:r>
          </w:p>
          <w:p w14:paraId="11A20A91" w14:textId="7E74060C" w:rsidR="00673079" w:rsidRDefault="00673079" w:rsidP="003C4373">
            <w:pPr>
              <w:rPr>
                <w:rFonts w:cs="Arial"/>
                <w:color w:val="000000"/>
              </w:rPr>
            </w:pPr>
            <w:r>
              <w:rPr>
                <w:rFonts w:cs="Arial"/>
                <w:color w:val="000000"/>
              </w:rPr>
              <w:t>Objection</w:t>
            </w:r>
          </w:p>
          <w:p w14:paraId="4FE09288" w14:textId="77777777" w:rsidR="00673079" w:rsidRDefault="00673079" w:rsidP="003C4373">
            <w:pPr>
              <w:rPr>
                <w:rFonts w:cs="Arial"/>
                <w:color w:val="000000"/>
              </w:rPr>
            </w:pPr>
          </w:p>
          <w:p w14:paraId="5D88B7DD" w14:textId="77777777" w:rsidR="008C26FF" w:rsidRPr="00D95972" w:rsidRDefault="008C26FF" w:rsidP="00A753D0">
            <w:pPr>
              <w:rPr>
                <w:rFonts w:eastAsia="Batang" w:cs="Arial"/>
                <w:lang w:eastAsia="ko-KR"/>
              </w:rPr>
            </w:pPr>
          </w:p>
        </w:tc>
      </w:tr>
      <w:tr w:rsidR="008C26FF" w:rsidRPr="00D95972" w14:paraId="7BB21E5B" w14:textId="77777777" w:rsidTr="003B5F7D">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5A26E3C7" w14:textId="66A53C84" w:rsidR="008C26FF" w:rsidRPr="00D95972" w:rsidRDefault="00FE7BDF" w:rsidP="00A753D0">
            <w:pPr>
              <w:overflowPunct/>
              <w:autoSpaceDE/>
              <w:autoSpaceDN/>
              <w:adjustRightInd/>
              <w:textAlignment w:val="auto"/>
              <w:rPr>
                <w:rFonts w:cs="Arial"/>
                <w:lang w:val="en-US"/>
              </w:rPr>
            </w:pPr>
            <w:hyperlink r:id="rId100"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FF"/>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FF"/>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FF"/>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A0988" w14:textId="77777777" w:rsidR="003B5F7D" w:rsidRDefault="003B5F7D" w:rsidP="00A753D0">
            <w:pPr>
              <w:rPr>
                <w:rFonts w:eastAsia="Batang" w:cs="Arial"/>
                <w:b/>
                <w:bCs/>
                <w:color w:val="FF0000"/>
                <w:lang w:eastAsia="ko-KR"/>
              </w:rPr>
            </w:pPr>
            <w:r>
              <w:rPr>
                <w:rFonts w:eastAsia="Batang" w:cs="Arial"/>
                <w:b/>
                <w:bCs/>
                <w:color w:val="FF0000"/>
                <w:lang w:eastAsia="ko-KR"/>
              </w:rPr>
              <w:t>Noted</w:t>
            </w:r>
          </w:p>
          <w:p w14:paraId="4C0D29BC" w14:textId="423C1763" w:rsidR="008C26FF" w:rsidRDefault="003A0D69" w:rsidP="00A753D0">
            <w:pPr>
              <w:rPr>
                <w:rFonts w:eastAsia="Batang" w:cs="Arial"/>
                <w:b/>
                <w:bCs/>
                <w:color w:val="FF0000"/>
                <w:lang w:eastAsia="ko-KR"/>
              </w:rPr>
            </w:pPr>
            <w:r w:rsidRPr="003A0D69">
              <w:rPr>
                <w:rFonts w:eastAsia="Batang" w:cs="Arial"/>
                <w:b/>
                <w:bCs/>
                <w:color w:val="FF0000"/>
                <w:lang w:eastAsia="ko-KR"/>
              </w:rPr>
              <w:t>Uploaded late</w:t>
            </w:r>
          </w:p>
          <w:p w14:paraId="12EAC13D" w14:textId="77777777" w:rsidR="00752FD2" w:rsidRDefault="00752FD2" w:rsidP="00A753D0">
            <w:pPr>
              <w:rPr>
                <w:rFonts w:eastAsia="Batang" w:cs="Arial"/>
                <w:b/>
                <w:bCs/>
                <w:color w:val="FF0000"/>
                <w:lang w:eastAsia="ko-KR"/>
              </w:rPr>
            </w:pPr>
          </w:p>
          <w:p w14:paraId="29DCEE48" w14:textId="77777777" w:rsidR="00752FD2" w:rsidRDefault="00752FD2" w:rsidP="00A753D0">
            <w:pPr>
              <w:rPr>
                <w:rFonts w:eastAsia="Batang" w:cs="Arial"/>
                <w:b/>
                <w:bCs/>
                <w:color w:val="FF0000"/>
                <w:lang w:eastAsia="ko-KR"/>
              </w:rPr>
            </w:pPr>
            <w:r>
              <w:rPr>
                <w:rFonts w:eastAsia="Batang" w:cs="Arial"/>
                <w:b/>
                <w:bCs/>
                <w:color w:val="FF0000"/>
                <w:lang w:eastAsia="ko-KR"/>
              </w:rPr>
              <w:t>**** disc not captured ***</w:t>
            </w:r>
          </w:p>
          <w:p w14:paraId="7E256574" w14:textId="051FA3D6" w:rsidR="00752FD2" w:rsidRPr="003A0D69" w:rsidRDefault="00752FD2" w:rsidP="00A753D0">
            <w:pPr>
              <w:rPr>
                <w:rFonts w:eastAsia="Batang" w:cs="Arial"/>
                <w:b/>
                <w:bCs/>
                <w:lang w:eastAsia="ko-KR"/>
              </w:rPr>
            </w:pPr>
          </w:p>
        </w:tc>
      </w:tr>
      <w:tr w:rsidR="00074AAB" w:rsidRPr="00D95972" w14:paraId="349FF4B3" w14:textId="77777777" w:rsidTr="005B1CC4">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8FBE668" w14:textId="35702D3D" w:rsidR="00074AAB" w:rsidRPr="00D95972" w:rsidRDefault="00FE7BDF" w:rsidP="00A753D0">
            <w:pPr>
              <w:overflowPunct/>
              <w:autoSpaceDE/>
              <w:autoSpaceDN/>
              <w:adjustRightInd/>
              <w:textAlignment w:val="auto"/>
              <w:rPr>
                <w:rFonts w:cs="Arial"/>
                <w:lang w:val="en-US"/>
              </w:rPr>
            </w:pPr>
            <w:hyperlink r:id="rId101"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FF"/>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FF"/>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21861C33" w14:textId="417B9E7B" w:rsidR="00074AAB" w:rsidRPr="00D95972" w:rsidRDefault="00074AAB" w:rsidP="00A753D0">
            <w:pPr>
              <w:rPr>
                <w:rFonts w:cs="Arial"/>
              </w:rPr>
            </w:pPr>
            <w:r>
              <w:rPr>
                <w:rFonts w:cs="Arial"/>
              </w:rPr>
              <w:t>CR 4248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60CEF1" w14:textId="77777777" w:rsidR="005B1CC4" w:rsidRDefault="005B1CC4" w:rsidP="00A753D0">
            <w:pPr>
              <w:rPr>
                <w:rFonts w:eastAsia="Batang" w:cs="Arial"/>
                <w:lang w:eastAsia="ko-KR"/>
              </w:rPr>
            </w:pPr>
            <w:r>
              <w:rPr>
                <w:rFonts w:eastAsia="Batang" w:cs="Arial"/>
                <w:lang w:eastAsia="ko-KR"/>
              </w:rPr>
              <w:t>Postponed</w:t>
            </w:r>
          </w:p>
          <w:p w14:paraId="4EF155AC" w14:textId="1E1A254E" w:rsidR="005B1CC4" w:rsidRDefault="005B1CC4" w:rsidP="00A753D0">
            <w:pPr>
              <w:rPr>
                <w:rFonts w:eastAsia="Batang" w:cs="Arial"/>
                <w:lang w:eastAsia="ko-KR"/>
              </w:rPr>
            </w:pPr>
            <w:r>
              <w:rPr>
                <w:rFonts w:eastAsia="Batang" w:cs="Arial"/>
                <w:lang w:eastAsia="ko-KR"/>
              </w:rPr>
              <w:t>Grace mon 1332</w:t>
            </w:r>
          </w:p>
          <w:p w14:paraId="46E475E7" w14:textId="77777777" w:rsidR="005B1CC4" w:rsidRDefault="005B1CC4" w:rsidP="00A753D0">
            <w:pPr>
              <w:rPr>
                <w:rFonts w:eastAsia="Batang" w:cs="Arial"/>
                <w:lang w:eastAsia="ko-KR"/>
              </w:rPr>
            </w:pPr>
          </w:p>
          <w:p w14:paraId="18A7D221" w14:textId="1B70867F" w:rsidR="00074AAB" w:rsidRDefault="00D46BFA" w:rsidP="00A753D0">
            <w:pPr>
              <w:rPr>
                <w:rFonts w:eastAsia="Batang" w:cs="Arial"/>
                <w:lang w:eastAsia="ko-KR"/>
              </w:rPr>
            </w:pPr>
            <w:r>
              <w:rPr>
                <w:rFonts w:eastAsia="Batang" w:cs="Arial"/>
                <w:lang w:eastAsia="ko-KR"/>
              </w:rPr>
              <w:t>Cover page, WIC incorrect</w:t>
            </w:r>
          </w:p>
          <w:p w14:paraId="02C46C83" w14:textId="77777777" w:rsidR="003C4373" w:rsidRDefault="003C4373" w:rsidP="00A753D0">
            <w:pPr>
              <w:rPr>
                <w:rFonts w:eastAsia="Batang" w:cs="Arial"/>
                <w:lang w:eastAsia="ko-KR"/>
              </w:rPr>
            </w:pPr>
          </w:p>
          <w:p w14:paraId="44839C01" w14:textId="77777777" w:rsidR="003C4373" w:rsidRDefault="003C4373" w:rsidP="003C4373">
            <w:pPr>
              <w:rPr>
                <w:rFonts w:cs="Arial"/>
                <w:color w:val="000000"/>
              </w:rPr>
            </w:pPr>
            <w:r>
              <w:rPr>
                <w:rFonts w:cs="Arial"/>
                <w:color w:val="000000"/>
              </w:rPr>
              <w:t>Amer Wed 0203</w:t>
            </w:r>
          </w:p>
          <w:p w14:paraId="0804B7F9" w14:textId="2D5A2A77" w:rsidR="003C4373" w:rsidRDefault="003C4373" w:rsidP="003C4373">
            <w:pPr>
              <w:rPr>
                <w:rFonts w:cs="Arial"/>
                <w:color w:val="000000"/>
              </w:rPr>
            </w:pPr>
            <w:r>
              <w:rPr>
                <w:rFonts w:cs="Arial"/>
                <w:color w:val="000000"/>
              </w:rPr>
              <w:t>Rev required, tick ME</w:t>
            </w:r>
          </w:p>
          <w:p w14:paraId="771BF57D" w14:textId="06A5A996" w:rsidR="00FC12BE" w:rsidRDefault="00FC12BE" w:rsidP="003C4373">
            <w:pPr>
              <w:rPr>
                <w:rFonts w:cs="Arial"/>
                <w:color w:val="000000"/>
              </w:rPr>
            </w:pPr>
          </w:p>
          <w:p w14:paraId="1C6785A2" w14:textId="58D9191C" w:rsidR="00FC12BE" w:rsidRDefault="00FC12BE" w:rsidP="003C4373">
            <w:pPr>
              <w:rPr>
                <w:rFonts w:cs="Arial"/>
                <w:color w:val="000000"/>
              </w:rPr>
            </w:pPr>
            <w:r>
              <w:rPr>
                <w:rFonts w:cs="Arial"/>
                <w:color w:val="000000"/>
              </w:rPr>
              <w:t>Mikael wed 1255</w:t>
            </w:r>
          </w:p>
          <w:p w14:paraId="1BA53B63" w14:textId="307BA8B2" w:rsidR="00FC12BE" w:rsidRDefault="00FC12BE" w:rsidP="003C4373">
            <w:pPr>
              <w:rPr>
                <w:rFonts w:cs="Arial"/>
                <w:color w:val="000000"/>
              </w:rPr>
            </w:pPr>
            <w:r>
              <w:rPr>
                <w:rFonts w:cs="Arial"/>
                <w:color w:val="000000"/>
              </w:rPr>
              <w:t>Rev required</w:t>
            </w:r>
          </w:p>
          <w:p w14:paraId="1303722F" w14:textId="77777777" w:rsidR="00FC12BE" w:rsidRDefault="00FC12BE" w:rsidP="003C4373">
            <w:pPr>
              <w:rPr>
                <w:rFonts w:cs="Arial"/>
                <w:color w:val="000000"/>
              </w:rPr>
            </w:pPr>
          </w:p>
          <w:p w14:paraId="30F4A663" w14:textId="793509C3" w:rsidR="003C4373" w:rsidRPr="00D95972" w:rsidRDefault="003C4373" w:rsidP="00A753D0">
            <w:pPr>
              <w:rPr>
                <w:rFonts w:eastAsia="Batang" w:cs="Arial"/>
                <w:lang w:eastAsia="ko-KR"/>
              </w:rPr>
            </w:pPr>
          </w:p>
        </w:tc>
      </w:tr>
      <w:tr w:rsidR="00957F26" w:rsidRPr="00D95972" w14:paraId="29301D7D" w14:textId="77777777" w:rsidTr="00496D7C">
        <w:tc>
          <w:tcPr>
            <w:tcW w:w="976" w:type="dxa"/>
            <w:tcBorders>
              <w:top w:val="nil"/>
              <w:left w:val="thinThickThinSmallGap" w:sz="24" w:space="0" w:color="auto"/>
              <w:bottom w:val="nil"/>
            </w:tcBorders>
            <w:shd w:val="clear" w:color="auto" w:fill="auto"/>
          </w:tcPr>
          <w:p w14:paraId="42EC9721" w14:textId="77777777" w:rsidR="00957F26" w:rsidRPr="00D95972" w:rsidRDefault="00957F26" w:rsidP="008B0F96">
            <w:pPr>
              <w:rPr>
                <w:rFonts w:cs="Arial"/>
              </w:rPr>
            </w:pPr>
          </w:p>
        </w:tc>
        <w:tc>
          <w:tcPr>
            <w:tcW w:w="1317" w:type="dxa"/>
            <w:gridSpan w:val="2"/>
            <w:tcBorders>
              <w:top w:val="nil"/>
              <w:bottom w:val="nil"/>
            </w:tcBorders>
            <w:shd w:val="clear" w:color="auto" w:fill="auto"/>
          </w:tcPr>
          <w:p w14:paraId="096E96C2" w14:textId="77777777" w:rsidR="00957F26" w:rsidRPr="00D95972" w:rsidRDefault="00957F26" w:rsidP="008B0F96">
            <w:pPr>
              <w:rPr>
                <w:rFonts w:cs="Arial"/>
              </w:rPr>
            </w:pPr>
          </w:p>
        </w:tc>
        <w:tc>
          <w:tcPr>
            <w:tcW w:w="1088" w:type="dxa"/>
            <w:tcBorders>
              <w:top w:val="single" w:sz="4" w:space="0" w:color="auto"/>
              <w:bottom w:val="single" w:sz="4" w:space="0" w:color="auto"/>
            </w:tcBorders>
            <w:shd w:val="clear" w:color="auto" w:fill="auto"/>
          </w:tcPr>
          <w:p w14:paraId="729A5076" w14:textId="0EA01A14" w:rsidR="00957F26" w:rsidRPr="00D95972" w:rsidRDefault="00957F26" w:rsidP="008B0F96">
            <w:pPr>
              <w:overflowPunct/>
              <w:autoSpaceDE/>
              <w:autoSpaceDN/>
              <w:adjustRightInd/>
              <w:textAlignment w:val="auto"/>
              <w:rPr>
                <w:rFonts w:cs="Arial"/>
                <w:lang w:val="en-US"/>
              </w:rPr>
            </w:pPr>
            <w:r w:rsidRPr="00957F26">
              <w:t>C1-223043</w:t>
            </w:r>
          </w:p>
        </w:tc>
        <w:tc>
          <w:tcPr>
            <w:tcW w:w="4191" w:type="dxa"/>
            <w:gridSpan w:val="3"/>
            <w:tcBorders>
              <w:top w:val="single" w:sz="4" w:space="0" w:color="auto"/>
              <w:bottom w:val="single" w:sz="4" w:space="0" w:color="auto"/>
            </w:tcBorders>
            <w:shd w:val="clear" w:color="auto" w:fill="auto"/>
          </w:tcPr>
          <w:p w14:paraId="250DC3B8" w14:textId="77777777" w:rsidR="00957F26" w:rsidRPr="00D95972" w:rsidRDefault="00957F26" w:rsidP="008B0F96">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auto"/>
          </w:tcPr>
          <w:p w14:paraId="1C1A1F45" w14:textId="77777777" w:rsidR="00957F26" w:rsidRPr="00D95972"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312E611A" w14:textId="77777777" w:rsidR="00957F26" w:rsidRPr="00D95972" w:rsidRDefault="00957F26" w:rsidP="008B0F96">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B6B9CF" w14:textId="05398DF4" w:rsidR="00496D7C" w:rsidRDefault="00496D7C" w:rsidP="008B0F96">
            <w:pPr>
              <w:rPr>
                <w:rFonts w:eastAsia="Batang" w:cs="Arial"/>
                <w:lang w:eastAsia="ko-KR"/>
              </w:rPr>
            </w:pPr>
            <w:r>
              <w:rPr>
                <w:rFonts w:eastAsia="Batang" w:cs="Arial"/>
                <w:lang w:eastAsia="ko-KR"/>
              </w:rPr>
              <w:t>Agreed</w:t>
            </w:r>
          </w:p>
          <w:p w14:paraId="169136FD" w14:textId="77777777" w:rsidR="00496D7C" w:rsidRDefault="00496D7C" w:rsidP="008B0F96">
            <w:pPr>
              <w:rPr>
                <w:rFonts w:eastAsia="Batang" w:cs="Arial"/>
                <w:lang w:eastAsia="ko-KR"/>
              </w:rPr>
            </w:pPr>
          </w:p>
          <w:p w14:paraId="2E2B4630" w14:textId="0C077E9E" w:rsidR="00957F26" w:rsidRDefault="00957F26" w:rsidP="008B0F96">
            <w:pPr>
              <w:rPr>
                <w:ins w:id="62" w:author="Nokia User" w:date="2022-04-08T17:53:00Z"/>
                <w:rFonts w:eastAsia="Batang" w:cs="Arial"/>
                <w:lang w:eastAsia="ko-KR"/>
              </w:rPr>
            </w:pPr>
            <w:ins w:id="63" w:author="Nokia User" w:date="2022-04-08T17:53:00Z">
              <w:r>
                <w:rPr>
                  <w:rFonts w:eastAsia="Batang" w:cs="Arial"/>
                  <w:lang w:eastAsia="ko-KR"/>
                </w:rPr>
                <w:t>Revision of C1-222624</w:t>
              </w:r>
            </w:ins>
          </w:p>
          <w:p w14:paraId="5B1DC873" w14:textId="209FD140" w:rsidR="00957F26" w:rsidRDefault="00957F26" w:rsidP="008B0F96">
            <w:pPr>
              <w:rPr>
                <w:ins w:id="64" w:author="Nokia User" w:date="2022-04-08T17:53:00Z"/>
                <w:rFonts w:eastAsia="Batang" w:cs="Arial"/>
                <w:lang w:eastAsia="ko-KR"/>
              </w:rPr>
            </w:pPr>
            <w:ins w:id="65" w:author="Nokia User" w:date="2022-04-08T17:53:00Z">
              <w:r>
                <w:rPr>
                  <w:rFonts w:eastAsia="Batang" w:cs="Arial"/>
                  <w:lang w:eastAsia="ko-KR"/>
                </w:rPr>
                <w:t>_________________________________________</w:t>
              </w:r>
            </w:ins>
          </w:p>
          <w:p w14:paraId="5B4FDD6A" w14:textId="2F1531A1" w:rsidR="00957F26" w:rsidRDefault="00957F26" w:rsidP="008B0F96">
            <w:pPr>
              <w:rPr>
                <w:rFonts w:eastAsia="Batang" w:cs="Arial"/>
                <w:lang w:eastAsia="ko-KR"/>
              </w:rPr>
            </w:pPr>
            <w:r>
              <w:rPr>
                <w:rFonts w:eastAsia="Batang" w:cs="Arial"/>
                <w:lang w:eastAsia="ko-KR"/>
              </w:rPr>
              <w:t>Sung thu 0812</w:t>
            </w:r>
          </w:p>
          <w:p w14:paraId="21EE037A" w14:textId="77777777" w:rsidR="00957F26" w:rsidRDefault="00957F26" w:rsidP="008B0F96">
            <w:pPr>
              <w:rPr>
                <w:rFonts w:eastAsia="Batang" w:cs="Arial"/>
                <w:lang w:eastAsia="ko-KR"/>
              </w:rPr>
            </w:pPr>
            <w:r>
              <w:rPr>
                <w:rFonts w:eastAsia="Batang" w:cs="Arial"/>
                <w:lang w:eastAsia="ko-KR"/>
              </w:rPr>
              <w:t>Wants to merge his CR 2776 into this on</w:t>
            </w:r>
          </w:p>
          <w:p w14:paraId="43081C3D" w14:textId="77777777" w:rsidR="00957F26" w:rsidRPr="00D95972" w:rsidRDefault="00957F26" w:rsidP="008B0F96">
            <w:pPr>
              <w:rPr>
                <w:rFonts w:eastAsia="Batang" w:cs="Arial"/>
                <w:lang w:eastAsia="ko-KR"/>
              </w:rPr>
            </w:pPr>
          </w:p>
        </w:tc>
      </w:tr>
      <w:tr w:rsidR="00920D06" w:rsidRPr="00D95972" w14:paraId="5FAB53F1" w14:textId="77777777" w:rsidTr="005C4618">
        <w:tc>
          <w:tcPr>
            <w:tcW w:w="976" w:type="dxa"/>
            <w:tcBorders>
              <w:top w:val="nil"/>
              <w:left w:val="thinThickThinSmallGap" w:sz="24" w:space="0" w:color="auto"/>
              <w:bottom w:val="nil"/>
            </w:tcBorders>
            <w:shd w:val="clear" w:color="auto" w:fill="auto"/>
          </w:tcPr>
          <w:p w14:paraId="1B5DDF33" w14:textId="77777777" w:rsidR="00920D06" w:rsidRPr="00D95972" w:rsidRDefault="00920D06" w:rsidP="003B60BC">
            <w:pPr>
              <w:rPr>
                <w:rFonts w:cs="Arial"/>
              </w:rPr>
            </w:pPr>
            <w:bookmarkStart w:id="66" w:name="_Hlk100584498"/>
          </w:p>
        </w:tc>
        <w:tc>
          <w:tcPr>
            <w:tcW w:w="1317" w:type="dxa"/>
            <w:gridSpan w:val="2"/>
            <w:tcBorders>
              <w:top w:val="nil"/>
              <w:bottom w:val="nil"/>
            </w:tcBorders>
            <w:shd w:val="clear" w:color="auto" w:fill="auto"/>
          </w:tcPr>
          <w:p w14:paraId="7B487A78" w14:textId="77777777" w:rsidR="00920D06" w:rsidRPr="00D95972" w:rsidRDefault="00920D06" w:rsidP="003B60BC">
            <w:pPr>
              <w:rPr>
                <w:rFonts w:cs="Arial"/>
              </w:rPr>
            </w:pPr>
          </w:p>
        </w:tc>
        <w:tc>
          <w:tcPr>
            <w:tcW w:w="1088" w:type="dxa"/>
            <w:tcBorders>
              <w:top w:val="single" w:sz="4" w:space="0" w:color="auto"/>
              <w:bottom w:val="single" w:sz="4" w:space="0" w:color="auto"/>
            </w:tcBorders>
            <w:shd w:val="clear" w:color="auto" w:fill="FFFFFF" w:themeFill="background1"/>
          </w:tcPr>
          <w:p w14:paraId="268F50B8" w14:textId="28660305" w:rsidR="00920D06" w:rsidRPr="00D95972" w:rsidRDefault="00920D06" w:rsidP="003B60BC">
            <w:pPr>
              <w:overflowPunct/>
              <w:autoSpaceDE/>
              <w:autoSpaceDN/>
              <w:adjustRightInd/>
              <w:textAlignment w:val="auto"/>
              <w:rPr>
                <w:rFonts w:cs="Arial"/>
                <w:lang w:val="en-US"/>
              </w:rPr>
            </w:pPr>
            <w:r w:rsidRPr="00920D06">
              <w:t>C1-223056</w:t>
            </w:r>
          </w:p>
        </w:tc>
        <w:tc>
          <w:tcPr>
            <w:tcW w:w="4191" w:type="dxa"/>
            <w:gridSpan w:val="3"/>
            <w:tcBorders>
              <w:top w:val="single" w:sz="4" w:space="0" w:color="auto"/>
              <w:bottom w:val="single" w:sz="4" w:space="0" w:color="auto"/>
            </w:tcBorders>
            <w:shd w:val="clear" w:color="auto" w:fill="FFFFFF" w:themeFill="background1"/>
          </w:tcPr>
          <w:p w14:paraId="631877E3" w14:textId="77777777" w:rsidR="00920D06" w:rsidRPr="00D95972" w:rsidRDefault="00920D06" w:rsidP="003B60BC">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FF" w:themeFill="background1"/>
          </w:tcPr>
          <w:p w14:paraId="3CBC1F86" w14:textId="77777777" w:rsidR="00920D06" w:rsidRPr="00D95972" w:rsidRDefault="00920D06" w:rsidP="003B60BC">
            <w:pPr>
              <w:rPr>
                <w:rFonts w:cs="Arial"/>
              </w:rPr>
            </w:pPr>
            <w:r>
              <w:rPr>
                <w:rFonts w:cs="Arial"/>
              </w:rPr>
              <w:t>Apple AB</w:t>
            </w:r>
          </w:p>
        </w:tc>
        <w:tc>
          <w:tcPr>
            <w:tcW w:w="826" w:type="dxa"/>
            <w:tcBorders>
              <w:top w:val="single" w:sz="4" w:space="0" w:color="auto"/>
              <w:bottom w:val="single" w:sz="4" w:space="0" w:color="auto"/>
            </w:tcBorders>
            <w:shd w:val="clear" w:color="auto" w:fill="FFFFFF" w:themeFill="background1"/>
          </w:tcPr>
          <w:p w14:paraId="18122C47" w14:textId="77777777" w:rsidR="00920D06" w:rsidRPr="00D95972" w:rsidRDefault="00920D06" w:rsidP="003B60BC">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DCDADC5" w14:textId="77777777" w:rsidR="005C4618" w:rsidRDefault="005C4618" w:rsidP="003B60BC">
            <w:pPr>
              <w:rPr>
                <w:rFonts w:eastAsia="Batang" w:cs="Arial"/>
                <w:lang w:eastAsia="ko-KR"/>
              </w:rPr>
            </w:pPr>
            <w:r>
              <w:rPr>
                <w:rFonts w:eastAsia="Batang" w:cs="Arial"/>
                <w:lang w:eastAsia="ko-KR"/>
              </w:rPr>
              <w:t>Postponed</w:t>
            </w:r>
          </w:p>
          <w:p w14:paraId="23EAF550" w14:textId="77777777" w:rsidR="005C4618" w:rsidRDefault="005C4618" w:rsidP="003B60BC">
            <w:pPr>
              <w:rPr>
                <w:rFonts w:eastAsia="Batang" w:cs="Arial"/>
                <w:lang w:eastAsia="ko-KR"/>
              </w:rPr>
            </w:pPr>
          </w:p>
          <w:p w14:paraId="4140D469" w14:textId="46902BBE" w:rsidR="00920D06" w:rsidRDefault="00920D06" w:rsidP="003B60BC">
            <w:pPr>
              <w:rPr>
                <w:rFonts w:eastAsia="Batang" w:cs="Arial"/>
                <w:lang w:eastAsia="ko-KR"/>
              </w:rPr>
            </w:pPr>
            <w:ins w:id="67" w:author="Nokia User" w:date="2022-04-09T13:14:00Z">
              <w:r>
                <w:rPr>
                  <w:rFonts w:eastAsia="Batang" w:cs="Arial"/>
                  <w:lang w:eastAsia="ko-KR"/>
                </w:rPr>
                <w:t>Revision of C1-222559</w:t>
              </w:r>
            </w:ins>
          </w:p>
          <w:p w14:paraId="4CFF6159" w14:textId="7C466A05" w:rsidR="005C4618" w:rsidRDefault="005C4618" w:rsidP="003B60BC">
            <w:pPr>
              <w:rPr>
                <w:rFonts w:eastAsia="Batang" w:cs="Arial"/>
                <w:lang w:eastAsia="ko-KR"/>
              </w:rPr>
            </w:pPr>
          </w:p>
          <w:p w14:paraId="345E4817" w14:textId="67C547F4" w:rsidR="005C4618" w:rsidRDefault="005C4618" w:rsidP="003B60BC">
            <w:pPr>
              <w:rPr>
                <w:ins w:id="68" w:author="Nokia User" w:date="2022-04-09T13:14:00Z"/>
                <w:rFonts w:eastAsia="Batang" w:cs="Arial"/>
                <w:lang w:eastAsia="ko-KR"/>
              </w:rPr>
            </w:pPr>
            <w:r>
              <w:rPr>
                <w:rFonts w:eastAsia="Batang" w:cs="Arial"/>
                <w:lang w:eastAsia="ko-KR"/>
              </w:rPr>
              <w:t>CC#4 Postponed</w:t>
            </w:r>
          </w:p>
          <w:p w14:paraId="3889554D" w14:textId="079A306F" w:rsidR="00920D06" w:rsidRDefault="00920D06" w:rsidP="003B60BC">
            <w:pPr>
              <w:rPr>
                <w:ins w:id="69" w:author="Nokia User" w:date="2022-04-09T13:14:00Z"/>
                <w:rFonts w:eastAsia="Batang" w:cs="Arial"/>
                <w:lang w:eastAsia="ko-KR"/>
              </w:rPr>
            </w:pPr>
            <w:ins w:id="70" w:author="Nokia User" w:date="2022-04-09T13:14:00Z">
              <w:r>
                <w:rPr>
                  <w:rFonts w:eastAsia="Batang" w:cs="Arial"/>
                  <w:lang w:eastAsia="ko-KR"/>
                </w:rPr>
                <w:t>_________________________________________</w:t>
              </w:r>
            </w:ins>
          </w:p>
          <w:p w14:paraId="0C39560B" w14:textId="6C8EACD5" w:rsidR="00920D06" w:rsidRDefault="00920D06" w:rsidP="003B60BC">
            <w:pPr>
              <w:rPr>
                <w:rFonts w:eastAsia="Batang" w:cs="Arial"/>
                <w:lang w:eastAsia="ko-KR"/>
              </w:rPr>
            </w:pPr>
            <w:r>
              <w:rPr>
                <w:rFonts w:eastAsia="Batang" w:cs="Arial"/>
                <w:lang w:eastAsia="ko-KR"/>
              </w:rPr>
              <w:t>Cover page, TS number incorrect, CR category incorrect</w:t>
            </w:r>
          </w:p>
          <w:p w14:paraId="0EA6AAF5" w14:textId="77777777" w:rsidR="00920D06" w:rsidRDefault="00920D06" w:rsidP="003B60BC">
            <w:pPr>
              <w:rPr>
                <w:rFonts w:eastAsia="Batang" w:cs="Arial"/>
                <w:lang w:eastAsia="ko-KR"/>
              </w:rPr>
            </w:pPr>
          </w:p>
          <w:p w14:paraId="2AF92D01" w14:textId="77777777" w:rsidR="00920D06" w:rsidRDefault="00920D06" w:rsidP="003B60BC">
            <w:pPr>
              <w:rPr>
                <w:rFonts w:cs="Arial"/>
                <w:color w:val="000000"/>
              </w:rPr>
            </w:pPr>
            <w:r>
              <w:rPr>
                <w:rFonts w:cs="Arial"/>
                <w:color w:val="000000"/>
              </w:rPr>
              <w:t>Amer Wed 0203</w:t>
            </w:r>
          </w:p>
          <w:p w14:paraId="34405B74" w14:textId="77777777" w:rsidR="00920D06" w:rsidRDefault="00920D06" w:rsidP="003B60BC">
            <w:pPr>
              <w:rPr>
                <w:rFonts w:cs="Arial"/>
                <w:color w:val="000000"/>
              </w:rPr>
            </w:pPr>
            <w:r>
              <w:rPr>
                <w:rFonts w:cs="Arial"/>
                <w:color w:val="000000"/>
              </w:rPr>
              <w:t>Rev required</w:t>
            </w:r>
          </w:p>
          <w:p w14:paraId="24012DAF" w14:textId="77777777" w:rsidR="00920D06" w:rsidRDefault="00920D06" w:rsidP="003B60BC">
            <w:pPr>
              <w:rPr>
                <w:rFonts w:cs="Arial"/>
                <w:color w:val="000000"/>
              </w:rPr>
            </w:pPr>
          </w:p>
          <w:p w14:paraId="5C42636C" w14:textId="77777777" w:rsidR="00920D06" w:rsidRDefault="00920D06" w:rsidP="003B60BC">
            <w:pPr>
              <w:rPr>
                <w:rFonts w:cs="Arial"/>
                <w:color w:val="000000"/>
              </w:rPr>
            </w:pPr>
            <w:r>
              <w:rPr>
                <w:rFonts w:cs="Arial"/>
                <w:color w:val="000000"/>
              </w:rPr>
              <w:t>Ban wed 0916</w:t>
            </w:r>
          </w:p>
          <w:p w14:paraId="79ECFFB2" w14:textId="77777777" w:rsidR="00920D06" w:rsidRDefault="00920D06" w:rsidP="003B60BC">
            <w:pPr>
              <w:rPr>
                <w:rFonts w:cs="Arial"/>
                <w:color w:val="000000"/>
              </w:rPr>
            </w:pPr>
            <w:r>
              <w:rPr>
                <w:rFonts w:cs="Arial"/>
                <w:color w:val="000000"/>
              </w:rPr>
              <w:t>Questions</w:t>
            </w:r>
          </w:p>
          <w:p w14:paraId="141A4B39" w14:textId="77777777" w:rsidR="00920D06" w:rsidRDefault="00920D06" w:rsidP="003B60BC">
            <w:pPr>
              <w:rPr>
                <w:rFonts w:cs="Arial"/>
                <w:color w:val="000000"/>
              </w:rPr>
            </w:pPr>
          </w:p>
          <w:p w14:paraId="4FC4916A" w14:textId="77777777" w:rsidR="00920D06" w:rsidRDefault="00920D06" w:rsidP="003B60BC">
            <w:pPr>
              <w:rPr>
                <w:rFonts w:cs="Arial"/>
                <w:color w:val="000000"/>
              </w:rPr>
            </w:pPr>
            <w:r>
              <w:rPr>
                <w:rFonts w:cs="Arial"/>
                <w:color w:val="000000"/>
              </w:rPr>
              <w:t>Yuxin wed 1136</w:t>
            </w:r>
          </w:p>
          <w:p w14:paraId="430B62D4" w14:textId="77777777" w:rsidR="00920D06" w:rsidRDefault="00920D06" w:rsidP="003B60BC">
            <w:pPr>
              <w:rPr>
                <w:rFonts w:cs="Arial"/>
                <w:color w:val="000000"/>
              </w:rPr>
            </w:pPr>
            <w:r>
              <w:rPr>
                <w:rFonts w:cs="Arial"/>
                <w:color w:val="000000"/>
              </w:rPr>
              <w:t>Rev required</w:t>
            </w:r>
          </w:p>
          <w:p w14:paraId="26DB3842" w14:textId="77777777" w:rsidR="00920D06" w:rsidRDefault="00920D06" w:rsidP="003B60BC">
            <w:pPr>
              <w:rPr>
                <w:rFonts w:cs="Arial"/>
                <w:color w:val="000000"/>
              </w:rPr>
            </w:pPr>
          </w:p>
          <w:p w14:paraId="4309FC44" w14:textId="77777777" w:rsidR="00920D06" w:rsidRDefault="00920D06" w:rsidP="003B60BC">
            <w:pPr>
              <w:rPr>
                <w:rFonts w:cs="Arial"/>
                <w:color w:val="000000"/>
              </w:rPr>
            </w:pPr>
            <w:r>
              <w:rPr>
                <w:rFonts w:cs="Arial"/>
                <w:color w:val="000000"/>
              </w:rPr>
              <w:t>Sung thu 0721</w:t>
            </w:r>
          </w:p>
          <w:p w14:paraId="711F90B2" w14:textId="77777777" w:rsidR="00920D06" w:rsidRDefault="00920D06" w:rsidP="003B60BC">
            <w:pPr>
              <w:rPr>
                <w:rFonts w:cs="Arial"/>
                <w:color w:val="000000"/>
              </w:rPr>
            </w:pPr>
            <w:r>
              <w:rPr>
                <w:rFonts w:cs="Arial"/>
                <w:color w:val="000000"/>
              </w:rPr>
              <w:t>Comments</w:t>
            </w:r>
          </w:p>
          <w:p w14:paraId="62FEEE41" w14:textId="77777777" w:rsidR="00920D06" w:rsidRDefault="00920D06" w:rsidP="003B60BC">
            <w:pPr>
              <w:rPr>
                <w:rFonts w:cs="Arial"/>
                <w:color w:val="000000"/>
              </w:rPr>
            </w:pPr>
          </w:p>
          <w:p w14:paraId="69071B89" w14:textId="77777777" w:rsidR="00920D06" w:rsidRDefault="00920D06" w:rsidP="003B60BC">
            <w:pPr>
              <w:rPr>
                <w:rFonts w:cs="Arial"/>
                <w:color w:val="000000"/>
              </w:rPr>
            </w:pPr>
            <w:r>
              <w:rPr>
                <w:rFonts w:cs="Arial"/>
                <w:color w:val="000000"/>
              </w:rPr>
              <w:t>Xu thu 1208</w:t>
            </w:r>
          </w:p>
          <w:p w14:paraId="50B85480" w14:textId="77777777" w:rsidR="00920D06" w:rsidRDefault="00920D06" w:rsidP="003B60BC">
            <w:pPr>
              <w:rPr>
                <w:rFonts w:cs="Arial"/>
                <w:color w:val="000000"/>
              </w:rPr>
            </w:pPr>
            <w:r>
              <w:rPr>
                <w:rFonts w:cs="Arial"/>
                <w:color w:val="000000"/>
              </w:rPr>
              <w:t>Rev required</w:t>
            </w:r>
          </w:p>
          <w:p w14:paraId="4A8E8465" w14:textId="77777777" w:rsidR="00920D06" w:rsidRDefault="00920D06" w:rsidP="003B60BC">
            <w:pPr>
              <w:rPr>
                <w:rFonts w:cs="Arial"/>
                <w:color w:val="000000"/>
              </w:rPr>
            </w:pPr>
          </w:p>
          <w:p w14:paraId="587A04FC" w14:textId="77777777" w:rsidR="00920D06" w:rsidRDefault="00920D06" w:rsidP="003B60BC">
            <w:pPr>
              <w:rPr>
                <w:rFonts w:cs="Arial"/>
                <w:color w:val="000000"/>
              </w:rPr>
            </w:pPr>
            <w:r>
              <w:rPr>
                <w:rFonts w:cs="Arial"/>
                <w:color w:val="000000"/>
              </w:rPr>
              <w:t>Roland thu 2147</w:t>
            </w:r>
          </w:p>
          <w:p w14:paraId="5C1E1FC5" w14:textId="77777777" w:rsidR="00920D06" w:rsidRDefault="00920D06" w:rsidP="003B60BC">
            <w:pPr>
              <w:rPr>
                <w:rFonts w:cs="Arial"/>
                <w:color w:val="000000"/>
              </w:rPr>
            </w:pPr>
            <w:r>
              <w:rPr>
                <w:rFonts w:cs="Arial"/>
                <w:color w:val="000000"/>
              </w:rPr>
              <w:t>Replies</w:t>
            </w:r>
          </w:p>
          <w:p w14:paraId="0AB5BBCF" w14:textId="77777777" w:rsidR="00920D06" w:rsidRDefault="00920D06" w:rsidP="003B60BC">
            <w:pPr>
              <w:rPr>
                <w:rFonts w:cs="Arial"/>
                <w:color w:val="000000"/>
              </w:rPr>
            </w:pPr>
          </w:p>
          <w:p w14:paraId="78F2B59C" w14:textId="77777777" w:rsidR="00920D06" w:rsidRDefault="00920D06" w:rsidP="003B60BC">
            <w:pPr>
              <w:rPr>
                <w:rFonts w:cs="Arial"/>
                <w:color w:val="000000"/>
              </w:rPr>
            </w:pPr>
            <w:r>
              <w:rPr>
                <w:rFonts w:cs="Arial"/>
                <w:color w:val="000000"/>
              </w:rPr>
              <w:t>Ban fri 1056</w:t>
            </w:r>
          </w:p>
          <w:p w14:paraId="122E1178" w14:textId="77777777" w:rsidR="00920D06" w:rsidRDefault="00920D06" w:rsidP="003B60BC">
            <w:pPr>
              <w:rPr>
                <w:rFonts w:cs="Arial"/>
                <w:color w:val="000000"/>
              </w:rPr>
            </w:pPr>
            <w:r>
              <w:rPr>
                <w:rFonts w:cs="Arial"/>
                <w:color w:val="000000"/>
              </w:rPr>
              <w:t>Acks</w:t>
            </w:r>
          </w:p>
          <w:p w14:paraId="0C60DC5F" w14:textId="77777777" w:rsidR="00920D06" w:rsidRDefault="00920D06" w:rsidP="003B60BC">
            <w:pPr>
              <w:rPr>
                <w:rFonts w:cs="Arial"/>
                <w:color w:val="000000"/>
              </w:rPr>
            </w:pPr>
          </w:p>
          <w:p w14:paraId="7AF2EFB1" w14:textId="77777777" w:rsidR="00920D06" w:rsidRDefault="00920D06" w:rsidP="003B60BC">
            <w:pPr>
              <w:rPr>
                <w:rFonts w:cs="Arial"/>
                <w:color w:val="000000"/>
              </w:rPr>
            </w:pPr>
            <w:r>
              <w:rPr>
                <w:rFonts w:cs="Arial"/>
                <w:color w:val="000000"/>
              </w:rPr>
              <w:t>Roland fri 1155</w:t>
            </w:r>
          </w:p>
          <w:p w14:paraId="54E24891" w14:textId="77777777" w:rsidR="00920D06" w:rsidRDefault="00920D06" w:rsidP="003B60BC">
            <w:pPr>
              <w:rPr>
                <w:rFonts w:cs="Arial"/>
                <w:color w:val="000000"/>
              </w:rPr>
            </w:pPr>
            <w:r>
              <w:rPr>
                <w:rFonts w:cs="Arial"/>
                <w:color w:val="000000"/>
              </w:rPr>
              <w:t>New rev</w:t>
            </w:r>
          </w:p>
          <w:p w14:paraId="0806D8D7" w14:textId="77777777" w:rsidR="00920D06" w:rsidRDefault="00920D06" w:rsidP="003B60BC">
            <w:pPr>
              <w:rPr>
                <w:rFonts w:cs="Arial"/>
                <w:color w:val="000000"/>
              </w:rPr>
            </w:pPr>
          </w:p>
          <w:p w14:paraId="09B974BE" w14:textId="77777777" w:rsidR="00920D06" w:rsidRDefault="00920D06" w:rsidP="003B60BC">
            <w:pPr>
              <w:rPr>
                <w:rFonts w:cs="Arial"/>
                <w:color w:val="000000"/>
              </w:rPr>
            </w:pPr>
            <w:r>
              <w:rPr>
                <w:rFonts w:cs="Arial"/>
                <w:color w:val="000000"/>
              </w:rPr>
              <w:t>Sung fri 2059</w:t>
            </w:r>
          </w:p>
          <w:p w14:paraId="2AC05F30" w14:textId="77777777" w:rsidR="00920D06" w:rsidRDefault="00920D06" w:rsidP="003B60BC">
            <w:pPr>
              <w:rPr>
                <w:rFonts w:cs="Arial"/>
                <w:color w:val="000000"/>
              </w:rPr>
            </w:pPr>
            <w:r>
              <w:rPr>
                <w:rFonts w:cs="Arial"/>
                <w:color w:val="000000"/>
              </w:rPr>
              <w:t xml:space="preserve">Prefers 2988, could live with this in the </w:t>
            </w:r>
            <w:proofErr w:type="gramStart"/>
            <w:r>
              <w:rPr>
                <w:rFonts w:cs="Arial"/>
                <w:color w:val="000000"/>
              </w:rPr>
              <w:t>end, if</w:t>
            </w:r>
            <w:proofErr w:type="gramEnd"/>
            <w:r>
              <w:rPr>
                <w:rFonts w:cs="Arial"/>
                <w:color w:val="000000"/>
              </w:rPr>
              <w:t xml:space="preserve"> this is the majority view. comments</w:t>
            </w:r>
          </w:p>
          <w:p w14:paraId="311076D3" w14:textId="77777777" w:rsidR="00920D06" w:rsidRPr="00D95972" w:rsidRDefault="00920D06" w:rsidP="003B60BC">
            <w:pPr>
              <w:rPr>
                <w:rFonts w:eastAsia="Batang" w:cs="Arial"/>
                <w:lang w:eastAsia="ko-KR"/>
              </w:rPr>
            </w:pPr>
          </w:p>
        </w:tc>
      </w:tr>
      <w:bookmarkEnd w:id="66"/>
      <w:tr w:rsidR="00B22753" w:rsidRPr="00D95972" w14:paraId="2CEBCF26" w14:textId="77777777" w:rsidTr="00496D7C">
        <w:tc>
          <w:tcPr>
            <w:tcW w:w="976" w:type="dxa"/>
            <w:tcBorders>
              <w:top w:val="nil"/>
              <w:left w:val="thinThickThinSmallGap" w:sz="24" w:space="0" w:color="auto"/>
              <w:bottom w:val="nil"/>
            </w:tcBorders>
            <w:shd w:val="clear" w:color="auto" w:fill="auto"/>
          </w:tcPr>
          <w:p w14:paraId="2FD203EB" w14:textId="77777777" w:rsidR="00B22753" w:rsidRPr="00D95972" w:rsidRDefault="00B22753" w:rsidP="002A6B2D">
            <w:pPr>
              <w:rPr>
                <w:rFonts w:cs="Arial"/>
              </w:rPr>
            </w:pPr>
          </w:p>
        </w:tc>
        <w:tc>
          <w:tcPr>
            <w:tcW w:w="1317" w:type="dxa"/>
            <w:gridSpan w:val="2"/>
            <w:tcBorders>
              <w:top w:val="nil"/>
              <w:bottom w:val="nil"/>
            </w:tcBorders>
            <w:shd w:val="clear" w:color="auto" w:fill="auto"/>
          </w:tcPr>
          <w:p w14:paraId="26ED2AC2" w14:textId="77777777" w:rsidR="00B22753" w:rsidRPr="00D95972" w:rsidRDefault="00B22753" w:rsidP="002A6B2D">
            <w:pPr>
              <w:rPr>
                <w:rFonts w:cs="Arial"/>
              </w:rPr>
            </w:pPr>
          </w:p>
        </w:tc>
        <w:tc>
          <w:tcPr>
            <w:tcW w:w="1088" w:type="dxa"/>
            <w:tcBorders>
              <w:top w:val="single" w:sz="4" w:space="0" w:color="auto"/>
              <w:bottom w:val="single" w:sz="4" w:space="0" w:color="auto"/>
            </w:tcBorders>
            <w:shd w:val="clear" w:color="auto" w:fill="auto"/>
          </w:tcPr>
          <w:p w14:paraId="738E2CE4" w14:textId="5EC15205" w:rsidR="00B22753" w:rsidRPr="00D95972" w:rsidRDefault="00B22753" w:rsidP="002A6B2D">
            <w:pPr>
              <w:overflowPunct/>
              <w:autoSpaceDE/>
              <w:autoSpaceDN/>
              <w:adjustRightInd/>
              <w:textAlignment w:val="auto"/>
              <w:rPr>
                <w:rFonts w:cs="Arial"/>
                <w:lang w:val="en-US"/>
              </w:rPr>
            </w:pPr>
            <w:r w:rsidRPr="00B22753">
              <w:t>C1-223074</w:t>
            </w:r>
          </w:p>
        </w:tc>
        <w:tc>
          <w:tcPr>
            <w:tcW w:w="4191" w:type="dxa"/>
            <w:gridSpan w:val="3"/>
            <w:tcBorders>
              <w:top w:val="single" w:sz="4" w:space="0" w:color="auto"/>
              <w:bottom w:val="single" w:sz="4" w:space="0" w:color="auto"/>
            </w:tcBorders>
            <w:shd w:val="clear" w:color="auto" w:fill="auto"/>
          </w:tcPr>
          <w:p w14:paraId="305D0D8E" w14:textId="77777777" w:rsidR="00B22753" w:rsidRPr="00D95972" w:rsidRDefault="00B22753" w:rsidP="002A6B2D">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auto"/>
          </w:tcPr>
          <w:p w14:paraId="7CDDDB9F" w14:textId="77777777" w:rsidR="00B22753" w:rsidRPr="00D95972" w:rsidRDefault="00B22753"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63F5733" w14:textId="77777777" w:rsidR="00B22753" w:rsidRPr="00D95972" w:rsidRDefault="00B22753" w:rsidP="002A6B2D">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A495FB" w14:textId="47B6A43F" w:rsidR="00496D7C" w:rsidRDefault="00496D7C" w:rsidP="002A6B2D">
            <w:pPr>
              <w:rPr>
                <w:rFonts w:eastAsia="Batang" w:cs="Arial"/>
                <w:lang w:eastAsia="ko-KR"/>
              </w:rPr>
            </w:pPr>
            <w:r>
              <w:rPr>
                <w:rFonts w:eastAsia="Batang" w:cs="Arial"/>
                <w:lang w:eastAsia="ko-KR"/>
              </w:rPr>
              <w:t>Agreed</w:t>
            </w:r>
          </w:p>
          <w:p w14:paraId="43E629AA" w14:textId="77777777" w:rsidR="00496D7C" w:rsidRDefault="00496D7C" w:rsidP="002A6B2D">
            <w:pPr>
              <w:rPr>
                <w:rFonts w:eastAsia="Batang" w:cs="Arial"/>
                <w:lang w:eastAsia="ko-KR"/>
              </w:rPr>
            </w:pPr>
          </w:p>
          <w:p w14:paraId="69E7856B" w14:textId="44C7E698" w:rsidR="00B22753" w:rsidRDefault="00B22753" w:rsidP="002A6B2D">
            <w:pPr>
              <w:rPr>
                <w:ins w:id="71" w:author="Nokia User" w:date="2022-04-11T08:23:00Z"/>
                <w:rFonts w:eastAsia="Batang" w:cs="Arial"/>
                <w:lang w:eastAsia="ko-KR"/>
              </w:rPr>
            </w:pPr>
            <w:ins w:id="72" w:author="Nokia User" w:date="2022-04-11T08:23:00Z">
              <w:r>
                <w:rPr>
                  <w:rFonts w:eastAsia="Batang" w:cs="Arial"/>
                  <w:lang w:eastAsia="ko-KR"/>
                </w:rPr>
                <w:t>Revision of C1-222781</w:t>
              </w:r>
            </w:ins>
          </w:p>
          <w:p w14:paraId="43507C7C" w14:textId="01C47C77" w:rsidR="00B22753" w:rsidRDefault="00B22753" w:rsidP="002A6B2D">
            <w:pPr>
              <w:rPr>
                <w:ins w:id="73" w:author="Nokia User" w:date="2022-04-11T08:23:00Z"/>
                <w:rFonts w:eastAsia="Batang" w:cs="Arial"/>
                <w:lang w:eastAsia="ko-KR"/>
              </w:rPr>
            </w:pPr>
            <w:ins w:id="74" w:author="Nokia User" w:date="2022-04-11T08:23:00Z">
              <w:r>
                <w:rPr>
                  <w:rFonts w:eastAsia="Batang" w:cs="Arial"/>
                  <w:lang w:eastAsia="ko-KR"/>
                </w:rPr>
                <w:t>_________________________________________</w:t>
              </w:r>
            </w:ins>
          </w:p>
          <w:p w14:paraId="270123DC" w14:textId="39747244" w:rsidR="00B22753" w:rsidRDefault="00B22753" w:rsidP="002A6B2D">
            <w:pPr>
              <w:rPr>
                <w:rFonts w:eastAsia="Batang" w:cs="Arial"/>
                <w:lang w:eastAsia="ko-KR"/>
              </w:rPr>
            </w:pPr>
            <w:r>
              <w:rPr>
                <w:rFonts w:eastAsia="Batang" w:cs="Arial"/>
                <w:lang w:eastAsia="ko-KR"/>
              </w:rPr>
              <w:t>Cover sheet, spec version incorrect</w:t>
            </w:r>
          </w:p>
          <w:p w14:paraId="71C96AB6" w14:textId="77777777" w:rsidR="00B22753" w:rsidRDefault="00B22753" w:rsidP="002A6B2D">
            <w:pPr>
              <w:rPr>
                <w:rFonts w:eastAsia="Batang" w:cs="Arial"/>
                <w:lang w:eastAsia="ko-KR"/>
              </w:rPr>
            </w:pPr>
          </w:p>
          <w:p w14:paraId="570FC65F" w14:textId="77777777" w:rsidR="00B22753" w:rsidRDefault="00B22753" w:rsidP="002A6B2D">
            <w:pPr>
              <w:rPr>
                <w:rFonts w:cs="Arial"/>
                <w:color w:val="000000"/>
              </w:rPr>
            </w:pPr>
            <w:r>
              <w:rPr>
                <w:rFonts w:cs="Arial"/>
                <w:color w:val="000000"/>
              </w:rPr>
              <w:t>Amer Wed 0203</w:t>
            </w:r>
          </w:p>
          <w:p w14:paraId="133A06E7" w14:textId="77777777" w:rsidR="00B22753" w:rsidRDefault="00B22753" w:rsidP="002A6B2D">
            <w:pPr>
              <w:rPr>
                <w:rFonts w:cs="Arial"/>
                <w:color w:val="000000"/>
              </w:rPr>
            </w:pPr>
            <w:r>
              <w:rPr>
                <w:rFonts w:cs="Arial"/>
                <w:color w:val="000000"/>
              </w:rPr>
              <w:t>Rev required</w:t>
            </w:r>
          </w:p>
          <w:p w14:paraId="34277DF9" w14:textId="77777777" w:rsidR="00B22753" w:rsidRDefault="00B22753" w:rsidP="002A6B2D">
            <w:pPr>
              <w:rPr>
                <w:rFonts w:cs="Arial"/>
                <w:color w:val="000000"/>
              </w:rPr>
            </w:pPr>
          </w:p>
          <w:p w14:paraId="6A1879D1" w14:textId="77777777" w:rsidR="00B22753" w:rsidRDefault="00B22753" w:rsidP="002A6B2D">
            <w:pPr>
              <w:rPr>
                <w:rFonts w:cs="Arial"/>
                <w:color w:val="000000"/>
              </w:rPr>
            </w:pPr>
            <w:r>
              <w:rPr>
                <w:rFonts w:cs="Arial"/>
                <w:color w:val="000000"/>
              </w:rPr>
              <w:t>Marko wed 0647</w:t>
            </w:r>
          </w:p>
          <w:p w14:paraId="48064840" w14:textId="77777777" w:rsidR="00B22753" w:rsidRDefault="00B22753" w:rsidP="002A6B2D">
            <w:pPr>
              <w:rPr>
                <w:rFonts w:cs="Arial"/>
                <w:color w:val="000000"/>
              </w:rPr>
            </w:pPr>
            <w:r>
              <w:rPr>
                <w:rFonts w:cs="Arial"/>
                <w:color w:val="000000"/>
              </w:rPr>
              <w:t>Objection</w:t>
            </w:r>
          </w:p>
          <w:p w14:paraId="340EACB9" w14:textId="77777777" w:rsidR="00B22753" w:rsidRDefault="00B22753" w:rsidP="002A6B2D">
            <w:pPr>
              <w:rPr>
                <w:rFonts w:cs="Arial"/>
                <w:color w:val="000000"/>
              </w:rPr>
            </w:pPr>
          </w:p>
          <w:p w14:paraId="3204F725" w14:textId="77777777" w:rsidR="00B22753" w:rsidRDefault="00B22753" w:rsidP="002A6B2D">
            <w:pPr>
              <w:rPr>
                <w:rFonts w:cs="Arial"/>
                <w:color w:val="000000"/>
              </w:rPr>
            </w:pPr>
            <w:r>
              <w:rPr>
                <w:rFonts w:cs="Arial"/>
                <w:color w:val="000000"/>
              </w:rPr>
              <w:t>Roland wed 1659</w:t>
            </w:r>
          </w:p>
          <w:p w14:paraId="038A1A4A" w14:textId="77777777" w:rsidR="00B22753" w:rsidRDefault="00B22753" w:rsidP="002A6B2D">
            <w:pPr>
              <w:rPr>
                <w:rFonts w:cs="Arial"/>
                <w:color w:val="000000"/>
              </w:rPr>
            </w:pPr>
            <w:r>
              <w:rPr>
                <w:rFonts w:cs="Arial"/>
                <w:color w:val="000000"/>
              </w:rPr>
              <w:t>Rev required</w:t>
            </w:r>
          </w:p>
          <w:p w14:paraId="641F462C" w14:textId="77777777" w:rsidR="00B22753" w:rsidRDefault="00B22753" w:rsidP="002A6B2D">
            <w:pPr>
              <w:rPr>
                <w:rFonts w:cs="Arial"/>
                <w:color w:val="000000"/>
              </w:rPr>
            </w:pPr>
          </w:p>
          <w:p w14:paraId="1ED3F628" w14:textId="77777777" w:rsidR="00B22753" w:rsidRDefault="00B22753" w:rsidP="002A6B2D">
            <w:pPr>
              <w:rPr>
                <w:rFonts w:cs="Arial"/>
                <w:color w:val="000000"/>
              </w:rPr>
            </w:pPr>
            <w:r>
              <w:rPr>
                <w:rFonts w:cs="Arial"/>
                <w:color w:val="000000"/>
              </w:rPr>
              <w:t>Sung fri 0139</w:t>
            </w:r>
          </w:p>
          <w:p w14:paraId="44970CC9" w14:textId="77777777" w:rsidR="00B22753" w:rsidRDefault="00B22753" w:rsidP="002A6B2D">
            <w:pPr>
              <w:rPr>
                <w:rFonts w:cs="Arial"/>
                <w:color w:val="000000"/>
              </w:rPr>
            </w:pPr>
            <w:r>
              <w:rPr>
                <w:rFonts w:cs="Arial"/>
                <w:color w:val="000000"/>
              </w:rPr>
              <w:t>New rev</w:t>
            </w:r>
          </w:p>
          <w:p w14:paraId="71D253F5" w14:textId="77777777" w:rsidR="00B22753" w:rsidRPr="00D95972" w:rsidRDefault="00B22753" w:rsidP="002A6B2D">
            <w:pPr>
              <w:rPr>
                <w:rFonts w:eastAsia="Batang" w:cs="Arial"/>
                <w:lang w:eastAsia="ko-KR"/>
              </w:rPr>
            </w:pPr>
          </w:p>
        </w:tc>
      </w:tr>
      <w:tr w:rsidR="00B22753" w:rsidRPr="00D95972" w14:paraId="7B3D1878" w14:textId="77777777" w:rsidTr="00496D7C">
        <w:tc>
          <w:tcPr>
            <w:tcW w:w="976" w:type="dxa"/>
            <w:tcBorders>
              <w:top w:val="nil"/>
              <w:left w:val="thinThickThinSmallGap" w:sz="24" w:space="0" w:color="auto"/>
              <w:bottom w:val="nil"/>
            </w:tcBorders>
            <w:shd w:val="clear" w:color="auto" w:fill="auto"/>
          </w:tcPr>
          <w:p w14:paraId="1E960E2F" w14:textId="77777777" w:rsidR="00B22753" w:rsidRPr="00D95972" w:rsidRDefault="00B22753" w:rsidP="002A6B2D">
            <w:pPr>
              <w:rPr>
                <w:rFonts w:cs="Arial"/>
              </w:rPr>
            </w:pPr>
            <w:bookmarkStart w:id="75" w:name="_Hlk100584527"/>
          </w:p>
        </w:tc>
        <w:tc>
          <w:tcPr>
            <w:tcW w:w="1317" w:type="dxa"/>
            <w:gridSpan w:val="2"/>
            <w:tcBorders>
              <w:top w:val="nil"/>
              <w:bottom w:val="nil"/>
            </w:tcBorders>
            <w:shd w:val="clear" w:color="auto" w:fill="auto"/>
          </w:tcPr>
          <w:p w14:paraId="7DAAD093" w14:textId="226DF98E" w:rsidR="00B22753" w:rsidRPr="005C4618" w:rsidRDefault="005C4618" w:rsidP="002A6B2D">
            <w:pPr>
              <w:rPr>
                <w:rFonts w:cs="Arial"/>
                <w:b/>
                <w:bCs/>
              </w:rPr>
            </w:pPr>
            <w:r w:rsidRPr="005C4618">
              <w:rPr>
                <w:rFonts w:cs="Arial"/>
                <w:b/>
                <w:bCs/>
              </w:rPr>
              <w:t>Extended deadline</w:t>
            </w:r>
          </w:p>
        </w:tc>
        <w:tc>
          <w:tcPr>
            <w:tcW w:w="1088" w:type="dxa"/>
            <w:tcBorders>
              <w:top w:val="single" w:sz="4" w:space="0" w:color="auto"/>
              <w:bottom w:val="single" w:sz="4" w:space="0" w:color="auto"/>
            </w:tcBorders>
            <w:shd w:val="clear" w:color="auto" w:fill="auto"/>
          </w:tcPr>
          <w:p w14:paraId="1D109DC0" w14:textId="5105D165" w:rsidR="00B22753" w:rsidRPr="00D95972" w:rsidRDefault="00B22753" w:rsidP="002A6B2D">
            <w:pPr>
              <w:overflowPunct/>
              <w:autoSpaceDE/>
              <w:autoSpaceDN/>
              <w:adjustRightInd/>
              <w:textAlignment w:val="auto"/>
              <w:rPr>
                <w:rFonts w:cs="Arial"/>
                <w:lang w:val="en-US"/>
              </w:rPr>
            </w:pPr>
            <w:r>
              <w:t>C1-223077</w:t>
            </w:r>
          </w:p>
        </w:tc>
        <w:tc>
          <w:tcPr>
            <w:tcW w:w="4191" w:type="dxa"/>
            <w:gridSpan w:val="3"/>
            <w:tcBorders>
              <w:top w:val="single" w:sz="4" w:space="0" w:color="auto"/>
              <w:bottom w:val="single" w:sz="4" w:space="0" w:color="auto"/>
            </w:tcBorders>
            <w:shd w:val="clear" w:color="auto" w:fill="auto"/>
          </w:tcPr>
          <w:p w14:paraId="21809C74" w14:textId="77777777" w:rsidR="00B22753" w:rsidRPr="00D95972" w:rsidRDefault="00B22753" w:rsidP="002A6B2D">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auto"/>
          </w:tcPr>
          <w:p w14:paraId="5DFECF7A" w14:textId="77777777" w:rsidR="00B22753" w:rsidRPr="00D95972" w:rsidRDefault="00B22753"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36A6426" w14:textId="77777777" w:rsidR="00B22753" w:rsidRPr="00D95972" w:rsidRDefault="00B22753" w:rsidP="002A6B2D">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A07DB0" w14:textId="63E5AAEC" w:rsidR="00496D7C" w:rsidRDefault="00496D7C" w:rsidP="002A6B2D">
            <w:pPr>
              <w:rPr>
                <w:rFonts w:eastAsia="Batang" w:cs="Arial"/>
                <w:lang w:eastAsia="ko-KR"/>
              </w:rPr>
            </w:pPr>
            <w:r>
              <w:rPr>
                <w:rFonts w:eastAsia="Batang" w:cs="Arial"/>
                <w:lang w:eastAsia="ko-KR"/>
              </w:rPr>
              <w:t>Agreed</w:t>
            </w:r>
          </w:p>
          <w:p w14:paraId="7CC6F2F8" w14:textId="77777777" w:rsidR="00496D7C" w:rsidRDefault="00496D7C" w:rsidP="002A6B2D">
            <w:pPr>
              <w:rPr>
                <w:rFonts w:eastAsia="Batang" w:cs="Arial"/>
                <w:lang w:eastAsia="ko-KR"/>
              </w:rPr>
            </w:pPr>
          </w:p>
          <w:p w14:paraId="11F77E65" w14:textId="7CDB1BD0" w:rsidR="00B22753" w:rsidRDefault="00B22753" w:rsidP="002A6B2D">
            <w:pPr>
              <w:rPr>
                <w:ins w:id="76" w:author="Nokia User" w:date="2022-04-11T08:25:00Z"/>
                <w:rFonts w:eastAsia="Batang" w:cs="Arial"/>
                <w:lang w:eastAsia="ko-KR"/>
              </w:rPr>
            </w:pPr>
            <w:ins w:id="77" w:author="Nokia User" w:date="2022-04-11T08:25:00Z">
              <w:r>
                <w:rPr>
                  <w:rFonts w:eastAsia="Batang" w:cs="Arial"/>
                  <w:lang w:eastAsia="ko-KR"/>
                </w:rPr>
                <w:t>Revision of C1-222988</w:t>
              </w:r>
            </w:ins>
          </w:p>
          <w:p w14:paraId="74A00BEB" w14:textId="3AF63261" w:rsidR="00B22753" w:rsidRDefault="00B22753" w:rsidP="002A6B2D">
            <w:pPr>
              <w:rPr>
                <w:ins w:id="78" w:author="Nokia User" w:date="2022-04-11T08:25:00Z"/>
                <w:rFonts w:eastAsia="Batang" w:cs="Arial"/>
                <w:lang w:eastAsia="ko-KR"/>
              </w:rPr>
            </w:pPr>
            <w:ins w:id="79" w:author="Nokia User" w:date="2022-04-11T08:25:00Z">
              <w:r>
                <w:rPr>
                  <w:rFonts w:eastAsia="Batang" w:cs="Arial"/>
                  <w:lang w:eastAsia="ko-KR"/>
                </w:rPr>
                <w:t>_________________________________________</w:t>
              </w:r>
            </w:ins>
          </w:p>
          <w:p w14:paraId="7390BDB3" w14:textId="673EF092" w:rsidR="00B22753" w:rsidRDefault="00B22753" w:rsidP="002A6B2D">
            <w:pPr>
              <w:rPr>
                <w:rFonts w:eastAsia="Batang" w:cs="Arial"/>
                <w:lang w:eastAsia="ko-KR"/>
              </w:rPr>
            </w:pPr>
            <w:ins w:id="80" w:author="Nokia User" w:date="2022-03-31T15:11:00Z">
              <w:r>
                <w:rPr>
                  <w:rFonts w:eastAsia="Batang" w:cs="Arial"/>
                  <w:lang w:eastAsia="ko-KR"/>
                </w:rPr>
                <w:t>Revision of C1-222787</w:t>
              </w:r>
            </w:ins>
          </w:p>
          <w:p w14:paraId="12CA6933" w14:textId="77777777" w:rsidR="00B22753" w:rsidRDefault="00B22753" w:rsidP="002A6B2D">
            <w:pPr>
              <w:rPr>
                <w:rFonts w:eastAsia="Batang" w:cs="Arial"/>
                <w:lang w:eastAsia="ko-KR"/>
              </w:rPr>
            </w:pPr>
          </w:p>
          <w:p w14:paraId="7A329607" w14:textId="77777777" w:rsidR="00B22753" w:rsidRDefault="00B22753" w:rsidP="002A6B2D">
            <w:pPr>
              <w:rPr>
                <w:rFonts w:eastAsia="Batang" w:cs="Arial"/>
                <w:lang w:eastAsia="ko-KR"/>
              </w:rPr>
            </w:pPr>
            <w:r>
              <w:rPr>
                <w:rFonts w:eastAsia="Batang" w:cs="Arial"/>
                <w:lang w:eastAsia="ko-KR"/>
              </w:rPr>
              <w:t>Roland wed 1721</w:t>
            </w:r>
          </w:p>
          <w:p w14:paraId="01B275D8" w14:textId="77777777" w:rsidR="00B22753" w:rsidRDefault="00B22753" w:rsidP="002A6B2D">
            <w:pPr>
              <w:rPr>
                <w:rFonts w:eastAsia="Batang" w:cs="Arial"/>
                <w:lang w:eastAsia="ko-KR"/>
              </w:rPr>
            </w:pPr>
            <w:r>
              <w:rPr>
                <w:rFonts w:eastAsia="Batang" w:cs="Arial"/>
                <w:lang w:eastAsia="ko-KR"/>
              </w:rPr>
              <w:t>Comment</w:t>
            </w:r>
          </w:p>
          <w:p w14:paraId="365F9724" w14:textId="77777777" w:rsidR="00B22753" w:rsidRDefault="00B22753" w:rsidP="002A6B2D">
            <w:pPr>
              <w:rPr>
                <w:rFonts w:eastAsia="Batang" w:cs="Arial"/>
                <w:lang w:eastAsia="ko-KR"/>
              </w:rPr>
            </w:pPr>
          </w:p>
          <w:p w14:paraId="0C361859" w14:textId="77777777" w:rsidR="00B22753" w:rsidRDefault="00B22753" w:rsidP="002A6B2D">
            <w:pPr>
              <w:rPr>
                <w:rFonts w:eastAsia="Batang" w:cs="Arial"/>
                <w:lang w:eastAsia="ko-KR"/>
              </w:rPr>
            </w:pPr>
            <w:r>
              <w:rPr>
                <w:rFonts w:eastAsia="Batang" w:cs="Arial"/>
                <w:lang w:eastAsia="ko-KR"/>
              </w:rPr>
              <w:t>Chen thu 1018</w:t>
            </w:r>
          </w:p>
          <w:p w14:paraId="1250D7C4" w14:textId="77777777" w:rsidR="00B22753" w:rsidRDefault="00B22753" w:rsidP="002A6B2D">
            <w:pPr>
              <w:rPr>
                <w:rFonts w:eastAsia="Batang" w:cs="Arial"/>
                <w:lang w:eastAsia="ko-KR"/>
              </w:rPr>
            </w:pPr>
            <w:r>
              <w:rPr>
                <w:rFonts w:eastAsia="Batang" w:cs="Arial"/>
                <w:lang w:eastAsia="ko-KR"/>
              </w:rPr>
              <w:t>Rev required</w:t>
            </w:r>
          </w:p>
          <w:p w14:paraId="42722DFB" w14:textId="77777777" w:rsidR="00B22753" w:rsidRDefault="00B22753" w:rsidP="002A6B2D">
            <w:pPr>
              <w:rPr>
                <w:rFonts w:eastAsia="Batang" w:cs="Arial"/>
                <w:lang w:eastAsia="ko-KR"/>
              </w:rPr>
            </w:pPr>
          </w:p>
          <w:p w14:paraId="315ABD5E" w14:textId="77777777" w:rsidR="00B22753" w:rsidRDefault="00B22753" w:rsidP="002A6B2D">
            <w:pPr>
              <w:rPr>
                <w:rFonts w:eastAsia="Batang" w:cs="Arial"/>
                <w:lang w:eastAsia="ko-KR"/>
              </w:rPr>
            </w:pPr>
            <w:r>
              <w:rPr>
                <w:rFonts w:eastAsia="Batang" w:cs="Arial"/>
                <w:lang w:eastAsia="ko-KR"/>
              </w:rPr>
              <w:t>Xu thu 1403</w:t>
            </w:r>
          </w:p>
          <w:p w14:paraId="011F880F" w14:textId="77777777" w:rsidR="00B22753" w:rsidRDefault="00B22753" w:rsidP="002A6B2D">
            <w:pPr>
              <w:rPr>
                <w:rFonts w:eastAsia="Batang" w:cs="Arial"/>
                <w:lang w:eastAsia="ko-KR"/>
              </w:rPr>
            </w:pPr>
            <w:r>
              <w:rPr>
                <w:rFonts w:eastAsia="Batang" w:cs="Arial"/>
                <w:lang w:eastAsia="ko-KR"/>
              </w:rPr>
              <w:t xml:space="preserve">Rev rquied </w:t>
            </w:r>
          </w:p>
          <w:p w14:paraId="31B350D0" w14:textId="77777777" w:rsidR="00B22753" w:rsidRDefault="00B22753" w:rsidP="002A6B2D">
            <w:pPr>
              <w:rPr>
                <w:rFonts w:eastAsia="Batang" w:cs="Arial"/>
                <w:lang w:eastAsia="ko-KR"/>
              </w:rPr>
            </w:pPr>
          </w:p>
          <w:p w14:paraId="472FF93B" w14:textId="77777777" w:rsidR="00B22753" w:rsidRDefault="00B22753" w:rsidP="002A6B2D">
            <w:pPr>
              <w:rPr>
                <w:rFonts w:eastAsia="Batang" w:cs="Arial"/>
                <w:lang w:eastAsia="ko-KR"/>
              </w:rPr>
            </w:pPr>
            <w:r>
              <w:rPr>
                <w:rFonts w:eastAsia="Batang" w:cs="Arial"/>
                <w:lang w:eastAsia="ko-KR"/>
              </w:rPr>
              <w:t>Roland thu 2004</w:t>
            </w:r>
          </w:p>
          <w:p w14:paraId="16791E38" w14:textId="77777777" w:rsidR="00B22753" w:rsidRDefault="00B22753" w:rsidP="002A6B2D">
            <w:pPr>
              <w:rPr>
                <w:rFonts w:eastAsia="Batang" w:cs="Arial"/>
                <w:lang w:eastAsia="ko-KR"/>
              </w:rPr>
            </w:pPr>
            <w:r>
              <w:rPr>
                <w:rFonts w:eastAsia="Batang" w:cs="Arial"/>
                <w:lang w:eastAsia="ko-KR"/>
              </w:rPr>
              <w:t>Rev required, comments</w:t>
            </w:r>
          </w:p>
          <w:p w14:paraId="3F891AF8" w14:textId="77777777" w:rsidR="00B22753" w:rsidRDefault="00B22753" w:rsidP="002A6B2D">
            <w:pPr>
              <w:rPr>
                <w:rFonts w:eastAsia="Batang" w:cs="Arial"/>
                <w:lang w:eastAsia="ko-KR"/>
              </w:rPr>
            </w:pPr>
          </w:p>
          <w:p w14:paraId="09DC60A8" w14:textId="77777777" w:rsidR="00B22753" w:rsidRDefault="00B22753" w:rsidP="002A6B2D">
            <w:pPr>
              <w:rPr>
                <w:rFonts w:eastAsia="Batang" w:cs="Arial"/>
                <w:lang w:eastAsia="ko-KR"/>
              </w:rPr>
            </w:pPr>
            <w:r>
              <w:rPr>
                <w:rFonts w:eastAsia="Batang" w:cs="Arial"/>
                <w:lang w:eastAsia="ko-KR"/>
              </w:rPr>
              <w:t>Sung fri 0422</w:t>
            </w:r>
          </w:p>
          <w:p w14:paraId="6674C839" w14:textId="77777777" w:rsidR="00B22753" w:rsidRDefault="00B22753" w:rsidP="002A6B2D">
            <w:pPr>
              <w:rPr>
                <w:rFonts w:eastAsia="Batang" w:cs="Arial"/>
                <w:lang w:eastAsia="ko-KR"/>
              </w:rPr>
            </w:pPr>
            <w:r>
              <w:rPr>
                <w:rFonts w:eastAsia="Batang" w:cs="Arial"/>
                <w:lang w:eastAsia="ko-KR"/>
              </w:rPr>
              <w:t>Replies and new rev</w:t>
            </w:r>
          </w:p>
          <w:p w14:paraId="29321F94" w14:textId="77777777" w:rsidR="00B22753" w:rsidRDefault="00B22753" w:rsidP="002A6B2D">
            <w:pPr>
              <w:rPr>
                <w:rFonts w:eastAsia="Batang" w:cs="Arial"/>
                <w:lang w:eastAsia="ko-KR"/>
              </w:rPr>
            </w:pPr>
          </w:p>
          <w:p w14:paraId="02F247B0" w14:textId="77777777" w:rsidR="00B22753" w:rsidRDefault="00B22753" w:rsidP="002A6B2D">
            <w:pPr>
              <w:rPr>
                <w:rFonts w:eastAsia="Batang" w:cs="Arial"/>
                <w:lang w:eastAsia="ko-KR"/>
              </w:rPr>
            </w:pPr>
            <w:r>
              <w:rPr>
                <w:rFonts w:eastAsia="Batang" w:cs="Arial"/>
                <w:lang w:eastAsia="ko-KR"/>
              </w:rPr>
              <w:t>Xu fri 1508</w:t>
            </w:r>
          </w:p>
          <w:p w14:paraId="23B4D307" w14:textId="77777777" w:rsidR="00B22753" w:rsidRDefault="00B22753" w:rsidP="002A6B2D">
            <w:pPr>
              <w:rPr>
                <w:rFonts w:eastAsia="Batang" w:cs="Arial"/>
                <w:lang w:eastAsia="ko-KR"/>
              </w:rPr>
            </w:pPr>
            <w:r>
              <w:rPr>
                <w:rFonts w:eastAsia="Batang" w:cs="Arial"/>
                <w:lang w:eastAsia="ko-KR"/>
              </w:rPr>
              <w:t>Withdraws comment</w:t>
            </w:r>
          </w:p>
          <w:p w14:paraId="6B106DD6" w14:textId="77777777" w:rsidR="00B22753" w:rsidRDefault="00B22753" w:rsidP="002A6B2D">
            <w:pPr>
              <w:rPr>
                <w:rFonts w:eastAsia="Batang" w:cs="Arial"/>
                <w:lang w:eastAsia="ko-KR"/>
              </w:rPr>
            </w:pPr>
          </w:p>
          <w:p w14:paraId="7052A7B8" w14:textId="77777777" w:rsidR="00B22753" w:rsidRDefault="00B22753" w:rsidP="002A6B2D">
            <w:pPr>
              <w:rPr>
                <w:rFonts w:eastAsia="Batang" w:cs="Arial"/>
                <w:lang w:eastAsia="ko-KR"/>
              </w:rPr>
            </w:pPr>
            <w:r>
              <w:rPr>
                <w:rFonts w:eastAsia="Batang" w:cs="Arial"/>
                <w:lang w:eastAsia="ko-KR"/>
              </w:rPr>
              <w:t>Roland fri 1855</w:t>
            </w:r>
          </w:p>
          <w:p w14:paraId="2DF93D26" w14:textId="77777777" w:rsidR="00B22753" w:rsidRDefault="00B22753" w:rsidP="002A6B2D">
            <w:pPr>
              <w:rPr>
                <w:rFonts w:eastAsia="Batang" w:cs="Arial"/>
                <w:lang w:eastAsia="ko-KR"/>
              </w:rPr>
            </w:pPr>
            <w:r>
              <w:rPr>
                <w:rFonts w:eastAsia="Batang" w:cs="Arial"/>
                <w:lang w:eastAsia="ko-KR"/>
              </w:rPr>
              <w:t>Rev rquired</w:t>
            </w:r>
          </w:p>
          <w:p w14:paraId="4DABA5A8" w14:textId="77777777" w:rsidR="00B22753" w:rsidRDefault="00B22753" w:rsidP="002A6B2D">
            <w:pPr>
              <w:rPr>
                <w:rFonts w:eastAsia="Batang" w:cs="Arial"/>
                <w:lang w:eastAsia="ko-KR"/>
              </w:rPr>
            </w:pPr>
          </w:p>
          <w:p w14:paraId="4CFF097A" w14:textId="77777777" w:rsidR="00B22753" w:rsidRDefault="00B22753" w:rsidP="002A6B2D">
            <w:pPr>
              <w:rPr>
                <w:rFonts w:eastAsia="Batang" w:cs="Arial"/>
                <w:lang w:eastAsia="ko-KR"/>
              </w:rPr>
            </w:pPr>
            <w:r>
              <w:rPr>
                <w:rFonts w:eastAsia="Batang" w:cs="Arial"/>
                <w:lang w:eastAsia="ko-KR"/>
              </w:rPr>
              <w:t>Sung fri 2130</w:t>
            </w:r>
          </w:p>
          <w:p w14:paraId="6F1B794A" w14:textId="77777777" w:rsidR="00B22753" w:rsidRDefault="00B22753" w:rsidP="002A6B2D">
            <w:pPr>
              <w:rPr>
                <w:ins w:id="81" w:author="Nokia User" w:date="2022-03-31T15:11:00Z"/>
                <w:rFonts w:eastAsia="Batang" w:cs="Arial"/>
                <w:lang w:eastAsia="ko-KR"/>
              </w:rPr>
            </w:pPr>
            <w:r>
              <w:rPr>
                <w:rFonts w:eastAsia="Batang" w:cs="Arial"/>
                <w:lang w:eastAsia="ko-KR"/>
              </w:rPr>
              <w:t xml:space="preserve">Replies </w:t>
            </w:r>
          </w:p>
          <w:p w14:paraId="0C090246" w14:textId="77777777" w:rsidR="00B22753" w:rsidRDefault="00B22753" w:rsidP="002A6B2D">
            <w:pPr>
              <w:rPr>
                <w:ins w:id="82" w:author="Nokia User" w:date="2022-03-31T15:11:00Z"/>
                <w:rFonts w:eastAsia="Batang" w:cs="Arial"/>
                <w:lang w:eastAsia="ko-KR"/>
              </w:rPr>
            </w:pPr>
            <w:ins w:id="83" w:author="Nokia User" w:date="2022-03-31T15:11:00Z">
              <w:r>
                <w:rPr>
                  <w:rFonts w:eastAsia="Batang" w:cs="Arial"/>
                  <w:lang w:eastAsia="ko-KR"/>
                </w:rPr>
                <w:t>_________________________________________</w:t>
              </w:r>
            </w:ins>
          </w:p>
          <w:p w14:paraId="50A8EA9B" w14:textId="77777777" w:rsidR="00B22753" w:rsidRPr="00D95972" w:rsidRDefault="00B22753" w:rsidP="002A6B2D">
            <w:pPr>
              <w:rPr>
                <w:rFonts w:eastAsia="Batang" w:cs="Arial"/>
                <w:lang w:eastAsia="ko-KR"/>
              </w:rPr>
            </w:pPr>
            <w:r>
              <w:rPr>
                <w:rFonts w:eastAsia="Batang" w:cs="Arial"/>
                <w:lang w:eastAsia="ko-KR"/>
              </w:rPr>
              <w:t>Revision of C1-221979</w:t>
            </w:r>
          </w:p>
        </w:tc>
      </w:tr>
      <w:bookmarkEnd w:id="75"/>
      <w:tr w:rsidR="007C76E6" w:rsidRPr="00D95972" w14:paraId="4BE05BFD" w14:textId="77777777" w:rsidTr="000258B6">
        <w:tc>
          <w:tcPr>
            <w:tcW w:w="976" w:type="dxa"/>
            <w:tcBorders>
              <w:top w:val="nil"/>
              <w:left w:val="thinThickThinSmallGap" w:sz="24" w:space="0" w:color="auto"/>
              <w:bottom w:val="nil"/>
            </w:tcBorders>
            <w:shd w:val="clear" w:color="auto" w:fill="auto"/>
          </w:tcPr>
          <w:p w14:paraId="20C6BBB2" w14:textId="77777777" w:rsidR="007C76E6" w:rsidRPr="00D95972" w:rsidRDefault="007C76E6" w:rsidP="002A6B2D">
            <w:pPr>
              <w:rPr>
                <w:rFonts w:cs="Arial"/>
              </w:rPr>
            </w:pPr>
          </w:p>
        </w:tc>
        <w:tc>
          <w:tcPr>
            <w:tcW w:w="1317" w:type="dxa"/>
            <w:gridSpan w:val="2"/>
            <w:tcBorders>
              <w:top w:val="nil"/>
              <w:bottom w:val="nil"/>
            </w:tcBorders>
            <w:shd w:val="clear" w:color="auto" w:fill="auto"/>
          </w:tcPr>
          <w:p w14:paraId="031B671F" w14:textId="77777777" w:rsidR="007C76E6" w:rsidRPr="00D95972" w:rsidRDefault="007C76E6" w:rsidP="002A6B2D">
            <w:pPr>
              <w:rPr>
                <w:rFonts w:cs="Arial"/>
              </w:rPr>
            </w:pPr>
          </w:p>
        </w:tc>
        <w:tc>
          <w:tcPr>
            <w:tcW w:w="1088" w:type="dxa"/>
            <w:tcBorders>
              <w:top w:val="single" w:sz="4" w:space="0" w:color="auto"/>
              <w:bottom w:val="single" w:sz="4" w:space="0" w:color="auto"/>
            </w:tcBorders>
            <w:shd w:val="clear" w:color="auto" w:fill="FFFFFF"/>
          </w:tcPr>
          <w:p w14:paraId="4D4FC05D" w14:textId="4E047608" w:rsidR="007C76E6" w:rsidRPr="00D95972" w:rsidRDefault="007C76E6" w:rsidP="002A6B2D">
            <w:pPr>
              <w:overflowPunct/>
              <w:autoSpaceDE/>
              <w:autoSpaceDN/>
              <w:adjustRightInd/>
              <w:textAlignment w:val="auto"/>
              <w:rPr>
                <w:rFonts w:cs="Arial"/>
                <w:lang w:val="en-US"/>
              </w:rPr>
            </w:pPr>
            <w:r w:rsidRPr="007C76E6">
              <w:t>C1-223179</w:t>
            </w:r>
          </w:p>
        </w:tc>
        <w:tc>
          <w:tcPr>
            <w:tcW w:w="4191" w:type="dxa"/>
            <w:gridSpan w:val="3"/>
            <w:tcBorders>
              <w:top w:val="single" w:sz="4" w:space="0" w:color="auto"/>
              <w:bottom w:val="single" w:sz="4" w:space="0" w:color="auto"/>
            </w:tcBorders>
            <w:shd w:val="clear" w:color="auto" w:fill="FFFFFF"/>
          </w:tcPr>
          <w:p w14:paraId="0793A128" w14:textId="77777777" w:rsidR="007C76E6" w:rsidRPr="00D95972" w:rsidRDefault="007C76E6" w:rsidP="002A6B2D">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FF"/>
          </w:tcPr>
          <w:p w14:paraId="459A3F31" w14:textId="77777777" w:rsidR="007C76E6" w:rsidRPr="00D95972" w:rsidRDefault="007C76E6"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49771577" w14:textId="77777777" w:rsidR="007C76E6" w:rsidRPr="00D95972" w:rsidRDefault="007C76E6" w:rsidP="002A6B2D">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C12EB2" w14:textId="77777777" w:rsidR="000258B6" w:rsidRDefault="000258B6" w:rsidP="002A6B2D">
            <w:pPr>
              <w:rPr>
                <w:rFonts w:eastAsia="Batang" w:cs="Arial"/>
                <w:lang w:eastAsia="ko-KR"/>
              </w:rPr>
            </w:pPr>
            <w:r>
              <w:rPr>
                <w:rFonts w:eastAsia="Batang" w:cs="Arial"/>
                <w:lang w:eastAsia="ko-KR"/>
              </w:rPr>
              <w:t>Postponed</w:t>
            </w:r>
          </w:p>
          <w:p w14:paraId="4FA97FAC" w14:textId="43D685D4" w:rsidR="000258B6" w:rsidRDefault="000258B6" w:rsidP="002A6B2D">
            <w:pPr>
              <w:rPr>
                <w:rFonts w:eastAsia="Batang" w:cs="Arial"/>
                <w:lang w:eastAsia="ko-KR"/>
              </w:rPr>
            </w:pPr>
            <w:r>
              <w:rPr>
                <w:rFonts w:eastAsia="Batang" w:cs="Arial"/>
                <w:lang w:eastAsia="ko-KR"/>
              </w:rPr>
              <w:t>Xu Tue 1331</w:t>
            </w:r>
          </w:p>
          <w:p w14:paraId="26F213B6" w14:textId="77777777" w:rsidR="000258B6" w:rsidRDefault="000258B6" w:rsidP="002A6B2D">
            <w:pPr>
              <w:rPr>
                <w:rFonts w:eastAsia="Batang" w:cs="Arial"/>
                <w:lang w:eastAsia="ko-KR"/>
              </w:rPr>
            </w:pPr>
          </w:p>
          <w:p w14:paraId="22EAE27A" w14:textId="3493D8D4" w:rsidR="007C76E6" w:rsidRDefault="007C76E6" w:rsidP="002A6B2D">
            <w:pPr>
              <w:rPr>
                <w:rFonts w:eastAsia="Batang" w:cs="Arial"/>
                <w:lang w:eastAsia="ko-KR"/>
              </w:rPr>
            </w:pPr>
            <w:ins w:id="84" w:author="Nokia User" w:date="2022-04-11T15:16:00Z">
              <w:r>
                <w:rPr>
                  <w:rFonts w:eastAsia="Batang" w:cs="Arial"/>
                  <w:lang w:eastAsia="ko-KR"/>
                </w:rPr>
                <w:t>Revision of C1-222643</w:t>
              </w:r>
            </w:ins>
          </w:p>
          <w:p w14:paraId="68D68A69" w14:textId="0A3615D3" w:rsidR="0058604C" w:rsidRDefault="0058604C" w:rsidP="002A6B2D">
            <w:pPr>
              <w:rPr>
                <w:rFonts w:eastAsia="Batang" w:cs="Arial"/>
                <w:lang w:eastAsia="ko-KR"/>
              </w:rPr>
            </w:pPr>
          </w:p>
          <w:p w14:paraId="57EFF394" w14:textId="22F420D2" w:rsidR="0058604C" w:rsidRDefault="0058604C" w:rsidP="002A6B2D">
            <w:pPr>
              <w:rPr>
                <w:rFonts w:eastAsia="Batang" w:cs="Arial"/>
                <w:lang w:eastAsia="ko-KR"/>
              </w:rPr>
            </w:pPr>
            <w:r>
              <w:rPr>
                <w:rFonts w:eastAsia="Batang" w:cs="Arial"/>
                <w:lang w:eastAsia="ko-KR"/>
              </w:rPr>
              <w:t>Amer Tue 0037</w:t>
            </w:r>
          </w:p>
          <w:p w14:paraId="0A9BD5BC" w14:textId="6132C29D" w:rsidR="0058604C" w:rsidRDefault="00156F2A" w:rsidP="002A6B2D">
            <w:pPr>
              <w:rPr>
                <w:rFonts w:eastAsia="Batang" w:cs="Arial"/>
                <w:lang w:eastAsia="ko-KR"/>
              </w:rPr>
            </w:pPr>
            <w:r>
              <w:rPr>
                <w:rFonts w:eastAsia="Batang" w:cs="Arial"/>
                <w:lang w:eastAsia="ko-KR"/>
              </w:rPr>
              <w:t>O</w:t>
            </w:r>
            <w:r w:rsidR="0058604C">
              <w:rPr>
                <w:rFonts w:eastAsia="Batang" w:cs="Arial"/>
                <w:lang w:eastAsia="ko-KR"/>
              </w:rPr>
              <w:t>bjection</w:t>
            </w:r>
          </w:p>
          <w:p w14:paraId="4526BB75" w14:textId="7360DADF" w:rsidR="00156F2A" w:rsidRDefault="00156F2A" w:rsidP="002A6B2D">
            <w:pPr>
              <w:rPr>
                <w:rFonts w:eastAsia="Batang" w:cs="Arial"/>
                <w:lang w:eastAsia="ko-KR"/>
              </w:rPr>
            </w:pPr>
          </w:p>
          <w:p w14:paraId="65B9950B" w14:textId="1F4D03E6" w:rsidR="00156F2A" w:rsidRDefault="00156F2A" w:rsidP="002A6B2D">
            <w:pPr>
              <w:rPr>
                <w:rFonts w:eastAsia="Batang" w:cs="Arial"/>
                <w:lang w:eastAsia="ko-KR"/>
              </w:rPr>
            </w:pPr>
            <w:r>
              <w:rPr>
                <w:rFonts w:eastAsia="Batang" w:cs="Arial"/>
                <w:lang w:eastAsia="ko-KR"/>
              </w:rPr>
              <w:t>Chen Tue 1154</w:t>
            </w:r>
          </w:p>
          <w:p w14:paraId="689B4B8B" w14:textId="1FB76374" w:rsidR="00156F2A" w:rsidRDefault="00156F2A" w:rsidP="002A6B2D">
            <w:pPr>
              <w:rPr>
                <w:rFonts w:eastAsia="Batang" w:cs="Arial"/>
                <w:lang w:eastAsia="ko-KR"/>
              </w:rPr>
            </w:pPr>
            <w:r>
              <w:rPr>
                <w:rFonts w:eastAsia="Batang" w:cs="Arial"/>
                <w:lang w:eastAsia="ko-KR"/>
              </w:rPr>
              <w:t>Request to postpone</w:t>
            </w:r>
          </w:p>
          <w:p w14:paraId="596F27AA" w14:textId="18518C63" w:rsidR="000258B6" w:rsidRDefault="000258B6" w:rsidP="002A6B2D">
            <w:pPr>
              <w:rPr>
                <w:rFonts w:eastAsia="Batang" w:cs="Arial"/>
                <w:lang w:eastAsia="ko-KR"/>
              </w:rPr>
            </w:pPr>
          </w:p>
          <w:p w14:paraId="0B836D76" w14:textId="2EE9A2E4" w:rsidR="000258B6" w:rsidRDefault="000258B6" w:rsidP="002A6B2D">
            <w:pPr>
              <w:rPr>
                <w:rFonts w:eastAsia="Batang" w:cs="Arial"/>
                <w:lang w:eastAsia="ko-KR"/>
              </w:rPr>
            </w:pPr>
            <w:r>
              <w:rPr>
                <w:rFonts w:eastAsia="Batang" w:cs="Arial"/>
                <w:lang w:eastAsia="ko-KR"/>
              </w:rPr>
              <w:t>Xu tue 1331</w:t>
            </w:r>
          </w:p>
          <w:p w14:paraId="541AE124" w14:textId="438A9E7B" w:rsidR="000258B6" w:rsidRDefault="000258B6" w:rsidP="002A6B2D">
            <w:pPr>
              <w:rPr>
                <w:rFonts w:eastAsia="Batang" w:cs="Arial"/>
                <w:lang w:eastAsia="ko-KR"/>
              </w:rPr>
            </w:pPr>
            <w:r>
              <w:rPr>
                <w:rFonts w:eastAsia="Batang" w:cs="Arial"/>
                <w:lang w:eastAsia="ko-KR"/>
              </w:rPr>
              <w:t>Fine to postpone</w:t>
            </w:r>
          </w:p>
          <w:p w14:paraId="37EE9E6A" w14:textId="58401828" w:rsidR="00B07EFB" w:rsidRDefault="00B07EFB" w:rsidP="002A6B2D">
            <w:pPr>
              <w:rPr>
                <w:rFonts w:eastAsia="Batang" w:cs="Arial"/>
                <w:lang w:eastAsia="ko-KR"/>
              </w:rPr>
            </w:pPr>
          </w:p>
          <w:p w14:paraId="2DEB9398" w14:textId="2F471156" w:rsidR="00B07EFB" w:rsidRDefault="00B07EFB" w:rsidP="002A6B2D">
            <w:pPr>
              <w:rPr>
                <w:rFonts w:eastAsia="Batang" w:cs="Arial"/>
                <w:lang w:eastAsia="ko-KR"/>
              </w:rPr>
            </w:pPr>
            <w:r>
              <w:rPr>
                <w:rFonts w:eastAsia="Batang" w:cs="Arial"/>
                <w:lang w:eastAsia="ko-KR"/>
              </w:rPr>
              <w:t>Xu tue 1408</w:t>
            </w:r>
          </w:p>
          <w:p w14:paraId="5470CFB5" w14:textId="767D17C8" w:rsidR="00B07EFB" w:rsidRDefault="00B07EFB" w:rsidP="002A6B2D">
            <w:pPr>
              <w:rPr>
                <w:rFonts w:eastAsia="Batang" w:cs="Arial"/>
                <w:lang w:eastAsia="ko-KR"/>
              </w:rPr>
            </w:pPr>
            <w:r>
              <w:rPr>
                <w:rFonts w:eastAsia="Batang" w:cs="Arial"/>
                <w:lang w:eastAsia="ko-KR"/>
              </w:rPr>
              <w:t>Replies</w:t>
            </w:r>
          </w:p>
          <w:p w14:paraId="71AAF195" w14:textId="77777777" w:rsidR="00B07EFB" w:rsidRDefault="00B07EFB" w:rsidP="002A6B2D">
            <w:pPr>
              <w:rPr>
                <w:ins w:id="85" w:author="Nokia User" w:date="2022-04-11T15:16:00Z"/>
                <w:rFonts w:eastAsia="Batang" w:cs="Arial"/>
                <w:lang w:eastAsia="ko-KR"/>
              </w:rPr>
            </w:pPr>
          </w:p>
          <w:p w14:paraId="1D0EE306" w14:textId="5F282A48" w:rsidR="007C76E6" w:rsidRDefault="007C76E6" w:rsidP="002A6B2D">
            <w:pPr>
              <w:rPr>
                <w:ins w:id="86" w:author="Nokia User" w:date="2022-04-11T15:16:00Z"/>
                <w:rFonts w:eastAsia="Batang" w:cs="Arial"/>
                <w:lang w:eastAsia="ko-KR"/>
              </w:rPr>
            </w:pPr>
            <w:ins w:id="87" w:author="Nokia User" w:date="2022-04-11T15:16:00Z">
              <w:r>
                <w:rPr>
                  <w:rFonts w:eastAsia="Batang" w:cs="Arial"/>
                  <w:lang w:eastAsia="ko-KR"/>
                </w:rPr>
                <w:t>_________________________________________</w:t>
              </w:r>
            </w:ins>
          </w:p>
          <w:p w14:paraId="787F47D3" w14:textId="1C30F40A" w:rsidR="007C76E6" w:rsidRDefault="007C76E6" w:rsidP="002A6B2D">
            <w:pPr>
              <w:rPr>
                <w:rFonts w:eastAsia="Batang" w:cs="Arial"/>
                <w:lang w:eastAsia="ko-KR"/>
              </w:rPr>
            </w:pPr>
            <w:r>
              <w:rPr>
                <w:rFonts w:eastAsia="Batang" w:cs="Arial"/>
                <w:lang w:eastAsia="ko-KR"/>
              </w:rPr>
              <w:t>Revision of C1-222053</w:t>
            </w:r>
          </w:p>
          <w:p w14:paraId="45F36270" w14:textId="77777777" w:rsidR="007C76E6" w:rsidRDefault="007C76E6" w:rsidP="002A6B2D">
            <w:pPr>
              <w:rPr>
                <w:rFonts w:eastAsia="Batang" w:cs="Arial"/>
                <w:lang w:eastAsia="ko-KR"/>
              </w:rPr>
            </w:pPr>
          </w:p>
          <w:p w14:paraId="25143509" w14:textId="77777777" w:rsidR="007C76E6" w:rsidRDefault="007C76E6" w:rsidP="002A6B2D">
            <w:pPr>
              <w:rPr>
                <w:rFonts w:cs="Arial"/>
                <w:color w:val="000000"/>
              </w:rPr>
            </w:pPr>
            <w:r>
              <w:rPr>
                <w:rFonts w:cs="Arial"/>
                <w:color w:val="000000"/>
              </w:rPr>
              <w:t>Amer Wed 0203</w:t>
            </w:r>
          </w:p>
          <w:p w14:paraId="134365A7" w14:textId="77777777" w:rsidR="007C76E6" w:rsidRDefault="007C76E6" w:rsidP="002A6B2D">
            <w:pPr>
              <w:rPr>
                <w:rFonts w:cs="Arial"/>
                <w:color w:val="000000"/>
              </w:rPr>
            </w:pPr>
            <w:r>
              <w:rPr>
                <w:rFonts w:cs="Arial"/>
                <w:color w:val="000000"/>
              </w:rPr>
              <w:t>Objection</w:t>
            </w:r>
          </w:p>
          <w:p w14:paraId="1B9F60CE" w14:textId="77777777" w:rsidR="007C76E6" w:rsidRDefault="007C76E6" w:rsidP="002A6B2D">
            <w:pPr>
              <w:rPr>
                <w:rFonts w:cs="Arial"/>
                <w:color w:val="000000"/>
              </w:rPr>
            </w:pPr>
          </w:p>
          <w:p w14:paraId="4C518DF6" w14:textId="77777777" w:rsidR="007C76E6" w:rsidRDefault="007C76E6" w:rsidP="002A6B2D">
            <w:pPr>
              <w:rPr>
                <w:rFonts w:cs="Arial"/>
                <w:color w:val="000000"/>
              </w:rPr>
            </w:pPr>
            <w:r>
              <w:rPr>
                <w:rFonts w:cs="Arial"/>
                <w:color w:val="000000"/>
              </w:rPr>
              <w:t>Marko wed 0646</w:t>
            </w:r>
          </w:p>
          <w:p w14:paraId="6FBFE903" w14:textId="77777777" w:rsidR="007C76E6" w:rsidRDefault="007C76E6" w:rsidP="002A6B2D">
            <w:pPr>
              <w:rPr>
                <w:rFonts w:cs="Arial"/>
                <w:color w:val="000000"/>
              </w:rPr>
            </w:pPr>
            <w:r>
              <w:rPr>
                <w:rFonts w:cs="Arial"/>
                <w:color w:val="000000"/>
              </w:rPr>
              <w:t>Objection</w:t>
            </w:r>
          </w:p>
          <w:p w14:paraId="305AFF58" w14:textId="77777777" w:rsidR="007C76E6" w:rsidRDefault="007C76E6" w:rsidP="002A6B2D">
            <w:pPr>
              <w:rPr>
                <w:rFonts w:cs="Arial"/>
                <w:color w:val="000000"/>
              </w:rPr>
            </w:pPr>
          </w:p>
          <w:p w14:paraId="2E029222" w14:textId="77777777" w:rsidR="007C76E6" w:rsidRDefault="007C76E6" w:rsidP="002A6B2D">
            <w:pPr>
              <w:rPr>
                <w:rFonts w:cs="Arial"/>
                <w:color w:val="000000"/>
              </w:rPr>
            </w:pPr>
            <w:r>
              <w:rPr>
                <w:rFonts w:cs="Arial"/>
                <w:color w:val="000000"/>
              </w:rPr>
              <w:t>Chen wed 0921</w:t>
            </w:r>
          </w:p>
          <w:p w14:paraId="33AD00EA" w14:textId="77777777" w:rsidR="007C76E6" w:rsidRDefault="007C76E6" w:rsidP="002A6B2D">
            <w:pPr>
              <w:rPr>
                <w:rFonts w:cs="Arial"/>
                <w:color w:val="000000"/>
              </w:rPr>
            </w:pPr>
            <w:r>
              <w:rPr>
                <w:rFonts w:cs="Arial"/>
                <w:color w:val="000000"/>
              </w:rPr>
              <w:t>Rev may be required</w:t>
            </w:r>
          </w:p>
          <w:p w14:paraId="0F08CD54" w14:textId="77777777" w:rsidR="007C76E6" w:rsidRDefault="007C76E6" w:rsidP="002A6B2D">
            <w:pPr>
              <w:rPr>
                <w:rFonts w:cs="Arial"/>
                <w:color w:val="000000"/>
              </w:rPr>
            </w:pPr>
          </w:p>
          <w:p w14:paraId="5FB9CB75" w14:textId="77777777" w:rsidR="007C76E6" w:rsidRDefault="007C76E6" w:rsidP="002A6B2D">
            <w:pPr>
              <w:rPr>
                <w:rFonts w:cs="Arial"/>
                <w:color w:val="000000"/>
              </w:rPr>
            </w:pPr>
            <w:r>
              <w:rPr>
                <w:rFonts w:cs="Arial"/>
                <w:color w:val="000000"/>
              </w:rPr>
              <w:t>Sung thu 0746</w:t>
            </w:r>
          </w:p>
          <w:p w14:paraId="75BF2D54" w14:textId="77777777" w:rsidR="007C76E6" w:rsidRDefault="007C76E6" w:rsidP="002A6B2D">
            <w:pPr>
              <w:rPr>
                <w:rFonts w:cs="Arial"/>
                <w:color w:val="000000"/>
              </w:rPr>
            </w:pPr>
            <w:r>
              <w:rPr>
                <w:rFonts w:cs="Arial"/>
                <w:color w:val="000000"/>
              </w:rPr>
              <w:t>Objection</w:t>
            </w:r>
          </w:p>
          <w:p w14:paraId="423AE9F3" w14:textId="77777777" w:rsidR="007C76E6" w:rsidRDefault="007C76E6" w:rsidP="002A6B2D">
            <w:pPr>
              <w:rPr>
                <w:rFonts w:cs="Arial"/>
                <w:color w:val="000000"/>
              </w:rPr>
            </w:pPr>
          </w:p>
          <w:p w14:paraId="692DE19F" w14:textId="77777777" w:rsidR="007C76E6" w:rsidRDefault="007C76E6" w:rsidP="002A6B2D">
            <w:pPr>
              <w:rPr>
                <w:rFonts w:cs="Arial"/>
                <w:color w:val="000000"/>
              </w:rPr>
            </w:pPr>
            <w:r>
              <w:rPr>
                <w:rFonts w:cs="Arial"/>
                <w:color w:val="000000"/>
              </w:rPr>
              <w:t>Xu fri 1745</w:t>
            </w:r>
          </w:p>
          <w:p w14:paraId="20358281" w14:textId="77777777" w:rsidR="007C76E6" w:rsidRDefault="007C76E6" w:rsidP="002A6B2D">
            <w:pPr>
              <w:rPr>
                <w:rFonts w:cs="Arial"/>
                <w:color w:val="000000"/>
              </w:rPr>
            </w:pPr>
            <w:r>
              <w:rPr>
                <w:rFonts w:cs="Arial"/>
                <w:color w:val="000000"/>
              </w:rPr>
              <w:t>New rev</w:t>
            </w:r>
          </w:p>
          <w:p w14:paraId="3FDC5E5D" w14:textId="77777777" w:rsidR="007C76E6" w:rsidRDefault="007C76E6" w:rsidP="002A6B2D">
            <w:pPr>
              <w:rPr>
                <w:rFonts w:cs="Arial"/>
                <w:color w:val="000000"/>
              </w:rPr>
            </w:pPr>
          </w:p>
          <w:p w14:paraId="041CE4EA" w14:textId="77777777" w:rsidR="007C76E6" w:rsidRDefault="007C76E6" w:rsidP="002A6B2D">
            <w:pPr>
              <w:rPr>
                <w:rFonts w:cs="Arial"/>
                <w:color w:val="000000"/>
              </w:rPr>
            </w:pPr>
            <w:r>
              <w:rPr>
                <w:rFonts w:cs="Arial"/>
                <w:color w:val="000000"/>
              </w:rPr>
              <w:t>Sung fri 2103</w:t>
            </w:r>
          </w:p>
          <w:p w14:paraId="6386914A" w14:textId="77777777" w:rsidR="007C76E6" w:rsidRDefault="007C76E6" w:rsidP="002A6B2D">
            <w:pPr>
              <w:rPr>
                <w:rFonts w:cs="Arial"/>
                <w:color w:val="000000"/>
              </w:rPr>
            </w:pPr>
            <w:r>
              <w:rPr>
                <w:rFonts w:cs="Arial"/>
                <w:color w:val="000000"/>
              </w:rPr>
              <w:t>Fine</w:t>
            </w:r>
          </w:p>
          <w:p w14:paraId="3C80AB22" w14:textId="77777777" w:rsidR="007C76E6" w:rsidRDefault="007C76E6" w:rsidP="002A6B2D">
            <w:pPr>
              <w:rPr>
                <w:rFonts w:cs="Arial"/>
                <w:color w:val="000000"/>
              </w:rPr>
            </w:pPr>
          </w:p>
          <w:p w14:paraId="2F321CBB" w14:textId="77777777" w:rsidR="007C76E6" w:rsidRDefault="007C76E6" w:rsidP="002A6B2D">
            <w:pPr>
              <w:rPr>
                <w:rFonts w:cs="Arial"/>
                <w:color w:val="000000"/>
              </w:rPr>
            </w:pPr>
            <w:r>
              <w:rPr>
                <w:rFonts w:cs="Arial"/>
                <w:color w:val="000000"/>
              </w:rPr>
              <w:t>Amer mon 0616</w:t>
            </w:r>
          </w:p>
          <w:p w14:paraId="3085028F" w14:textId="77777777" w:rsidR="007C76E6" w:rsidRDefault="007C76E6" w:rsidP="002A6B2D">
            <w:pPr>
              <w:rPr>
                <w:rFonts w:cs="Arial"/>
                <w:color w:val="000000"/>
              </w:rPr>
            </w:pPr>
            <w:r>
              <w:rPr>
                <w:rFonts w:cs="Arial"/>
                <w:color w:val="000000"/>
              </w:rPr>
              <w:t>Objection</w:t>
            </w:r>
          </w:p>
          <w:p w14:paraId="79BFEC81" w14:textId="77777777" w:rsidR="007C76E6" w:rsidRDefault="007C76E6" w:rsidP="002A6B2D">
            <w:pPr>
              <w:rPr>
                <w:rFonts w:cs="Arial"/>
                <w:color w:val="000000"/>
              </w:rPr>
            </w:pPr>
          </w:p>
          <w:p w14:paraId="52E118C8" w14:textId="77777777" w:rsidR="007C76E6" w:rsidRDefault="007C76E6" w:rsidP="002A6B2D">
            <w:pPr>
              <w:rPr>
                <w:rFonts w:cs="Arial"/>
                <w:color w:val="000000"/>
              </w:rPr>
            </w:pPr>
            <w:r>
              <w:rPr>
                <w:rFonts w:cs="Arial"/>
                <w:color w:val="000000"/>
              </w:rPr>
              <w:t>Marko mon 1150</w:t>
            </w:r>
          </w:p>
          <w:p w14:paraId="20809DAE" w14:textId="77777777" w:rsidR="007C76E6" w:rsidRDefault="007C76E6" w:rsidP="002A6B2D">
            <w:pPr>
              <w:rPr>
                <w:rFonts w:cs="Arial"/>
                <w:color w:val="000000"/>
              </w:rPr>
            </w:pPr>
            <w:r>
              <w:rPr>
                <w:rFonts w:cs="Arial"/>
                <w:color w:val="000000"/>
              </w:rPr>
              <w:t>Objection</w:t>
            </w:r>
          </w:p>
          <w:p w14:paraId="012DDAB5" w14:textId="35794E04" w:rsidR="007C76E6" w:rsidRDefault="007C76E6" w:rsidP="002A6B2D">
            <w:pPr>
              <w:rPr>
                <w:rFonts w:cs="Arial"/>
                <w:color w:val="000000"/>
              </w:rPr>
            </w:pPr>
          </w:p>
          <w:p w14:paraId="09B2C998" w14:textId="6B1E2807" w:rsidR="00B07EFB" w:rsidRDefault="00B07EFB" w:rsidP="002A6B2D">
            <w:pPr>
              <w:rPr>
                <w:rFonts w:cs="Arial"/>
                <w:color w:val="000000"/>
              </w:rPr>
            </w:pPr>
            <w:r>
              <w:rPr>
                <w:rFonts w:cs="Arial"/>
                <w:color w:val="000000"/>
              </w:rPr>
              <w:t>Xu tue 1354</w:t>
            </w:r>
          </w:p>
          <w:p w14:paraId="7EF27CC4" w14:textId="034F69C3" w:rsidR="00B07EFB" w:rsidRDefault="00B07EFB" w:rsidP="002A6B2D">
            <w:pPr>
              <w:rPr>
                <w:rFonts w:cs="Arial"/>
                <w:color w:val="000000"/>
              </w:rPr>
            </w:pPr>
            <w:r>
              <w:rPr>
                <w:rFonts w:cs="Arial"/>
                <w:color w:val="000000"/>
              </w:rPr>
              <w:t>Replies</w:t>
            </w:r>
          </w:p>
          <w:p w14:paraId="4ED0DE57" w14:textId="77777777" w:rsidR="00B07EFB" w:rsidRDefault="00B07EFB" w:rsidP="002A6B2D">
            <w:pPr>
              <w:rPr>
                <w:rFonts w:cs="Arial"/>
                <w:color w:val="000000"/>
              </w:rPr>
            </w:pPr>
          </w:p>
          <w:p w14:paraId="572BF199" w14:textId="77777777" w:rsidR="007C76E6" w:rsidRPr="00D95972" w:rsidRDefault="007C76E6" w:rsidP="002A6B2D">
            <w:pPr>
              <w:rPr>
                <w:rFonts w:eastAsia="Batang" w:cs="Arial"/>
                <w:lang w:eastAsia="ko-KR"/>
              </w:rPr>
            </w:pPr>
          </w:p>
        </w:tc>
      </w:tr>
      <w:tr w:rsidR="006B2A28" w:rsidRPr="00D95972" w14:paraId="3B46D844" w14:textId="77777777" w:rsidTr="00496D7C">
        <w:tc>
          <w:tcPr>
            <w:tcW w:w="976" w:type="dxa"/>
            <w:tcBorders>
              <w:top w:val="nil"/>
              <w:left w:val="thinThickThinSmallGap" w:sz="24" w:space="0" w:color="auto"/>
              <w:bottom w:val="nil"/>
            </w:tcBorders>
            <w:shd w:val="clear" w:color="auto" w:fill="auto"/>
          </w:tcPr>
          <w:p w14:paraId="6F588E77" w14:textId="77777777" w:rsidR="006B2A28" w:rsidRPr="00D95972" w:rsidRDefault="006B2A28" w:rsidP="002A6B2D">
            <w:pPr>
              <w:rPr>
                <w:rFonts w:cs="Arial"/>
              </w:rPr>
            </w:pPr>
          </w:p>
        </w:tc>
        <w:tc>
          <w:tcPr>
            <w:tcW w:w="1317" w:type="dxa"/>
            <w:gridSpan w:val="2"/>
            <w:tcBorders>
              <w:top w:val="nil"/>
              <w:bottom w:val="nil"/>
            </w:tcBorders>
            <w:shd w:val="clear" w:color="auto" w:fill="auto"/>
          </w:tcPr>
          <w:p w14:paraId="335E5089" w14:textId="77777777" w:rsidR="006B2A28" w:rsidRPr="00D95972" w:rsidRDefault="006B2A28" w:rsidP="002A6B2D">
            <w:pPr>
              <w:rPr>
                <w:rFonts w:cs="Arial"/>
              </w:rPr>
            </w:pPr>
          </w:p>
        </w:tc>
        <w:tc>
          <w:tcPr>
            <w:tcW w:w="1088" w:type="dxa"/>
            <w:tcBorders>
              <w:top w:val="single" w:sz="4" w:space="0" w:color="auto"/>
              <w:bottom w:val="single" w:sz="4" w:space="0" w:color="auto"/>
            </w:tcBorders>
            <w:shd w:val="clear" w:color="auto" w:fill="auto"/>
          </w:tcPr>
          <w:p w14:paraId="4444616D" w14:textId="75804804" w:rsidR="006B2A28" w:rsidRPr="00D95972" w:rsidRDefault="006B2A28" w:rsidP="002A6B2D">
            <w:pPr>
              <w:overflowPunct/>
              <w:autoSpaceDE/>
              <w:autoSpaceDN/>
              <w:adjustRightInd/>
              <w:textAlignment w:val="auto"/>
              <w:rPr>
                <w:rFonts w:cs="Arial"/>
                <w:lang w:val="en-US"/>
              </w:rPr>
            </w:pPr>
            <w:r w:rsidRPr="006B2A28">
              <w:t>C1-223180</w:t>
            </w:r>
          </w:p>
        </w:tc>
        <w:tc>
          <w:tcPr>
            <w:tcW w:w="4191" w:type="dxa"/>
            <w:gridSpan w:val="3"/>
            <w:tcBorders>
              <w:top w:val="single" w:sz="4" w:space="0" w:color="auto"/>
              <w:bottom w:val="single" w:sz="4" w:space="0" w:color="auto"/>
            </w:tcBorders>
            <w:shd w:val="clear" w:color="auto" w:fill="auto"/>
          </w:tcPr>
          <w:p w14:paraId="0E5A5B48" w14:textId="77777777" w:rsidR="006B2A28" w:rsidRPr="00D95972" w:rsidRDefault="006B2A28" w:rsidP="002A6B2D">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auto"/>
          </w:tcPr>
          <w:p w14:paraId="3B6C93FA" w14:textId="77777777" w:rsidR="006B2A28" w:rsidRPr="00D95972" w:rsidRDefault="006B2A28"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4F75A7D9" w14:textId="77777777" w:rsidR="006B2A28" w:rsidRPr="00D95972" w:rsidRDefault="006B2A28" w:rsidP="002A6B2D">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DE5FF6" w14:textId="77777777" w:rsidR="00496D7C" w:rsidRDefault="00496D7C" w:rsidP="002A6B2D">
            <w:pPr>
              <w:rPr>
                <w:rFonts w:eastAsia="Batang" w:cs="Arial"/>
                <w:lang w:eastAsia="ko-KR"/>
              </w:rPr>
            </w:pPr>
            <w:r>
              <w:rPr>
                <w:rFonts w:eastAsia="Batang" w:cs="Arial"/>
                <w:lang w:eastAsia="ko-KR"/>
              </w:rPr>
              <w:t>Postponed</w:t>
            </w:r>
          </w:p>
          <w:p w14:paraId="6500DE71" w14:textId="77777777" w:rsidR="00496D7C" w:rsidRDefault="00496D7C" w:rsidP="002A6B2D">
            <w:pPr>
              <w:rPr>
                <w:rFonts w:eastAsia="Batang" w:cs="Arial"/>
                <w:lang w:eastAsia="ko-KR"/>
              </w:rPr>
            </w:pPr>
          </w:p>
          <w:p w14:paraId="6FFCDCC6" w14:textId="40144752" w:rsidR="006B2A28" w:rsidRDefault="006B2A28" w:rsidP="002A6B2D">
            <w:pPr>
              <w:rPr>
                <w:rFonts w:eastAsia="Batang" w:cs="Arial"/>
                <w:lang w:eastAsia="ko-KR"/>
              </w:rPr>
            </w:pPr>
            <w:ins w:id="88" w:author="Nokia User" w:date="2022-04-11T15:23:00Z">
              <w:r>
                <w:rPr>
                  <w:rFonts w:eastAsia="Batang" w:cs="Arial"/>
                  <w:lang w:eastAsia="ko-KR"/>
                </w:rPr>
                <w:t>Revision of C1-222644</w:t>
              </w:r>
            </w:ins>
          </w:p>
          <w:p w14:paraId="2DAA95E0" w14:textId="04447D88" w:rsidR="005E454E" w:rsidRDefault="005E454E" w:rsidP="002A6B2D">
            <w:pPr>
              <w:rPr>
                <w:rFonts w:eastAsia="Batang" w:cs="Arial"/>
                <w:lang w:eastAsia="ko-KR"/>
              </w:rPr>
            </w:pPr>
          </w:p>
          <w:p w14:paraId="52908500" w14:textId="6FEA82AB" w:rsidR="005E454E" w:rsidRDefault="005E454E" w:rsidP="002A6B2D">
            <w:pPr>
              <w:rPr>
                <w:rFonts w:eastAsia="Batang" w:cs="Arial"/>
                <w:lang w:eastAsia="ko-KR"/>
              </w:rPr>
            </w:pPr>
            <w:r>
              <w:rPr>
                <w:rFonts w:eastAsia="Batang" w:cs="Arial"/>
                <w:lang w:eastAsia="ko-KR"/>
              </w:rPr>
              <w:t>Roland tue 0934</w:t>
            </w:r>
          </w:p>
          <w:p w14:paraId="12A3C6C5" w14:textId="732635A9" w:rsidR="005E454E" w:rsidRDefault="005E454E" w:rsidP="002A6B2D">
            <w:pPr>
              <w:rPr>
                <w:rFonts w:eastAsia="Batang" w:cs="Arial"/>
                <w:lang w:eastAsia="ko-KR"/>
              </w:rPr>
            </w:pPr>
            <w:r>
              <w:rPr>
                <w:rFonts w:eastAsia="Batang" w:cs="Arial"/>
                <w:lang w:eastAsia="ko-KR"/>
              </w:rPr>
              <w:t>Objection</w:t>
            </w:r>
          </w:p>
          <w:p w14:paraId="1CEFE48E" w14:textId="3BB5F9E3" w:rsidR="005E454E" w:rsidRDefault="005E454E" w:rsidP="002A6B2D">
            <w:pPr>
              <w:rPr>
                <w:rFonts w:eastAsia="Batang" w:cs="Arial"/>
                <w:lang w:eastAsia="ko-KR"/>
              </w:rPr>
            </w:pPr>
          </w:p>
          <w:p w14:paraId="4F404DE9" w14:textId="0FE6273F" w:rsidR="00156F2A" w:rsidRDefault="00156F2A" w:rsidP="002A6B2D">
            <w:pPr>
              <w:rPr>
                <w:rFonts w:eastAsia="Batang" w:cs="Arial"/>
                <w:lang w:eastAsia="ko-KR"/>
              </w:rPr>
            </w:pPr>
            <w:r>
              <w:rPr>
                <w:rFonts w:eastAsia="Batang" w:cs="Arial"/>
                <w:lang w:eastAsia="ko-KR"/>
              </w:rPr>
              <w:t>Chen tue 1202</w:t>
            </w:r>
          </w:p>
          <w:p w14:paraId="0B7C4A1F" w14:textId="3D20CDEF" w:rsidR="00156F2A" w:rsidRDefault="00156F2A" w:rsidP="002A6B2D">
            <w:pPr>
              <w:rPr>
                <w:rFonts w:eastAsia="Batang" w:cs="Arial"/>
                <w:lang w:eastAsia="ko-KR"/>
              </w:rPr>
            </w:pPr>
            <w:r>
              <w:rPr>
                <w:rFonts w:eastAsia="Batang" w:cs="Arial"/>
                <w:lang w:eastAsia="ko-KR"/>
              </w:rPr>
              <w:t xml:space="preserve">Overlapping requirements </w:t>
            </w:r>
          </w:p>
          <w:p w14:paraId="2E8925C3" w14:textId="5E7A7ECF" w:rsidR="00B4795A" w:rsidRDefault="00B4795A" w:rsidP="002A6B2D">
            <w:pPr>
              <w:rPr>
                <w:rFonts w:eastAsia="Batang" w:cs="Arial"/>
                <w:lang w:eastAsia="ko-KR"/>
              </w:rPr>
            </w:pPr>
          </w:p>
          <w:p w14:paraId="1C5FA44B" w14:textId="516EE3A1" w:rsidR="00B4795A" w:rsidRDefault="00B4795A" w:rsidP="002A6B2D">
            <w:pPr>
              <w:rPr>
                <w:rFonts w:eastAsia="Batang" w:cs="Arial"/>
                <w:lang w:eastAsia="ko-KR"/>
              </w:rPr>
            </w:pPr>
            <w:r>
              <w:rPr>
                <w:rFonts w:eastAsia="Batang" w:cs="Arial"/>
                <w:lang w:eastAsia="ko-KR"/>
              </w:rPr>
              <w:t>Xu tue 1423</w:t>
            </w:r>
          </w:p>
          <w:p w14:paraId="261F814A" w14:textId="6CEBA4EE" w:rsidR="00B4795A" w:rsidRDefault="00B4795A" w:rsidP="002A6B2D">
            <w:pPr>
              <w:rPr>
                <w:rFonts w:eastAsia="Batang" w:cs="Arial"/>
                <w:lang w:eastAsia="ko-KR"/>
              </w:rPr>
            </w:pPr>
            <w:r>
              <w:rPr>
                <w:rFonts w:eastAsia="Batang" w:cs="Arial"/>
                <w:lang w:eastAsia="ko-KR"/>
              </w:rPr>
              <w:t>Replies</w:t>
            </w:r>
          </w:p>
          <w:p w14:paraId="7E9188D5" w14:textId="0A136AD6" w:rsidR="00B4795A" w:rsidRDefault="00B4795A" w:rsidP="002A6B2D">
            <w:pPr>
              <w:rPr>
                <w:rFonts w:eastAsia="Batang" w:cs="Arial"/>
                <w:lang w:eastAsia="ko-KR"/>
              </w:rPr>
            </w:pPr>
          </w:p>
          <w:p w14:paraId="25F6420D" w14:textId="017A2A14" w:rsidR="00077D0D" w:rsidRDefault="00077D0D" w:rsidP="002A6B2D">
            <w:pPr>
              <w:rPr>
                <w:rFonts w:eastAsia="Batang" w:cs="Arial"/>
                <w:lang w:eastAsia="ko-KR"/>
              </w:rPr>
            </w:pPr>
            <w:r>
              <w:rPr>
                <w:rFonts w:eastAsia="Batang" w:cs="Arial"/>
                <w:lang w:eastAsia="ko-KR"/>
              </w:rPr>
              <w:t>Sung tue 1537</w:t>
            </w:r>
          </w:p>
          <w:p w14:paraId="46AD000E" w14:textId="33482CBC" w:rsidR="00077D0D" w:rsidRDefault="00077D0D" w:rsidP="002A6B2D">
            <w:pPr>
              <w:rPr>
                <w:ins w:id="89" w:author="Nokia User" w:date="2022-04-11T15:23:00Z"/>
                <w:rFonts w:eastAsia="Batang" w:cs="Arial"/>
                <w:lang w:eastAsia="ko-KR"/>
              </w:rPr>
            </w:pPr>
            <w:r>
              <w:rPr>
                <w:rFonts w:eastAsia="Batang" w:cs="Arial"/>
                <w:lang w:eastAsia="ko-KR"/>
              </w:rPr>
              <w:t>Sorry for not taking out overlapping part</w:t>
            </w:r>
          </w:p>
          <w:p w14:paraId="2381D236" w14:textId="466A1D8F" w:rsidR="006B2A28" w:rsidRDefault="006B2A28" w:rsidP="002A6B2D">
            <w:pPr>
              <w:rPr>
                <w:ins w:id="90" w:author="Nokia User" w:date="2022-04-11T15:23:00Z"/>
                <w:rFonts w:eastAsia="Batang" w:cs="Arial"/>
                <w:lang w:eastAsia="ko-KR"/>
              </w:rPr>
            </w:pPr>
            <w:ins w:id="91" w:author="Nokia User" w:date="2022-04-11T15:23:00Z">
              <w:r>
                <w:rPr>
                  <w:rFonts w:eastAsia="Batang" w:cs="Arial"/>
                  <w:lang w:eastAsia="ko-KR"/>
                </w:rPr>
                <w:t>_________________________________________</w:t>
              </w:r>
            </w:ins>
          </w:p>
          <w:p w14:paraId="6FB51B5A" w14:textId="5557C733" w:rsidR="006B2A28" w:rsidRDefault="006B2A28" w:rsidP="002A6B2D">
            <w:pPr>
              <w:rPr>
                <w:rFonts w:eastAsia="Batang" w:cs="Arial"/>
                <w:lang w:eastAsia="ko-KR"/>
              </w:rPr>
            </w:pPr>
            <w:r>
              <w:rPr>
                <w:rFonts w:eastAsia="Batang" w:cs="Arial"/>
                <w:lang w:eastAsia="ko-KR"/>
              </w:rPr>
              <w:t>Roland wed 1038</w:t>
            </w:r>
          </w:p>
          <w:p w14:paraId="11E73EA3" w14:textId="77777777" w:rsidR="006B2A28" w:rsidRDefault="006B2A28" w:rsidP="002A6B2D">
            <w:pPr>
              <w:rPr>
                <w:rFonts w:eastAsia="Batang" w:cs="Arial"/>
                <w:lang w:eastAsia="ko-KR"/>
              </w:rPr>
            </w:pPr>
            <w:r>
              <w:rPr>
                <w:rFonts w:eastAsia="Batang" w:cs="Arial"/>
                <w:lang w:eastAsia="ko-KR"/>
              </w:rPr>
              <w:t>Overlaps with 2559, preference for 2559</w:t>
            </w:r>
          </w:p>
          <w:p w14:paraId="6F5ABF44" w14:textId="77777777" w:rsidR="006B2A28" w:rsidRDefault="006B2A28" w:rsidP="002A6B2D">
            <w:pPr>
              <w:rPr>
                <w:rFonts w:eastAsia="Batang" w:cs="Arial"/>
                <w:lang w:eastAsia="ko-KR"/>
              </w:rPr>
            </w:pPr>
          </w:p>
          <w:p w14:paraId="07687B8F" w14:textId="77777777" w:rsidR="006B2A28" w:rsidRDefault="006B2A28" w:rsidP="002A6B2D">
            <w:pPr>
              <w:rPr>
                <w:rFonts w:eastAsia="Batang" w:cs="Arial"/>
                <w:lang w:eastAsia="ko-KR"/>
              </w:rPr>
            </w:pPr>
            <w:r>
              <w:rPr>
                <w:rFonts w:eastAsia="Batang" w:cs="Arial"/>
                <w:lang w:eastAsia="ko-KR"/>
              </w:rPr>
              <w:t>Sung thu 0748</w:t>
            </w:r>
          </w:p>
          <w:p w14:paraId="4E58C722" w14:textId="77777777" w:rsidR="006B2A28" w:rsidRDefault="006B2A28" w:rsidP="002A6B2D">
            <w:pPr>
              <w:rPr>
                <w:rFonts w:eastAsia="Batang" w:cs="Arial"/>
                <w:lang w:eastAsia="ko-KR"/>
              </w:rPr>
            </w:pPr>
            <w:r>
              <w:rPr>
                <w:rFonts w:eastAsia="Batang" w:cs="Arial"/>
                <w:lang w:eastAsia="ko-KR"/>
              </w:rPr>
              <w:t>2988 also covers MRU</w:t>
            </w:r>
          </w:p>
          <w:p w14:paraId="3EDC474E" w14:textId="77777777" w:rsidR="006B2A28" w:rsidRDefault="006B2A28" w:rsidP="002A6B2D">
            <w:pPr>
              <w:rPr>
                <w:rFonts w:eastAsia="Batang" w:cs="Arial"/>
                <w:lang w:eastAsia="ko-KR"/>
              </w:rPr>
            </w:pPr>
          </w:p>
          <w:p w14:paraId="23A86104" w14:textId="77777777" w:rsidR="006B2A28" w:rsidRDefault="006B2A28" w:rsidP="002A6B2D">
            <w:pPr>
              <w:rPr>
                <w:rFonts w:eastAsia="Batang" w:cs="Arial"/>
                <w:lang w:eastAsia="ko-KR"/>
              </w:rPr>
            </w:pPr>
            <w:r>
              <w:rPr>
                <w:rFonts w:eastAsia="Batang" w:cs="Arial"/>
                <w:lang w:eastAsia="ko-KR"/>
              </w:rPr>
              <w:t>Roland thu 1538</w:t>
            </w:r>
          </w:p>
          <w:p w14:paraId="0D9E9C97" w14:textId="77777777" w:rsidR="006B2A28" w:rsidRDefault="006B2A28" w:rsidP="002A6B2D">
            <w:pPr>
              <w:rPr>
                <w:rFonts w:eastAsia="Batang" w:cs="Arial"/>
                <w:lang w:eastAsia="ko-KR"/>
              </w:rPr>
            </w:pPr>
            <w:r>
              <w:rPr>
                <w:rFonts w:eastAsia="Batang" w:cs="Arial"/>
                <w:lang w:eastAsia="ko-KR"/>
              </w:rPr>
              <w:t>Objection</w:t>
            </w:r>
          </w:p>
          <w:p w14:paraId="18EA00EF" w14:textId="77777777" w:rsidR="006B2A28" w:rsidRDefault="006B2A28" w:rsidP="002A6B2D">
            <w:pPr>
              <w:rPr>
                <w:rFonts w:eastAsia="Batang" w:cs="Arial"/>
                <w:lang w:eastAsia="ko-KR"/>
              </w:rPr>
            </w:pPr>
          </w:p>
          <w:p w14:paraId="64328D84" w14:textId="77777777" w:rsidR="006B2A28" w:rsidRDefault="006B2A28" w:rsidP="002A6B2D">
            <w:pPr>
              <w:rPr>
                <w:rFonts w:eastAsia="Batang" w:cs="Arial"/>
                <w:lang w:eastAsia="ko-KR"/>
              </w:rPr>
            </w:pPr>
            <w:r>
              <w:rPr>
                <w:rFonts w:eastAsia="Batang" w:cs="Arial"/>
                <w:lang w:eastAsia="ko-KR"/>
              </w:rPr>
              <w:t>Xu fri 1317</w:t>
            </w:r>
          </w:p>
          <w:p w14:paraId="026BDFBE" w14:textId="77777777" w:rsidR="006B2A28" w:rsidRDefault="006B2A28" w:rsidP="002A6B2D">
            <w:pPr>
              <w:rPr>
                <w:rFonts w:eastAsia="Batang" w:cs="Arial"/>
                <w:lang w:eastAsia="ko-KR"/>
              </w:rPr>
            </w:pPr>
            <w:r>
              <w:rPr>
                <w:rFonts w:eastAsia="Batang" w:cs="Arial"/>
                <w:lang w:eastAsia="ko-KR"/>
              </w:rPr>
              <w:t>Replies</w:t>
            </w:r>
          </w:p>
          <w:p w14:paraId="7F7326E1" w14:textId="77777777" w:rsidR="006B2A28" w:rsidRDefault="006B2A28" w:rsidP="002A6B2D">
            <w:pPr>
              <w:rPr>
                <w:rFonts w:eastAsia="Batang" w:cs="Arial"/>
                <w:lang w:eastAsia="ko-KR"/>
              </w:rPr>
            </w:pPr>
          </w:p>
          <w:p w14:paraId="7FA7820B" w14:textId="77777777" w:rsidR="006B2A28" w:rsidRDefault="006B2A28" w:rsidP="002A6B2D">
            <w:pPr>
              <w:rPr>
                <w:rFonts w:eastAsia="Batang" w:cs="Arial"/>
                <w:lang w:eastAsia="ko-KR"/>
              </w:rPr>
            </w:pPr>
            <w:r>
              <w:rPr>
                <w:rFonts w:eastAsia="Batang" w:cs="Arial"/>
                <w:lang w:eastAsia="ko-KR"/>
              </w:rPr>
              <w:t>Sung fri 2111</w:t>
            </w:r>
          </w:p>
          <w:p w14:paraId="5834DDF3" w14:textId="77777777" w:rsidR="006B2A28" w:rsidRDefault="006B2A28" w:rsidP="002A6B2D">
            <w:pPr>
              <w:rPr>
                <w:rFonts w:eastAsia="Batang" w:cs="Arial"/>
                <w:lang w:eastAsia="ko-KR"/>
              </w:rPr>
            </w:pPr>
            <w:r>
              <w:rPr>
                <w:rFonts w:eastAsia="Batang" w:cs="Arial"/>
                <w:lang w:eastAsia="ko-KR"/>
              </w:rPr>
              <w:t>Suggestion</w:t>
            </w:r>
          </w:p>
          <w:p w14:paraId="7F339A26" w14:textId="77777777" w:rsidR="006B2A28" w:rsidRDefault="006B2A28" w:rsidP="002A6B2D">
            <w:pPr>
              <w:rPr>
                <w:rFonts w:eastAsia="Batang" w:cs="Arial"/>
                <w:lang w:eastAsia="ko-KR"/>
              </w:rPr>
            </w:pPr>
          </w:p>
          <w:p w14:paraId="79ADB310" w14:textId="77777777" w:rsidR="006B2A28" w:rsidRDefault="006B2A28" w:rsidP="002A6B2D">
            <w:pPr>
              <w:rPr>
                <w:rFonts w:eastAsia="Batang" w:cs="Arial"/>
                <w:lang w:eastAsia="ko-KR"/>
              </w:rPr>
            </w:pPr>
            <w:r>
              <w:rPr>
                <w:rFonts w:eastAsia="Batang" w:cs="Arial"/>
                <w:lang w:eastAsia="ko-KR"/>
              </w:rPr>
              <w:t>Xu mon 0928</w:t>
            </w:r>
          </w:p>
          <w:p w14:paraId="17BB7868" w14:textId="77777777" w:rsidR="006B2A28" w:rsidRDefault="006B2A28" w:rsidP="002A6B2D">
            <w:pPr>
              <w:rPr>
                <w:rFonts w:eastAsia="Batang" w:cs="Arial"/>
                <w:lang w:eastAsia="ko-KR"/>
              </w:rPr>
            </w:pPr>
            <w:r>
              <w:rPr>
                <w:rFonts w:eastAsia="Batang" w:cs="Arial"/>
                <w:lang w:eastAsia="ko-KR"/>
              </w:rPr>
              <w:t>Provides new rev</w:t>
            </w:r>
          </w:p>
          <w:p w14:paraId="0E06F08C" w14:textId="77777777" w:rsidR="006B2A28" w:rsidRPr="00D95972" w:rsidRDefault="006B2A28" w:rsidP="002A6B2D">
            <w:pPr>
              <w:rPr>
                <w:rFonts w:eastAsia="Batang" w:cs="Arial"/>
                <w:lang w:eastAsia="ko-KR"/>
              </w:rPr>
            </w:pPr>
          </w:p>
        </w:tc>
      </w:tr>
      <w:tr w:rsidR="006B2A28" w:rsidRPr="00D95972" w14:paraId="2971498C" w14:textId="77777777" w:rsidTr="00496D7C">
        <w:tc>
          <w:tcPr>
            <w:tcW w:w="976" w:type="dxa"/>
            <w:tcBorders>
              <w:top w:val="nil"/>
              <w:left w:val="thinThickThinSmallGap" w:sz="24" w:space="0" w:color="auto"/>
              <w:bottom w:val="nil"/>
            </w:tcBorders>
            <w:shd w:val="clear" w:color="auto" w:fill="auto"/>
          </w:tcPr>
          <w:p w14:paraId="05D6F429" w14:textId="77777777" w:rsidR="006B2A28" w:rsidRPr="00D95972" w:rsidRDefault="006B2A28" w:rsidP="002A6B2D">
            <w:pPr>
              <w:rPr>
                <w:rFonts w:cs="Arial"/>
              </w:rPr>
            </w:pPr>
          </w:p>
        </w:tc>
        <w:tc>
          <w:tcPr>
            <w:tcW w:w="1317" w:type="dxa"/>
            <w:gridSpan w:val="2"/>
            <w:tcBorders>
              <w:top w:val="nil"/>
              <w:bottom w:val="nil"/>
            </w:tcBorders>
            <w:shd w:val="clear" w:color="auto" w:fill="auto"/>
          </w:tcPr>
          <w:p w14:paraId="22618836" w14:textId="77777777" w:rsidR="006B2A28" w:rsidRPr="00D95972" w:rsidRDefault="006B2A28" w:rsidP="002A6B2D">
            <w:pPr>
              <w:rPr>
                <w:rFonts w:cs="Arial"/>
              </w:rPr>
            </w:pPr>
          </w:p>
        </w:tc>
        <w:tc>
          <w:tcPr>
            <w:tcW w:w="1088" w:type="dxa"/>
            <w:tcBorders>
              <w:top w:val="single" w:sz="4" w:space="0" w:color="auto"/>
              <w:bottom w:val="single" w:sz="4" w:space="0" w:color="auto"/>
            </w:tcBorders>
            <w:shd w:val="clear" w:color="auto" w:fill="auto"/>
          </w:tcPr>
          <w:p w14:paraId="12B345C1" w14:textId="44F57027" w:rsidR="006B2A28" w:rsidRPr="00D95972" w:rsidRDefault="006B2A28" w:rsidP="002A6B2D">
            <w:pPr>
              <w:overflowPunct/>
              <w:autoSpaceDE/>
              <w:autoSpaceDN/>
              <w:adjustRightInd/>
              <w:textAlignment w:val="auto"/>
              <w:rPr>
                <w:rFonts w:cs="Arial"/>
                <w:lang w:val="en-US"/>
              </w:rPr>
            </w:pPr>
            <w:r w:rsidRPr="006B2A28">
              <w:t>C1-223181</w:t>
            </w:r>
          </w:p>
        </w:tc>
        <w:tc>
          <w:tcPr>
            <w:tcW w:w="4191" w:type="dxa"/>
            <w:gridSpan w:val="3"/>
            <w:tcBorders>
              <w:top w:val="single" w:sz="4" w:space="0" w:color="auto"/>
              <w:bottom w:val="single" w:sz="4" w:space="0" w:color="auto"/>
            </w:tcBorders>
            <w:shd w:val="clear" w:color="auto" w:fill="auto"/>
          </w:tcPr>
          <w:p w14:paraId="0287B131" w14:textId="77777777" w:rsidR="006B2A28" w:rsidRPr="00D95972" w:rsidRDefault="006B2A28" w:rsidP="002A6B2D">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auto"/>
          </w:tcPr>
          <w:p w14:paraId="2AA5617F" w14:textId="77777777" w:rsidR="006B2A28" w:rsidRPr="00D95972" w:rsidRDefault="006B2A28"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auto"/>
          </w:tcPr>
          <w:p w14:paraId="2599FD90" w14:textId="77777777" w:rsidR="006B2A28" w:rsidRPr="00D95972" w:rsidRDefault="006B2A28" w:rsidP="002A6B2D">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ECC9D6" w14:textId="77777777" w:rsidR="00496D7C" w:rsidRDefault="00496D7C" w:rsidP="002A6B2D">
            <w:pPr>
              <w:rPr>
                <w:rFonts w:eastAsia="Batang" w:cs="Arial"/>
                <w:lang w:eastAsia="ko-KR"/>
              </w:rPr>
            </w:pPr>
            <w:r>
              <w:rPr>
                <w:rFonts w:eastAsia="Batang" w:cs="Arial"/>
                <w:lang w:eastAsia="ko-KR"/>
              </w:rPr>
              <w:t>Postponed</w:t>
            </w:r>
          </w:p>
          <w:p w14:paraId="572F4F98" w14:textId="77777777" w:rsidR="00496D7C" w:rsidRDefault="00496D7C" w:rsidP="002A6B2D">
            <w:pPr>
              <w:rPr>
                <w:rFonts w:eastAsia="Batang" w:cs="Arial"/>
                <w:lang w:eastAsia="ko-KR"/>
              </w:rPr>
            </w:pPr>
          </w:p>
          <w:p w14:paraId="0C4F09D8" w14:textId="0707F42E" w:rsidR="006B2A28" w:rsidRDefault="006B2A28" w:rsidP="002A6B2D">
            <w:pPr>
              <w:rPr>
                <w:rFonts w:eastAsia="Batang" w:cs="Arial"/>
                <w:lang w:eastAsia="ko-KR"/>
              </w:rPr>
            </w:pPr>
            <w:ins w:id="92" w:author="Nokia User" w:date="2022-04-11T15:24:00Z">
              <w:r>
                <w:rPr>
                  <w:rFonts w:eastAsia="Batang" w:cs="Arial"/>
                  <w:lang w:eastAsia="ko-KR"/>
                </w:rPr>
                <w:t>Revision of C1-222645</w:t>
              </w:r>
            </w:ins>
          </w:p>
          <w:p w14:paraId="6A03B6E7" w14:textId="2B8CB813" w:rsidR="00C411B2" w:rsidRDefault="00C411B2" w:rsidP="002A6B2D">
            <w:pPr>
              <w:rPr>
                <w:rFonts w:eastAsia="Batang" w:cs="Arial"/>
                <w:lang w:eastAsia="ko-KR"/>
              </w:rPr>
            </w:pPr>
          </w:p>
          <w:p w14:paraId="507E89EB" w14:textId="1627C22F" w:rsidR="00C411B2" w:rsidRDefault="00C411B2" w:rsidP="002A6B2D">
            <w:pPr>
              <w:rPr>
                <w:rFonts w:eastAsia="Batang" w:cs="Arial"/>
                <w:lang w:eastAsia="ko-KR"/>
              </w:rPr>
            </w:pPr>
            <w:r>
              <w:rPr>
                <w:rFonts w:eastAsia="Batang" w:cs="Arial"/>
                <w:lang w:eastAsia="ko-KR"/>
              </w:rPr>
              <w:t>Roland tue 0954</w:t>
            </w:r>
          </w:p>
          <w:p w14:paraId="0E5146A4" w14:textId="61A0F92C" w:rsidR="00C411B2" w:rsidRDefault="00C411B2" w:rsidP="002A6B2D">
            <w:pPr>
              <w:rPr>
                <w:rFonts w:eastAsia="Batang" w:cs="Arial"/>
                <w:lang w:eastAsia="ko-KR"/>
              </w:rPr>
            </w:pPr>
            <w:r>
              <w:rPr>
                <w:rFonts w:eastAsia="Batang" w:cs="Arial"/>
                <w:lang w:eastAsia="ko-KR"/>
              </w:rPr>
              <w:t>Rev required</w:t>
            </w:r>
          </w:p>
          <w:p w14:paraId="778405D7" w14:textId="2A48C7B4" w:rsidR="00C411B2" w:rsidRDefault="00C411B2" w:rsidP="002A6B2D">
            <w:pPr>
              <w:rPr>
                <w:rFonts w:eastAsia="Batang" w:cs="Arial"/>
                <w:lang w:eastAsia="ko-KR"/>
              </w:rPr>
            </w:pPr>
          </w:p>
          <w:p w14:paraId="45221457" w14:textId="66D08D33" w:rsidR="00BF2292" w:rsidRDefault="00BF2292" w:rsidP="002A6B2D">
            <w:pPr>
              <w:rPr>
                <w:rFonts w:eastAsia="Batang" w:cs="Arial"/>
                <w:lang w:eastAsia="ko-KR"/>
              </w:rPr>
            </w:pPr>
            <w:r>
              <w:rPr>
                <w:rFonts w:eastAsia="Batang" w:cs="Arial"/>
                <w:lang w:eastAsia="ko-KR"/>
              </w:rPr>
              <w:t>Xu tue 1500</w:t>
            </w:r>
          </w:p>
          <w:p w14:paraId="69C5C527" w14:textId="095445D2" w:rsidR="00BF2292" w:rsidRDefault="00BF2292" w:rsidP="002A6B2D">
            <w:pPr>
              <w:rPr>
                <w:rFonts w:eastAsia="Batang" w:cs="Arial"/>
                <w:lang w:eastAsia="ko-KR"/>
              </w:rPr>
            </w:pPr>
            <w:r>
              <w:rPr>
                <w:rFonts w:eastAsia="Batang" w:cs="Arial"/>
                <w:lang w:eastAsia="ko-KR"/>
              </w:rPr>
              <w:t>Asking back</w:t>
            </w:r>
          </w:p>
          <w:p w14:paraId="01072DDC" w14:textId="77777777" w:rsidR="00BF2292" w:rsidRDefault="00BF2292" w:rsidP="002A6B2D">
            <w:pPr>
              <w:rPr>
                <w:ins w:id="93" w:author="Nokia User" w:date="2022-04-11T15:24:00Z"/>
                <w:rFonts w:eastAsia="Batang" w:cs="Arial"/>
                <w:lang w:eastAsia="ko-KR"/>
              </w:rPr>
            </w:pPr>
          </w:p>
          <w:p w14:paraId="1D3BD456" w14:textId="1B4DA210" w:rsidR="006B2A28" w:rsidRDefault="006B2A28" w:rsidP="002A6B2D">
            <w:pPr>
              <w:rPr>
                <w:ins w:id="94" w:author="Nokia User" w:date="2022-04-11T15:24:00Z"/>
                <w:rFonts w:eastAsia="Batang" w:cs="Arial"/>
                <w:lang w:eastAsia="ko-KR"/>
              </w:rPr>
            </w:pPr>
            <w:ins w:id="95" w:author="Nokia User" w:date="2022-04-11T15:24:00Z">
              <w:r>
                <w:rPr>
                  <w:rFonts w:eastAsia="Batang" w:cs="Arial"/>
                  <w:lang w:eastAsia="ko-KR"/>
                </w:rPr>
                <w:t>_________________________________________</w:t>
              </w:r>
            </w:ins>
          </w:p>
          <w:p w14:paraId="1FA13F2D" w14:textId="16DC51D3" w:rsidR="006B2A28" w:rsidRDefault="006B2A28" w:rsidP="002A6B2D">
            <w:pPr>
              <w:rPr>
                <w:rFonts w:eastAsia="Batang" w:cs="Arial"/>
                <w:lang w:eastAsia="ko-KR"/>
              </w:rPr>
            </w:pPr>
            <w:r>
              <w:rPr>
                <w:rFonts w:eastAsia="Batang" w:cs="Arial"/>
                <w:lang w:eastAsia="ko-KR"/>
              </w:rPr>
              <w:t>Roland wed 1055</w:t>
            </w:r>
          </w:p>
          <w:p w14:paraId="08016E3A" w14:textId="77777777" w:rsidR="006B2A28" w:rsidRDefault="006B2A28" w:rsidP="002A6B2D">
            <w:pPr>
              <w:rPr>
                <w:rFonts w:eastAsia="Batang" w:cs="Arial"/>
                <w:lang w:eastAsia="ko-KR"/>
              </w:rPr>
            </w:pPr>
            <w:r>
              <w:rPr>
                <w:rFonts w:eastAsia="Batang" w:cs="Arial"/>
                <w:lang w:eastAsia="ko-KR"/>
              </w:rPr>
              <w:t>Overlaps with 2559, prefers 2559</w:t>
            </w:r>
          </w:p>
          <w:p w14:paraId="39EE687C" w14:textId="77777777" w:rsidR="006B2A28" w:rsidRDefault="006B2A28" w:rsidP="002A6B2D">
            <w:pPr>
              <w:rPr>
                <w:rFonts w:eastAsia="Batang" w:cs="Arial"/>
                <w:lang w:eastAsia="ko-KR"/>
              </w:rPr>
            </w:pPr>
          </w:p>
          <w:p w14:paraId="0A2B267B" w14:textId="77777777" w:rsidR="006B2A28" w:rsidRDefault="006B2A28" w:rsidP="002A6B2D">
            <w:pPr>
              <w:rPr>
                <w:rFonts w:eastAsia="Batang" w:cs="Arial"/>
                <w:lang w:eastAsia="ko-KR"/>
              </w:rPr>
            </w:pPr>
            <w:r>
              <w:rPr>
                <w:rFonts w:eastAsia="Batang" w:cs="Arial"/>
                <w:lang w:eastAsia="ko-KR"/>
              </w:rPr>
              <w:t>Sung thu 0752</w:t>
            </w:r>
          </w:p>
          <w:p w14:paraId="346FF076" w14:textId="77777777" w:rsidR="006B2A28" w:rsidRDefault="006B2A28" w:rsidP="002A6B2D">
            <w:pPr>
              <w:rPr>
                <w:rFonts w:eastAsia="Batang" w:cs="Arial"/>
                <w:lang w:eastAsia="ko-KR"/>
              </w:rPr>
            </w:pPr>
            <w:r>
              <w:rPr>
                <w:rFonts w:eastAsia="Batang" w:cs="Arial"/>
                <w:lang w:eastAsia="ko-KR"/>
              </w:rPr>
              <w:t>Prefers 2645</w:t>
            </w:r>
          </w:p>
          <w:p w14:paraId="4568A60D" w14:textId="77777777" w:rsidR="006B2A28" w:rsidRDefault="006B2A28" w:rsidP="002A6B2D">
            <w:pPr>
              <w:rPr>
                <w:rFonts w:eastAsia="Batang" w:cs="Arial"/>
                <w:lang w:eastAsia="ko-KR"/>
              </w:rPr>
            </w:pPr>
          </w:p>
          <w:p w14:paraId="5AB709A0" w14:textId="77777777" w:rsidR="006B2A28" w:rsidRDefault="006B2A28" w:rsidP="002A6B2D">
            <w:pPr>
              <w:rPr>
                <w:rFonts w:eastAsia="Batang" w:cs="Arial"/>
                <w:lang w:eastAsia="ko-KR"/>
              </w:rPr>
            </w:pPr>
            <w:r>
              <w:rPr>
                <w:rFonts w:eastAsia="Batang" w:cs="Arial"/>
                <w:lang w:eastAsia="ko-KR"/>
              </w:rPr>
              <w:t>Xu thu 1032</w:t>
            </w:r>
          </w:p>
          <w:p w14:paraId="3AF93536" w14:textId="77777777" w:rsidR="006B2A28" w:rsidRDefault="006B2A28" w:rsidP="002A6B2D">
            <w:pPr>
              <w:rPr>
                <w:rFonts w:eastAsia="Batang" w:cs="Arial"/>
                <w:lang w:eastAsia="ko-KR"/>
              </w:rPr>
            </w:pPr>
            <w:r>
              <w:rPr>
                <w:rFonts w:eastAsia="Batang" w:cs="Arial"/>
                <w:lang w:eastAsia="ko-KR"/>
              </w:rPr>
              <w:t>Comments</w:t>
            </w:r>
          </w:p>
          <w:p w14:paraId="057B3CA6" w14:textId="77777777" w:rsidR="006B2A28" w:rsidRDefault="006B2A28" w:rsidP="002A6B2D">
            <w:pPr>
              <w:rPr>
                <w:rFonts w:eastAsia="Batang" w:cs="Arial"/>
                <w:lang w:eastAsia="ko-KR"/>
              </w:rPr>
            </w:pPr>
          </w:p>
          <w:p w14:paraId="63D27296" w14:textId="77777777" w:rsidR="006B2A28" w:rsidRDefault="006B2A28" w:rsidP="002A6B2D">
            <w:pPr>
              <w:rPr>
                <w:rFonts w:eastAsia="Batang" w:cs="Arial"/>
                <w:lang w:eastAsia="ko-KR"/>
              </w:rPr>
            </w:pPr>
            <w:r>
              <w:rPr>
                <w:rFonts w:eastAsia="Batang" w:cs="Arial"/>
                <w:lang w:eastAsia="ko-KR"/>
              </w:rPr>
              <w:t>Roland thu 2016</w:t>
            </w:r>
          </w:p>
          <w:p w14:paraId="1B82CCDF" w14:textId="77777777" w:rsidR="006B2A28" w:rsidRDefault="006B2A28" w:rsidP="002A6B2D">
            <w:pPr>
              <w:rPr>
                <w:rFonts w:eastAsia="Batang" w:cs="Arial"/>
                <w:lang w:eastAsia="ko-KR"/>
              </w:rPr>
            </w:pPr>
            <w:r>
              <w:rPr>
                <w:rFonts w:eastAsia="Batang" w:cs="Arial"/>
                <w:lang w:eastAsia="ko-KR"/>
              </w:rPr>
              <w:t>Rev rquired</w:t>
            </w:r>
          </w:p>
          <w:p w14:paraId="03FA3B77" w14:textId="77777777" w:rsidR="006B2A28" w:rsidRDefault="006B2A28" w:rsidP="002A6B2D">
            <w:pPr>
              <w:rPr>
                <w:rFonts w:eastAsia="Batang" w:cs="Arial"/>
                <w:lang w:eastAsia="ko-KR"/>
              </w:rPr>
            </w:pPr>
          </w:p>
          <w:p w14:paraId="31C7FD67" w14:textId="77777777" w:rsidR="006B2A28" w:rsidRDefault="006B2A28" w:rsidP="002A6B2D">
            <w:pPr>
              <w:rPr>
                <w:rFonts w:eastAsia="Batang" w:cs="Arial"/>
                <w:lang w:eastAsia="ko-KR"/>
              </w:rPr>
            </w:pPr>
            <w:r>
              <w:rPr>
                <w:rFonts w:eastAsia="Batang" w:cs="Arial"/>
                <w:lang w:eastAsia="ko-KR"/>
              </w:rPr>
              <w:t>Sung fri 0100</w:t>
            </w:r>
          </w:p>
          <w:p w14:paraId="60512298" w14:textId="77777777" w:rsidR="006B2A28" w:rsidRDefault="006B2A28" w:rsidP="002A6B2D">
            <w:pPr>
              <w:rPr>
                <w:rFonts w:eastAsia="Batang" w:cs="Arial"/>
                <w:lang w:eastAsia="ko-KR"/>
              </w:rPr>
            </w:pPr>
            <w:r>
              <w:rPr>
                <w:rFonts w:eastAsia="Batang" w:cs="Arial"/>
                <w:lang w:eastAsia="ko-KR"/>
              </w:rPr>
              <w:t>Some comments</w:t>
            </w:r>
          </w:p>
          <w:p w14:paraId="23A91AAE" w14:textId="77777777" w:rsidR="006B2A28" w:rsidRPr="00D95972" w:rsidRDefault="006B2A28" w:rsidP="002A6B2D">
            <w:pPr>
              <w:rPr>
                <w:rFonts w:eastAsia="Batang" w:cs="Arial"/>
                <w:lang w:eastAsia="ko-KR"/>
              </w:rPr>
            </w:pPr>
          </w:p>
        </w:tc>
      </w:tr>
      <w:tr w:rsidR="006B2A28" w:rsidRPr="00D95972" w14:paraId="67AD985C" w14:textId="77777777" w:rsidTr="00E07BDF">
        <w:tc>
          <w:tcPr>
            <w:tcW w:w="976" w:type="dxa"/>
            <w:tcBorders>
              <w:top w:val="nil"/>
              <w:left w:val="thinThickThinSmallGap" w:sz="24" w:space="0" w:color="auto"/>
              <w:bottom w:val="nil"/>
            </w:tcBorders>
            <w:shd w:val="clear" w:color="auto" w:fill="auto"/>
          </w:tcPr>
          <w:p w14:paraId="3AA645E0" w14:textId="77777777" w:rsidR="006B2A28" w:rsidRPr="00D95972" w:rsidRDefault="006B2A28" w:rsidP="002A6B2D">
            <w:pPr>
              <w:rPr>
                <w:rFonts w:cs="Arial"/>
              </w:rPr>
            </w:pPr>
          </w:p>
        </w:tc>
        <w:tc>
          <w:tcPr>
            <w:tcW w:w="1317" w:type="dxa"/>
            <w:gridSpan w:val="2"/>
            <w:tcBorders>
              <w:top w:val="nil"/>
              <w:bottom w:val="nil"/>
            </w:tcBorders>
            <w:shd w:val="clear" w:color="auto" w:fill="auto"/>
          </w:tcPr>
          <w:p w14:paraId="17D36C42" w14:textId="77777777" w:rsidR="006B2A28" w:rsidRPr="00D95972" w:rsidRDefault="006B2A28" w:rsidP="002A6B2D">
            <w:pPr>
              <w:rPr>
                <w:rFonts w:cs="Arial"/>
              </w:rPr>
            </w:pPr>
          </w:p>
        </w:tc>
        <w:tc>
          <w:tcPr>
            <w:tcW w:w="1088" w:type="dxa"/>
            <w:tcBorders>
              <w:top w:val="single" w:sz="4" w:space="0" w:color="auto"/>
              <w:bottom w:val="single" w:sz="4" w:space="0" w:color="auto"/>
            </w:tcBorders>
            <w:shd w:val="clear" w:color="auto" w:fill="FFFFFF"/>
          </w:tcPr>
          <w:p w14:paraId="24ECD733" w14:textId="54E8EA8B" w:rsidR="006B2A28" w:rsidRPr="00D95972" w:rsidRDefault="006B2A28" w:rsidP="002A6B2D">
            <w:pPr>
              <w:overflowPunct/>
              <w:autoSpaceDE/>
              <w:autoSpaceDN/>
              <w:adjustRightInd/>
              <w:textAlignment w:val="auto"/>
              <w:rPr>
                <w:rFonts w:cs="Arial"/>
                <w:lang w:val="en-US"/>
              </w:rPr>
            </w:pPr>
            <w:r w:rsidRPr="006B2A28">
              <w:t>C1-223182</w:t>
            </w:r>
          </w:p>
        </w:tc>
        <w:tc>
          <w:tcPr>
            <w:tcW w:w="4191" w:type="dxa"/>
            <w:gridSpan w:val="3"/>
            <w:tcBorders>
              <w:top w:val="single" w:sz="4" w:space="0" w:color="auto"/>
              <w:bottom w:val="single" w:sz="4" w:space="0" w:color="auto"/>
            </w:tcBorders>
            <w:shd w:val="clear" w:color="auto" w:fill="FFFFFF"/>
          </w:tcPr>
          <w:p w14:paraId="2D089459" w14:textId="77777777" w:rsidR="006B2A28" w:rsidRPr="00D95972" w:rsidRDefault="006B2A28" w:rsidP="002A6B2D">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FF"/>
          </w:tcPr>
          <w:p w14:paraId="3D2FE57C" w14:textId="77777777" w:rsidR="006B2A28" w:rsidRPr="00D95972" w:rsidRDefault="006B2A28"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cPr>
          <w:p w14:paraId="7183A700" w14:textId="77777777" w:rsidR="006B2A28" w:rsidRPr="00D95972" w:rsidRDefault="006B2A28" w:rsidP="002A6B2D">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F77688" w14:textId="77777777" w:rsidR="00E07BDF" w:rsidRDefault="00E07BDF" w:rsidP="002A6B2D">
            <w:pPr>
              <w:rPr>
                <w:rFonts w:cs="Arial"/>
                <w:color w:val="000000"/>
              </w:rPr>
            </w:pPr>
            <w:r>
              <w:rPr>
                <w:rFonts w:cs="Arial"/>
                <w:color w:val="000000"/>
              </w:rPr>
              <w:t>Postponed</w:t>
            </w:r>
          </w:p>
          <w:p w14:paraId="27AB6D3C" w14:textId="3D72D919" w:rsidR="00E07BDF" w:rsidRDefault="00E07BDF" w:rsidP="002A6B2D">
            <w:pPr>
              <w:rPr>
                <w:rFonts w:cs="Arial"/>
                <w:color w:val="000000"/>
              </w:rPr>
            </w:pPr>
            <w:r>
              <w:rPr>
                <w:rFonts w:cs="Arial"/>
                <w:color w:val="000000"/>
              </w:rPr>
              <w:t>Xu tue 1514</w:t>
            </w:r>
          </w:p>
          <w:p w14:paraId="334765FB" w14:textId="77777777" w:rsidR="00E07BDF" w:rsidRDefault="00E07BDF" w:rsidP="002A6B2D">
            <w:pPr>
              <w:rPr>
                <w:rFonts w:cs="Arial"/>
                <w:color w:val="000000"/>
              </w:rPr>
            </w:pPr>
          </w:p>
          <w:p w14:paraId="1C833338" w14:textId="768A50B7" w:rsidR="006B2A28" w:rsidRDefault="006B2A28" w:rsidP="002A6B2D">
            <w:pPr>
              <w:rPr>
                <w:rFonts w:cs="Arial"/>
                <w:color w:val="000000"/>
              </w:rPr>
            </w:pPr>
            <w:ins w:id="96" w:author="Nokia User" w:date="2022-04-11T15:24:00Z">
              <w:r>
                <w:rPr>
                  <w:rFonts w:cs="Arial"/>
                  <w:color w:val="000000"/>
                </w:rPr>
                <w:t>Revision of C1-222647</w:t>
              </w:r>
            </w:ins>
          </w:p>
          <w:p w14:paraId="6E08C09C" w14:textId="60D222E5" w:rsidR="0058604C" w:rsidRDefault="0058604C" w:rsidP="002A6B2D">
            <w:pPr>
              <w:rPr>
                <w:rFonts w:cs="Arial"/>
                <w:color w:val="000000"/>
              </w:rPr>
            </w:pPr>
          </w:p>
          <w:p w14:paraId="78919FB4" w14:textId="7F749E61" w:rsidR="0058604C" w:rsidRDefault="0058604C" w:rsidP="002A6B2D">
            <w:pPr>
              <w:rPr>
                <w:rFonts w:cs="Arial"/>
                <w:color w:val="000000"/>
              </w:rPr>
            </w:pPr>
            <w:r>
              <w:rPr>
                <w:rFonts w:cs="Arial"/>
                <w:color w:val="000000"/>
              </w:rPr>
              <w:t>Amer tue 0048</w:t>
            </w:r>
          </w:p>
          <w:p w14:paraId="37ECF523" w14:textId="1F3C3E27" w:rsidR="0058604C" w:rsidRDefault="0058604C" w:rsidP="002A6B2D">
            <w:pPr>
              <w:rPr>
                <w:rFonts w:cs="Arial"/>
                <w:color w:val="000000"/>
              </w:rPr>
            </w:pPr>
            <w:r>
              <w:rPr>
                <w:rFonts w:cs="Arial"/>
                <w:color w:val="000000"/>
              </w:rPr>
              <w:t>Request to postpone/rev required</w:t>
            </w:r>
          </w:p>
          <w:p w14:paraId="65292A4B" w14:textId="77486E10" w:rsidR="00156F2A" w:rsidRDefault="00156F2A" w:rsidP="002A6B2D">
            <w:pPr>
              <w:rPr>
                <w:rFonts w:cs="Arial"/>
                <w:color w:val="000000"/>
              </w:rPr>
            </w:pPr>
          </w:p>
          <w:p w14:paraId="30B34E74" w14:textId="793F26F7" w:rsidR="00156F2A" w:rsidRDefault="00156F2A" w:rsidP="002A6B2D">
            <w:pPr>
              <w:rPr>
                <w:rFonts w:cs="Arial"/>
                <w:color w:val="000000"/>
              </w:rPr>
            </w:pPr>
            <w:r>
              <w:rPr>
                <w:rFonts w:cs="Arial"/>
                <w:color w:val="000000"/>
              </w:rPr>
              <w:t>Chen tue 1212</w:t>
            </w:r>
          </w:p>
          <w:p w14:paraId="36BA5B7A" w14:textId="662A794D" w:rsidR="00156F2A" w:rsidRDefault="00156F2A" w:rsidP="002A6B2D">
            <w:pPr>
              <w:rPr>
                <w:rFonts w:cs="Arial"/>
                <w:color w:val="000000"/>
              </w:rPr>
            </w:pPr>
            <w:r>
              <w:rPr>
                <w:rFonts w:cs="Arial"/>
                <w:color w:val="000000"/>
              </w:rPr>
              <w:t>Objection</w:t>
            </w:r>
          </w:p>
          <w:p w14:paraId="067C74D7" w14:textId="6F9B04DD" w:rsidR="00156F2A" w:rsidRDefault="00156F2A" w:rsidP="002A6B2D">
            <w:pPr>
              <w:rPr>
                <w:rFonts w:cs="Arial"/>
                <w:color w:val="000000"/>
              </w:rPr>
            </w:pPr>
          </w:p>
          <w:p w14:paraId="29168B4C" w14:textId="77777777" w:rsidR="00156F2A" w:rsidRDefault="00156F2A" w:rsidP="002A6B2D">
            <w:pPr>
              <w:rPr>
                <w:ins w:id="97" w:author="Nokia User" w:date="2022-04-11T15:24:00Z"/>
                <w:rFonts w:cs="Arial"/>
                <w:color w:val="000000"/>
              </w:rPr>
            </w:pPr>
          </w:p>
          <w:p w14:paraId="2EC84284" w14:textId="53AC8550" w:rsidR="006B2A28" w:rsidRDefault="006B2A28" w:rsidP="002A6B2D">
            <w:pPr>
              <w:rPr>
                <w:ins w:id="98" w:author="Nokia User" w:date="2022-04-11T15:24:00Z"/>
                <w:rFonts w:cs="Arial"/>
                <w:color w:val="000000"/>
              </w:rPr>
            </w:pPr>
            <w:ins w:id="99" w:author="Nokia User" w:date="2022-04-11T15:24:00Z">
              <w:r>
                <w:rPr>
                  <w:rFonts w:cs="Arial"/>
                  <w:color w:val="000000"/>
                </w:rPr>
                <w:t>_________________________________________</w:t>
              </w:r>
            </w:ins>
          </w:p>
          <w:p w14:paraId="62AAACD9" w14:textId="067AC445" w:rsidR="006B2A28" w:rsidRDefault="006B2A28" w:rsidP="002A6B2D">
            <w:pPr>
              <w:rPr>
                <w:rFonts w:cs="Arial"/>
                <w:color w:val="000000"/>
              </w:rPr>
            </w:pPr>
            <w:r>
              <w:rPr>
                <w:rFonts w:cs="Arial"/>
                <w:color w:val="000000"/>
              </w:rPr>
              <w:t>Amer Wed 0203</w:t>
            </w:r>
          </w:p>
          <w:p w14:paraId="48B5F8CB" w14:textId="77777777" w:rsidR="006B2A28" w:rsidRDefault="006B2A28" w:rsidP="002A6B2D">
            <w:pPr>
              <w:rPr>
                <w:rFonts w:cs="Arial"/>
                <w:color w:val="000000"/>
              </w:rPr>
            </w:pPr>
            <w:r>
              <w:rPr>
                <w:rFonts w:cs="Arial"/>
                <w:color w:val="000000"/>
              </w:rPr>
              <w:t>Rev required</w:t>
            </w:r>
          </w:p>
          <w:p w14:paraId="0816562C" w14:textId="77777777" w:rsidR="006B2A28" w:rsidRDefault="006B2A28" w:rsidP="002A6B2D">
            <w:pPr>
              <w:rPr>
                <w:rFonts w:cs="Arial"/>
                <w:color w:val="000000"/>
              </w:rPr>
            </w:pPr>
          </w:p>
          <w:p w14:paraId="5BF481F7" w14:textId="77777777" w:rsidR="006B2A28" w:rsidRDefault="006B2A28" w:rsidP="002A6B2D">
            <w:pPr>
              <w:rPr>
                <w:rFonts w:cs="Arial"/>
                <w:color w:val="000000"/>
              </w:rPr>
            </w:pPr>
            <w:r>
              <w:rPr>
                <w:rFonts w:cs="Arial"/>
                <w:color w:val="000000"/>
              </w:rPr>
              <w:t>Roland wed 1125</w:t>
            </w:r>
          </w:p>
          <w:p w14:paraId="4E2AD279" w14:textId="77777777" w:rsidR="006B2A28" w:rsidRDefault="006B2A28" w:rsidP="002A6B2D">
            <w:pPr>
              <w:rPr>
                <w:rFonts w:ascii="SFHello-Regular" w:hAnsi="SFHello-Regular"/>
              </w:rPr>
            </w:pPr>
            <w:r>
              <w:rPr>
                <w:rFonts w:cs="Arial"/>
                <w:color w:val="000000"/>
              </w:rPr>
              <w:t xml:space="preserve">Overlaps with </w:t>
            </w:r>
            <w:hyperlink r:id="rId102" w:history="1">
              <w:r>
                <w:rPr>
                  <w:rStyle w:val="Hyperlink"/>
                  <w:rFonts w:ascii="SFHello-Regular" w:hAnsi="SFHello-Regular"/>
                </w:rPr>
                <w:t>C1-222559</w:t>
              </w:r>
            </w:hyperlink>
            <w:r>
              <w:rPr>
                <w:rFonts w:ascii="SFHello-Regular" w:hAnsi="SFHello-Regular"/>
              </w:rPr>
              <w:t>, prefer 2559</w:t>
            </w:r>
          </w:p>
          <w:p w14:paraId="5BD93B74" w14:textId="77777777" w:rsidR="006B2A28" w:rsidRDefault="006B2A28" w:rsidP="002A6B2D">
            <w:pPr>
              <w:rPr>
                <w:rFonts w:ascii="SFHello-Regular" w:hAnsi="SFHello-Regular"/>
              </w:rPr>
            </w:pPr>
          </w:p>
          <w:p w14:paraId="37CAC6A1" w14:textId="77777777" w:rsidR="006B2A28" w:rsidRPr="00A413DE" w:rsidRDefault="006B2A28" w:rsidP="002A6B2D">
            <w:pPr>
              <w:rPr>
                <w:rFonts w:cs="Arial"/>
                <w:color w:val="000000"/>
              </w:rPr>
            </w:pPr>
            <w:r w:rsidRPr="00A413DE">
              <w:rPr>
                <w:rFonts w:cs="Arial"/>
                <w:color w:val="000000"/>
              </w:rPr>
              <w:t>Xu fri 1049</w:t>
            </w:r>
          </w:p>
          <w:p w14:paraId="7932E122" w14:textId="77777777" w:rsidR="006B2A28" w:rsidRDefault="006B2A28" w:rsidP="002A6B2D">
            <w:pPr>
              <w:rPr>
                <w:rFonts w:cs="Arial"/>
                <w:color w:val="000000"/>
              </w:rPr>
            </w:pPr>
            <w:r w:rsidRPr="00A413DE">
              <w:rPr>
                <w:rFonts w:cs="Arial"/>
                <w:color w:val="000000"/>
              </w:rPr>
              <w:t>Provides rev</w:t>
            </w:r>
          </w:p>
          <w:p w14:paraId="2FF3BC9B" w14:textId="77777777" w:rsidR="006B2A28" w:rsidRDefault="006B2A28" w:rsidP="002A6B2D">
            <w:pPr>
              <w:rPr>
                <w:rFonts w:cs="Arial"/>
                <w:color w:val="000000"/>
              </w:rPr>
            </w:pPr>
          </w:p>
          <w:p w14:paraId="34974579" w14:textId="77777777" w:rsidR="006B2A28" w:rsidRDefault="006B2A28" w:rsidP="002A6B2D">
            <w:pPr>
              <w:rPr>
                <w:rFonts w:cs="Arial"/>
                <w:color w:val="000000"/>
              </w:rPr>
            </w:pPr>
            <w:r>
              <w:rPr>
                <w:rFonts w:cs="Arial"/>
                <w:color w:val="000000"/>
              </w:rPr>
              <w:t>Sung fri 2114</w:t>
            </w:r>
          </w:p>
          <w:p w14:paraId="2A511185" w14:textId="77777777" w:rsidR="006B2A28" w:rsidRDefault="006B2A28" w:rsidP="002A6B2D">
            <w:pPr>
              <w:rPr>
                <w:rFonts w:cs="Arial"/>
                <w:color w:val="000000"/>
              </w:rPr>
            </w:pPr>
            <w:r>
              <w:rPr>
                <w:rFonts w:cs="Arial"/>
                <w:color w:val="000000"/>
              </w:rPr>
              <w:t>Rev required</w:t>
            </w:r>
          </w:p>
          <w:p w14:paraId="0319D7A3" w14:textId="79FF7BB4" w:rsidR="006B2A28" w:rsidRDefault="006B2A28" w:rsidP="002A6B2D">
            <w:pPr>
              <w:rPr>
                <w:rFonts w:cs="Arial"/>
                <w:color w:val="000000"/>
              </w:rPr>
            </w:pPr>
          </w:p>
          <w:p w14:paraId="5939B09C" w14:textId="09C87986" w:rsidR="00E07BDF" w:rsidRDefault="00E07BDF" w:rsidP="002A6B2D">
            <w:pPr>
              <w:rPr>
                <w:rFonts w:cs="Arial"/>
                <w:color w:val="000000"/>
              </w:rPr>
            </w:pPr>
            <w:r>
              <w:rPr>
                <w:rFonts w:cs="Arial"/>
                <w:color w:val="000000"/>
              </w:rPr>
              <w:t>Xu Tue 1515</w:t>
            </w:r>
          </w:p>
          <w:p w14:paraId="6AEAC8FE" w14:textId="00C7F2AC" w:rsidR="00E07BDF" w:rsidRDefault="00E07BDF" w:rsidP="002A6B2D">
            <w:pPr>
              <w:rPr>
                <w:rFonts w:cs="Arial"/>
                <w:color w:val="000000"/>
              </w:rPr>
            </w:pPr>
            <w:r>
              <w:rPr>
                <w:rFonts w:cs="Arial"/>
                <w:color w:val="000000"/>
              </w:rPr>
              <w:t>Replies</w:t>
            </w:r>
          </w:p>
          <w:p w14:paraId="4B726410" w14:textId="77777777" w:rsidR="00E07BDF" w:rsidRDefault="00E07BDF" w:rsidP="002A6B2D">
            <w:pPr>
              <w:rPr>
                <w:rFonts w:cs="Arial"/>
                <w:color w:val="000000"/>
              </w:rPr>
            </w:pPr>
          </w:p>
          <w:p w14:paraId="11724429" w14:textId="77777777" w:rsidR="006B2A28" w:rsidRPr="00D95972" w:rsidRDefault="006B2A28" w:rsidP="002A6B2D">
            <w:pPr>
              <w:rPr>
                <w:rFonts w:eastAsia="Batang" w:cs="Arial"/>
                <w:lang w:eastAsia="ko-KR"/>
              </w:rPr>
            </w:pPr>
          </w:p>
        </w:tc>
      </w:tr>
      <w:tr w:rsidR="00B36DBF" w:rsidRPr="00D95972" w14:paraId="5A9DD9D2" w14:textId="77777777" w:rsidTr="00496D7C">
        <w:tc>
          <w:tcPr>
            <w:tcW w:w="976" w:type="dxa"/>
            <w:tcBorders>
              <w:top w:val="nil"/>
              <w:left w:val="thinThickThinSmallGap" w:sz="24" w:space="0" w:color="auto"/>
              <w:bottom w:val="nil"/>
            </w:tcBorders>
            <w:shd w:val="clear" w:color="auto" w:fill="auto"/>
          </w:tcPr>
          <w:p w14:paraId="5F5F154E" w14:textId="77777777" w:rsidR="00B36DBF" w:rsidRPr="00D95972" w:rsidRDefault="00B36DBF" w:rsidP="002A6B2D">
            <w:pPr>
              <w:rPr>
                <w:rFonts w:cs="Arial"/>
              </w:rPr>
            </w:pPr>
          </w:p>
        </w:tc>
        <w:tc>
          <w:tcPr>
            <w:tcW w:w="1317" w:type="dxa"/>
            <w:gridSpan w:val="2"/>
            <w:tcBorders>
              <w:top w:val="nil"/>
              <w:bottom w:val="nil"/>
            </w:tcBorders>
            <w:shd w:val="clear" w:color="auto" w:fill="auto"/>
          </w:tcPr>
          <w:p w14:paraId="5DC13CDB" w14:textId="77777777" w:rsidR="00B36DBF" w:rsidRPr="00D95972" w:rsidRDefault="00B36DBF" w:rsidP="002A6B2D">
            <w:pPr>
              <w:rPr>
                <w:rFonts w:cs="Arial"/>
              </w:rPr>
            </w:pPr>
          </w:p>
        </w:tc>
        <w:tc>
          <w:tcPr>
            <w:tcW w:w="1088" w:type="dxa"/>
            <w:tcBorders>
              <w:top w:val="single" w:sz="4" w:space="0" w:color="auto"/>
              <w:bottom w:val="single" w:sz="4" w:space="0" w:color="auto"/>
            </w:tcBorders>
            <w:shd w:val="clear" w:color="auto" w:fill="auto"/>
          </w:tcPr>
          <w:p w14:paraId="5948907F" w14:textId="4891F537" w:rsidR="00B36DBF" w:rsidRPr="00D95972" w:rsidRDefault="00B36DBF" w:rsidP="002A6B2D">
            <w:pPr>
              <w:overflowPunct/>
              <w:autoSpaceDE/>
              <w:autoSpaceDN/>
              <w:adjustRightInd/>
              <w:textAlignment w:val="auto"/>
              <w:rPr>
                <w:rFonts w:cs="Arial"/>
                <w:lang w:val="en-US"/>
              </w:rPr>
            </w:pPr>
            <w:r w:rsidRPr="00B36DBF">
              <w:t>C1-223213</w:t>
            </w:r>
          </w:p>
        </w:tc>
        <w:tc>
          <w:tcPr>
            <w:tcW w:w="4191" w:type="dxa"/>
            <w:gridSpan w:val="3"/>
            <w:tcBorders>
              <w:top w:val="single" w:sz="4" w:space="0" w:color="auto"/>
              <w:bottom w:val="single" w:sz="4" w:space="0" w:color="auto"/>
            </w:tcBorders>
            <w:shd w:val="clear" w:color="auto" w:fill="auto"/>
          </w:tcPr>
          <w:p w14:paraId="4FDC4A67" w14:textId="77777777" w:rsidR="00B36DBF" w:rsidRPr="00D95972" w:rsidRDefault="00B36DBF" w:rsidP="002A6B2D">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auto"/>
          </w:tcPr>
          <w:p w14:paraId="511F2B55" w14:textId="77777777" w:rsidR="00B36DBF" w:rsidRPr="00D95972" w:rsidRDefault="00B36DBF" w:rsidP="002A6B2D">
            <w:pPr>
              <w:rPr>
                <w:rFonts w:cs="Arial"/>
              </w:rPr>
            </w:pPr>
            <w:r>
              <w:rPr>
                <w:rFonts w:cs="Arial"/>
              </w:rPr>
              <w:t>Apple France</w:t>
            </w:r>
          </w:p>
        </w:tc>
        <w:tc>
          <w:tcPr>
            <w:tcW w:w="826" w:type="dxa"/>
            <w:tcBorders>
              <w:top w:val="single" w:sz="4" w:space="0" w:color="auto"/>
              <w:bottom w:val="single" w:sz="4" w:space="0" w:color="auto"/>
            </w:tcBorders>
            <w:shd w:val="clear" w:color="auto" w:fill="auto"/>
          </w:tcPr>
          <w:p w14:paraId="33CE3485" w14:textId="77777777" w:rsidR="00B36DBF" w:rsidRPr="00D95972" w:rsidRDefault="00B36DBF" w:rsidP="002A6B2D">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8D29DA" w14:textId="77777777" w:rsidR="00496D7C" w:rsidRDefault="00496D7C" w:rsidP="002A6B2D">
            <w:pPr>
              <w:rPr>
                <w:rFonts w:eastAsia="Batang" w:cs="Arial"/>
                <w:lang w:eastAsia="ko-KR"/>
              </w:rPr>
            </w:pPr>
            <w:r>
              <w:rPr>
                <w:rFonts w:eastAsia="Batang" w:cs="Arial"/>
                <w:lang w:eastAsia="ko-KR"/>
              </w:rPr>
              <w:t>Postponed</w:t>
            </w:r>
          </w:p>
          <w:p w14:paraId="26991BB4" w14:textId="77777777" w:rsidR="00496D7C" w:rsidRDefault="00496D7C" w:rsidP="002A6B2D">
            <w:pPr>
              <w:rPr>
                <w:rFonts w:eastAsia="Batang" w:cs="Arial"/>
                <w:lang w:eastAsia="ko-KR"/>
              </w:rPr>
            </w:pPr>
          </w:p>
          <w:p w14:paraId="2A23BACD" w14:textId="068B3C68" w:rsidR="00B36DBF" w:rsidRDefault="00B36DBF" w:rsidP="002A6B2D">
            <w:pPr>
              <w:rPr>
                <w:rFonts w:eastAsia="Batang" w:cs="Arial"/>
                <w:lang w:eastAsia="ko-KR"/>
              </w:rPr>
            </w:pPr>
            <w:ins w:id="100" w:author="Nokia User" w:date="2022-04-11T17:52:00Z">
              <w:r>
                <w:rPr>
                  <w:rFonts w:eastAsia="Batang" w:cs="Arial"/>
                  <w:lang w:eastAsia="ko-KR"/>
                </w:rPr>
                <w:t>Revision of C1-222518</w:t>
              </w:r>
            </w:ins>
          </w:p>
          <w:p w14:paraId="65E4BD97" w14:textId="134A275E" w:rsidR="00F37FC8" w:rsidRDefault="00F37FC8" w:rsidP="002A6B2D">
            <w:pPr>
              <w:rPr>
                <w:rFonts w:eastAsia="Batang" w:cs="Arial"/>
                <w:lang w:eastAsia="ko-KR"/>
              </w:rPr>
            </w:pPr>
          </w:p>
          <w:p w14:paraId="1ED50F00" w14:textId="7C813F01" w:rsidR="00F37FC8" w:rsidRDefault="00F37FC8" w:rsidP="002A6B2D">
            <w:pPr>
              <w:rPr>
                <w:rFonts w:eastAsia="Batang" w:cs="Arial"/>
                <w:lang w:eastAsia="ko-KR"/>
              </w:rPr>
            </w:pPr>
            <w:r>
              <w:rPr>
                <w:rFonts w:eastAsia="Batang" w:cs="Arial"/>
                <w:lang w:eastAsia="ko-KR"/>
              </w:rPr>
              <w:t>Sung mon 1836</w:t>
            </w:r>
          </w:p>
          <w:p w14:paraId="055AFCD5" w14:textId="3DC69353" w:rsidR="00F37FC8" w:rsidRDefault="00F37FC8" w:rsidP="002A6B2D">
            <w:pPr>
              <w:rPr>
                <w:rFonts w:eastAsia="Batang" w:cs="Arial"/>
                <w:lang w:eastAsia="ko-KR"/>
              </w:rPr>
            </w:pPr>
            <w:r>
              <w:rPr>
                <w:rFonts w:eastAsia="Batang" w:cs="Arial"/>
                <w:lang w:eastAsia="ko-KR"/>
              </w:rPr>
              <w:t>Revision required</w:t>
            </w:r>
          </w:p>
          <w:p w14:paraId="060EB065" w14:textId="77777777" w:rsidR="00F37FC8" w:rsidRDefault="00F37FC8" w:rsidP="002A6B2D">
            <w:pPr>
              <w:rPr>
                <w:ins w:id="101" w:author="Nokia User" w:date="2022-04-11T17:52:00Z"/>
                <w:rFonts w:eastAsia="Batang" w:cs="Arial"/>
                <w:lang w:eastAsia="ko-KR"/>
              </w:rPr>
            </w:pPr>
          </w:p>
          <w:p w14:paraId="1D8E6160" w14:textId="7A3A5033" w:rsidR="00B36DBF" w:rsidRDefault="00B36DBF" w:rsidP="002A6B2D">
            <w:pPr>
              <w:rPr>
                <w:ins w:id="102" w:author="Nokia User" w:date="2022-04-11T17:52:00Z"/>
                <w:rFonts w:eastAsia="Batang" w:cs="Arial"/>
                <w:lang w:eastAsia="ko-KR"/>
              </w:rPr>
            </w:pPr>
            <w:ins w:id="103" w:author="Nokia User" w:date="2022-04-11T17:52:00Z">
              <w:r>
                <w:rPr>
                  <w:rFonts w:eastAsia="Batang" w:cs="Arial"/>
                  <w:lang w:eastAsia="ko-KR"/>
                </w:rPr>
                <w:t>_________________________________________</w:t>
              </w:r>
            </w:ins>
          </w:p>
          <w:p w14:paraId="08C1A797" w14:textId="22792BB4" w:rsidR="00B36DBF" w:rsidRDefault="00B36DBF" w:rsidP="002A6B2D">
            <w:pPr>
              <w:rPr>
                <w:rFonts w:eastAsia="Batang" w:cs="Arial"/>
                <w:lang w:eastAsia="ko-KR"/>
              </w:rPr>
            </w:pPr>
            <w:r>
              <w:rPr>
                <w:rFonts w:eastAsia="Batang" w:cs="Arial"/>
                <w:lang w:eastAsia="ko-KR"/>
              </w:rPr>
              <w:t>Revision of C1-221731</w:t>
            </w:r>
          </w:p>
          <w:p w14:paraId="0846F418" w14:textId="77777777" w:rsidR="00B36DBF" w:rsidRDefault="00B36DBF" w:rsidP="002A6B2D">
            <w:pPr>
              <w:rPr>
                <w:rFonts w:eastAsia="Batang" w:cs="Arial"/>
                <w:lang w:eastAsia="ko-KR"/>
              </w:rPr>
            </w:pPr>
          </w:p>
          <w:p w14:paraId="250F04F4" w14:textId="77777777" w:rsidR="00B36DBF" w:rsidRDefault="00B36DBF" w:rsidP="002A6B2D">
            <w:pPr>
              <w:rPr>
                <w:rFonts w:cs="Arial"/>
                <w:color w:val="000000"/>
              </w:rPr>
            </w:pPr>
            <w:r>
              <w:rPr>
                <w:rFonts w:cs="Arial"/>
                <w:color w:val="000000"/>
              </w:rPr>
              <w:t>Amer Wed 0203</w:t>
            </w:r>
          </w:p>
          <w:p w14:paraId="4C3DBC03" w14:textId="77777777" w:rsidR="00B36DBF" w:rsidRDefault="00B36DBF" w:rsidP="002A6B2D">
            <w:pPr>
              <w:rPr>
                <w:rFonts w:cs="Arial"/>
                <w:color w:val="000000"/>
              </w:rPr>
            </w:pPr>
            <w:r>
              <w:rPr>
                <w:rFonts w:cs="Arial"/>
                <w:color w:val="000000"/>
              </w:rPr>
              <w:t>Rev required</w:t>
            </w:r>
          </w:p>
          <w:p w14:paraId="7762A1D8" w14:textId="77777777" w:rsidR="00B36DBF" w:rsidRDefault="00B36DBF" w:rsidP="002A6B2D">
            <w:pPr>
              <w:rPr>
                <w:rFonts w:cs="Arial"/>
                <w:color w:val="000000"/>
              </w:rPr>
            </w:pPr>
          </w:p>
          <w:p w14:paraId="1DE7C4BF" w14:textId="77777777" w:rsidR="00B36DBF" w:rsidRDefault="00B36DBF" w:rsidP="002A6B2D">
            <w:pPr>
              <w:rPr>
                <w:rFonts w:cs="Arial"/>
                <w:color w:val="000000"/>
              </w:rPr>
            </w:pPr>
            <w:r>
              <w:rPr>
                <w:rFonts w:cs="Arial"/>
                <w:color w:val="000000"/>
              </w:rPr>
              <w:t>Yuxin wed 0523</w:t>
            </w:r>
          </w:p>
          <w:p w14:paraId="5F738ECE" w14:textId="77777777" w:rsidR="00B36DBF" w:rsidRDefault="00B36DBF" w:rsidP="002A6B2D">
            <w:pPr>
              <w:rPr>
                <w:rFonts w:cs="Arial"/>
                <w:color w:val="000000"/>
              </w:rPr>
            </w:pPr>
            <w:r>
              <w:rPr>
                <w:rFonts w:cs="Arial"/>
                <w:color w:val="000000"/>
              </w:rPr>
              <w:t>Rev required</w:t>
            </w:r>
          </w:p>
          <w:p w14:paraId="6F3A503F" w14:textId="77777777" w:rsidR="00B36DBF" w:rsidRDefault="00B36DBF" w:rsidP="002A6B2D">
            <w:pPr>
              <w:rPr>
                <w:rFonts w:cs="Arial"/>
                <w:color w:val="000000"/>
              </w:rPr>
            </w:pPr>
          </w:p>
          <w:p w14:paraId="2B2571CE" w14:textId="77777777" w:rsidR="00B36DBF" w:rsidRDefault="00B36DBF" w:rsidP="002A6B2D">
            <w:pPr>
              <w:rPr>
                <w:rFonts w:cs="Arial"/>
                <w:color w:val="000000"/>
              </w:rPr>
            </w:pPr>
            <w:r>
              <w:rPr>
                <w:rFonts w:cs="Arial"/>
                <w:color w:val="000000"/>
              </w:rPr>
              <w:t>Mikael wed 1317</w:t>
            </w:r>
          </w:p>
          <w:p w14:paraId="568BBB7C" w14:textId="77777777" w:rsidR="00B36DBF" w:rsidRDefault="00B36DBF" w:rsidP="002A6B2D">
            <w:pPr>
              <w:rPr>
                <w:rFonts w:cs="Arial"/>
                <w:color w:val="000000"/>
              </w:rPr>
            </w:pPr>
            <w:r>
              <w:rPr>
                <w:rFonts w:cs="Arial"/>
                <w:color w:val="000000"/>
              </w:rPr>
              <w:t>Question</w:t>
            </w:r>
          </w:p>
          <w:p w14:paraId="49A4611C" w14:textId="77777777" w:rsidR="00B36DBF" w:rsidRDefault="00B36DBF" w:rsidP="002A6B2D">
            <w:pPr>
              <w:rPr>
                <w:rFonts w:cs="Arial"/>
                <w:color w:val="000000"/>
              </w:rPr>
            </w:pPr>
          </w:p>
          <w:p w14:paraId="422E3993" w14:textId="77777777" w:rsidR="00B36DBF" w:rsidRDefault="00B36DBF" w:rsidP="002A6B2D">
            <w:pPr>
              <w:rPr>
                <w:rFonts w:cs="Arial"/>
                <w:color w:val="000000"/>
              </w:rPr>
            </w:pPr>
            <w:r>
              <w:rPr>
                <w:rFonts w:cs="Arial"/>
                <w:color w:val="000000"/>
              </w:rPr>
              <w:t>Roland wed 2115</w:t>
            </w:r>
          </w:p>
          <w:p w14:paraId="0263A468" w14:textId="77777777" w:rsidR="00B36DBF" w:rsidRDefault="00B36DBF" w:rsidP="002A6B2D">
            <w:pPr>
              <w:rPr>
                <w:rFonts w:cs="Arial"/>
                <w:color w:val="000000"/>
              </w:rPr>
            </w:pPr>
            <w:r>
              <w:rPr>
                <w:rFonts w:cs="Arial"/>
                <w:color w:val="000000"/>
              </w:rPr>
              <w:t>New rev</w:t>
            </w:r>
          </w:p>
          <w:p w14:paraId="43A6E1C1" w14:textId="77777777" w:rsidR="00B36DBF" w:rsidRDefault="00B36DBF" w:rsidP="002A6B2D">
            <w:pPr>
              <w:rPr>
                <w:rFonts w:cs="Arial"/>
                <w:color w:val="000000"/>
              </w:rPr>
            </w:pPr>
          </w:p>
          <w:p w14:paraId="742F76E3" w14:textId="77777777" w:rsidR="00B36DBF" w:rsidRDefault="00B36DBF" w:rsidP="002A6B2D">
            <w:pPr>
              <w:rPr>
                <w:rFonts w:cs="Arial"/>
                <w:color w:val="000000"/>
              </w:rPr>
            </w:pPr>
            <w:r>
              <w:rPr>
                <w:rFonts w:cs="Arial"/>
                <w:color w:val="000000"/>
              </w:rPr>
              <w:t>Sung thu 0651</w:t>
            </w:r>
          </w:p>
          <w:p w14:paraId="5BF0E823" w14:textId="77777777" w:rsidR="00B36DBF" w:rsidRDefault="00B36DBF" w:rsidP="002A6B2D">
            <w:pPr>
              <w:rPr>
                <w:rFonts w:cs="Arial"/>
                <w:color w:val="000000"/>
              </w:rPr>
            </w:pPr>
            <w:r>
              <w:rPr>
                <w:rFonts w:cs="Arial"/>
                <w:color w:val="000000"/>
              </w:rPr>
              <w:t>Objection</w:t>
            </w:r>
          </w:p>
          <w:p w14:paraId="4406625A" w14:textId="77777777" w:rsidR="00B36DBF" w:rsidRDefault="00B36DBF" w:rsidP="002A6B2D">
            <w:pPr>
              <w:rPr>
                <w:rFonts w:cs="Arial"/>
                <w:color w:val="000000"/>
              </w:rPr>
            </w:pPr>
          </w:p>
          <w:p w14:paraId="43F7F627" w14:textId="77777777" w:rsidR="00B36DBF" w:rsidRDefault="00B36DBF" w:rsidP="002A6B2D">
            <w:pPr>
              <w:rPr>
                <w:rFonts w:cs="Arial"/>
                <w:color w:val="000000"/>
              </w:rPr>
            </w:pPr>
            <w:r>
              <w:rPr>
                <w:rFonts w:cs="Arial"/>
                <w:color w:val="000000"/>
              </w:rPr>
              <w:t>Xu thu 1022</w:t>
            </w:r>
          </w:p>
          <w:p w14:paraId="1AAB1FBF" w14:textId="77777777" w:rsidR="00B36DBF" w:rsidRDefault="00B36DBF" w:rsidP="002A6B2D">
            <w:pPr>
              <w:rPr>
                <w:rFonts w:cs="Arial"/>
                <w:color w:val="000000"/>
              </w:rPr>
            </w:pPr>
            <w:r>
              <w:rPr>
                <w:rFonts w:cs="Arial"/>
                <w:color w:val="000000"/>
              </w:rPr>
              <w:t>Rev required</w:t>
            </w:r>
          </w:p>
          <w:p w14:paraId="31ED933E" w14:textId="77777777" w:rsidR="00B36DBF" w:rsidRDefault="00B36DBF" w:rsidP="002A6B2D">
            <w:pPr>
              <w:rPr>
                <w:rFonts w:cs="Arial"/>
                <w:color w:val="000000"/>
              </w:rPr>
            </w:pPr>
          </w:p>
          <w:p w14:paraId="0236757D" w14:textId="77777777" w:rsidR="00B36DBF" w:rsidRDefault="00B36DBF" w:rsidP="002A6B2D">
            <w:pPr>
              <w:rPr>
                <w:rFonts w:cs="Arial"/>
                <w:color w:val="000000"/>
              </w:rPr>
            </w:pPr>
          </w:p>
          <w:p w14:paraId="7E45E637" w14:textId="77777777" w:rsidR="00B36DBF" w:rsidRPr="00D95972" w:rsidRDefault="00B36DBF" w:rsidP="002A6B2D">
            <w:pPr>
              <w:rPr>
                <w:rFonts w:eastAsia="Batang" w:cs="Arial"/>
                <w:lang w:eastAsia="ko-KR"/>
              </w:rPr>
            </w:pP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104" w:name="_Hlk62488428"/>
            <w:r>
              <w:t>FS_MINT-CT</w:t>
            </w:r>
            <w:r>
              <w:rPr>
                <w:lang w:val="fr-FR"/>
              </w:rPr>
              <w:t xml:space="preserve"> </w:t>
            </w:r>
            <w:bookmarkEnd w:id="104"/>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r>
              <w:t>IIoT</w:t>
            </w:r>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r>
              <w:t>eNPN</w:t>
            </w:r>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212065">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D1B3216" w14:textId="27570F78" w:rsidR="00A753D0" w:rsidRPr="00D95972" w:rsidRDefault="00FE7BDF" w:rsidP="00A753D0">
            <w:pPr>
              <w:overflowPunct/>
              <w:autoSpaceDE/>
              <w:autoSpaceDN/>
              <w:adjustRightInd/>
              <w:textAlignment w:val="auto"/>
              <w:rPr>
                <w:rFonts w:cs="Arial"/>
                <w:lang w:val="en-US"/>
              </w:rPr>
            </w:pPr>
            <w:hyperlink r:id="rId103"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FF"/>
          </w:tcPr>
          <w:p w14:paraId="275D57C7" w14:textId="1C8DE73D" w:rsidR="00A753D0" w:rsidRPr="00D95972" w:rsidRDefault="00FB6147" w:rsidP="00A753D0">
            <w:pPr>
              <w:rPr>
                <w:rFonts w:cs="Arial"/>
              </w:rPr>
            </w:pPr>
            <w:r>
              <w:rPr>
                <w:rFonts w:cs="Arial"/>
              </w:rPr>
              <w:t>Work plan for eNPN in CT1</w:t>
            </w:r>
          </w:p>
        </w:tc>
        <w:tc>
          <w:tcPr>
            <w:tcW w:w="1767" w:type="dxa"/>
            <w:tcBorders>
              <w:top w:val="single" w:sz="4" w:space="0" w:color="auto"/>
              <w:bottom w:val="single" w:sz="4" w:space="0" w:color="auto"/>
            </w:tcBorders>
            <w:shd w:val="clear" w:color="auto" w:fill="FFFFFF"/>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AD9901" w14:textId="77777777" w:rsidR="00212065" w:rsidRDefault="00212065" w:rsidP="00A753D0">
            <w:pPr>
              <w:rPr>
                <w:rFonts w:eastAsia="Batang" w:cs="Arial"/>
                <w:lang w:eastAsia="ko-KR"/>
              </w:rPr>
            </w:pPr>
            <w:r>
              <w:rPr>
                <w:rFonts w:eastAsia="Batang" w:cs="Arial"/>
                <w:lang w:eastAsia="ko-KR"/>
              </w:rPr>
              <w:t>Noted</w:t>
            </w:r>
          </w:p>
          <w:p w14:paraId="6A5A5BB4" w14:textId="1D8EDC7E"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39C45D8" w14:textId="77777777" w:rsidTr="00D517B5">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1CFE74D" w14:textId="42A7365E" w:rsidR="00FB6147" w:rsidRPr="00D95972" w:rsidRDefault="00FE7BDF" w:rsidP="00A753D0">
            <w:pPr>
              <w:overflowPunct/>
              <w:autoSpaceDE/>
              <w:autoSpaceDN/>
              <w:adjustRightInd/>
              <w:textAlignment w:val="auto"/>
              <w:rPr>
                <w:rFonts w:cs="Arial"/>
                <w:lang w:val="en-US"/>
              </w:rPr>
            </w:pPr>
            <w:hyperlink r:id="rId104" w:history="1">
              <w:r w:rsidR="00CC4AC9">
                <w:rPr>
                  <w:rStyle w:val="Hyperlink"/>
                </w:rPr>
                <w:t>C1-222546</w:t>
              </w:r>
            </w:hyperlink>
          </w:p>
        </w:tc>
        <w:tc>
          <w:tcPr>
            <w:tcW w:w="4191" w:type="dxa"/>
            <w:gridSpan w:val="3"/>
            <w:tcBorders>
              <w:top w:val="single" w:sz="4" w:space="0" w:color="auto"/>
              <w:bottom w:val="single" w:sz="4" w:space="0" w:color="auto"/>
            </w:tcBorders>
            <w:shd w:val="clear" w:color="auto" w:fill="auto"/>
          </w:tcPr>
          <w:p w14:paraId="3FE93FAD" w14:textId="10A72B4E" w:rsidR="00FB6147" w:rsidRPr="00D95972" w:rsidRDefault="00FB6147" w:rsidP="00A753D0">
            <w:pPr>
              <w:rPr>
                <w:rFonts w:cs="Arial"/>
              </w:rPr>
            </w:pPr>
            <w:r>
              <w:rPr>
                <w:rFonts w:cs="Arial"/>
              </w:rPr>
              <w:t>ProSe and SNPN or CAG</w:t>
            </w:r>
          </w:p>
        </w:tc>
        <w:tc>
          <w:tcPr>
            <w:tcW w:w="1767" w:type="dxa"/>
            <w:tcBorders>
              <w:top w:val="single" w:sz="4" w:space="0" w:color="auto"/>
              <w:bottom w:val="single" w:sz="4" w:space="0" w:color="auto"/>
            </w:tcBorders>
            <w:shd w:val="clear" w:color="auto" w:fill="auto"/>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7DE59" w14:textId="77777777" w:rsidR="00D517B5" w:rsidRDefault="00D517B5" w:rsidP="00A753D0">
            <w:pPr>
              <w:rPr>
                <w:lang w:val="en-US"/>
              </w:rPr>
            </w:pPr>
            <w:r>
              <w:rPr>
                <w:rFonts w:eastAsia="Batang" w:cs="Arial"/>
                <w:lang w:eastAsia="ko-KR"/>
              </w:rPr>
              <w:t xml:space="preserve">Merged into </w:t>
            </w:r>
            <w:r>
              <w:rPr>
                <w:lang w:val="en-US"/>
              </w:rPr>
              <w:t>C1-222796 and its revisions</w:t>
            </w:r>
          </w:p>
          <w:p w14:paraId="4591F6CB" w14:textId="7ADB2CCE" w:rsidR="00D517B5" w:rsidRDefault="00D517B5" w:rsidP="00A753D0">
            <w:pPr>
              <w:rPr>
                <w:lang w:val="en-US"/>
              </w:rPr>
            </w:pPr>
            <w:r>
              <w:rPr>
                <w:lang w:val="en-US"/>
              </w:rPr>
              <w:t>Ivo wed 0909</w:t>
            </w:r>
          </w:p>
          <w:p w14:paraId="54DE05CE" w14:textId="77777777" w:rsidR="00D517B5" w:rsidRDefault="00D517B5" w:rsidP="00A753D0">
            <w:pPr>
              <w:rPr>
                <w:lang w:val="en-US"/>
              </w:rPr>
            </w:pPr>
          </w:p>
          <w:p w14:paraId="2F4E300D" w14:textId="50E3932D" w:rsidR="00FB6147"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4F70340E" w14:textId="77777777" w:rsidR="00F54BE6" w:rsidRDefault="00F54BE6" w:rsidP="00A753D0">
            <w:pPr>
              <w:rPr>
                <w:rFonts w:eastAsia="Batang" w:cs="Arial"/>
                <w:lang w:eastAsia="ko-KR"/>
              </w:rPr>
            </w:pPr>
          </w:p>
          <w:p w14:paraId="0C08CDA6" w14:textId="77777777" w:rsidR="00F54BE6" w:rsidRDefault="00F54BE6" w:rsidP="00A753D0">
            <w:pPr>
              <w:rPr>
                <w:rFonts w:eastAsia="Batang" w:cs="Arial"/>
                <w:lang w:eastAsia="ko-KR"/>
              </w:rPr>
            </w:pPr>
            <w:r>
              <w:rPr>
                <w:rFonts w:eastAsia="Batang" w:cs="Arial"/>
                <w:lang w:eastAsia="ko-KR"/>
              </w:rPr>
              <w:t>Lena wed 0205</w:t>
            </w:r>
          </w:p>
          <w:p w14:paraId="7686FCC7" w14:textId="2288603B" w:rsidR="00F54BE6" w:rsidRPr="00D95972" w:rsidRDefault="00F54BE6" w:rsidP="00A753D0">
            <w:pPr>
              <w:rPr>
                <w:rFonts w:eastAsia="Batang" w:cs="Arial"/>
                <w:lang w:eastAsia="ko-KR"/>
              </w:rPr>
            </w:pPr>
            <w:r>
              <w:rPr>
                <w:rFonts w:eastAsia="Batang" w:cs="Arial"/>
                <w:lang w:eastAsia="ko-KR"/>
              </w:rPr>
              <w:t xml:space="preserve">Merge required, use </w:t>
            </w:r>
            <w:r>
              <w:rPr>
                <w:lang w:val="en-US"/>
              </w:rPr>
              <w:t>C1-222989 as base</w:t>
            </w:r>
          </w:p>
        </w:tc>
      </w:tr>
      <w:tr w:rsidR="00FB6147" w:rsidRPr="00D95972" w14:paraId="0CFDBF28" w14:textId="77777777" w:rsidTr="00496D7C">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6A04AC1" w14:textId="3DBDE073" w:rsidR="00FB6147" w:rsidRPr="00D95972" w:rsidRDefault="00FE7BDF" w:rsidP="00A753D0">
            <w:pPr>
              <w:overflowPunct/>
              <w:autoSpaceDE/>
              <w:autoSpaceDN/>
              <w:adjustRightInd/>
              <w:textAlignment w:val="auto"/>
              <w:rPr>
                <w:rFonts w:cs="Arial"/>
                <w:lang w:val="en-US"/>
              </w:rPr>
            </w:pPr>
            <w:hyperlink r:id="rId105"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FF"/>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FF"/>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6C6777" w14:textId="77777777" w:rsidR="00212065" w:rsidRDefault="00212065" w:rsidP="00A753D0">
            <w:pPr>
              <w:rPr>
                <w:rFonts w:eastAsia="Batang" w:cs="Arial"/>
                <w:lang w:eastAsia="ko-KR"/>
              </w:rPr>
            </w:pPr>
            <w:r>
              <w:rPr>
                <w:rFonts w:eastAsia="Batang" w:cs="Arial"/>
                <w:lang w:eastAsia="ko-KR"/>
              </w:rPr>
              <w:t>Agreed</w:t>
            </w:r>
          </w:p>
          <w:p w14:paraId="5C74EEE5" w14:textId="7AD37CEC" w:rsidR="00FB6147" w:rsidRPr="00D95972" w:rsidRDefault="00FB6147" w:rsidP="00A753D0">
            <w:pPr>
              <w:rPr>
                <w:rFonts w:eastAsia="Batang" w:cs="Arial"/>
                <w:lang w:eastAsia="ko-KR"/>
              </w:rPr>
            </w:pPr>
          </w:p>
        </w:tc>
      </w:tr>
      <w:tr w:rsidR="00FB6147" w:rsidRPr="00D95972" w14:paraId="0452F70E" w14:textId="77777777" w:rsidTr="00496D7C">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57C40234" w14:textId="46A624DD" w:rsidR="00FB6147" w:rsidRPr="00D95972" w:rsidRDefault="00FE7BDF" w:rsidP="00A753D0">
            <w:pPr>
              <w:overflowPunct/>
              <w:autoSpaceDE/>
              <w:autoSpaceDN/>
              <w:adjustRightInd/>
              <w:textAlignment w:val="auto"/>
              <w:rPr>
                <w:rFonts w:cs="Arial"/>
                <w:lang w:val="en-US"/>
              </w:rPr>
            </w:pPr>
            <w:hyperlink r:id="rId106"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FF"/>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FF"/>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9D8A4A" w14:textId="77777777" w:rsidR="00496D7C" w:rsidRDefault="00496D7C" w:rsidP="00A753D0">
            <w:pPr>
              <w:rPr>
                <w:rFonts w:eastAsia="Batang" w:cs="Arial"/>
                <w:lang w:eastAsia="ko-KR"/>
              </w:rPr>
            </w:pPr>
            <w:r>
              <w:rPr>
                <w:rFonts w:eastAsia="Batang" w:cs="Arial"/>
                <w:lang w:eastAsia="ko-KR"/>
              </w:rPr>
              <w:t>Agreed</w:t>
            </w:r>
          </w:p>
          <w:p w14:paraId="6E249150" w14:textId="77777777" w:rsidR="00496D7C" w:rsidRDefault="00496D7C" w:rsidP="00A753D0">
            <w:pPr>
              <w:rPr>
                <w:rFonts w:eastAsia="Batang" w:cs="Arial"/>
                <w:lang w:eastAsia="ko-KR"/>
              </w:rPr>
            </w:pPr>
          </w:p>
          <w:p w14:paraId="5BE5B904" w14:textId="68CF2753" w:rsidR="00FB6147" w:rsidRDefault="005449A3" w:rsidP="00A753D0">
            <w:pPr>
              <w:rPr>
                <w:rFonts w:eastAsia="Batang" w:cs="Arial"/>
                <w:lang w:eastAsia="ko-KR"/>
              </w:rPr>
            </w:pPr>
            <w:r>
              <w:rPr>
                <w:rFonts w:eastAsia="Batang" w:cs="Arial"/>
                <w:lang w:eastAsia="ko-KR"/>
              </w:rPr>
              <w:t>Pengfei wed 0952</w:t>
            </w:r>
          </w:p>
          <w:p w14:paraId="4DC6BDB1" w14:textId="21ABB3CA" w:rsidR="005449A3" w:rsidRDefault="005449A3" w:rsidP="00A753D0">
            <w:pPr>
              <w:rPr>
                <w:rFonts w:eastAsia="Batang" w:cs="Arial"/>
                <w:lang w:eastAsia="ko-KR"/>
              </w:rPr>
            </w:pPr>
            <w:r>
              <w:rPr>
                <w:rFonts w:eastAsia="Batang" w:cs="Arial"/>
                <w:lang w:eastAsia="ko-KR"/>
              </w:rPr>
              <w:t>Questions</w:t>
            </w:r>
          </w:p>
          <w:p w14:paraId="052FAEEA" w14:textId="77777777" w:rsidR="005449A3" w:rsidRDefault="005449A3" w:rsidP="00A753D0">
            <w:pPr>
              <w:rPr>
                <w:rFonts w:eastAsia="Batang" w:cs="Arial"/>
                <w:lang w:eastAsia="ko-KR"/>
              </w:rPr>
            </w:pPr>
          </w:p>
          <w:p w14:paraId="71B121E1" w14:textId="77777777" w:rsidR="002C39E2" w:rsidRDefault="002C39E2" w:rsidP="00A753D0">
            <w:pPr>
              <w:rPr>
                <w:rFonts w:eastAsia="Batang" w:cs="Arial"/>
                <w:lang w:eastAsia="ko-KR"/>
              </w:rPr>
            </w:pPr>
            <w:r>
              <w:rPr>
                <w:rFonts w:eastAsia="Batang" w:cs="Arial"/>
                <w:lang w:eastAsia="ko-KR"/>
              </w:rPr>
              <w:t>Ivo wed 1120</w:t>
            </w:r>
          </w:p>
          <w:p w14:paraId="46E59677" w14:textId="2F90CA6C" w:rsidR="002C39E2" w:rsidRDefault="002C39E2" w:rsidP="00A753D0">
            <w:pPr>
              <w:rPr>
                <w:rFonts w:eastAsia="Batang" w:cs="Arial"/>
                <w:lang w:eastAsia="ko-KR"/>
              </w:rPr>
            </w:pPr>
            <w:r>
              <w:rPr>
                <w:rFonts w:eastAsia="Batang" w:cs="Arial"/>
                <w:lang w:eastAsia="ko-KR"/>
              </w:rPr>
              <w:t>Replies</w:t>
            </w:r>
          </w:p>
          <w:p w14:paraId="60B26E25" w14:textId="38386446" w:rsidR="005B0C55" w:rsidRDefault="005B0C55" w:rsidP="00A753D0">
            <w:pPr>
              <w:rPr>
                <w:rFonts w:eastAsia="Batang" w:cs="Arial"/>
                <w:lang w:eastAsia="ko-KR"/>
              </w:rPr>
            </w:pPr>
          </w:p>
          <w:p w14:paraId="666B9B4F" w14:textId="48FA80CB" w:rsidR="005B0C55" w:rsidRDefault="005B0C55" w:rsidP="00A753D0">
            <w:pPr>
              <w:rPr>
                <w:rFonts w:eastAsia="Batang" w:cs="Arial"/>
                <w:lang w:eastAsia="ko-KR"/>
              </w:rPr>
            </w:pPr>
            <w:r>
              <w:rPr>
                <w:rFonts w:eastAsia="Batang" w:cs="Arial"/>
                <w:lang w:eastAsia="ko-KR"/>
              </w:rPr>
              <w:t>Pengfei thu 1112</w:t>
            </w:r>
          </w:p>
          <w:p w14:paraId="4D2BC67C" w14:textId="64C95D55" w:rsidR="005B0C55" w:rsidRDefault="005B0C55" w:rsidP="00A753D0">
            <w:pPr>
              <w:rPr>
                <w:rFonts w:eastAsia="Batang" w:cs="Arial"/>
                <w:lang w:eastAsia="ko-KR"/>
              </w:rPr>
            </w:pPr>
            <w:r>
              <w:rPr>
                <w:rFonts w:eastAsia="Batang" w:cs="Arial"/>
                <w:lang w:eastAsia="ko-KR"/>
              </w:rPr>
              <w:t>Fine</w:t>
            </w:r>
          </w:p>
          <w:p w14:paraId="398A35C0" w14:textId="77777777" w:rsidR="005B0C55" w:rsidRDefault="005B0C55" w:rsidP="00A753D0">
            <w:pPr>
              <w:rPr>
                <w:rFonts w:eastAsia="Batang" w:cs="Arial"/>
                <w:lang w:eastAsia="ko-KR"/>
              </w:rPr>
            </w:pPr>
          </w:p>
          <w:p w14:paraId="0240A051" w14:textId="24A41C7C" w:rsidR="002C39E2" w:rsidRPr="00D95972" w:rsidRDefault="002C39E2" w:rsidP="00A753D0">
            <w:pPr>
              <w:rPr>
                <w:rFonts w:eastAsia="Batang" w:cs="Arial"/>
                <w:lang w:eastAsia="ko-KR"/>
              </w:rPr>
            </w:pPr>
          </w:p>
        </w:tc>
      </w:tr>
      <w:tr w:rsidR="00FB6147" w:rsidRPr="00D95972" w14:paraId="650E1DB9" w14:textId="77777777" w:rsidTr="00041979">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2594AC7A" w14:textId="77777777" w:rsidTr="00041979">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78D2B705" w14:textId="2D78611A" w:rsidR="00FB6147" w:rsidRPr="00D95972" w:rsidRDefault="00FE7BDF" w:rsidP="00A753D0">
            <w:pPr>
              <w:overflowPunct/>
              <w:autoSpaceDE/>
              <w:autoSpaceDN/>
              <w:adjustRightInd/>
              <w:textAlignment w:val="auto"/>
              <w:rPr>
                <w:rFonts w:cs="Arial"/>
                <w:lang w:val="en-US"/>
              </w:rPr>
            </w:pPr>
            <w:hyperlink r:id="rId107"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FF"/>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FF"/>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599320" w14:textId="77777777" w:rsidR="00041979" w:rsidRDefault="00041979" w:rsidP="00041979">
            <w:pPr>
              <w:rPr>
                <w:rFonts w:eastAsia="Batang" w:cs="Arial"/>
                <w:lang w:eastAsia="ko-KR"/>
              </w:rPr>
            </w:pPr>
            <w:r>
              <w:rPr>
                <w:rFonts w:eastAsia="Batang" w:cs="Arial"/>
                <w:lang w:eastAsia="ko-KR"/>
              </w:rPr>
              <w:t>Postponed</w:t>
            </w:r>
          </w:p>
          <w:p w14:paraId="1D6DF7DC" w14:textId="77777777" w:rsidR="00041979" w:rsidRDefault="00041979" w:rsidP="00041979">
            <w:pPr>
              <w:rPr>
                <w:rFonts w:eastAsia="Batang" w:cs="Arial"/>
                <w:lang w:eastAsia="ko-KR"/>
              </w:rPr>
            </w:pPr>
            <w:r>
              <w:rPr>
                <w:rFonts w:eastAsia="Batang" w:cs="Arial"/>
                <w:lang w:eastAsia="ko-KR"/>
              </w:rPr>
              <w:t>Ivo fri 1111</w:t>
            </w:r>
          </w:p>
          <w:p w14:paraId="4B581CE6" w14:textId="77777777" w:rsidR="00041979" w:rsidRDefault="00041979" w:rsidP="001C760B">
            <w:pPr>
              <w:rPr>
                <w:rFonts w:eastAsia="Batang" w:cs="Arial"/>
                <w:lang w:eastAsia="ko-KR"/>
              </w:rPr>
            </w:pPr>
          </w:p>
          <w:p w14:paraId="56AB4EB0" w14:textId="4C78A4D3" w:rsidR="001C760B" w:rsidRDefault="001C760B" w:rsidP="001C760B">
            <w:pPr>
              <w:rPr>
                <w:rFonts w:eastAsia="Batang" w:cs="Arial"/>
                <w:lang w:eastAsia="ko-KR"/>
              </w:rPr>
            </w:pPr>
            <w:r>
              <w:rPr>
                <w:rFonts w:eastAsia="Batang" w:cs="Arial"/>
                <w:lang w:eastAsia="ko-KR"/>
              </w:rPr>
              <w:t>Lin thu 0818</w:t>
            </w:r>
          </w:p>
          <w:p w14:paraId="04F68763" w14:textId="77777777" w:rsidR="001C760B" w:rsidRDefault="001C760B" w:rsidP="001C760B">
            <w:pPr>
              <w:rPr>
                <w:rFonts w:eastAsia="Batang" w:cs="Arial"/>
                <w:lang w:eastAsia="ko-KR"/>
              </w:rPr>
            </w:pPr>
            <w:r>
              <w:rPr>
                <w:rFonts w:eastAsia="Batang" w:cs="Arial"/>
                <w:lang w:eastAsia="ko-KR"/>
              </w:rPr>
              <w:t>Request to postone</w:t>
            </w:r>
          </w:p>
          <w:p w14:paraId="4F164CFF" w14:textId="77777777" w:rsidR="00FB6147" w:rsidRPr="00D95972" w:rsidRDefault="00FB6147" w:rsidP="00A753D0">
            <w:pPr>
              <w:rPr>
                <w:rFonts w:eastAsia="Batang" w:cs="Arial"/>
                <w:lang w:eastAsia="ko-KR"/>
              </w:rPr>
            </w:pPr>
          </w:p>
        </w:tc>
      </w:tr>
      <w:tr w:rsidR="001F50C6" w:rsidRPr="00D95972" w14:paraId="52CD719E" w14:textId="77777777" w:rsidTr="00496D7C">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50A6D945" w14:textId="6259747C" w:rsidR="001F50C6" w:rsidRPr="00D95972" w:rsidRDefault="00FE7BDF" w:rsidP="00A753D0">
            <w:pPr>
              <w:overflowPunct/>
              <w:autoSpaceDE/>
              <w:autoSpaceDN/>
              <w:adjustRightInd/>
              <w:textAlignment w:val="auto"/>
              <w:rPr>
                <w:rFonts w:cs="Arial"/>
                <w:lang w:val="en-US"/>
              </w:rPr>
            </w:pPr>
            <w:hyperlink r:id="rId108"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FF"/>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FF"/>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90B1B9" w14:textId="77777777" w:rsidR="008C4D9C" w:rsidRDefault="008C4D9C" w:rsidP="00A753D0">
            <w:pPr>
              <w:rPr>
                <w:lang w:val="en-US"/>
              </w:rPr>
            </w:pPr>
            <w:r>
              <w:rPr>
                <w:lang w:val="en-US"/>
              </w:rPr>
              <w:t>Postponed</w:t>
            </w:r>
          </w:p>
          <w:p w14:paraId="7D9EA3CA" w14:textId="17A44954" w:rsidR="008C4D9C" w:rsidRDefault="008C4D9C" w:rsidP="00A753D0">
            <w:pPr>
              <w:rPr>
                <w:lang w:val="en-US"/>
              </w:rPr>
            </w:pPr>
            <w:r>
              <w:rPr>
                <w:lang w:val="en-US"/>
              </w:rPr>
              <w:t>CC#2</w:t>
            </w:r>
          </w:p>
          <w:p w14:paraId="3B5EC05E" w14:textId="44FECA2B" w:rsidR="001F50C6" w:rsidRDefault="00F54BE6" w:rsidP="00A753D0">
            <w:pPr>
              <w:rPr>
                <w:lang w:val="en-US"/>
              </w:rPr>
            </w:pPr>
            <w:r>
              <w:rPr>
                <w:lang w:val="en-US"/>
              </w:rPr>
              <w:t>Lena wed 0206</w:t>
            </w:r>
          </w:p>
          <w:p w14:paraId="4F61A93B" w14:textId="77777777" w:rsidR="00F54BE6" w:rsidRDefault="00F54BE6" w:rsidP="00A753D0">
            <w:pPr>
              <w:rPr>
                <w:lang w:val="en-US"/>
              </w:rPr>
            </w:pPr>
            <w:r>
              <w:rPr>
                <w:lang w:val="en-US"/>
              </w:rPr>
              <w:t>Request to postpone</w:t>
            </w:r>
          </w:p>
          <w:p w14:paraId="31B96A2F" w14:textId="77777777" w:rsidR="00C22DDA" w:rsidRDefault="00C22DDA" w:rsidP="00A753D0">
            <w:pPr>
              <w:rPr>
                <w:lang w:val="en-US"/>
              </w:rPr>
            </w:pPr>
          </w:p>
          <w:p w14:paraId="312B6651" w14:textId="77777777" w:rsidR="00C22DDA" w:rsidRDefault="00C22DDA" w:rsidP="00C22DDA">
            <w:pPr>
              <w:rPr>
                <w:rFonts w:eastAsia="Batang" w:cs="Arial"/>
                <w:lang w:eastAsia="ko-KR"/>
              </w:rPr>
            </w:pPr>
            <w:r>
              <w:rPr>
                <w:rFonts w:eastAsia="Batang" w:cs="Arial"/>
                <w:lang w:eastAsia="ko-KR"/>
              </w:rPr>
              <w:t>Ivo wed 0836</w:t>
            </w:r>
          </w:p>
          <w:p w14:paraId="6900F1B6" w14:textId="00B4A574" w:rsidR="00C22DDA" w:rsidRDefault="00C22DDA" w:rsidP="00C22DDA">
            <w:pPr>
              <w:rPr>
                <w:rFonts w:eastAsia="Batang" w:cs="Arial"/>
                <w:lang w:eastAsia="ko-KR"/>
              </w:rPr>
            </w:pPr>
            <w:r>
              <w:rPr>
                <w:rFonts w:eastAsia="Batang" w:cs="Arial"/>
                <w:lang w:eastAsia="ko-KR"/>
              </w:rPr>
              <w:t>Request to postpone</w:t>
            </w:r>
          </w:p>
          <w:p w14:paraId="2D3C075E" w14:textId="72F36BC7" w:rsidR="001C760B" w:rsidRDefault="001C760B" w:rsidP="00C22DDA">
            <w:pPr>
              <w:rPr>
                <w:rFonts w:eastAsia="Batang" w:cs="Arial"/>
                <w:lang w:eastAsia="ko-KR"/>
              </w:rPr>
            </w:pPr>
          </w:p>
          <w:p w14:paraId="7F7A9355" w14:textId="2236AADB" w:rsidR="001C760B" w:rsidRDefault="001C760B" w:rsidP="00C22DDA">
            <w:pPr>
              <w:rPr>
                <w:rFonts w:eastAsia="Batang" w:cs="Arial"/>
                <w:lang w:eastAsia="ko-KR"/>
              </w:rPr>
            </w:pPr>
            <w:r>
              <w:rPr>
                <w:rFonts w:eastAsia="Batang" w:cs="Arial"/>
                <w:lang w:eastAsia="ko-KR"/>
              </w:rPr>
              <w:t>Lin thu 0821</w:t>
            </w:r>
          </w:p>
          <w:p w14:paraId="26456801" w14:textId="04189FC6" w:rsidR="001C760B" w:rsidRDefault="001C760B" w:rsidP="00C22DDA">
            <w:pPr>
              <w:rPr>
                <w:rFonts w:eastAsia="Batang" w:cs="Arial"/>
                <w:lang w:eastAsia="ko-KR"/>
              </w:rPr>
            </w:pPr>
            <w:r>
              <w:rPr>
                <w:rFonts w:eastAsia="Batang" w:cs="Arial"/>
                <w:lang w:eastAsia="ko-KR"/>
              </w:rPr>
              <w:t>Rev rquired</w:t>
            </w:r>
          </w:p>
          <w:p w14:paraId="3FB62A33" w14:textId="77777777" w:rsidR="001C760B" w:rsidRDefault="001C760B" w:rsidP="00C22DDA">
            <w:pPr>
              <w:rPr>
                <w:rFonts w:eastAsia="Batang" w:cs="Arial"/>
                <w:lang w:eastAsia="ko-KR"/>
              </w:rPr>
            </w:pPr>
          </w:p>
          <w:p w14:paraId="6177FA62" w14:textId="70A62A80" w:rsidR="00C22DDA" w:rsidRPr="00D95972" w:rsidRDefault="00C22DDA" w:rsidP="00A753D0">
            <w:pPr>
              <w:rPr>
                <w:rFonts w:eastAsia="Batang" w:cs="Arial"/>
                <w:lang w:eastAsia="ko-KR"/>
              </w:rPr>
            </w:pPr>
          </w:p>
        </w:tc>
      </w:tr>
      <w:tr w:rsidR="001F50C6" w:rsidRPr="00D95972" w14:paraId="498A728D" w14:textId="77777777" w:rsidTr="00496D7C">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DEE942A" w14:textId="1BFE0DE8" w:rsidR="001F50C6" w:rsidRPr="00D95972" w:rsidRDefault="00FE7BDF" w:rsidP="00A753D0">
            <w:pPr>
              <w:overflowPunct/>
              <w:autoSpaceDE/>
              <w:autoSpaceDN/>
              <w:adjustRightInd/>
              <w:textAlignment w:val="auto"/>
              <w:rPr>
                <w:rFonts w:cs="Arial"/>
                <w:lang w:val="en-US"/>
              </w:rPr>
            </w:pPr>
            <w:hyperlink r:id="rId109"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FF"/>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FF"/>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4E48F9" w14:textId="77777777" w:rsidR="00496D7C" w:rsidRDefault="00496D7C" w:rsidP="00F54BE6">
            <w:pPr>
              <w:rPr>
                <w:lang w:val="en-US"/>
              </w:rPr>
            </w:pPr>
            <w:r>
              <w:rPr>
                <w:lang w:val="en-US"/>
              </w:rPr>
              <w:t>Postponed</w:t>
            </w:r>
          </w:p>
          <w:p w14:paraId="6F68058B" w14:textId="77777777" w:rsidR="00496D7C" w:rsidRDefault="00496D7C" w:rsidP="00F54BE6">
            <w:pPr>
              <w:rPr>
                <w:lang w:val="en-US"/>
              </w:rPr>
            </w:pPr>
          </w:p>
          <w:p w14:paraId="28897217" w14:textId="2C526135" w:rsidR="00F54BE6" w:rsidRDefault="00F54BE6" w:rsidP="00F54BE6">
            <w:pPr>
              <w:rPr>
                <w:lang w:val="en-US"/>
              </w:rPr>
            </w:pPr>
            <w:r>
              <w:rPr>
                <w:lang w:val="en-US"/>
              </w:rPr>
              <w:t>Lena wed 0206</w:t>
            </w:r>
          </w:p>
          <w:p w14:paraId="17464110" w14:textId="77777777" w:rsidR="001F50C6" w:rsidRDefault="00F54BE6" w:rsidP="00F54BE6">
            <w:pPr>
              <w:rPr>
                <w:lang w:val="en-US"/>
              </w:rPr>
            </w:pPr>
            <w:r>
              <w:rPr>
                <w:lang w:val="en-US"/>
              </w:rPr>
              <w:t>Rev required</w:t>
            </w:r>
          </w:p>
          <w:p w14:paraId="7AD3AEE3" w14:textId="77777777" w:rsidR="00F54BE6" w:rsidRDefault="00F54BE6" w:rsidP="00F54BE6">
            <w:pPr>
              <w:rPr>
                <w:rFonts w:eastAsia="Batang" w:cs="Arial"/>
                <w:lang w:eastAsia="ko-KR"/>
              </w:rPr>
            </w:pPr>
          </w:p>
          <w:p w14:paraId="25E92D08" w14:textId="77777777" w:rsidR="00C22DDA" w:rsidRDefault="00C22DDA" w:rsidP="00C22DDA">
            <w:pPr>
              <w:rPr>
                <w:rFonts w:eastAsia="Batang" w:cs="Arial"/>
                <w:lang w:eastAsia="ko-KR"/>
              </w:rPr>
            </w:pPr>
            <w:r>
              <w:rPr>
                <w:rFonts w:eastAsia="Batang" w:cs="Arial"/>
                <w:lang w:eastAsia="ko-KR"/>
              </w:rPr>
              <w:t>Ivo wed 0836</w:t>
            </w:r>
          </w:p>
          <w:p w14:paraId="0E205ED7" w14:textId="5681FC48" w:rsidR="00C22DDA" w:rsidRDefault="00C22DDA" w:rsidP="00C22DDA">
            <w:pPr>
              <w:rPr>
                <w:rFonts w:eastAsia="Batang" w:cs="Arial"/>
                <w:lang w:eastAsia="ko-KR"/>
              </w:rPr>
            </w:pPr>
            <w:r>
              <w:rPr>
                <w:rFonts w:eastAsia="Batang" w:cs="Arial"/>
                <w:lang w:eastAsia="ko-KR"/>
              </w:rPr>
              <w:t>Request to postpone</w:t>
            </w:r>
          </w:p>
          <w:p w14:paraId="53B84C51" w14:textId="6054AA6C" w:rsidR="00842B1F" w:rsidRDefault="00842B1F" w:rsidP="00C22DDA">
            <w:pPr>
              <w:rPr>
                <w:rFonts w:eastAsia="Batang" w:cs="Arial"/>
                <w:lang w:eastAsia="ko-KR"/>
              </w:rPr>
            </w:pPr>
          </w:p>
          <w:p w14:paraId="2B1AD9C3" w14:textId="19C4C0B7" w:rsidR="00842B1F" w:rsidRDefault="00842B1F" w:rsidP="00C22DDA">
            <w:pPr>
              <w:rPr>
                <w:rFonts w:eastAsia="Batang" w:cs="Arial"/>
                <w:lang w:eastAsia="ko-KR"/>
              </w:rPr>
            </w:pPr>
            <w:r>
              <w:rPr>
                <w:rFonts w:eastAsia="Batang" w:cs="Arial"/>
                <w:lang w:eastAsia="ko-KR"/>
              </w:rPr>
              <w:t>Andrew wed 1009</w:t>
            </w:r>
          </w:p>
          <w:p w14:paraId="2C21F0AB" w14:textId="449827D6" w:rsidR="00842B1F" w:rsidRDefault="00842B1F" w:rsidP="00C22DDA">
            <w:pPr>
              <w:rPr>
                <w:rFonts w:eastAsia="Batang" w:cs="Arial"/>
                <w:lang w:eastAsia="ko-KR"/>
              </w:rPr>
            </w:pPr>
            <w:r>
              <w:rPr>
                <w:rFonts w:eastAsia="Batang" w:cs="Arial"/>
                <w:lang w:eastAsia="ko-KR"/>
              </w:rPr>
              <w:t>Same as Ivo</w:t>
            </w:r>
          </w:p>
          <w:p w14:paraId="1C3D2605" w14:textId="77777777" w:rsidR="00842B1F" w:rsidRDefault="00842B1F" w:rsidP="00C22DDA">
            <w:pPr>
              <w:rPr>
                <w:rFonts w:eastAsia="Batang" w:cs="Arial"/>
                <w:lang w:eastAsia="ko-KR"/>
              </w:rPr>
            </w:pPr>
          </w:p>
          <w:p w14:paraId="77E28EBA" w14:textId="01394BDF" w:rsidR="00C22DDA" w:rsidRPr="00D95972" w:rsidRDefault="00C22DDA" w:rsidP="00C22DDA">
            <w:pPr>
              <w:rPr>
                <w:rFonts w:eastAsia="Batang" w:cs="Arial"/>
                <w:lang w:eastAsia="ko-KR"/>
              </w:rPr>
            </w:pPr>
          </w:p>
        </w:tc>
      </w:tr>
      <w:tr w:rsidR="001F50C6" w:rsidRPr="00D95972" w14:paraId="7B9AE10A" w14:textId="77777777" w:rsidTr="003B5F7D">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711700E" w14:textId="2FEF3EC7" w:rsidR="001F50C6" w:rsidRPr="00D95972" w:rsidRDefault="00FE7BDF" w:rsidP="00A753D0">
            <w:pPr>
              <w:overflowPunct/>
              <w:autoSpaceDE/>
              <w:autoSpaceDN/>
              <w:adjustRightInd/>
              <w:textAlignment w:val="auto"/>
              <w:rPr>
                <w:rFonts w:cs="Arial"/>
                <w:lang w:val="en-US"/>
              </w:rPr>
            </w:pPr>
            <w:hyperlink r:id="rId110"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FF"/>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FF"/>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86167A" w14:textId="77777777" w:rsidR="003B5F7D" w:rsidRDefault="003B5F7D" w:rsidP="00A753D0">
            <w:pPr>
              <w:rPr>
                <w:rFonts w:eastAsia="Batang" w:cs="Arial"/>
                <w:lang w:eastAsia="ko-KR"/>
              </w:rPr>
            </w:pPr>
            <w:r>
              <w:rPr>
                <w:rFonts w:eastAsia="Batang" w:cs="Arial"/>
                <w:lang w:eastAsia="ko-KR"/>
              </w:rPr>
              <w:t>Noted</w:t>
            </w:r>
          </w:p>
          <w:p w14:paraId="1B433026" w14:textId="172C74B6" w:rsidR="001F50C6" w:rsidRPr="00D95972" w:rsidRDefault="00765105" w:rsidP="00A753D0">
            <w:pPr>
              <w:rPr>
                <w:rFonts w:eastAsia="Batang" w:cs="Arial"/>
                <w:lang w:eastAsia="ko-KR"/>
              </w:rPr>
            </w:pPr>
            <w:r>
              <w:rPr>
                <w:rFonts w:eastAsia="Batang" w:cs="Arial"/>
                <w:lang w:eastAsia="ko-KR"/>
              </w:rPr>
              <w:t>**** disc not captured *****</w:t>
            </w:r>
          </w:p>
        </w:tc>
      </w:tr>
      <w:tr w:rsidR="001F50C6" w:rsidRPr="00D95972" w14:paraId="60149B23" w14:textId="77777777" w:rsidTr="00212065">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721F6356" w14:textId="1770F08B" w:rsidR="001F50C6" w:rsidRPr="00D95972" w:rsidRDefault="00FE7BDF" w:rsidP="00A753D0">
            <w:pPr>
              <w:overflowPunct/>
              <w:autoSpaceDE/>
              <w:autoSpaceDN/>
              <w:adjustRightInd/>
              <w:textAlignment w:val="auto"/>
              <w:rPr>
                <w:rFonts w:cs="Arial"/>
                <w:lang w:val="en-US"/>
              </w:rPr>
            </w:pPr>
            <w:hyperlink r:id="rId111" w:history="1">
              <w:r w:rsidR="009E5C3A">
                <w:rPr>
                  <w:rStyle w:val="Hyperlink"/>
                </w:rPr>
                <w:t>C1-222775</w:t>
              </w:r>
            </w:hyperlink>
          </w:p>
        </w:tc>
        <w:tc>
          <w:tcPr>
            <w:tcW w:w="4191" w:type="dxa"/>
            <w:gridSpan w:val="3"/>
            <w:tcBorders>
              <w:top w:val="single" w:sz="4" w:space="0" w:color="auto"/>
              <w:bottom w:val="single" w:sz="4" w:space="0" w:color="auto"/>
            </w:tcBorders>
            <w:shd w:val="clear" w:color="auto" w:fill="auto"/>
          </w:tcPr>
          <w:p w14:paraId="3932DB7F" w14:textId="6C09C272" w:rsidR="001F50C6" w:rsidRPr="00D95972" w:rsidRDefault="001F50C6" w:rsidP="00A753D0">
            <w:pPr>
              <w:rPr>
                <w:rFonts w:cs="Arial"/>
              </w:rPr>
            </w:pPr>
            <w:r>
              <w:rPr>
                <w:rFonts w:cs="Arial"/>
              </w:rPr>
              <w:t xml:space="preserve">Clarification of ProSe </w:t>
            </w:r>
            <w:proofErr w:type="gramStart"/>
            <w:r>
              <w:rPr>
                <w:rFonts w:cs="Arial"/>
              </w:rPr>
              <w:t>not support</w:t>
            </w:r>
            <w:proofErr w:type="gramEnd"/>
            <w:r>
              <w:rPr>
                <w:rFonts w:cs="Arial"/>
              </w:rPr>
              <w:t xml:space="preserve"> for CAG</w:t>
            </w:r>
          </w:p>
        </w:tc>
        <w:tc>
          <w:tcPr>
            <w:tcW w:w="1767" w:type="dxa"/>
            <w:tcBorders>
              <w:top w:val="single" w:sz="4" w:space="0" w:color="auto"/>
              <w:bottom w:val="single" w:sz="4" w:space="0" w:color="auto"/>
            </w:tcBorders>
            <w:shd w:val="clear" w:color="auto" w:fill="auto"/>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C4CBE9" w14:textId="77777777" w:rsidR="008A5056" w:rsidRPr="008A5056" w:rsidRDefault="008A5056" w:rsidP="00A753D0">
            <w:pPr>
              <w:rPr>
                <w:lang w:val="en-US"/>
              </w:rPr>
            </w:pPr>
            <w:r w:rsidRPr="008A5056">
              <w:rPr>
                <w:lang w:val="en-US"/>
              </w:rPr>
              <w:t xml:space="preserve">Merged into </w:t>
            </w:r>
            <w:r w:rsidRPr="008A5056">
              <w:rPr>
                <w:rFonts w:hint="eastAsia"/>
                <w:lang w:val="en-US"/>
              </w:rPr>
              <w:t>C1-222989</w:t>
            </w:r>
            <w:r w:rsidRPr="008A5056">
              <w:rPr>
                <w:lang w:val="en-US"/>
              </w:rPr>
              <w:t xml:space="preserve"> and its revs</w:t>
            </w:r>
          </w:p>
          <w:p w14:paraId="3E1C1066" w14:textId="082EE1EB" w:rsidR="008A5056" w:rsidRDefault="008A5056" w:rsidP="00A753D0">
            <w:pPr>
              <w:rPr>
                <w:lang w:val="en-US"/>
              </w:rPr>
            </w:pPr>
            <w:r>
              <w:rPr>
                <w:lang w:val="en-US"/>
              </w:rPr>
              <w:t>Masaki thu 0927</w:t>
            </w:r>
          </w:p>
          <w:p w14:paraId="619E123F" w14:textId="77777777" w:rsidR="008A5056" w:rsidRDefault="008A5056" w:rsidP="00A753D0">
            <w:pPr>
              <w:rPr>
                <w:lang w:val="en-US"/>
              </w:rPr>
            </w:pPr>
          </w:p>
          <w:p w14:paraId="4BFAE02D" w14:textId="72770DC3" w:rsidR="008A5056" w:rsidRDefault="008A5056" w:rsidP="00A753D0">
            <w:pPr>
              <w:rPr>
                <w:lang w:val="en-US"/>
              </w:rPr>
            </w:pPr>
          </w:p>
          <w:p w14:paraId="5C57F5DD" w14:textId="77777777" w:rsidR="008A5056" w:rsidRPr="008A5056" w:rsidRDefault="008A5056" w:rsidP="00A753D0">
            <w:pPr>
              <w:rPr>
                <w:lang w:val="en-US"/>
              </w:rPr>
            </w:pPr>
          </w:p>
          <w:p w14:paraId="5AFF2FB2" w14:textId="1DCF8B34" w:rsidR="001F50C6" w:rsidRPr="008A5056" w:rsidRDefault="007A45FB" w:rsidP="00A753D0">
            <w:pPr>
              <w:rPr>
                <w:lang w:val="en-US"/>
              </w:rPr>
            </w:pPr>
            <w:r w:rsidRPr="008A5056">
              <w:rPr>
                <w:lang w:val="en-US"/>
              </w:rPr>
              <w:t>C1-222546, C1-222775, C1-222796 (+ C1-222989), C1-222809, C1-222864 conflict</w:t>
            </w:r>
          </w:p>
          <w:p w14:paraId="3FA838F3" w14:textId="77777777" w:rsidR="00F54BE6" w:rsidRPr="008A5056" w:rsidRDefault="00F54BE6" w:rsidP="00A753D0">
            <w:pPr>
              <w:rPr>
                <w:lang w:val="en-US"/>
              </w:rPr>
            </w:pPr>
          </w:p>
          <w:p w14:paraId="526D5669" w14:textId="7D608CD0" w:rsidR="00F54BE6" w:rsidRPr="008A5056" w:rsidRDefault="00F54BE6" w:rsidP="00A753D0">
            <w:pPr>
              <w:rPr>
                <w:lang w:val="en-US"/>
              </w:rPr>
            </w:pPr>
            <w:r w:rsidRPr="008A5056">
              <w:rPr>
                <w:lang w:val="en-US"/>
              </w:rPr>
              <w:t xml:space="preserve">Lena </w:t>
            </w:r>
            <w:r w:rsidR="001251A5" w:rsidRPr="008A5056">
              <w:rPr>
                <w:lang w:val="en-US"/>
              </w:rPr>
              <w:t>wed</w:t>
            </w:r>
            <w:r w:rsidRPr="008A5056">
              <w:rPr>
                <w:lang w:val="en-US"/>
              </w:rPr>
              <w:t xml:space="preserve"> 0206</w:t>
            </w:r>
          </w:p>
          <w:p w14:paraId="5873E1A1" w14:textId="77777777" w:rsidR="00F54BE6" w:rsidRPr="008A5056" w:rsidRDefault="00F54BE6" w:rsidP="00A753D0">
            <w:pPr>
              <w:rPr>
                <w:lang w:val="en-US"/>
              </w:rPr>
            </w:pPr>
            <w:r w:rsidRPr="008A5056">
              <w:rPr>
                <w:lang w:val="en-US"/>
              </w:rPr>
              <w:t>Merge required, use 2989</w:t>
            </w:r>
          </w:p>
          <w:p w14:paraId="56D63F7E" w14:textId="77777777" w:rsidR="001251A5" w:rsidRPr="008A5056" w:rsidRDefault="001251A5" w:rsidP="00A753D0">
            <w:pPr>
              <w:rPr>
                <w:lang w:val="en-US"/>
              </w:rPr>
            </w:pPr>
          </w:p>
          <w:p w14:paraId="2793C550" w14:textId="77777777" w:rsidR="001251A5" w:rsidRPr="008A5056" w:rsidRDefault="001251A5" w:rsidP="00A753D0">
            <w:pPr>
              <w:rPr>
                <w:lang w:val="en-US"/>
              </w:rPr>
            </w:pPr>
            <w:r w:rsidRPr="008A5056">
              <w:rPr>
                <w:lang w:val="en-US"/>
              </w:rPr>
              <w:t>Ivo wed 0835</w:t>
            </w:r>
          </w:p>
          <w:p w14:paraId="0AC16C79" w14:textId="77777777" w:rsidR="001251A5" w:rsidRDefault="001251A5" w:rsidP="00A753D0">
            <w:pPr>
              <w:rPr>
                <w:rFonts w:eastAsia="Batang" w:cs="Arial"/>
                <w:lang w:eastAsia="ko-KR"/>
              </w:rPr>
            </w:pPr>
            <w:r>
              <w:rPr>
                <w:rFonts w:eastAsia="Batang" w:cs="Arial"/>
                <w:lang w:eastAsia="ko-KR"/>
              </w:rPr>
              <w:t xml:space="preserve">Rev required </w:t>
            </w:r>
          </w:p>
          <w:p w14:paraId="5AB6CA6F" w14:textId="77777777" w:rsidR="005449A3" w:rsidRDefault="005449A3" w:rsidP="00A753D0">
            <w:pPr>
              <w:rPr>
                <w:rFonts w:eastAsia="Batang" w:cs="Arial"/>
                <w:lang w:eastAsia="ko-KR"/>
              </w:rPr>
            </w:pPr>
          </w:p>
          <w:p w14:paraId="40364AC5" w14:textId="77777777" w:rsidR="005449A3" w:rsidRDefault="005449A3" w:rsidP="00A753D0">
            <w:pPr>
              <w:rPr>
                <w:rFonts w:eastAsia="Batang" w:cs="Arial"/>
                <w:lang w:eastAsia="ko-KR"/>
              </w:rPr>
            </w:pPr>
            <w:r>
              <w:rPr>
                <w:rFonts w:eastAsia="Batang" w:cs="Arial"/>
                <w:lang w:eastAsia="ko-KR"/>
              </w:rPr>
              <w:t>Pengfei wed 1000</w:t>
            </w:r>
          </w:p>
          <w:p w14:paraId="61F754FF" w14:textId="77777777" w:rsidR="005449A3" w:rsidRDefault="005449A3" w:rsidP="00A753D0">
            <w:pPr>
              <w:rPr>
                <w:rFonts w:eastAsia="Batang" w:cs="Arial"/>
                <w:lang w:eastAsia="ko-KR"/>
              </w:rPr>
            </w:pPr>
            <w:r>
              <w:rPr>
                <w:rFonts w:eastAsia="Batang" w:cs="Arial"/>
                <w:lang w:eastAsia="ko-KR"/>
              </w:rPr>
              <w:t xml:space="preserve">Merge required, prefers C1-222796 </w:t>
            </w:r>
          </w:p>
          <w:p w14:paraId="446899A7" w14:textId="77777777" w:rsidR="00732F6E" w:rsidRDefault="00732F6E" w:rsidP="00A753D0">
            <w:pPr>
              <w:rPr>
                <w:rFonts w:eastAsia="Batang" w:cs="Arial"/>
                <w:lang w:eastAsia="ko-KR"/>
              </w:rPr>
            </w:pPr>
          </w:p>
          <w:p w14:paraId="7BDB6DF0" w14:textId="77777777" w:rsidR="00732F6E" w:rsidRDefault="00732F6E" w:rsidP="00732F6E">
            <w:pPr>
              <w:rPr>
                <w:lang w:val="en-US"/>
              </w:rPr>
            </w:pPr>
            <w:r>
              <w:rPr>
                <w:lang w:val="en-US"/>
              </w:rPr>
              <w:t>Anuj wed 1707</w:t>
            </w:r>
          </w:p>
          <w:p w14:paraId="4B173384" w14:textId="77777777" w:rsidR="00732F6E" w:rsidRDefault="00732F6E" w:rsidP="00732F6E">
            <w:pPr>
              <w:rPr>
                <w:lang w:val="en-US"/>
              </w:rPr>
            </w:pPr>
            <w:r>
              <w:rPr>
                <w:lang w:val="en-US"/>
              </w:rPr>
              <w:t>Merge required, into 2796</w:t>
            </w:r>
          </w:p>
          <w:p w14:paraId="6EA1DE3F" w14:textId="77777777" w:rsidR="00B9750A" w:rsidRDefault="00B9750A" w:rsidP="00732F6E">
            <w:pPr>
              <w:rPr>
                <w:lang w:val="en-US"/>
              </w:rPr>
            </w:pPr>
          </w:p>
          <w:p w14:paraId="57C16640" w14:textId="77777777" w:rsidR="00B9750A" w:rsidRDefault="00B9750A" w:rsidP="00732F6E">
            <w:pPr>
              <w:rPr>
                <w:lang w:val="en-US"/>
              </w:rPr>
            </w:pPr>
            <w:r>
              <w:rPr>
                <w:lang w:val="en-US"/>
              </w:rPr>
              <w:t>Lena wed 2228</w:t>
            </w:r>
          </w:p>
          <w:p w14:paraId="1F8CC2B7" w14:textId="352FA547" w:rsidR="00B9750A" w:rsidRDefault="00B9750A" w:rsidP="00732F6E">
            <w:pPr>
              <w:rPr>
                <w:lang w:val="en-US"/>
              </w:rPr>
            </w:pPr>
            <w:r>
              <w:rPr>
                <w:lang w:val="en-US"/>
              </w:rPr>
              <w:t>Highlights the 2796 already is revised</w:t>
            </w:r>
          </w:p>
          <w:p w14:paraId="2F3D5C8F" w14:textId="4A1AAE9A" w:rsidR="00B9750A" w:rsidRPr="00D95972" w:rsidRDefault="00B9750A" w:rsidP="00732F6E">
            <w:pPr>
              <w:rPr>
                <w:rFonts w:eastAsia="Batang" w:cs="Arial"/>
                <w:lang w:eastAsia="ko-KR"/>
              </w:rPr>
            </w:pPr>
          </w:p>
        </w:tc>
      </w:tr>
      <w:tr w:rsidR="001F50C6" w:rsidRPr="00D95972" w14:paraId="1A1049E0" w14:textId="77777777" w:rsidTr="00212065">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5A551A84" w14:textId="0D499C17" w:rsidR="001F50C6" w:rsidRPr="00D95972" w:rsidRDefault="00FE7BDF" w:rsidP="00A753D0">
            <w:pPr>
              <w:overflowPunct/>
              <w:autoSpaceDE/>
              <w:autoSpaceDN/>
              <w:adjustRightInd/>
              <w:textAlignment w:val="auto"/>
              <w:rPr>
                <w:rFonts w:cs="Arial"/>
                <w:lang w:val="en-US"/>
              </w:rPr>
            </w:pPr>
            <w:hyperlink r:id="rId112"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FF"/>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FF"/>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2C03A9" w14:textId="77777777" w:rsidR="00212065" w:rsidRDefault="00212065" w:rsidP="00A753D0">
            <w:pPr>
              <w:rPr>
                <w:rFonts w:eastAsia="Batang" w:cs="Arial"/>
                <w:lang w:eastAsia="ko-KR"/>
              </w:rPr>
            </w:pPr>
            <w:r>
              <w:rPr>
                <w:rFonts w:eastAsia="Batang" w:cs="Arial"/>
                <w:lang w:eastAsia="ko-KR"/>
              </w:rPr>
              <w:t>Agreed</w:t>
            </w:r>
          </w:p>
          <w:p w14:paraId="571D4C98" w14:textId="3FCA1247" w:rsidR="001F50C6" w:rsidRPr="00D95972" w:rsidRDefault="001F50C6" w:rsidP="00A753D0">
            <w:pPr>
              <w:rPr>
                <w:rFonts w:eastAsia="Batang" w:cs="Arial"/>
                <w:lang w:eastAsia="ko-KR"/>
              </w:rPr>
            </w:pPr>
          </w:p>
        </w:tc>
      </w:tr>
      <w:tr w:rsidR="008C26FF" w:rsidRPr="00D95972" w14:paraId="6EEF5C6B" w14:textId="77777777" w:rsidTr="0026048C">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12224C70" w14:textId="5B527EC0" w:rsidR="008C26FF" w:rsidRPr="00D95972" w:rsidRDefault="00FE7BDF" w:rsidP="00A753D0">
            <w:pPr>
              <w:overflowPunct/>
              <w:autoSpaceDE/>
              <w:autoSpaceDN/>
              <w:adjustRightInd/>
              <w:textAlignment w:val="auto"/>
              <w:rPr>
                <w:rFonts w:cs="Arial"/>
                <w:lang w:val="en-US"/>
              </w:rPr>
            </w:pPr>
            <w:hyperlink r:id="rId113"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FF"/>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FF"/>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8641C" w14:textId="77777777" w:rsidR="0026048C" w:rsidRDefault="0026048C" w:rsidP="00F54BE6">
            <w:pPr>
              <w:rPr>
                <w:lang w:val="en-US"/>
              </w:rPr>
            </w:pPr>
            <w:r>
              <w:rPr>
                <w:lang w:val="en-US"/>
              </w:rPr>
              <w:t>Postponed</w:t>
            </w:r>
          </w:p>
          <w:p w14:paraId="790A8F6F" w14:textId="77777777" w:rsidR="00496D7C" w:rsidRDefault="00496D7C" w:rsidP="00F54BE6">
            <w:pPr>
              <w:rPr>
                <w:lang w:val="en-US"/>
              </w:rPr>
            </w:pPr>
          </w:p>
          <w:p w14:paraId="2397E36A" w14:textId="04A996CB" w:rsidR="0026048C" w:rsidRDefault="0026048C" w:rsidP="00F54BE6">
            <w:pPr>
              <w:rPr>
                <w:lang w:val="en-US"/>
              </w:rPr>
            </w:pPr>
            <w:r>
              <w:rPr>
                <w:lang w:val="en-US"/>
              </w:rPr>
              <w:t>Pengfei mon 0425</w:t>
            </w:r>
            <w:r w:rsidR="00140966">
              <w:rPr>
                <w:lang w:val="en-US"/>
              </w:rPr>
              <w:t>/1017</w:t>
            </w:r>
          </w:p>
          <w:p w14:paraId="271D339B" w14:textId="77777777" w:rsidR="0026048C" w:rsidRDefault="0026048C" w:rsidP="00F54BE6">
            <w:pPr>
              <w:rPr>
                <w:lang w:val="en-US"/>
              </w:rPr>
            </w:pPr>
          </w:p>
          <w:p w14:paraId="078D3CB0" w14:textId="14FC1E25" w:rsidR="00F54BE6" w:rsidRDefault="00F54BE6" w:rsidP="00F54BE6">
            <w:pPr>
              <w:rPr>
                <w:lang w:val="en-US"/>
              </w:rPr>
            </w:pPr>
            <w:r>
              <w:rPr>
                <w:lang w:val="en-US"/>
              </w:rPr>
              <w:t>Lena wed 0206</w:t>
            </w:r>
          </w:p>
          <w:p w14:paraId="738B0C1D" w14:textId="77777777" w:rsidR="008C26FF" w:rsidRDefault="00F54BE6" w:rsidP="00F54BE6">
            <w:pPr>
              <w:rPr>
                <w:lang w:val="en-US"/>
              </w:rPr>
            </w:pPr>
            <w:r>
              <w:rPr>
                <w:lang w:val="en-US"/>
              </w:rPr>
              <w:t>Rev required</w:t>
            </w:r>
          </w:p>
          <w:p w14:paraId="55750084" w14:textId="77777777" w:rsidR="00E816A8" w:rsidRDefault="00E816A8" w:rsidP="00F54BE6">
            <w:pPr>
              <w:rPr>
                <w:lang w:val="en-US"/>
              </w:rPr>
            </w:pPr>
          </w:p>
          <w:p w14:paraId="0B920FD7" w14:textId="77777777" w:rsidR="00E816A8" w:rsidRDefault="00E816A8" w:rsidP="00F54BE6">
            <w:pPr>
              <w:rPr>
                <w:lang w:val="en-US"/>
              </w:rPr>
            </w:pPr>
            <w:r>
              <w:rPr>
                <w:lang w:val="en-US"/>
              </w:rPr>
              <w:t>Anuj wed 0242</w:t>
            </w:r>
          </w:p>
          <w:p w14:paraId="7644B340" w14:textId="77777777" w:rsidR="00E816A8" w:rsidRDefault="00E816A8" w:rsidP="00F54BE6">
            <w:pPr>
              <w:rPr>
                <w:lang w:val="en-US"/>
              </w:rPr>
            </w:pPr>
            <w:r>
              <w:rPr>
                <w:lang w:val="en-US"/>
              </w:rPr>
              <w:t>Clarification required</w:t>
            </w:r>
          </w:p>
          <w:p w14:paraId="6AF4BAFE" w14:textId="77777777" w:rsidR="00B9750A" w:rsidRDefault="00B9750A" w:rsidP="00F54BE6">
            <w:pPr>
              <w:rPr>
                <w:lang w:val="en-US"/>
              </w:rPr>
            </w:pPr>
          </w:p>
          <w:p w14:paraId="452324F8" w14:textId="77777777" w:rsidR="00B9750A" w:rsidRDefault="00B9750A" w:rsidP="00F54BE6">
            <w:pPr>
              <w:rPr>
                <w:lang w:val="en-US"/>
              </w:rPr>
            </w:pPr>
            <w:r>
              <w:rPr>
                <w:lang w:val="en-US"/>
              </w:rPr>
              <w:t>Lena wed 2232</w:t>
            </w:r>
          </w:p>
          <w:p w14:paraId="7C620A1A" w14:textId="422B3BD3" w:rsidR="00B9750A" w:rsidRDefault="00B9750A" w:rsidP="00F54BE6">
            <w:pPr>
              <w:rPr>
                <w:lang w:val="en-US"/>
              </w:rPr>
            </w:pPr>
            <w:r>
              <w:rPr>
                <w:lang w:val="en-US"/>
              </w:rPr>
              <w:t>Comments</w:t>
            </w:r>
          </w:p>
          <w:p w14:paraId="0FA2E685" w14:textId="77724020" w:rsidR="00B9750A" w:rsidRDefault="00B9750A" w:rsidP="00F54BE6">
            <w:pPr>
              <w:rPr>
                <w:lang w:val="en-US"/>
              </w:rPr>
            </w:pPr>
          </w:p>
          <w:p w14:paraId="7512F439" w14:textId="6C855812" w:rsidR="00B9750A" w:rsidRDefault="00B9750A" w:rsidP="00F54BE6">
            <w:pPr>
              <w:rPr>
                <w:lang w:val="en-US"/>
              </w:rPr>
            </w:pPr>
            <w:r>
              <w:rPr>
                <w:lang w:val="en-US"/>
              </w:rPr>
              <w:t>Anuj wed 2250</w:t>
            </w:r>
          </w:p>
          <w:p w14:paraId="52909084" w14:textId="28FA37FF" w:rsidR="00B9750A" w:rsidRDefault="00B9750A" w:rsidP="00F54BE6">
            <w:pPr>
              <w:rPr>
                <w:lang w:val="en-US"/>
              </w:rPr>
            </w:pPr>
            <w:r>
              <w:rPr>
                <w:lang w:val="en-US"/>
              </w:rPr>
              <w:t>Comments</w:t>
            </w:r>
          </w:p>
          <w:p w14:paraId="4A8988D5" w14:textId="18150ED9" w:rsidR="00B9750A" w:rsidRDefault="00B9750A" w:rsidP="00F54BE6">
            <w:pPr>
              <w:rPr>
                <w:lang w:val="en-US"/>
              </w:rPr>
            </w:pPr>
          </w:p>
          <w:p w14:paraId="7AE768D4" w14:textId="1439BC0D" w:rsidR="00AE1847" w:rsidRDefault="00AE1847" w:rsidP="00F54BE6">
            <w:pPr>
              <w:rPr>
                <w:lang w:val="en-US"/>
              </w:rPr>
            </w:pPr>
            <w:r>
              <w:rPr>
                <w:lang w:val="en-US"/>
              </w:rPr>
              <w:t>Pengfei thu 0341/0353/0400</w:t>
            </w:r>
          </w:p>
          <w:p w14:paraId="6CEAF940" w14:textId="3F7E8DFB" w:rsidR="00AE1847" w:rsidRDefault="00AE1847" w:rsidP="00F54BE6">
            <w:pPr>
              <w:rPr>
                <w:lang w:val="en-US"/>
              </w:rPr>
            </w:pPr>
            <w:r>
              <w:rPr>
                <w:lang w:val="en-US"/>
              </w:rPr>
              <w:t>New rev</w:t>
            </w:r>
          </w:p>
          <w:p w14:paraId="75199DBD" w14:textId="72C54767" w:rsidR="00AE1847" w:rsidRDefault="00AE1847" w:rsidP="00F54BE6">
            <w:pPr>
              <w:rPr>
                <w:lang w:val="en-US"/>
              </w:rPr>
            </w:pPr>
          </w:p>
          <w:p w14:paraId="1551426A" w14:textId="3D5BEDFB" w:rsidR="00AE1847" w:rsidRDefault="008A5056" w:rsidP="00F54BE6">
            <w:pPr>
              <w:rPr>
                <w:lang w:val="en-US"/>
              </w:rPr>
            </w:pPr>
            <w:r>
              <w:rPr>
                <w:lang w:val="en-US"/>
              </w:rPr>
              <w:t>Lin thu 0854</w:t>
            </w:r>
          </w:p>
          <w:p w14:paraId="0AC5810A" w14:textId="44F998B2" w:rsidR="008A5056" w:rsidRDefault="008A5056" w:rsidP="00F54BE6">
            <w:pPr>
              <w:rPr>
                <w:lang w:val="en-US"/>
              </w:rPr>
            </w:pPr>
            <w:r>
              <w:rPr>
                <w:lang w:val="en-US"/>
              </w:rPr>
              <w:t>Rev required</w:t>
            </w:r>
          </w:p>
          <w:p w14:paraId="3663BA4F" w14:textId="7BD9351F" w:rsidR="008A5056" w:rsidRDefault="008A5056" w:rsidP="00F54BE6">
            <w:pPr>
              <w:rPr>
                <w:lang w:val="en-US"/>
              </w:rPr>
            </w:pPr>
          </w:p>
          <w:p w14:paraId="56D7DF92" w14:textId="123B31C5" w:rsidR="00A41C9B" w:rsidRDefault="00A41C9B" w:rsidP="00F54BE6">
            <w:pPr>
              <w:rPr>
                <w:lang w:val="en-US"/>
              </w:rPr>
            </w:pPr>
            <w:r>
              <w:rPr>
                <w:lang w:val="en-US"/>
              </w:rPr>
              <w:t>Pengfei fri 0449</w:t>
            </w:r>
          </w:p>
          <w:p w14:paraId="03F1116F" w14:textId="1D971C2B" w:rsidR="00A41C9B" w:rsidRDefault="00A41C9B" w:rsidP="00F54BE6">
            <w:pPr>
              <w:rPr>
                <w:lang w:val="en-US"/>
              </w:rPr>
            </w:pPr>
            <w:r>
              <w:rPr>
                <w:lang w:val="en-US"/>
              </w:rPr>
              <w:t>Replies</w:t>
            </w:r>
          </w:p>
          <w:p w14:paraId="3E9F384F" w14:textId="1FD89AEB" w:rsidR="00A41C9B" w:rsidRDefault="00A41C9B" w:rsidP="00F54BE6">
            <w:pPr>
              <w:rPr>
                <w:lang w:val="en-US"/>
              </w:rPr>
            </w:pPr>
          </w:p>
          <w:p w14:paraId="53BBFDE4" w14:textId="0E58DD8F" w:rsidR="00957F26" w:rsidRDefault="00957F26" w:rsidP="00F54BE6">
            <w:pPr>
              <w:rPr>
                <w:lang w:val="en-US"/>
              </w:rPr>
            </w:pPr>
            <w:r>
              <w:rPr>
                <w:lang w:val="en-US"/>
              </w:rPr>
              <w:t>Lin fri 1640</w:t>
            </w:r>
          </w:p>
          <w:p w14:paraId="75EE715D" w14:textId="34E61F7C" w:rsidR="00957F26" w:rsidRDefault="00957F26" w:rsidP="00F54BE6">
            <w:pPr>
              <w:rPr>
                <w:lang w:val="en-US"/>
              </w:rPr>
            </w:pPr>
            <w:r>
              <w:rPr>
                <w:lang w:val="en-US"/>
              </w:rPr>
              <w:t>Comments</w:t>
            </w:r>
          </w:p>
          <w:p w14:paraId="394DA08E" w14:textId="30F08FDF" w:rsidR="00957F26" w:rsidRDefault="00957F26" w:rsidP="00F54BE6">
            <w:pPr>
              <w:rPr>
                <w:lang w:val="en-US"/>
              </w:rPr>
            </w:pPr>
          </w:p>
          <w:p w14:paraId="17CC29FE" w14:textId="48310641" w:rsidR="005746D7" w:rsidRDefault="005746D7" w:rsidP="00F54BE6">
            <w:pPr>
              <w:rPr>
                <w:lang w:val="en-US"/>
              </w:rPr>
            </w:pPr>
            <w:r>
              <w:rPr>
                <w:lang w:val="en-US"/>
              </w:rPr>
              <w:t>Lin mon 0951</w:t>
            </w:r>
          </w:p>
          <w:p w14:paraId="1BC9D112" w14:textId="68D3624A" w:rsidR="005746D7" w:rsidRDefault="005746D7" w:rsidP="00F54BE6">
            <w:pPr>
              <w:rPr>
                <w:lang w:val="en-US"/>
              </w:rPr>
            </w:pPr>
            <w:r>
              <w:rPr>
                <w:lang w:val="en-US"/>
              </w:rPr>
              <w:t>Replies</w:t>
            </w:r>
          </w:p>
          <w:p w14:paraId="7257AEE9" w14:textId="77777777" w:rsidR="005746D7" w:rsidRDefault="005746D7" w:rsidP="00F54BE6">
            <w:pPr>
              <w:rPr>
                <w:lang w:val="en-US"/>
              </w:rPr>
            </w:pPr>
          </w:p>
          <w:p w14:paraId="627CF5D2" w14:textId="5E79A955" w:rsidR="00B9750A" w:rsidRPr="00D95972" w:rsidRDefault="00B9750A" w:rsidP="00F54BE6">
            <w:pPr>
              <w:rPr>
                <w:rFonts w:eastAsia="Batang" w:cs="Arial"/>
                <w:lang w:eastAsia="ko-KR"/>
              </w:rPr>
            </w:pPr>
          </w:p>
        </w:tc>
      </w:tr>
      <w:tr w:rsidR="008C26FF" w:rsidRPr="00D95972" w14:paraId="1F834A5F" w14:textId="77777777" w:rsidTr="00D07EE7">
        <w:tc>
          <w:tcPr>
            <w:tcW w:w="976" w:type="dxa"/>
            <w:tcBorders>
              <w:top w:val="nil"/>
              <w:left w:val="thinThickThinSmallGap" w:sz="24" w:space="0" w:color="auto"/>
              <w:bottom w:val="nil"/>
            </w:tcBorders>
            <w:shd w:val="clear" w:color="auto" w:fill="auto"/>
          </w:tcPr>
          <w:p w14:paraId="2F9B15AA" w14:textId="43BDFB89" w:rsidR="00A41C9B" w:rsidRPr="00D95972" w:rsidRDefault="00A41C9B"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20E0A1C" w14:textId="19F91E89" w:rsidR="008C26FF" w:rsidRPr="00D95972" w:rsidRDefault="00FE7BDF" w:rsidP="00A753D0">
            <w:pPr>
              <w:overflowPunct/>
              <w:autoSpaceDE/>
              <w:autoSpaceDN/>
              <w:adjustRightInd/>
              <w:textAlignment w:val="auto"/>
              <w:rPr>
                <w:rFonts w:cs="Arial"/>
                <w:lang w:val="en-US"/>
              </w:rPr>
            </w:pPr>
            <w:hyperlink r:id="rId114" w:history="1">
              <w:r w:rsidR="00CC4AC9">
                <w:rPr>
                  <w:rStyle w:val="Hyperlink"/>
                </w:rPr>
                <w:t>C1-222809</w:t>
              </w:r>
            </w:hyperlink>
          </w:p>
        </w:tc>
        <w:tc>
          <w:tcPr>
            <w:tcW w:w="4191" w:type="dxa"/>
            <w:gridSpan w:val="3"/>
            <w:tcBorders>
              <w:top w:val="single" w:sz="4" w:space="0" w:color="auto"/>
              <w:bottom w:val="single" w:sz="4" w:space="0" w:color="auto"/>
            </w:tcBorders>
            <w:shd w:val="clear" w:color="auto" w:fill="auto"/>
          </w:tcPr>
          <w:p w14:paraId="5FA6A1DF" w14:textId="58E9DD84" w:rsidR="008C26FF" w:rsidRPr="00D95972" w:rsidRDefault="008C26FF" w:rsidP="00A753D0">
            <w:pPr>
              <w:rPr>
                <w:rFonts w:cs="Arial"/>
              </w:rPr>
            </w:pPr>
            <w:r>
              <w:rPr>
                <w:rFonts w:cs="Arial"/>
              </w:rPr>
              <w:t>Clarification of ProSe support in SNPN and PNI-NPN</w:t>
            </w:r>
          </w:p>
        </w:tc>
        <w:tc>
          <w:tcPr>
            <w:tcW w:w="1767" w:type="dxa"/>
            <w:tcBorders>
              <w:top w:val="single" w:sz="4" w:space="0" w:color="auto"/>
              <w:bottom w:val="single" w:sz="4" w:space="0" w:color="auto"/>
            </w:tcBorders>
            <w:shd w:val="clear" w:color="auto" w:fill="auto"/>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B46C26" w14:textId="77777777" w:rsidR="00D07EE7" w:rsidRDefault="00D07EE7" w:rsidP="00A753D0">
            <w:pPr>
              <w:rPr>
                <w:rFonts w:eastAsia="Batang" w:cs="Arial"/>
                <w:lang w:eastAsia="ko-KR"/>
              </w:rPr>
            </w:pPr>
            <w:r>
              <w:rPr>
                <w:rFonts w:eastAsia="Batang" w:cs="Arial"/>
                <w:lang w:eastAsia="ko-KR"/>
              </w:rPr>
              <w:t>M</w:t>
            </w:r>
            <w:r w:rsidRPr="00D07EE7">
              <w:rPr>
                <w:rFonts w:eastAsia="Batang" w:cs="Arial"/>
                <w:lang w:eastAsia="ko-KR"/>
              </w:rPr>
              <w:t xml:space="preserve">erged into C1-222796 </w:t>
            </w:r>
          </w:p>
          <w:p w14:paraId="3535C515" w14:textId="1AB8E0A1" w:rsidR="00D07EE7" w:rsidRDefault="00D07EE7" w:rsidP="00A753D0">
            <w:pPr>
              <w:rPr>
                <w:rFonts w:eastAsia="Batang" w:cs="Arial"/>
                <w:lang w:eastAsia="ko-KR"/>
              </w:rPr>
            </w:pPr>
            <w:r>
              <w:rPr>
                <w:rFonts w:eastAsia="Batang" w:cs="Arial"/>
                <w:lang w:eastAsia="ko-KR"/>
              </w:rPr>
              <w:t>Pengfei wed 0926</w:t>
            </w:r>
          </w:p>
          <w:p w14:paraId="438E077C" w14:textId="77777777" w:rsidR="00D07EE7" w:rsidRDefault="00D07EE7" w:rsidP="00A753D0">
            <w:pPr>
              <w:rPr>
                <w:rFonts w:eastAsia="Batang" w:cs="Arial"/>
                <w:lang w:eastAsia="ko-KR"/>
              </w:rPr>
            </w:pPr>
          </w:p>
          <w:p w14:paraId="12DC5984" w14:textId="6AD68A8C" w:rsidR="008C26FF"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2FA8B22E" w14:textId="77777777" w:rsidR="00F54BE6" w:rsidRDefault="00F54BE6" w:rsidP="00A753D0">
            <w:pPr>
              <w:rPr>
                <w:rFonts w:eastAsia="Batang" w:cs="Arial"/>
                <w:lang w:eastAsia="ko-KR"/>
              </w:rPr>
            </w:pPr>
          </w:p>
          <w:p w14:paraId="0F4FB78D" w14:textId="77777777" w:rsidR="00F54BE6" w:rsidRDefault="00F54BE6" w:rsidP="00A753D0">
            <w:pPr>
              <w:rPr>
                <w:rFonts w:eastAsia="Batang" w:cs="Arial"/>
                <w:lang w:eastAsia="ko-KR"/>
              </w:rPr>
            </w:pPr>
            <w:r>
              <w:rPr>
                <w:rFonts w:eastAsia="Batang" w:cs="Arial"/>
                <w:lang w:eastAsia="ko-KR"/>
              </w:rPr>
              <w:t>Lena wed 0205</w:t>
            </w:r>
          </w:p>
          <w:p w14:paraId="6BABF717" w14:textId="23EA16E5" w:rsidR="00F54BE6" w:rsidRDefault="00F54BE6" w:rsidP="00A753D0">
            <w:pPr>
              <w:rPr>
                <w:lang w:val="en-US"/>
              </w:rPr>
            </w:pPr>
            <w:r>
              <w:rPr>
                <w:lang w:val="en-US"/>
              </w:rPr>
              <w:t>Should be merged into C1-222989</w:t>
            </w:r>
          </w:p>
          <w:p w14:paraId="667D21D6" w14:textId="6987F5FE" w:rsidR="00FF5299" w:rsidRDefault="00FF5299" w:rsidP="00A753D0">
            <w:pPr>
              <w:rPr>
                <w:lang w:val="en-US"/>
              </w:rPr>
            </w:pPr>
          </w:p>
          <w:p w14:paraId="13A7354B" w14:textId="77777777" w:rsidR="00FF5299" w:rsidRDefault="00FF5299" w:rsidP="00FF5299">
            <w:pPr>
              <w:rPr>
                <w:lang w:val="en-US"/>
              </w:rPr>
            </w:pPr>
            <w:r>
              <w:rPr>
                <w:lang w:val="en-US"/>
              </w:rPr>
              <w:t>Ivo wed 0833</w:t>
            </w:r>
          </w:p>
          <w:p w14:paraId="1FF4F6A7" w14:textId="10B442CF" w:rsidR="00FF5299" w:rsidRDefault="00FF5299" w:rsidP="00FF5299">
            <w:pPr>
              <w:rPr>
                <w:lang w:val="en-US"/>
              </w:rPr>
            </w:pPr>
            <w:r>
              <w:rPr>
                <w:lang w:val="en-US"/>
              </w:rPr>
              <w:t>Rev required</w:t>
            </w:r>
          </w:p>
          <w:p w14:paraId="668F38CF" w14:textId="73CF1D82" w:rsidR="00F54BE6" w:rsidRPr="00D95972" w:rsidRDefault="00F54BE6" w:rsidP="00A753D0">
            <w:pPr>
              <w:rPr>
                <w:rFonts w:eastAsia="Batang" w:cs="Arial"/>
                <w:lang w:eastAsia="ko-KR"/>
              </w:rPr>
            </w:pPr>
          </w:p>
        </w:tc>
      </w:tr>
      <w:tr w:rsidR="008C26FF" w:rsidRPr="00D95972" w14:paraId="313C5F00" w14:textId="77777777" w:rsidTr="00496D7C">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02D9F66C" w14:textId="12916150" w:rsidR="008C26FF" w:rsidRPr="00D95972" w:rsidRDefault="00FE7BDF" w:rsidP="00A753D0">
            <w:pPr>
              <w:overflowPunct/>
              <w:autoSpaceDE/>
              <w:autoSpaceDN/>
              <w:adjustRightInd/>
              <w:textAlignment w:val="auto"/>
              <w:rPr>
                <w:rFonts w:cs="Arial"/>
                <w:lang w:val="en-US"/>
              </w:rPr>
            </w:pPr>
            <w:hyperlink r:id="rId115" w:history="1">
              <w:r w:rsidR="00CC4AC9">
                <w:rPr>
                  <w:rStyle w:val="Hyperlink"/>
                </w:rPr>
                <w:t>C1-22</w:t>
              </w:r>
              <w:r w:rsidR="00BD0037">
                <w:rPr>
                  <w:rStyle w:val="Hyperlink"/>
                </w:rPr>
                <w:t>3138</w:t>
              </w:r>
            </w:hyperlink>
          </w:p>
        </w:tc>
        <w:tc>
          <w:tcPr>
            <w:tcW w:w="4191" w:type="dxa"/>
            <w:gridSpan w:val="3"/>
            <w:tcBorders>
              <w:top w:val="single" w:sz="4" w:space="0" w:color="auto"/>
              <w:bottom w:val="single" w:sz="4" w:space="0" w:color="auto"/>
            </w:tcBorders>
            <w:shd w:val="clear" w:color="auto" w:fill="auto"/>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auto"/>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9512C9" w14:textId="31E4B4AF" w:rsidR="00496D7C" w:rsidRDefault="00496D7C" w:rsidP="00F54BE6">
            <w:pPr>
              <w:rPr>
                <w:lang w:val="en-US"/>
              </w:rPr>
            </w:pPr>
            <w:r>
              <w:rPr>
                <w:lang w:val="en-US"/>
              </w:rPr>
              <w:t>Agreed</w:t>
            </w:r>
          </w:p>
          <w:p w14:paraId="12CD3AC4" w14:textId="77777777" w:rsidR="00496D7C" w:rsidRDefault="00496D7C" w:rsidP="00F54BE6">
            <w:pPr>
              <w:rPr>
                <w:lang w:val="en-US"/>
              </w:rPr>
            </w:pPr>
          </w:p>
          <w:p w14:paraId="6F880CCA" w14:textId="2DF45E2A" w:rsidR="00BD0037" w:rsidRDefault="00BD0037" w:rsidP="00F54BE6">
            <w:pPr>
              <w:rPr>
                <w:lang w:val="en-US"/>
              </w:rPr>
            </w:pPr>
            <w:r>
              <w:rPr>
                <w:lang w:val="en-US"/>
              </w:rPr>
              <w:t>Revision of C1-222810</w:t>
            </w:r>
          </w:p>
          <w:p w14:paraId="58F2956A" w14:textId="77777777" w:rsidR="00BD0037" w:rsidRDefault="00BD0037" w:rsidP="00F54BE6">
            <w:pPr>
              <w:rPr>
                <w:lang w:val="en-US"/>
              </w:rPr>
            </w:pPr>
          </w:p>
          <w:p w14:paraId="51D0922B" w14:textId="09EA1F0F" w:rsidR="00BD0037" w:rsidRDefault="00BD0037" w:rsidP="00F54BE6">
            <w:pPr>
              <w:rPr>
                <w:lang w:val="en-US"/>
              </w:rPr>
            </w:pPr>
            <w:r>
              <w:rPr>
                <w:lang w:val="en-US"/>
              </w:rPr>
              <w:t>__________________________________________</w:t>
            </w:r>
          </w:p>
          <w:p w14:paraId="0BE1CCB0" w14:textId="6D5ADCAC" w:rsidR="00F54BE6" w:rsidRDefault="00F54BE6" w:rsidP="00F54BE6">
            <w:pPr>
              <w:rPr>
                <w:lang w:val="en-US"/>
              </w:rPr>
            </w:pPr>
            <w:r>
              <w:rPr>
                <w:lang w:val="en-US"/>
              </w:rPr>
              <w:t>Lena wed 0206</w:t>
            </w:r>
          </w:p>
          <w:p w14:paraId="439C6C62" w14:textId="77777777" w:rsidR="008C26FF" w:rsidRDefault="00F54BE6" w:rsidP="00F54BE6">
            <w:pPr>
              <w:rPr>
                <w:lang w:val="en-US"/>
              </w:rPr>
            </w:pPr>
            <w:r>
              <w:rPr>
                <w:lang w:val="en-US"/>
              </w:rPr>
              <w:t>Rev required</w:t>
            </w:r>
          </w:p>
          <w:p w14:paraId="31268488" w14:textId="77777777" w:rsidR="00FF5299" w:rsidRDefault="00FF5299" w:rsidP="00F54BE6">
            <w:pPr>
              <w:rPr>
                <w:lang w:val="en-US"/>
              </w:rPr>
            </w:pPr>
          </w:p>
          <w:p w14:paraId="2DB73072" w14:textId="77777777" w:rsidR="00FF5299" w:rsidRDefault="00FF5299" w:rsidP="00FF5299">
            <w:pPr>
              <w:rPr>
                <w:lang w:val="en-US"/>
              </w:rPr>
            </w:pPr>
            <w:r>
              <w:rPr>
                <w:lang w:val="en-US"/>
              </w:rPr>
              <w:t>Ivo wed 0833</w:t>
            </w:r>
          </w:p>
          <w:p w14:paraId="05AB2037" w14:textId="77777777" w:rsidR="00FF5299" w:rsidRDefault="00FF5299" w:rsidP="00FF5299">
            <w:pPr>
              <w:rPr>
                <w:lang w:val="en-US"/>
              </w:rPr>
            </w:pPr>
            <w:r>
              <w:rPr>
                <w:lang w:val="en-US"/>
              </w:rPr>
              <w:t>Rev required</w:t>
            </w:r>
          </w:p>
          <w:p w14:paraId="3750E91E" w14:textId="77777777" w:rsidR="00673079" w:rsidRDefault="00673079" w:rsidP="00FF5299">
            <w:pPr>
              <w:rPr>
                <w:lang w:val="en-US"/>
              </w:rPr>
            </w:pPr>
          </w:p>
          <w:p w14:paraId="636CA894" w14:textId="77777777" w:rsidR="00673079" w:rsidRDefault="00673079" w:rsidP="00FF5299">
            <w:pPr>
              <w:rPr>
                <w:lang w:val="en-US"/>
              </w:rPr>
            </w:pPr>
            <w:r>
              <w:rPr>
                <w:lang w:val="en-US"/>
              </w:rPr>
              <w:t>Pengfei thu 0424</w:t>
            </w:r>
          </w:p>
          <w:p w14:paraId="43D94702" w14:textId="1BE87DAD" w:rsidR="00673079" w:rsidRDefault="00673079" w:rsidP="00FF5299">
            <w:pPr>
              <w:rPr>
                <w:lang w:val="en-US"/>
              </w:rPr>
            </w:pPr>
            <w:r>
              <w:rPr>
                <w:lang w:val="en-US"/>
              </w:rPr>
              <w:t>Replies</w:t>
            </w:r>
          </w:p>
          <w:p w14:paraId="412A09A0" w14:textId="04C011D0" w:rsidR="00673079" w:rsidRDefault="00673079" w:rsidP="00FF5299">
            <w:pPr>
              <w:rPr>
                <w:lang w:val="en-US"/>
              </w:rPr>
            </w:pPr>
          </w:p>
          <w:p w14:paraId="577809B7" w14:textId="092889A9" w:rsidR="00673079" w:rsidRDefault="00673079" w:rsidP="00FF5299">
            <w:pPr>
              <w:rPr>
                <w:lang w:val="en-US"/>
              </w:rPr>
            </w:pPr>
            <w:r>
              <w:rPr>
                <w:lang w:val="en-US"/>
              </w:rPr>
              <w:t>Sung thu 0600</w:t>
            </w:r>
          </w:p>
          <w:p w14:paraId="7335CD84" w14:textId="7F4516AB" w:rsidR="00673079" w:rsidRDefault="00673079" w:rsidP="00FF5299">
            <w:pPr>
              <w:rPr>
                <w:lang w:val="en-US"/>
              </w:rPr>
            </w:pPr>
            <w:r>
              <w:rPr>
                <w:lang w:val="en-US"/>
              </w:rPr>
              <w:t>Same as ivo and lena</w:t>
            </w:r>
          </w:p>
          <w:p w14:paraId="18839A5B" w14:textId="2230E0DA" w:rsidR="00673079" w:rsidRDefault="00673079" w:rsidP="00FF5299">
            <w:pPr>
              <w:rPr>
                <w:lang w:val="en-US"/>
              </w:rPr>
            </w:pPr>
          </w:p>
          <w:p w14:paraId="482EDC6B" w14:textId="6F2905DC" w:rsidR="008A5056" w:rsidRDefault="008A5056" w:rsidP="00FF5299">
            <w:pPr>
              <w:rPr>
                <w:lang w:val="en-US"/>
              </w:rPr>
            </w:pPr>
            <w:r>
              <w:rPr>
                <w:lang w:val="en-US"/>
              </w:rPr>
              <w:t>Pengfei thu 0854</w:t>
            </w:r>
          </w:p>
          <w:p w14:paraId="13D2B2F3" w14:textId="34909812" w:rsidR="008A5056" w:rsidRDefault="008A5056" w:rsidP="00FF5299">
            <w:pPr>
              <w:rPr>
                <w:lang w:val="en-US"/>
              </w:rPr>
            </w:pPr>
            <w:r>
              <w:rPr>
                <w:lang w:val="en-US"/>
              </w:rPr>
              <w:t>Replies</w:t>
            </w:r>
          </w:p>
          <w:p w14:paraId="420E0261" w14:textId="405F8EE9" w:rsidR="008A5056" w:rsidRDefault="008A5056" w:rsidP="00FF5299">
            <w:pPr>
              <w:rPr>
                <w:lang w:val="en-US"/>
              </w:rPr>
            </w:pPr>
          </w:p>
          <w:p w14:paraId="2CFA55D7" w14:textId="232FFC38" w:rsidR="008A5056" w:rsidRDefault="008A5056" w:rsidP="00FF5299">
            <w:pPr>
              <w:rPr>
                <w:lang w:val="en-US"/>
              </w:rPr>
            </w:pPr>
            <w:r>
              <w:rPr>
                <w:lang w:val="en-US"/>
              </w:rPr>
              <w:t>Lin thu 0859</w:t>
            </w:r>
          </w:p>
          <w:p w14:paraId="02EBC504" w14:textId="22AEDA65" w:rsidR="008A5056" w:rsidRDefault="008A5056" w:rsidP="00FF5299">
            <w:pPr>
              <w:rPr>
                <w:lang w:val="en-US"/>
              </w:rPr>
            </w:pPr>
            <w:r>
              <w:rPr>
                <w:lang w:val="en-US"/>
              </w:rPr>
              <w:t>Rev required</w:t>
            </w:r>
          </w:p>
          <w:p w14:paraId="28FD12A9" w14:textId="777EB3D0" w:rsidR="008A5056" w:rsidRDefault="008A5056" w:rsidP="00FF5299">
            <w:pPr>
              <w:rPr>
                <w:lang w:val="en-US"/>
              </w:rPr>
            </w:pPr>
          </w:p>
          <w:p w14:paraId="52C521C1" w14:textId="0BB9C22E" w:rsidR="005B3C04" w:rsidRDefault="005B3C04" w:rsidP="00FF5299">
            <w:pPr>
              <w:rPr>
                <w:lang w:val="en-US"/>
              </w:rPr>
            </w:pPr>
            <w:r>
              <w:rPr>
                <w:lang w:val="en-US"/>
              </w:rPr>
              <w:t>Ivo thu 1314</w:t>
            </w:r>
          </w:p>
          <w:p w14:paraId="705B1B07" w14:textId="268F12A2" w:rsidR="005B3C04" w:rsidRDefault="005B3C04" w:rsidP="00FF5299">
            <w:pPr>
              <w:rPr>
                <w:lang w:val="en-US"/>
              </w:rPr>
            </w:pPr>
            <w:r>
              <w:rPr>
                <w:lang w:val="en-US"/>
              </w:rPr>
              <w:t>Replies</w:t>
            </w:r>
          </w:p>
          <w:p w14:paraId="4C65B562" w14:textId="26329D2C" w:rsidR="005B3C04" w:rsidRDefault="005B3C04" w:rsidP="00FF5299">
            <w:pPr>
              <w:rPr>
                <w:lang w:val="en-US"/>
              </w:rPr>
            </w:pPr>
          </w:p>
          <w:p w14:paraId="7EC4786C" w14:textId="5258E90B" w:rsidR="008B52C9" w:rsidRDefault="008B52C9" w:rsidP="00FF5299">
            <w:pPr>
              <w:rPr>
                <w:lang w:val="en-US"/>
              </w:rPr>
            </w:pPr>
            <w:r>
              <w:rPr>
                <w:lang w:val="en-US"/>
              </w:rPr>
              <w:t>Lena thu 2005</w:t>
            </w:r>
          </w:p>
          <w:p w14:paraId="37F12CA1" w14:textId="6250DC56" w:rsidR="008B52C9" w:rsidRDefault="008B52C9" w:rsidP="00FF5299">
            <w:pPr>
              <w:rPr>
                <w:lang w:val="en-US"/>
              </w:rPr>
            </w:pPr>
            <w:r>
              <w:rPr>
                <w:lang w:val="en-US"/>
              </w:rPr>
              <w:t>Rev required</w:t>
            </w:r>
          </w:p>
          <w:p w14:paraId="5321C328" w14:textId="4EFA46AC" w:rsidR="008B52C9" w:rsidRDefault="008B52C9" w:rsidP="00FF5299">
            <w:pPr>
              <w:rPr>
                <w:lang w:val="en-US"/>
              </w:rPr>
            </w:pPr>
          </w:p>
          <w:p w14:paraId="7276124B" w14:textId="6A52A878" w:rsidR="00A13063" w:rsidRDefault="00A13063" w:rsidP="00FF5299">
            <w:pPr>
              <w:rPr>
                <w:lang w:val="en-US"/>
              </w:rPr>
            </w:pPr>
            <w:r>
              <w:rPr>
                <w:lang w:val="en-US"/>
              </w:rPr>
              <w:t>Pengfei fri 0523</w:t>
            </w:r>
          </w:p>
          <w:p w14:paraId="00160440" w14:textId="31411BEC" w:rsidR="00A13063" w:rsidRDefault="00A13063" w:rsidP="00FF5299">
            <w:pPr>
              <w:rPr>
                <w:lang w:val="en-US"/>
              </w:rPr>
            </w:pPr>
            <w:r>
              <w:rPr>
                <w:lang w:val="en-US"/>
              </w:rPr>
              <w:t xml:space="preserve">New rev </w:t>
            </w:r>
          </w:p>
          <w:p w14:paraId="29D900A8" w14:textId="04FAF14B" w:rsidR="00C227A0" w:rsidRDefault="00C227A0" w:rsidP="00FF5299">
            <w:pPr>
              <w:rPr>
                <w:lang w:val="en-US"/>
              </w:rPr>
            </w:pPr>
          </w:p>
          <w:p w14:paraId="2A078FEE" w14:textId="507290F8" w:rsidR="00C227A0" w:rsidRDefault="00C227A0" w:rsidP="00FF5299">
            <w:pPr>
              <w:rPr>
                <w:lang w:val="en-US"/>
              </w:rPr>
            </w:pPr>
            <w:r>
              <w:rPr>
                <w:lang w:val="en-US"/>
              </w:rPr>
              <w:t>Ivo fri 1854</w:t>
            </w:r>
          </w:p>
          <w:p w14:paraId="5630526F" w14:textId="4784EF0F" w:rsidR="00C227A0" w:rsidRDefault="00B608EC" w:rsidP="00FF5299">
            <w:pPr>
              <w:rPr>
                <w:lang w:val="en-US"/>
              </w:rPr>
            </w:pPr>
            <w:r>
              <w:rPr>
                <w:lang w:val="en-US"/>
              </w:rPr>
              <w:t>S</w:t>
            </w:r>
            <w:r w:rsidR="00C227A0">
              <w:rPr>
                <w:lang w:val="en-US"/>
              </w:rPr>
              <w:t>uggestions</w:t>
            </w:r>
          </w:p>
          <w:p w14:paraId="73B6352D" w14:textId="51D3ECAA" w:rsidR="00B608EC" w:rsidRDefault="00B608EC" w:rsidP="00FF5299">
            <w:pPr>
              <w:rPr>
                <w:lang w:val="en-US"/>
              </w:rPr>
            </w:pPr>
          </w:p>
          <w:p w14:paraId="4A2B03E8" w14:textId="3D42DCE2" w:rsidR="00B608EC" w:rsidRDefault="00B608EC" w:rsidP="00FF5299">
            <w:pPr>
              <w:rPr>
                <w:lang w:val="en-US"/>
              </w:rPr>
            </w:pPr>
            <w:r>
              <w:rPr>
                <w:lang w:val="en-US"/>
              </w:rPr>
              <w:t>Lena fri 2031</w:t>
            </w:r>
          </w:p>
          <w:p w14:paraId="4920A447" w14:textId="3477FF8E" w:rsidR="00B608EC" w:rsidRDefault="00AC5953" w:rsidP="00FF5299">
            <w:pPr>
              <w:rPr>
                <w:lang w:val="en-US"/>
              </w:rPr>
            </w:pPr>
            <w:r>
              <w:rPr>
                <w:lang w:val="en-US"/>
              </w:rPr>
              <w:t>O</w:t>
            </w:r>
            <w:r w:rsidR="00B608EC">
              <w:rPr>
                <w:lang w:val="en-US"/>
              </w:rPr>
              <w:t>k</w:t>
            </w:r>
          </w:p>
          <w:p w14:paraId="527A41EE" w14:textId="7A93CA1E" w:rsidR="00AC5953" w:rsidRDefault="00AC5953" w:rsidP="00FF5299">
            <w:pPr>
              <w:rPr>
                <w:lang w:val="en-US"/>
              </w:rPr>
            </w:pPr>
          </w:p>
          <w:p w14:paraId="12BDD172" w14:textId="62E85B88" w:rsidR="00AC5953" w:rsidRDefault="00AC5953" w:rsidP="00FF5299">
            <w:pPr>
              <w:rPr>
                <w:lang w:val="en-US"/>
              </w:rPr>
            </w:pPr>
            <w:r>
              <w:rPr>
                <w:lang w:val="en-US"/>
              </w:rPr>
              <w:t xml:space="preserve">Pengfei </w:t>
            </w:r>
            <w:r w:rsidR="0026048C">
              <w:rPr>
                <w:lang w:val="en-US"/>
              </w:rPr>
              <w:t>mon 0411</w:t>
            </w:r>
          </w:p>
          <w:p w14:paraId="070C5A49" w14:textId="3CD927BB" w:rsidR="0026048C" w:rsidRDefault="0026048C" w:rsidP="00FF5299">
            <w:pPr>
              <w:rPr>
                <w:lang w:val="en-US"/>
              </w:rPr>
            </w:pPr>
            <w:r>
              <w:rPr>
                <w:lang w:val="en-US"/>
              </w:rPr>
              <w:t>New rev</w:t>
            </w:r>
          </w:p>
          <w:p w14:paraId="71D5F74A" w14:textId="48CC50AA" w:rsidR="0026048C" w:rsidRDefault="0026048C" w:rsidP="00FF5299">
            <w:pPr>
              <w:rPr>
                <w:lang w:val="en-US"/>
              </w:rPr>
            </w:pPr>
          </w:p>
          <w:p w14:paraId="564D283B" w14:textId="77777777" w:rsidR="00FF728C" w:rsidRDefault="00FF728C" w:rsidP="00FF728C">
            <w:pPr>
              <w:rPr>
                <w:lang w:val="en-US"/>
              </w:rPr>
            </w:pPr>
            <w:r>
              <w:rPr>
                <w:lang w:val="en-US"/>
              </w:rPr>
              <w:t>Ivo mon 0908</w:t>
            </w:r>
          </w:p>
          <w:p w14:paraId="690D3633" w14:textId="77777777" w:rsidR="00FF728C" w:rsidRDefault="00FF728C" w:rsidP="00FF728C">
            <w:pPr>
              <w:rPr>
                <w:lang w:val="en-US"/>
              </w:rPr>
            </w:pPr>
            <w:r>
              <w:rPr>
                <w:lang w:val="en-US"/>
              </w:rPr>
              <w:t>fine</w:t>
            </w:r>
          </w:p>
          <w:p w14:paraId="613F592E" w14:textId="5C9DDDBE" w:rsidR="00FF728C" w:rsidRDefault="00FF728C" w:rsidP="00FF5299">
            <w:pPr>
              <w:rPr>
                <w:lang w:val="en-US"/>
              </w:rPr>
            </w:pPr>
          </w:p>
          <w:p w14:paraId="2F50BC4F" w14:textId="2A55FF90" w:rsidR="00CA05F3" w:rsidRDefault="00CA05F3" w:rsidP="00FF5299">
            <w:pPr>
              <w:rPr>
                <w:lang w:val="en-US"/>
              </w:rPr>
            </w:pPr>
            <w:r>
              <w:rPr>
                <w:lang w:val="en-US"/>
              </w:rPr>
              <w:t>Pengfei mon 1012</w:t>
            </w:r>
          </w:p>
          <w:p w14:paraId="403A0311" w14:textId="683615F4" w:rsidR="00CA05F3" w:rsidRDefault="00CA05F3" w:rsidP="00FF5299">
            <w:pPr>
              <w:rPr>
                <w:lang w:val="en-US"/>
              </w:rPr>
            </w:pPr>
            <w:r>
              <w:rPr>
                <w:lang w:val="en-US"/>
              </w:rPr>
              <w:t>New rev</w:t>
            </w:r>
          </w:p>
          <w:p w14:paraId="7DF50E67" w14:textId="18556E40" w:rsidR="00CA05F3" w:rsidRDefault="00CA05F3" w:rsidP="00FF5299">
            <w:pPr>
              <w:rPr>
                <w:lang w:val="en-US"/>
              </w:rPr>
            </w:pPr>
          </w:p>
          <w:p w14:paraId="207339E9" w14:textId="35270146" w:rsidR="00140966" w:rsidRDefault="00140966" w:rsidP="00FF5299">
            <w:pPr>
              <w:rPr>
                <w:lang w:val="en-US"/>
              </w:rPr>
            </w:pPr>
            <w:r>
              <w:rPr>
                <w:lang w:val="en-US"/>
              </w:rPr>
              <w:t>Lin mon 1023</w:t>
            </w:r>
          </w:p>
          <w:p w14:paraId="346898B2" w14:textId="3F1FAE5D" w:rsidR="00140966" w:rsidRDefault="00140966" w:rsidP="00FF5299">
            <w:pPr>
              <w:rPr>
                <w:lang w:val="en-US"/>
              </w:rPr>
            </w:pPr>
            <w:r>
              <w:rPr>
                <w:lang w:val="en-US"/>
              </w:rPr>
              <w:t>comment</w:t>
            </w:r>
          </w:p>
          <w:p w14:paraId="02D8CE7B" w14:textId="77777777" w:rsidR="00673079" w:rsidRDefault="00673079" w:rsidP="00FF5299">
            <w:pPr>
              <w:rPr>
                <w:rFonts w:eastAsia="Batang" w:cs="Arial"/>
                <w:lang w:eastAsia="ko-KR"/>
              </w:rPr>
            </w:pPr>
          </w:p>
          <w:p w14:paraId="7131F1E3" w14:textId="77777777" w:rsidR="00FE3AF8" w:rsidRDefault="00FE3AF8" w:rsidP="00FF5299">
            <w:pPr>
              <w:rPr>
                <w:rFonts w:eastAsia="Batang" w:cs="Arial"/>
                <w:lang w:eastAsia="ko-KR"/>
              </w:rPr>
            </w:pPr>
            <w:r>
              <w:rPr>
                <w:rFonts w:eastAsia="Batang" w:cs="Arial"/>
                <w:lang w:eastAsia="ko-KR"/>
              </w:rPr>
              <w:t>Pengfei mon 1035</w:t>
            </w:r>
          </w:p>
          <w:p w14:paraId="6E4B2B02" w14:textId="62421892" w:rsidR="00FE3AF8" w:rsidRDefault="00FE3AF8" w:rsidP="00FF5299">
            <w:pPr>
              <w:rPr>
                <w:rFonts w:eastAsia="Batang" w:cs="Arial"/>
                <w:lang w:eastAsia="ko-KR"/>
              </w:rPr>
            </w:pPr>
            <w:r>
              <w:rPr>
                <w:rFonts w:eastAsia="Batang" w:cs="Arial"/>
                <w:lang w:eastAsia="ko-KR"/>
              </w:rPr>
              <w:t>New rev</w:t>
            </w:r>
          </w:p>
          <w:p w14:paraId="1CB57581" w14:textId="78698EE1" w:rsidR="00FE3AF8" w:rsidRDefault="00FE3AF8" w:rsidP="00FF5299">
            <w:pPr>
              <w:rPr>
                <w:rFonts w:eastAsia="Batang" w:cs="Arial"/>
                <w:lang w:eastAsia="ko-KR"/>
              </w:rPr>
            </w:pPr>
          </w:p>
          <w:p w14:paraId="049B56B6" w14:textId="55339C1A" w:rsidR="00FE3AF8" w:rsidRDefault="00FE3AF8" w:rsidP="00FF5299">
            <w:pPr>
              <w:rPr>
                <w:rFonts w:eastAsia="Batang" w:cs="Arial"/>
                <w:lang w:eastAsia="ko-KR"/>
              </w:rPr>
            </w:pPr>
            <w:r>
              <w:rPr>
                <w:rFonts w:eastAsia="Batang" w:cs="Arial"/>
                <w:lang w:eastAsia="ko-KR"/>
              </w:rPr>
              <w:t>Lin mon 1046</w:t>
            </w:r>
          </w:p>
          <w:p w14:paraId="37F87001" w14:textId="698767FE" w:rsidR="00FE3AF8" w:rsidRDefault="0088279E" w:rsidP="00FF5299">
            <w:pPr>
              <w:rPr>
                <w:rFonts w:eastAsia="Batang" w:cs="Arial"/>
                <w:lang w:eastAsia="ko-KR"/>
              </w:rPr>
            </w:pPr>
            <w:r>
              <w:rPr>
                <w:rFonts w:eastAsia="Batang" w:cs="Arial"/>
                <w:lang w:eastAsia="ko-KR"/>
              </w:rPr>
              <w:t>F</w:t>
            </w:r>
            <w:r w:rsidR="00FE3AF8">
              <w:rPr>
                <w:rFonts w:eastAsia="Batang" w:cs="Arial"/>
                <w:lang w:eastAsia="ko-KR"/>
              </w:rPr>
              <w:t>ine</w:t>
            </w:r>
          </w:p>
          <w:p w14:paraId="5EF80707" w14:textId="0AAD5C9C" w:rsidR="0088279E" w:rsidRDefault="0088279E" w:rsidP="00FF5299">
            <w:pPr>
              <w:rPr>
                <w:rFonts w:eastAsia="Batang" w:cs="Arial"/>
                <w:lang w:eastAsia="ko-KR"/>
              </w:rPr>
            </w:pPr>
          </w:p>
          <w:p w14:paraId="37C67E46" w14:textId="3CF4D6AA" w:rsidR="0088279E" w:rsidRDefault="0088279E" w:rsidP="00FF5299">
            <w:pPr>
              <w:rPr>
                <w:rFonts w:eastAsia="Batang" w:cs="Arial"/>
                <w:lang w:eastAsia="ko-KR"/>
              </w:rPr>
            </w:pPr>
            <w:r>
              <w:rPr>
                <w:rFonts w:eastAsia="Batang" w:cs="Arial"/>
                <w:lang w:eastAsia="ko-KR"/>
              </w:rPr>
              <w:t>Carlson mon 1106</w:t>
            </w:r>
          </w:p>
          <w:p w14:paraId="17DC12A6" w14:textId="7572B331" w:rsidR="0088279E" w:rsidRDefault="0088279E" w:rsidP="00FF5299">
            <w:pPr>
              <w:rPr>
                <w:rFonts w:eastAsia="Batang" w:cs="Arial"/>
                <w:lang w:eastAsia="ko-KR"/>
              </w:rPr>
            </w:pPr>
            <w:r>
              <w:rPr>
                <w:rFonts w:eastAsia="Batang" w:cs="Arial"/>
                <w:lang w:eastAsia="ko-KR"/>
              </w:rPr>
              <w:t>Co-sign</w:t>
            </w:r>
          </w:p>
          <w:p w14:paraId="56310291" w14:textId="05D2426E" w:rsidR="00FE3AF8" w:rsidRPr="00D95972" w:rsidRDefault="00FE3AF8" w:rsidP="00FF5299">
            <w:pPr>
              <w:rPr>
                <w:rFonts w:eastAsia="Batang" w:cs="Arial"/>
                <w:lang w:eastAsia="ko-KR"/>
              </w:rPr>
            </w:pPr>
          </w:p>
        </w:tc>
      </w:tr>
      <w:tr w:rsidR="008C26FF" w:rsidRPr="00D95972" w14:paraId="0D7CDD56" w14:textId="77777777" w:rsidTr="00496D7C">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4A94FAD" w14:textId="65D08F6C" w:rsidR="008C26FF" w:rsidRPr="00D95972" w:rsidRDefault="00FE7BDF" w:rsidP="00A753D0">
            <w:pPr>
              <w:overflowPunct/>
              <w:autoSpaceDE/>
              <w:autoSpaceDN/>
              <w:adjustRightInd/>
              <w:textAlignment w:val="auto"/>
              <w:rPr>
                <w:rFonts w:cs="Arial"/>
                <w:lang w:val="en-US"/>
              </w:rPr>
            </w:pPr>
            <w:hyperlink r:id="rId116" w:history="1">
              <w:r w:rsidR="00CC4AC9">
                <w:rPr>
                  <w:rStyle w:val="Hyperlink"/>
                </w:rPr>
                <w:t>C1-22</w:t>
              </w:r>
              <w:r w:rsidR="00DC58EB">
                <w:rPr>
                  <w:rStyle w:val="Hyperlink"/>
                </w:rPr>
                <w:t>3139</w:t>
              </w:r>
            </w:hyperlink>
          </w:p>
        </w:tc>
        <w:tc>
          <w:tcPr>
            <w:tcW w:w="4191" w:type="dxa"/>
            <w:gridSpan w:val="3"/>
            <w:tcBorders>
              <w:top w:val="single" w:sz="4" w:space="0" w:color="auto"/>
              <w:bottom w:val="single" w:sz="4" w:space="0" w:color="auto"/>
            </w:tcBorders>
            <w:shd w:val="clear" w:color="auto" w:fill="auto"/>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auto"/>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19675E" w14:textId="61CADB88" w:rsidR="00496D7C" w:rsidRDefault="00496D7C" w:rsidP="00F54BE6">
            <w:pPr>
              <w:rPr>
                <w:lang w:val="en-US"/>
              </w:rPr>
            </w:pPr>
            <w:r>
              <w:rPr>
                <w:lang w:val="en-US"/>
              </w:rPr>
              <w:t>Agreed</w:t>
            </w:r>
          </w:p>
          <w:p w14:paraId="5843E903" w14:textId="77777777" w:rsidR="00496D7C" w:rsidRDefault="00496D7C" w:rsidP="00F54BE6">
            <w:pPr>
              <w:rPr>
                <w:lang w:val="en-US"/>
              </w:rPr>
            </w:pPr>
          </w:p>
          <w:p w14:paraId="4F260C4A" w14:textId="3E54DA35" w:rsidR="00DC58EB" w:rsidRDefault="00DC58EB" w:rsidP="00F54BE6">
            <w:pPr>
              <w:rPr>
                <w:lang w:val="en-US"/>
              </w:rPr>
            </w:pPr>
            <w:r>
              <w:rPr>
                <w:lang w:val="en-US"/>
              </w:rPr>
              <w:t>Revision of C1-222811</w:t>
            </w:r>
          </w:p>
          <w:p w14:paraId="2F531119" w14:textId="77777777" w:rsidR="00DC58EB" w:rsidRDefault="00DC58EB" w:rsidP="00F54BE6">
            <w:pPr>
              <w:rPr>
                <w:lang w:val="en-US"/>
              </w:rPr>
            </w:pPr>
          </w:p>
          <w:p w14:paraId="0E879A34" w14:textId="4A5715B8" w:rsidR="00DC58EB" w:rsidRDefault="00DC58EB" w:rsidP="00F54BE6">
            <w:pPr>
              <w:rPr>
                <w:lang w:val="en-US"/>
              </w:rPr>
            </w:pPr>
            <w:r>
              <w:rPr>
                <w:lang w:val="en-US"/>
              </w:rPr>
              <w:t>_________________________________________</w:t>
            </w:r>
          </w:p>
          <w:p w14:paraId="4D1B6BB1" w14:textId="20C3B1C5" w:rsidR="00F54BE6" w:rsidRDefault="00F54BE6" w:rsidP="00F54BE6">
            <w:pPr>
              <w:rPr>
                <w:lang w:val="en-US"/>
              </w:rPr>
            </w:pPr>
            <w:r>
              <w:rPr>
                <w:lang w:val="en-US"/>
              </w:rPr>
              <w:t>Lena wed 0206</w:t>
            </w:r>
          </w:p>
          <w:p w14:paraId="24119DA2" w14:textId="77777777" w:rsidR="008C26FF" w:rsidRDefault="00F54BE6" w:rsidP="00F54BE6">
            <w:pPr>
              <w:rPr>
                <w:lang w:val="en-US"/>
              </w:rPr>
            </w:pPr>
            <w:r>
              <w:rPr>
                <w:lang w:val="en-US"/>
              </w:rPr>
              <w:t>Rev required</w:t>
            </w:r>
          </w:p>
          <w:p w14:paraId="6EDF4B74" w14:textId="77777777" w:rsidR="00E816A8" w:rsidRDefault="00E816A8" w:rsidP="00F54BE6">
            <w:pPr>
              <w:rPr>
                <w:lang w:val="en-US"/>
              </w:rPr>
            </w:pPr>
          </w:p>
          <w:p w14:paraId="075EA219" w14:textId="77777777" w:rsidR="00E816A8" w:rsidRDefault="00E816A8" w:rsidP="00E816A8">
            <w:pPr>
              <w:rPr>
                <w:rFonts w:eastAsia="Batang" w:cs="Arial"/>
                <w:lang w:eastAsia="ko-KR"/>
              </w:rPr>
            </w:pPr>
            <w:r>
              <w:rPr>
                <w:rFonts w:eastAsia="Batang" w:cs="Arial"/>
                <w:lang w:eastAsia="ko-KR"/>
              </w:rPr>
              <w:t>anuj wed 0242</w:t>
            </w:r>
          </w:p>
          <w:p w14:paraId="02136B4F" w14:textId="77777777" w:rsidR="00E816A8" w:rsidRDefault="00E816A8" w:rsidP="00E816A8">
            <w:pPr>
              <w:rPr>
                <w:rFonts w:eastAsia="Batang" w:cs="Arial"/>
                <w:lang w:eastAsia="ko-KR"/>
              </w:rPr>
            </w:pPr>
            <w:r>
              <w:rPr>
                <w:rFonts w:eastAsia="Batang" w:cs="Arial"/>
                <w:lang w:eastAsia="ko-KR"/>
              </w:rPr>
              <w:t>Rev required</w:t>
            </w:r>
          </w:p>
          <w:p w14:paraId="61D7AA9E" w14:textId="77777777" w:rsidR="00FF5299" w:rsidRDefault="00FF5299" w:rsidP="00E816A8">
            <w:pPr>
              <w:rPr>
                <w:rFonts w:eastAsia="Batang" w:cs="Arial"/>
                <w:lang w:eastAsia="ko-KR"/>
              </w:rPr>
            </w:pPr>
          </w:p>
          <w:p w14:paraId="29B95D78" w14:textId="77777777" w:rsidR="00FF5299" w:rsidRDefault="00FF5299" w:rsidP="00FF5299">
            <w:pPr>
              <w:rPr>
                <w:lang w:val="en-US"/>
              </w:rPr>
            </w:pPr>
            <w:r>
              <w:rPr>
                <w:lang w:val="en-US"/>
              </w:rPr>
              <w:t>Ivo wed 0833</w:t>
            </w:r>
          </w:p>
          <w:p w14:paraId="50EA2C10" w14:textId="77777777" w:rsidR="00FF5299" w:rsidRDefault="00FF5299" w:rsidP="00FF5299">
            <w:pPr>
              <w:rPr>
                <w:lang w:val="en-US"/>
              </w:rPr>
            </w:pPr>
            <w:r>
              <w:rPr>
                <w:lang w:val="en-US"/>
              </w:rPr>
              <w:t>Rev required</w:t>
            </w:r>
          </w:p>
          <w:p w14:paraId="70C42E73" w14:textId="77777777" w:rsidR="00673079" w:rsidRDefault="00673079" w:rsidP="00FF5299">
            <w:pPr>
              <w:rPr>
                <w:lang w:val="en-US"/>
              </w:rPr>
            </w:pPr>
          </w:p>
          <w:p w14:paraId="6B4CFD28" w14:textId="77777777" w:rsidR="00673079" w:rsidRDefault="00673079" w:rsidP="00FF5299">
            <w:pPr>
              <w:rPr>
                <w:lang w:val="en-US"/>
              </w:rPr>
            </w:pPr>
            <w:r>
              <w:rPr>
                <w:lang w:val="en-US"/>
              </w:rPr>
              <w:t>Pengfei thu 0442</w:t>
            </w:r>
          </w:p>
          <w:p w14:paraId="25B05DA3" w14:textId="34996442" w:rsidR="00673079" w:rsidRDefault="00673079" w:rsidP="00FF5299">
            <w:pPr>
              <w:rPr>
                <w:lang w:val="en-US"/>
              </w:rPr>
            </w:pPr>
            <w:r>
              <w:rPr>
                <w:lang w:val="en-US"/>
              </w:rPr>
              <w:t>Replies and rev</w:t>
            </w:r>
          </w:p>
          <w:p w14:paraId="7BA7FF4E" w14:textId="76FA508A" w:rsidR="00673079" w:rsidRDefault="00673079" w:rsidP="00FF5299">
            <w:pPr>
              <w:rPr>
                <w:lang w:val="en-US"/>
              </w:rPr>
            </w:pPr>
          </w:p>
          <w:p w14:paraId="7BF0AC0D" w14:textId="47334A2B" w:rsidR="00673079" w:rsidRDefault="00673079" w:rsidP="00FF5299">
            <w:pPr>
              <w:rPr>
                <w:lang w:val="en-US"/>
              </w:rPr>
            </w:pPr>
            <w:r>
              <w:rPr>
                <w:lang w:val="en-US"/>
              </w:rPr>
              <w:t>Sung thu 0600</w:t>
            </w:r>
          </w:p>
          <w:p w14:paraId="15B139FA" w14:textId="55A8C2F1" w:rsidR="00673079" w:rsidRDefault="00673079" w:rsidP="00FF5299">
            <w:pPr>
              <w:rPr>
                <w:lang w:val="en-US"/>
              </w:rPr>
            </w:pPr>
            <w:r>
              <w:rPr>
                <w:lang w:val="en-US"/>
              </w:rPr>
              <w:t>Cosign</w:t>
            </w:r>
          </w:p>
          <w:p w14:paraId="61A5D9C7" w14:textId="28070E77" w:rsidR="00673079" w:rsidRDefault="00673079" w:rsidP="00FF5299">
            <w:pPr>
              <w:rPr>
                <w:lang w:val="en-US"/>
              </w:rPr>
            </w:pPr>
          </w:p>
          <w:p w14:paraId="14DBDA12" w14:textId="77777777" w:rsidR="008A5056" w:rsidRDefault="008A5056" w:rsidP="008A5056">
            <w:pPr>
              <w:rPr>
                <w:lang w:val="en-US"/>
              </w:rPr>
            </w:pPr>
            <w:r>
              <w:rPr>
                <w:lang w:val="en-US"/>
              </w:rPr>
              <w:t>Lin thu 0859</w:t>
            </w:r>
          </w:p>
          <w:p w14:paraId="5149AF2B" w14:textId="50180FF1" w:rsidR="008A5056" w:rsidRDefault="008A5056" w:rsidP="008A5056">
            <w:pPr>
              <w:rPr>
                <w:lang w:val="en-US"/>
              </w:rPr>
            </w:pPr>
            <w:r>
              <w:rPr>
                <w:lang w:val="en-US"/>
              </w:rPr>
              <w:t>Question</w:t>
            </w:r>
          </w:p>
          <w:p w14:paraId="34CAEBC3" w14:textId="77777777" w:rsidR="008A5056" w:rsidRDefault="008A5056" w:rsidP="008A5056">
            <w:pPr>
              <w:rPr>
                <w:lang w:val="en-US"/>
              </w:rPr>
            </w:pPr>
          </w:p>
          <w:p w14:paraId="31C2AFB7" w14:textId="6B857461" w:rsidR="008A5056" w:rsidRDefault="008A5056" w:rsidP="00FF5299">
            <w:pPr>
              <w:rPr>
                <w:lang w:val="en-US"/>
              </w:rPr>
            </w:pPr>
            <w:r>
              <w:rPr>
                <w:lang w:val="en-US"/>
              </w:rPr>
              <w:t>Pengfei thu 0901/0917</w:t>
            </w:r>
          </w:p>
          <w:p w14:paraId="0E94EBAF" w14:textId="1010B7B0" w:rsidR="008A5056" w:rsidRDefault="008A5056" w:rsidP="00FF5299">
            <w:pPr>
              <w:rPr>
                <w:lang w:val="en-US"/>
              </w:rPr>
            </w:pPr>
            <w:r>
              <w:rPr>
                <w:lang w:val="en-US"/>
              </w:rPr>
              <w:t>New rev, replies</w:t>
            </w:r>
          </w:p>
          <w:p w14:paraId="5B2D5467" w14:textId="024FE90A" w:rsidR="008A5056" w:rsidRDefault="008A5056" w:rsidP="00FF5299">
            <w:pPr>
              <w:rPr>
                <w:lang w:val="en-US"/>
              </w:rPr>
            </w:pPr>
          </w:p>
          <w:p w14:paraId="4EABD290" w14:textId="7983B68A" w:rsidR="00ED16F9" w:rsidRDefault="00ED16F9" w:rsidP="00FF5299">
            <w:pPr>
              <w:rPr>
                <w:lang w:val="en-US"/>
              </w:rPr>
            </w:pPr>
            <w:r>
              <w:rPr>
                <w:lang w:val="en-US"/>
              </w:rPr>
              <w:t>Ivo thu 1318</w:t>
            </w:r>
          </w:p>
          <w:p w14:paraId="4CFEC85D" w14:textId="7CE99A58" w:rsidR="00ED16F9" w:rsidRDefault="00ED16F9" w:rsidP="00FF5299">
            <w:pPr>
              <w:rPr>
                <w:lang w:val="en-US"/>
              </w:rPr>
            </w:pPr>
            <w:r>
              <w:rPr>
                <w:lang w:val="en-US"/>
              </w:rPr>
              <w:t>Ok</w:t>
            </w:r>
          </w:p>
          <w:p w14:paraId="6D9BC4C1" w14:textId="5C85E2E1" w:rsidR="00ED16F9" w:rsidRDefault="00ED16F9" w:rsidP="00FF5299">
            <w:pPr>
              <w:rPr>
                <w:lang w:val="en-US"/>
              </w:rPr>
            </w:pPr>
          </w:p>
          <w:p w14:paraId="175DAD61" w14:textId="39ACB790" w:rsidR="00024921" w:rsidRDefault="00024921" w:rsidP="00FF5299">
            <w:pPr>
              <w:rPr>
                <w:lang w:val="en-US"/>
              </w:rPr>
            </w:pPr>
            <w:r>
              <w:rPr>
                <w:lang w:val="en-US"/>
              </w:rPr>
              <w:t>Lin thu 1615</w:t>
            </w:r>
          </w:p>
          <w:p w14:paraId="320AE6FB" w14:textId="30427864" w:rsidR="00024921" w:rsidRDefault="00024921" w:rsidP="00FF5299">
            <w:pPr>
              <w:rPr>
                <w:lang w:val="en-US"/>
              </w:rPr>
            </w:pPr>
            <w:r>
              <w:rPr>
                <w:lang w:val="en-US"/>
              </w:rPr>
              <w:t>Ok</w:t>
            </w:r>
          </w:p>
          <w:p w14:paraId="7F32F2D5" w14:textId="49B24615" w:rsidR="00024921" w:rsidRDefault="00024921" w:rsidP="00FF5299">
            <w:pPr>
              <w:rPr>
                <w:lang w:val="en-US"/>
              </w:rPr>
            </w:pPr>
          </w:p>
          <w:p w14:paraId="573761C7" w14:textId="326CDC3C" w:rsidR="00081CB4" w:rsidRDefault="00081CB4" w:rsidP="00FF5299">
            <w:pPr>
              <w:rPr>
                <w:lang w:val="en-US"/>
              </w:rPr>
            </w:pPr>
            <w:r>
              <w:rPr>
                <w:lang w:val="en-US"/>
              </w:rPr>
              <w:t>Anuj thu 1731</w:t>
            </w:r>
          </w:p>
          <w:p w14:paraId="1549B614" w14:textId="1C157CF0" w:rsidR="00081CB4" w:rsidRDefault="00081CB4" w:rsidP="00FF5299">
            <w:pPr>
              <w:rPr>
                <w:lang w:val="en-US"/>
              </w:rPr>
            </w:pPr>
            <w:r>
              <w:rPr>
                <w:lang w:val="en-US"/>
              </w:rPr>
              <w:t>Fine</w:t>
            </w:r>
          </w:p>
          <w:p w14:paraId="310476F3" w14:textId="2044E81D" w:rsidR="00081CB4" w:rsidRDefault="00081CB4" w:rsidP="00FF5299">
            <w:pPr>
              <w:rPr>
                <w:lang w:val="en-US"/>
              </w:rPr>
            </w:pPr>
          </w:p>
          <w:p w14:paraId="0E89535F" w14:textId="6F3A6158" w:rsidR="008B52C9" w:rsidRDefault="008B52C9" w:rsidP="00FF5299">
            <w:pPr>
              <w:rPr>
                <w:lang w:val="en-US"/>
              </w:rPr>
            </w:pPr>
            <w:r>
              <w:rPr>
                <w:lang w:val="en-US"/>
              </w:rPr>
              <w:t>Lena thu 2014</w:t>
            </w:r>
          </w:p>
          <w:p w14:paraId="2DB554AC" w14:textId="7844ABB4" w:rsidR="008B52C9" w:rsidRDefault="008B52C9" w:rsidP="00FF5299">
            <w:pPr>
              <w:rPr>
                <w:lang w:val="en-US"/>
              </w:rPr>
            </w:pPr>
            <w:r>
              <w:rPr>
                <w:lang w:val="en-US"/>
              </w:rPr>
              <w:t>Rev required</w:t>
            </w:r>
          </w:p>
          <w:p w14:paraId="7D7C2062" w14:textId="1DF34385" w:rsidR="001C766E" w:rsidRDefault="001C766E" w:rsidP="00FF5299">
            <w:pPr>
              <w:rPr>
                <w:lang w:val="en-US"/>
              </w:rPr>
            </w:pPr>
          </w:p>
          <w:p w14:paraId="1871F8CB" w14:textId="2B96CC8B" w:rsidR="001C766E" w:rsidRDefault="001C766E" w:rsidP="00FF5299">
            <w:pPr>
              <w:rPr>
                <w:lang w:val="en-US"/>
              </w:rPr>
            </w:pPr>
            <w:r>
              <w:rPr>
                <w:lang w:val="en-US"/>
              </w:rPr>
              <w:t>Pengfei fri 0902</w:t>
            </w:r>
          </w:p>
          <w:p w14:paraId="5331B1D5" w14:textId="4998391A" w:rsidR="001C766E" w:rsidRDefault="001C766E" w:rsidP="00FF5299">
            <w:pPr>
              <w:rPr>
                <w:lang w:val="en-US"/>
              </w:rPr>
            </w:pPr>
            <w:r>
              <w:rPr>
                <w:lang w:val="en-US"/>
              </w:rPr>
              <w:t>New rev</w:t>
            </w:r>
          </w:p>
          <w:p w14:paraId="6FD37508" w14:textId="2FCDEF84" w:rsidR="001C766E" w:rsidRDefault="001C766E" w:rsidP="00FF5299">
            <w:pPr>
              <w:rPr>
                <w:lang w:val="en-US"/>
              </w:rPr>
            </w:pPr>
          </w:p>
          <w:p w14:paraId="0A6A7086" w14:textId="3A72A826" w:rsidR="00C227A0" w:rsidRDefault="00C227A0" w:rsidP="00FF5299">
            <w:pPr>
              <w:rPr>
                <w:lang w:val="en-US"/>
              </w:rPr>
            </w:pPr>
            <w:r>
              <w:rPr>
                <w:lang w:val="en-US"/>
              </w:rPr>
              <w:t>Ivo fri 1903</w:t>
            </w:r>
          </w:p>
          <w:p w14:paraId="5BA989AD" w14:textId="1A0246CD" w:rsidR="00C227A0" w:rsidRDefault="00C227A0" w:rsidP="00FF5299">
            <w:pPr>
              <w:rPr>
                <w:lang w:val="en-US"/>
              </w:rPr>
            </w:pPr>
            <w:r>
              <w:rPr>
                <w:lang w:val="en-US"/>
              </w:rPr>
              <w:t>Commens</w:t>
            </w:r>
          </w:p>
          <w:p w14:paraId="5287794A" w14:textId="51F12940" w:rsidR="00C227A0" w:rsidRDefault="00C227A0" w:rsidP="00FF5299">
            <w:pPr>
              <w:rPr>
                <w:lang w:val="en-US"/>
              </w:rPr>
            </w:pPr>
          </w:p>
          <w:p w14:paraId="42AF1E98" w14:textId="77777777" w:rsidR="00B608EC" w:rsidRDefault="00B608EC" w:rsidP="00B608EC">
            <w:pPr>
              <w:rPr>
                <w:lang w:val="en-US"/>
              </w:rPr>
            </w:pPr>
            <w:r>
              <w:rPr>
                <w:lang w:val="en-US"/>
              </w:rPr>
              <w:t>Lena fri 2031</w:t>
            </w:r>
          </w:p>
          <w:p w14:paraId="533575F9" w14:textId="00470FD9" w:rsidR="00B608EC" w:rsidRDefault="0026048C" w:rsidP="00B608EC">
            <w:pPr>
              <w:rPr>
                <w:lang w:val="en-US"/>
              </w:rPr>
            </w:pPr>
            <w:r>
              <w:rPr>
                <w:lang w:val="en-US"/>
              </w:rPr>
              <w:t>O</w:t>
            </w:r>
            <w:r w:rsidR="00B608EC">
              <w:rPr>
                <w:lang w:val="en-US"/>
              </w:rPr>
              <w:t>k</w:t>
            </w:r>
          </w:p>
          <w:p w14:paraId="59E22343" w14:textId="413798BA" w:rsidR="0026048C" w:rsidRDefault="0026048C" w:rsidP="00B608EC">
            <w:pPr>
              <w:rPr>
                <w:lang w:val="en-US"/>
              </w:rPr>
            </w:pPr>
          </w:p>
          <w:p w14:paraId="0CEAE773" w14:textId="623B16F2" w:rsidR="0026048C" w:rsidRDefault="0026048C" w:rsidP="00B608EC">
            <w:pPr>
              <w:rPr>
                <w:lang w:val="en-US"/>
              </w:rPr>
            </w:pPr>
            <w:r>
              <w:rPr>
                <w:lang w:val="en-US"/>
              </w:rPr>
              <w:t>Pengfei mon 0448</w:t>
            </w:r>
          </w:p>
          <w:p w14:paraId="0FEC268C" w14:textId="46A53E87" w:rsidR="0026048C" w:rsidRDefault="0026048C" w:rsidP="00B608EC">
            <w:pPr>
              <w:rPr>
                <w:lang w:val="en-US"/>
              </w:rPr>
            </w:pPr>
            <w:r>
              <w:rPr>
                <w:lang w:val="en-US"/>
              </w:rPr>
              <w:t>New rev</w:t>
            </w:r>
          </w:p>
          <w:p w14:paraId="2BC86A9F" w14:textId="14260D9A" w:rsidR="00B608EC" w:rsidRDefault="00B608EC" w:rsidP="00FF5299">
            <w:pPr>
              <w:rPr>
                <w:lang w:val="en-US"/>
              </w:rPr>
            </w:pPr>
          </w:p>
          <w:p w14:paraId="12E49B79" w14:textId="6B4449B2" w:rsidR="00FF728C" w:rsidRDefault="00FF728C" w:rsidP="00FF5299">
            <w:pPr>
              <w:rPr>
                <w:lang w:val="en-US"/>
              </w:rPr>
            </w:pPr>
            <w:r>
              <w:rPr>
                <w:lang w:val="en-US"/>
              </w:rPr>
              <w:t>Ivo mon 0908</w:t>
            </w:r>
          </w:p>
          <w:p w14:paraId="35CC0F66" w14:textId="49286925" w:rsidR="00FF728C" w:rsidRDefault="00FF728C" w:rsidP="00FF5299">
            <w:pPr>
              <w:rPr>
                <w:lang w:val="en-US"/>
              </w:rPr>
            </w:pPr>
            <w:r>
              <w:rPr>
                <w:lang w:val="en-US"/>
              </w:rPr>
              <w:t>fine</w:t>
            </w:r>
          </w:p>
          <w:p w14:paraId="68A7EEB1" w14:textId="6B3D31E7" w:rsidR="00673079" w:rsidRPr="00D95972" w:rsidRDefault="00673079" w:rsidP="00FF5299">
            <w:pPr>
              <w:rPr>
                <w:rFonts w:eastAsia="Batang" w:cs="Arial"/>
                <w:lang w:eastAsia="ko-KR"/>
              </w:rPr>
            </w:pPr>
          </w:p>
        </w:tc>
      </w:tr>
      <w:tr w:rsidR="008C26FF" w:rsidRPr="00D95972" w14:paraId="102F5F9D" w14:textId="77777777" w:rsidTr="00496D7C">
        <w:tc>
          <w:tcPr>
            <w:tcW w:w="976" w:type="dxa"/>
            <w:tcBorders>
              <w:top w:val="nil"/>
              <w:left w:val="thinThickThinSmallGap" w:sz="24" w:space="0" w:color="auto"/>
              <w:bottom w:val="nil"/>
            </w:tcBorders>
            <w:shd w:val="clear" w:color="auto" w:fill="auto"/>
          </w:tcPr>
          <w:p w14:paraId="216FA085" w14:textId="063724F4"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5BF1C967" w14:textId="28B6214E" w:rsidR="008C26FF" w:rsidRPr="00D95972" w:rsidRDefault="00FE7BDF" w:rsidP="00A753D0">
            <w:pPr>
              <w:overflowPunct/>
              <w:autoSpaceDE/>
              <w:autoSpaceDN/>
              <w:adjustRightInd/>
              <w:textAlignment w:val="auto"/>
              <w:rPr>
                <w:rFonts w:cs="Arial"/>
                <w:lang w:val="en-US"/>
              </w:rPr>
            </w:pPr>
            <w:hyperlink r:id="rId117"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FF"/>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FF"/>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907345" w14:textId="77777777" w:rsidR="00FF6DFE" w:rsidRDefault="00FF6DFE" w:rsidP="00C940F7">
            <w:pPr>
              <w:rPr>
                <w:lang w:val="en-US"/>
              </w:rPr>
            </w:pPr>
            <w:r>
              <w:rPr>
                <w:lang w:val="en-US"/>
              </w:rPr>
              <w:t>Postponed</w:t>
            </w:r>
          </w:p>
          <w:p w14:paraId="2E58649D" w14:textId="7E0BB86C" w:rsidR="00FF6DFE" w:rsidRDefault="00FF6DFE" w:rsidP="00C940F7">
            <w:pPr>
              <w:rPr>
                <w:lang w:val="en-US"/>
              </w:rPr>
            </w:pPr>
            <w:r>
              <w:rPr>
                <w:lang w:val="en-US"/>
              </w:rPr>
              <w:t>Pengfei fri 0554</w:t>
            </w:r>
          </w:p>
          <w:p w14:paraId="1AF1B450" w14:textId="77777777" w:rsidR="00FF6DFE" w:rsidRDefault="00FF6DFE" w:rsidP="00C940F7">
            <w:pPr>
              <w:rPr>
                <w:lang w:val="en-US"/>
              </w:rPr>
            </w:pPr>
          </w:p>
          <w:p w14:paraId="7BD8319C" w14:textId="10189AA7" w:rsidR="00C940F7" w:rsidRDefault="00C940F7" w:rsidP="00C940F7">
            <w:pPr>
              <w:rPr>
                <w:lang w:val="en-US"/>
              </w:rPr>
            </w:pPr>
            <w:r>
              <w:rPr>
                <w:lang w:val="en-US"/>
              </w:rPr>
              <w:t>Lena wed 0206</w:t>
            </w:r>
          </w:p>
          <w:p w14:paraId="2FF41F90" w14:textId="77777777" w:rsidR="00C940F7" w:rsidRDefault="00C940F7" w:rsidP="00C940F7">
            <w:pPr>
              <w:rPr>
                <w:lang w:val="en-US"/>
              </w:rPr>
            </w:pPr>
            <w:r>
              <w:rPr>
                <w:lang w:val="en-US"/>
              </w:rPr>
              <w:t>Objection</w:t>
            </w:r>
          </w:p>
          <w:p w14:paraId="6FADD361" w14:textId="77777777" w:rsidR="008C26FF" w:rsidRDefault="008C26FF" w:rsidP="00A753D0">
            <w:pPr>
              <w:rPr>
                <w:rFonts w:eastAsia="Batang" w:cs="Arial"/>
                <w:lang w:eastAsia="ko-KR"/>
              </w:rPr>
            </w:pPr>
          </w:p>
          <w:p w14:paraId="39E11DB8" w14:textId="77777777" w:rsidR="00E816A8" w:rsidRDefault="00E816A8" w:rsidP="00A753D0">
            <w:pPr>
              <w:rPr>
                <w:rFonts w:eastAsia="Batang" w:cs="Arial"/>
                <w:lang w:eastAsia="ko-KR"/>
              </w:rPr>
            </w:pPr>
            <w:r>
              <w:rPr>
                <w:rFonts w:eastAsia="Batang" w:cs="Arial"/>
                <w:lang w:eastAsia="ko-KR"/>
              </w:rPr>
              <w:t>Anuj wed 0242</w:t>
            </w:r>
          </w:p>
          <w:p w14:paraId="5E3C1FE0" w14:textId="71BC5987" w:rsidR="00E816A8" w:rsidRDefault="00FF5299" w:rsidP="00A753D0">
            <w:pPr>
              <w:rPr>
                <w:rFonts w:eastAsia="Batang" w:cs="Arial"/>
                <w:lang w:eastAsia="ko-KR"/>
              </w:rPr>
            </w:pPr>
            <w:r>
              <w:rPr>
                <w:rFonts w:eastAsia="Batang" w:cs="Arial"/>
                <w:lang w:eastAsia="ko-KR"/>
              </w:rPr>
              <w:t>Clarification</w:t>
            </w:r>
          </w:p>
          <w:p w14:paraId="3F7C742A" w14:textId="61C38827" w:rsidR="00FF5299" w:rsidRDefault="00FF5299" w:rsidP="00A753D0">
            <w:pPr>
              <w:rPr>
                <w:rFonts w:eastAsia="Batang" w:cs="Arial"/>
                <w:lang w:eastAsia="ko-KR"/>
              </w:rPr>
            </w:pPr>
          </w:p>
          <w:p w14:paraId="4E2E8504" w14:textId="77777777" w:rsidR="00FF5299" w:rsidRDefault="00FF5299" w:rsidP="00FF5299">
            <w:pPr>
              <w:rPr>
                <w:lang w:val="en-US"/>
              </w:rPr>
            </w:pPr>
            <w:r>
              <w:rPr>
                <w:lang w:val="en-US"/>
              </w:rPr>
              <w:t>Ivo wed 0833</w:t>
            </w:r>
          </w:p>
          <w:p w14:paraId="254B209A" w14:textId="4A7DB401" w:rsidR="00FF5299" w:rsidRDefault="00FF5299" w:rsidP="00FF5299">
            <w:pPr>
              <w:rPr>
                <w:lang w:val="en-US"/>
              </w:rPr>
            </w:pPr>
            <w:r>
              <w:rPr>
                <w:lang w:val="en-US"/>
              </w:rPr>
              <w:t>Rev required</w:t>
            </w:r>
          </w:p>
          <w:p w14:paraId="536F5D28" w14:textId="7255BCB7" w:rsidR="001C760B" w:rsidRDefault="001C760B" w:rsidP="00FF5299">
            <w:pPr>
              <w:rPr>
                <w:lang w:val="en-US"/>
              </w:rPr>
            </w:pPr>
          </w:p>
          <w:p w14:paraId="5E35BBFA" w14:textId="2E6B13B5" w:rsidR="001C760B" w:rsidRDefault="001C760B" w:rsidP="00FF5299">
            <w:pPr>
              <w:rPr>
                <w:lang w:val="en-US"/>
              </w:rPr>
            </w:pPr>
            <w:r>
              <w:rPr>
                <w:lang w:val="en-US"/>
              </w:rPr>
              <w:t>Pengfei thu 0827</w:t>
            </w:r>
          </w:p>
          <w:p w14:paraId="5CDFE2FD" w14:textId="71A6C148" w:rsidR="001C760B" w:rsidRDefault="001C760B" w:rsidP="00FF5299">
            <w:pPr>
              <w:rPr>
                <w:lang w:val="en-US"/>
              </w:rPr>
            </w:pPr>
            <w:r>
              <w:rPr>
                <w:lang w:val="en-US"/>
              </w:rPr>
              <w:t>Replies</w:t>
            </w:r>
          </w:p>
          <w:p w14:paraId="67636E83" w14:textId="6EFB306D" w:rsidR="001C760B" w:rsidRDefault="001C760B" w:rsidP="00FF5299">
            <w:pPr>
              <w:rPr>
                <w:rFonts w:eastAsia="Batang" w:cs="Arial"/>
                <w:lang w:eastAsia="ko-KR"/>
              </w:rPr>
            </w:pPr>
          </w:p>
          <w:p w14:paraId="357DBB76" w14:textId="2C9F0274" w:rsidR="00FF6D60" w:rsidRDefault="00FF6D60" w:rsidP="00FF5299">
            <w:pPr>
              <w:rPr>
                <w:rFonts w:eastAsia="Batang" w:cs="Arial"/>
                <w:lang w:eastAsia="ko-KR"/>
              </w:rPr>
            </w:pPr>
            <w:r>
              <w:rPr>
                <w:rFonts w:eastAsia="Batang" w:cs="Arial"/>
                <w:lang w:eastAsia="ko-KR"/>
              </w:rPr>
              <w:t>Ivo thu 1326</w:t>
            </w:r>
          </w:p>
          <w:p w14:paraId="6B2DD515" w14:textId="756EEBD2" w:rsidR="00FF6D60" w:rsidRDefault="00FF6D60" w:rsidP="00FF5299">
            <w:pPr>
              <w:rPr>
                <w:rFonts w:eastAsia="Batang" w:cs="Arial"/>
                <w:lang w:eastAsia="ko-KR"/>
              </w:rPr>
            </w:pPr>
            <w:r>
              <w:rPr>
                <w:rFonts w:eastAsia="Batang" w:cs="Arial"/>
                <w:lang w:eastAsia="ko-KR"/>
              </w:rPr>
              <w:t>Replies</w:t>
            </w:r>
          </w:p>
          <w:p w14:paraId="0BC98075" w14:textId="27796D46" w:rsidR="00FF6D60" w:rsidRDefault="00FF6D60" w:rsidP="00FF5299">
            <w:pPr>
              <w:rPr>
                <w:rFonts w:eastAsia="Batang" w:cs="Arial"/>
                <w:lang w:eastAsia="ko-KR"/>
              </w:rPr>
            </w:pPr>
          </w:p>
          <w:p w14:paraId="7861F00A" w14:textId="0CEA629A" w:rsidR="008B52C9" w:rsidRDefault="008B52C9" w:rsidP="00FF5299">
            <w:pPr>
              <w:rPr>
                <w:rFonts w:eastAsia="Batang" w:cs="Arial"/>
                <w:lang w:eastAsia="ko-KR"/>
              </w:rPr>
            </w:pPr>
            <w:r>
              <w:rPr>
                <w:rFonts w:eastAsia="Batang" w:cs="Arial"/>
                <w:lang w:eastAsia="ko-KR"/>
              </w:rPr>
              <w:t>Lena thu 2014</w:t>
            </w:r>
          </w:p>
          <w:p w14:paraId="16D56120" w14:textId="6AB93992" w:rsidR="008B52C9" w:rsidRDefault="008B52C9" w:rsidP="00FF5299">
            <w:pPr>
              <w:rPr>
                <w:rFonts w:eastAsia="Batang" w:cs="Arial"/>
                <w:lang w:eastAsia="ko-KR"/>
              </w:rPr>
            </w:pPr>
            <w:r>
              <w:rPr>
                <w:rFonts w:eastAsia="Batang" w:cs="Arial"/>
                <w:lang w:eastAsia="ko-KR"/>
              </w:rPr>
              <w:t>Same as Ivo</w:t>
            </w:r>
          </w:p>
          <w:p w14:paraId="39A87F7B" w14:textId="2AC18C9D" w:rsidR="00E816A8" w:rsidRPr="00D95972" w:rsidRDefault="00E816A8" w:rsidP="00A753D0">
            <w:pPr>
              <w:rPr>
                <w:rFonts w:eastAsia="Batang" w:cs="Arial"/>
                <w:lang w:eastAsia="ko-KR"/>
              </w:rPr>
            </w:pPr>
          </w:p>
        </w:tc>
      </w:tr>
      <w:tr w:rsidR="008C26FF" w:rsidRPr="00D95972" w14:paraId="248D074E" w14:textId="77777777" w:rsidTr="00496D7C">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0A8DCD62" w14:textId="0930CBCA" w:rsidR="008C26FF" w:rsidRPr="00D95972" w:rsidRDefault="00FE7BDF" w:rsidP="00A753D0">
            <w:pPr>
              <w:overflowPunct/>
              <w:autoSpaceDE/>
              <w:autoSpaceDN/>
              <w:adjustRightInd/>
              <w:textAlignment w:val="auto"/>
              <w:rPr>
                <w:rFonts w:cs="Arial"/>
                <w:lang w:val="en-US"/>
              </w:rPr>
            </w:pPr>
            <w:hyperlink r:id="rId118"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FF"/>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FF"/>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72D5B6B" w14:textId="2ABCF92B" w:rsidR="008C26FF" w:rsidRPr="00D95972" w:rsidRDefault="008C26FF" w:rsidP="00A753D0">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22205" w14:textId="77777777" w:rsidR="00496D7C" w:rsidRDefault="00496D7C" w:rsidP="00C940F7">
            <w:pPr>
              <w:rPr>
                <w:lang w:val="en-US"/>
              </w:rPr>
            </w:pPr>
            <w:r>
              <w:rPr>
                <w:lang w:val="en-US"/>
              </w:rPr>
              <w:t>Postponed</w:t>
            </w:r>
          </w:p>
          <w:p w14:paraId="09492068" w14:textId="77777777" w:rsidR="00496D7C" w:rsidRDefault="00496D7C" w:rsidP="00C940F7">
            <w:pPr>
              <w:rPr>
                <w:lang w:val="en-US"/>
              </w:rPr>
            </w:pPr>
          </w:p>
          <w:p w14:paraId="15691220" w14:textId="741FF6BA" w:rsidR="00C940F7" w:rsidRDefault="00C940F7" w:rsidP="00C940F7">
            <w:pPr>
              <w:rPr>
                <w:lang w:val="en-US"/>
              </w:rPr>
            </w:pPr>
            <w:r>
              <w:rPr>
                <w:lang w:val="en-US"/>
              </w:rPr>
              <w:t>Lena wed 0206</w:t>
            </w:r>
          </w:p>
          <w:p w14:paraId="7AE913F6" w14:textId="77777777" w:rsidR="00C940F7" w:rsidRDefault="00C940F7" w:rsidP="00C940F7">
            <w:pPr>
              <w:rPr>
                <w:lang w:val="en-US"/>
              </w:rPr>
            </w:pPr>
            <w:r>
              <w:rPr>
                <w:lang w:val="en-US"/>
              </w:rPr>
              <w:t>Rev required</w:t>
            </w:r>
          </w:p>
          <w:p w14:paraId="521902CB" w14:textId="77777777" w:rsidR="008C26FF" w:rsidRPr="00D95972" w:rsidRDefault="008C26FF" w:rsidP="00A753D0">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 xml:space="preserve">Clarification of ProSe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5B1CC4">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2D6B2C9B" w14:textId="2E310B40" w:rsidR="008C26FF" w:rsidRPr="00D95972" w:rsidRDefault="00FE7BDF" w:rsidP="00A753D0">
            <w:pPr>
              <w:overflowPunct/>
              <w:autoSpaceDE/>
              <w:autoSpaceDN/>
              <w:adjustRightInd/>
              <w:textAlignment w:val="auto"/>
              <w:rPr>
                <w:rFonts w:cs="Arial"/>
                <w:lang w:val="en-US"/>
              </w:rPr>
            </w:pPr>
            <w:hyperlink r:id="rId119" w:history="1">
              <w:r w:rsidR="009E5C3A">
                <w:rPr>
                  <w:rStyle w:val="Hyperlink"/>
                </w:rPr>
                <w:t>C1-222864</w:t>
              </w:r>
            </w:hyperlink>
          </w:p>
        </w:tc>
        <w:tc>
          <w:tcPr>
            <w:tcW w:w="4191" w:type="dxa"/>
            <w:gridSpan w:val="3"/>
            <w:tcBorders>
              <w:top w:val="single" w:sz="4" w:space="0" w:color="auto"/>
              <w:bottom w:val="single" w:sz="4" w:space="0" w:color="auto"/>
            </w:tcBorders>
            <w:shd w:val="clear" w:color="auto" w:fill="auto"/>
          </w:tcPr>
          <w:p w14:paraId="039AFE78" w14:textId="3AFFA7B6" w:rsidR="008C26FF" w:rsidRPr="00D95972" w:rsidRDefault="008C26FF" w:rsidP="00A753D0">
            <w:pPr>
              <w:rPr>
                <w:rFonts w:cs="Arial"/>
              </w:rPr>
            </w:pPr>
            <w:r>
              <w:rPr>
                <w:rFonts w:cs="Arial"/>
              </w:rPr>
              <w:t xml:space="preserve">Clarification of ProSe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auto"/>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44287D2" w14:textId="0D8288D6" w:rsidR="008A5056" w:rsidRDefault="008A5056" w:rsidP="00A753D0">
            <w:pPr>
              <w:rPr>
                <w:lang w:val="en-US"/>
              </w:rPr>
            </w:pPr>
            <w:r w:rsidRPr="008A5056">
              <w:rPr>
                <w:lang w:val="en-US"/>
              </w:rPr>
              <w:t xml:space="preserve">Merged into </w:t>
            </w:r>
            <w:r w:rsidRPr="008A5056">
              <w:rPr>
                <w:rFonts w:hint="eastAsia"/>
                <w:lang w:val="en-US"/>
              </w:rPr>
              <w:t>C1-222989</w:t>
            </w:r>
            <w:r w:rsidRPr="008A5056">
              <w:rPr>
                <w:lang w:val="en-US"/>
              </w:rPr>
              <w:t xml:space="preserve"> and its revs</w:t>
            </w:r>
          </w:p>
          <w:p w14:paraId="63C836BB" w14:textId="11A8A636" w:rsidR="008A5056" w:rsidRDefault="008A5056" w:rsidP="00A753D0">
            <w:pPr>
              <w:rPr>
                <w:lang w:val="en-US"/>
              </w:rPr>
            </w:pPr>
            <w:r>
              <w:rPr>
                <w:lang w:val="en-US"/>
              </w:rPr>
              <w:t>Yasuo thu 0855</w:t>
            </w:r>
          </w:p>
          <w:p w14:paraId="0DFD101B" w14:textId="77777777" w:rsidR="008A5056" w:rsidRPr="008A5056" w:rsidRDefault="008A5056" w:rsidP="00A753D0">
            <w:pPr>
              <w:rPr>
                <w:lang w:val="en-US"/>
              </w:rPr>
            </w:pPr>
          </w:p>
          <w:p w14:paraId="1EBFBB55" w14:textId="77777777" w:rsidR="008A5056" w:rsidRPr="008A5056" w:rsidRDefault="008A5056" w:rsidP="00A753D0">
            <w:pPr>
              <w:rPr>
                <w:lang w:val="en-US"/>
              </w:rPr>
            </w:pPr>
          </w:p>
          <w:p w14:paraId="5D033D32" w14:textId="6761672B" w:rsidR="008C26FF" w:rsidRDefault="007A45FB" w:rsidP="00A753D0">
            <w:pPr>
              <w:rPr>
                <w:rFonts w:eastAsia="Batang" w:cs="Arial"/>
                <w:lang w:eastAsia="ko-KR"/>
              </w:rPr>
            </w:pPr>
            <w:r w:rsidRPr="008A5056">
              <w:rPr>
                <w:lang w:val="en-US"/>
              </w:rPr>
              <w:t>C1-222546, C1-222775, C1-222796 (+ C1-222989</w:t>
            </w:r>
            <w:r w:rsidRPr="007A45FB">
              <w:rPr>
                <w:rFonts w:eastAsia="Batang" w:cs="Arial"/>
                <w:lang w:eastAsia="ko-KR"/>
              </w:rPr>
              <w:t>), C1-222809, C1-222864 conflict</w:t>
            </w:r>
          </w:p>
          <w:p w14:paraId="68D209F8" w14:textId="77777777" w:rsidR="00F54BE6" w:rsidRDefault="00F54BE6" w:rsidP="00A753D0">
            <w:pPr>
              <w:rPr>
                <w:rFonts w:eastAsia="Batang" w:cs="Arial"/>
                <w:lang w:eastAsia="ko-KR"/>
              </w:rPr>
            </w:pPr>
          </w:p>
          <w:p w14:paraId="5CD55140" w14:textId="77777777" w:rsidR="00F54BE6" w:rsidRDefault="00F54BE6" w:rsidP="00F54BE6">
            <w:pPr>
              <w:rPr>
                <w:lang w:val="en-US"/>
              </w:rPr>
            </w:pPr>
            <w:r>
              <w:rPr>
                <w:lang w:val="en-US"/>
              </w:rPr>
              <w:t>Lena wed 0206</w:t>
            </w:r>
          </w:p>
          <w:p w14:paraId="52FC671F" w14:textId="77777777" w:rsidR="00F54BE6" w:rsidRDefault="00F54BE6" w:rsidP="00F54BE6">
            <w:pPr>
              <w:rPr>
                <w:lang w:val="en-US"/>
              </w:rPr>
            </w:pPr>
            <w:r>
              <w:rPr>
                <w:lang w:val="en-US"/>
              </w:rPr>
              <w:t>Merge required, into C1-222989</w:t>
            </w:r>
          </w:p>
          <w:p w14:paraId="66186F9A" w14:textId="77777777" w:rsidR="00FF5299" w:rsidRDefault="00FF5299" w:rsidP="00F54BE6">
            <w:pPr>
              <w:rPr>
                <w:lang w:val="en-US"/>
              </w:rPr>
            </w:pPr>
          </w:p>
          <w:p w14:paraId="7009F602" w14:textId="77777777" w:rsidR="00FF5299" w:rsidRDefault="00FF5299" w:rsidP="00F54BE6">
            <w:pPr>
              <w:rPr>
                <w:lang w:val="en-US"/>
              </w:rPr>
            </w:pPr>
            <w:r>
              <w:rPr>
                <w:lang w:val="en-US"/>
              </w:rPr>
              <w:t>Ivo wed 0834</w:t>
            </w:r>
          </w:p>
          <w:p w14:paraId="24F6E6EB" w14:textId="77777777" w:rsidR="00FF5299" w:rsidRDefault="00FF5299" w:rsidP="00F54BE6">
            <w:pPr>
              <w:rPr>
                <w:lang w:val="en-US"/>
              </w:rPr>
            </w:pPr>
            <w:r>
              <w:rPr>
                <w:lang w:val="en-US"/>
              </w:rPr>
              <w:t>Rev required prefers C1-222989</w:t>
            </w:r>
          </w:p>
          <w:p w14:paraId="01613E58" w14:textId="77777777" w:rsidR="001D2A24" w:rsidRDefault="001D2A24" w:rsidP="00F54BE6">
            <w:pPr>
              <w:rPr>
                <w:lang w:val="en-US"/>
              </w:rPr>
            </w:pPr>
          </w:p>
          <w:p w14:paraId="12EDF1C0" w14:textId="77777777" w:rsidR="001D2A24" w:rsidRDefault="001D2A24" w:rsidP="00F54BE6">
            <w:pPr>
              <w:rPr>
                <w:lang w:val="en-US"/>
              </w:rPr>
            </w:pPr>
            <w:r>
              <w:rPr>
                <w:lang w:val="en-US"/>
              </w:rPr>
              <w:t>Pengfei wed 1010</w:t>
            </w:r>
          </w:p>
          <w:p w14:paraId="24993F26" w14:textId="77777777" w:rsidR="001D2A24" w:rsidRDefault="001D2A24" w:rsidP="00F54BE6">
            <w:pPr>
              <w:rPr>
                <w:lang w:val="en-US"/>
              </w:rPr>
            </w:pPr>
            <w:r>
              <w:rPr>
                <w:lang w:val="en-US"/>
              </w:rPr>
              <w:t xml:space="preserve">Merge required, </w:t>
            </w:r>
            <w:r w:rsidRPr="001D2A24">
              <w:rPr>
                <w:lang w:val="en-US"/>
              </w:rPr>
              <w:t>prefer C1-222796</w:t>
            </w:r>
          </w:p>
          <w:p w14:paraId="118A8AEE" w14:textId="77777777" w:rsidR="00732F6E" w:rsidRDefault="00732F6E" w:rsidP="00F54BE6">
            <w:pPr>
              <w:rPr>
                <w:lang w:val="en-US"/>
              </w:rPr>
            </w:pPr>
          </w:p>
          <w:p w14:paraId="09C3A9B5" w14:textId="77777777" w:rsidR="00732F6E" w:rsidRDefault="00732F6E" w:rsidP="00F54BE6">
            <w:pPr>
              <w:rPr>
                <w:lang w:val="en-US"/>
              </w:rPr>
            </w:pPr>
            <w:r>
              <w:rPr>
                <w:lang w:val="en-US"/>
              </w:rPr>
              <w:t>Anuj wed 1707</w:t>
            </w:r>
          </w:p>
          <w:p w14:paraId="19CA4C91" w14:textId="06024572" w:rsidR="00732F6E" w:rsidRPr="00D95972" w:rsidRDefault="00732F6E" w:rsidP="00F54BE6">
            <w:pPr>
              <w:rPr>
                <w:rFonts w:eastAsia="Batang" w:cs="Arial"/>
                <w:lang w:eastAsia="ko-KR"/>
              </w:rPr>
            </w:pPr>
            <w:r>
              <w:rPr>
                <w:lang w:val="en-US"/>
              </w:rPr>
              <w:t>Merge required, into 2796</w:t>
            </w:r>
          </w:p>
        </w:tc>
      </w:tr>
      <w:tr w:rsidR="00074AAB" w:rsidRPr="00D95972" w14:paraId="7863C072" w14:textId="77777777" w:rsidTr="005B1CC4">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28202878" w14:textId="320019EB" w:rsidR="00074AAB" w:rsidRPr="00D95972" w:rsidRDefault="00FE7BDF" w:rsidP="00A753D0">
            <w:pPr>
              <w:overflowPunct/>
              <w:autoSpaceDE/>
              <w:autoSpaceDN/>
              <w:adjustRightInd/>
              <w:textAlignment w:val="auto"/>
              <w:rPr>
                <w:rFonts w:cs="Arial"/>
                <w:lang w:val="en-US"/>
              </w:rPr>
            </w:pPr>
            <w:hyperlink r:id="rId120"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FF"/>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FF"/>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344AE" w14:textId="77777777" w:rsidR="005B1CC4" w:rsidRDefault="005B1CC4" w:rsidP="00A753D0">
            <w:pPr>
              <w:rPr>
                <w:lang w:val="en-US"/>
              </w:rPr>
            </w:pPr>
            <w:r>
              <w:rPr>
                <w:lang w:val="en-US"/>
              </w:rPr>
              <w:t>Postponed</w:t>
            </w:r>
          </w:p>
          <w:p w14:paraId="53BFD8AC" w14:textId="7713EEE4" w:rsidR="005B1CC4" w:rsidRDefault="005B1CC4" w:rsidP="00A753D0">
            <w:pPr>
              <w:rPr>
                <w:lang w:val="en-US"/>
              </w:rPr>
            </w:pPr>
            <w:r>
              <w:rPr>
                <w:lang w:val="en-US"/>
              </w:rPr>
              <w:t>Grace mon 1327</w:t>
            </w:r>
          </w:p>
          <w:p w14:paraId="52C0A30D" w14:textId="77777777" w:rsidR="005B1CC4" w:rsidRDefault="005B1CC4" w:rsidP="00A753D0">
            <w:pPr>
              <w:rPr>
                <w:lang w:val="en-US"/>
              </w:rPr>
            </w:pPr>
          </w:p>
          <w:p w14:paraId="41D7245B" w14:textId="77777777" w:rsidR="005B1CC4" w:rsidRDefault="005B1CC4" w:rsidP="00A753D0">
            <w:pPr>
              <w:rPr>
                <w:lang w:val="en-US"/>
              </w:rPr>
            </w:pPr>
          </w:p>
          <w:p w14:paraId="177D7908" w14:textId="01E824C4" w:rsidR="00074AAB" w:rsidRDefault="00F54BE6" w:rsidP="00A753D0">
            <w:pPr>
              <w:rPr>
                <w:lang w:val="en-US"/>
              </w:rPr>
            </w:pPr>
            <w:r>
              <w:rPr>
                <w:lang w:val="en-US"/>
              </w:rPr>
              <w:t>Lena wed 0206</w:t>
            </w:r>
          </w:p>
          <w:p w14:paraId="44C276D3" w14:textId="2E53B562" w:rsidR="00F54BE6" w:rsidRDefault="00FF5299" w:rsidP="00A753D0">
            <w:pPr>
              <w:rPr>
                <w:lang w:val="en-US"/>
              </w:rPr>
            </w:pPr>
            <w:r>
              <w:rPr>
                <w:lang w:val="en-US"/>
              </w:rPr>
              <w:t>O</w:t>
            </w:r>
            <w:r w:rsidR="00F54BE6">
              <w:rPr>
                <w:lang w:val="en-US"/>
              </w:rPr>
              <w:t>bjection</w:t>
            </w:r>
          </w:p>
          <w:p w14:paraId="3FF737EF" w14:textId="77777777" w:rsidR="00FF5299" w:rsidRDefault="00FF5299" w:rsidP="00A753D0">
            <w:pPr>
              <w:rPr>
                <w:lang w:val="en-US"/>
              </w:rPr>
            </w:pPr>
          </w:p>
          <w:p w14:paraId="7564970D" w14:textId="77777777" w:rsidR="00FF5299" w:rsidRDefault="00FF5299" w:rsidP="00A753D0">
            <w:pPr>
              <w:rPr>
                <w:lang w:val="en-US"/>
              </w:rPr>
            </w:pPr>
            <w:r>
              <w:rPr>
                <w:lang w:val="en-US"/>
              </w:rPr>
              <w:t>Ivo wed 0833</w:t>
            </w:r>
          </w:p>
          <w:p w14:paraId="0D2B1FEA" w14:textId="77777777" w:rsidR="00FF5299" w:rsidRDefault="00FF5299" w:rsidP="00A753D0">
            <w:pPr>
              <w:rPr>
                <w:lang w:val="en-US"/>
              </w:rPr>
            </w:pPr>
            <w:r>
              <w:rPr>
                <w:lang w:val="en-US"/>
              </w:rPr>
              <w:t>Request to postpone</w:t>
            </w:r>
          </w:p>
          <w:p w14:paraId="6189439F" w14:textId="326534BE" w:rsidR="00FF5299" w:rsidRDefault="00FF5299" w:rsidP="00A753D0">
            <w:pPr>
              <w:rPr>
                <w:lang w:val="en-US"/>
              </w:rPr>
            </w:pPr>
          </w:p>
          <w:p w14:paraId="6FA52CBF" w14:textId="11917C01" w:rsidR="00310E80" w:rsidRDefault="00310E80" w:rsidP="00A753D0">
            <w:pPr>
              <w:rPr>
                <w:lang w:val="en-US"/>
              </w:rPr>
            </w:pPr>
            <w:r>
              <w:rPr>
                <w:lang w:val="en-US"/>
              </w:rPr>
              <w:t>Pengfei wed 1020</w:t>
            </w:r>
          </w:p>
          <w:p w14:paraId="154EECBC" w14:textId="567B3168" w:rsidR="00310E80" w:rsidRDefault="00310E80" w:rsidP="00A753D0">
            <w:pPr>
              <w:rPr>
                <w:lang w:val="en-US"/>
              </w:rPr>
            </w:pPr>
            <w:r>
              <w:rPr>
                <w:lang w:val="en-US"/>
              </w:rPr>
              <w:t>Rev required</w:t>
            </w:r>
          </w:p>
          <w:p w14:paraId="4F233640" w14:textId="77777777" w:rsidR="00310E80" w:rsidRDefault="00310E80" w:rsidP="00A753D0">
            <w:pPr>
              <w:rPr>
                <w:lang w:val="en-US"/>
              </w:rPr>
            </w:pPr>
          </w:p>
          <w:p w14:paraId="4ECBB822" w14:textId="4A740FA7" w:rsidR="00FF5299" w:rsidRPr="00FF5299" w:rsidRDefault="00FF5299" w:rsidP="00A753D0">
            <w:pPr>
              <w:rPr>
                <w:lang w:val="en-US"/>
              </w:rPr>
            </w:pPr>
          </w:p>
        </w:tc>
      </w:tr>
      <w:tr w:rsidR="0026048C" w:rsidRPr="00D95972" w14:paraId="71F06373" w14:textId="77777777" w:rsidTr="00496D7C">
        <w:tc>
          <w:tcPr>
            <w:tcW w:w="976" w:type="dxa"/>
            <w:tcBorders>
              <w:top w:val="nil"/>
              <w:left w:val="thinThickThinSmallGap" w:sz="24" w:space="0" w:color="auto"/>
              <w:bottom w:val="nil"/>
            </w:tcBorders>
            <w:shd w:val="clear" w:color="auto" w:fill="auto"/>
          </w:tcPr>
          <w:p w14:paraId="46FBFDE7"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4C48537F"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auto"/>
          </w:tcPr>
          <w:p w14:paraId="0DB7FB0B" w14:textId="4AA5DE59" w:rsidR="0026048C" w:rsidRPr="00D95972" w:rsidRDefault="0026048C" w:rsidP="002A6B2D">
            <w:pPr>
              <w:overflowPunct/>
              <w:autoSpaceDE/>
              <w:autoSpaceDN/>
              <w:adjustRightInd/>
              <w:textAlignment w:val="auto"/>
              <w:rPr>
                <w:rFonts w:cs="Arial"/>
                <w:lang w:val="en-US"/>
              </w:rPr>
            </w:pPr>
            <w:r w:rsidRPr="0026048C">
              <w:t>C1-223058</w:t>
            </w:r>
          </w:p>
        </w:tc>
        <w:tc>
          <w:tcPr>
            <w:tcW w:w="4191" w:type="dxa"/>
            <w:gridSpan w:val="3"/>
            <w:tcBorders>
              <w:top w:val="single" w:sz="4" w:space="0" w:color="auto"/>
              <w:bottom w:val="single" w:sz="4" w:space="0" w:color="auto"/>
            </w:tcBorders>
            <w:shd w:val="clear" w:color="auto" w:fill="auto"/>
          </w:tcPr>
          <w:p w14:paraId="6626888B" w14:textId="77777777" w:rsidR="0026048C" w:rsidRPr="00D95972" w:rsidRDefault="0026048C" w:rsidP="002A6B2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auto"/>
          </w:tcPr>
          <w:p w14:paraId="6F513B7F" w14:textId="77777777" w:rsidR="0026048C" w:rsidRPr="00D95972" w:rsidRDefault="0026048C" w:rsidP="002A6B2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1A6472C5" w14:textId="77777777" w:rsidR="0026048C" w:rsidRPr="00D95972" w:rsidRDefault="0026048C" w:rsidP="002A6B2D">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DF7A20" w14:textId="061C151F" w:rsidR="00496D7C" w:rsidRDefault="00496D7C" w:rsidP="002A6B2D">
            <w:pPr>
              <w:rPr>
                <w:rFonts w:eastAsia="Batang" w:cs="Arial"/>
                <w:lang w:eastAsia="ko-KR"/>
              </w:rPr>
            </w:pPr>
            <w:r>
              <w:rPr>
                <w:rFonts w:eastAsia="Batang" w:cs="Arial"/>
                <w:lang w:eastAsia="ko-KR"/>
              </w:rPr>
              <w:t>Agreed</w:t>
            </w:r>
          </w:p>
          <w:p w14:paraId="36D150CC" w14:textId="77777777" w:rsidR="00496D7C" w:rsidRDefault="00496D7C" w:rsidP="002A6B2D">
            <w:pPr>
              <w:rPr>
                <w:rFonts w:eastAsia="Batang" w:cs="Arial"/>
                <w:lang w:eastAsia="ko-KR"/>
              </w:rPr>
            </w:pPr>
          </w:p>
          <w:p w14:paraId="417BDEAE" w14:textId="7E62FEAE" w:rsidR="0026048C" w:rsidRDefault="0026048C" w:rsidP="002A6B2D">
            <w:pPr>
              <w:rPr>
                <w:rFonts w:eastAsia="Batang" w:cs="Arial"/>
                <w:lang w:eastAsia="ko-KR"/>
              </w:rPr>
            </w:pPr>
            <w:ins w:id="105" w:author="Nokia User" w:date="2022-04-11T07:38:00Z">
              <w:r>
                <w:rPr>
                  <w:rFonts w:eastAsia="Batang" w:cs="Arial"/>
                  <w:lang w:eastAsia="ko-KR"/>
                </w:rPr>
                <w:t>Revision of C1-222710</w:t>
              </w:r>
            </w:ins>
          </w:p>
          <w:p w14:paraId="6D021FEA" w14:textId="058F45AE" w:rsidR="002F066B" w:rsidRDefault="002F066B" w:rsidP="002A6B2D">
            <w:pPr>
              <w:rPr>
                <w:rFonts w:eastAsia="Batang" w:cs="Arial"/>
                <w:lang w:eastAsia="ko-KR"/>
              </w:rPr>
            </w:pPr>
          </w:p>
          <w:p w14:paraId="6470C674" w14:textId="6718B9B8" w:rsidR="002F066B" w:rsidRDefault="002F066B" w:rsidP="002A6B2D">
            <w:pPr>
              <w:rPr>
                <w:rFonts w:eastAsia="Batang" w:cs="Arial"/>
                <w:lang w:eastAsia="ko-KR"/>
              </w:rPr>
            </w:pPr>
            <w:r>
              <w:rPr>
                <w:rFonts w:eastAsia="Batang" w:cs="Arial"/>
                <w:lang w:eastAsia="ko-KR"/>
              </w:rPr>
              <w:t>Lin mon 0623</w:t>
            </w:r>
          </w:p>
          <w:p w14:paraId="3A99ADF9" w14:textId="1B961309" w:rsidR="002F066B" w:rsidRDefault="002F066B" w:rsidP="002A6B2D">
            <w:pPr>
              <w:rPr>
                <w:rFonts w:eastAsia="Batang" w:cs="Arial"/>
                <w:lang w:eastAsia="ko-KR"/>
              </w:rPr>
            </w:pPr>
            <w:r>
              <w:rPr>
                <w:rFonts w:eastAsia="Batang" w:cs="Arial"/>
                <w:lang w:eastAsia="ko-KR"/>
              </w:rPr>
              <w:t>Could live with this</w:t>
            </w:r>
          </w:p>
          <w:p w14:paraId="676503ED" w14:textId="29549C20" w:rsidR="00B22753" w:rsidRDefault="00B22753" w:rsidP="002A6B2D">
            <w:pPr>
              <w:rPr>
                <w:rFonts w:eastAsia="Batang" w:cs="Arial"/>
                <w:lang w:eastAsia="ko-KR"/>
              </w:rPr>
            </w:pPr>
          </w:p>
          <w:p w14:paraId="5C63E220" w14:textId="77777777" w:rsidR="00B22753" w:rsidRDefault="00B22753" w:rsidP="00B22753">
            <w:pPr>
              <w:rPr>
                <w:rFonts w:eastAsia="Batang" w:cs="Arial"/>
                <w:lang w:eastAsia="ko-KR"/>
              </w:rPr>
            </w:pPr>
            <w:r>
              <w:rPr>
                <w:rFonts w:eastAsia="Batang" w:cs="Arial"/>
                <w:lang w:eastAsia="ko-KR"/>
              </w:rPr>
              <w:t>Ivo mon 0818</w:t>
            </w:r>
          </w:p>
          <w:p w14:paraId="7EE6DE55" w14:textId="77777777" w:rsidR="00B22753" w:rsidRDefault="00B22753" w:rsidP="00B22753">
            <w:pPr>
              <w:rPr>
                <w:ins w:id="106" w:author="Nokia User" w:date="2022-04-11T07:38:00Z"/>
                <w:rFonts w:eastAsia="Batang" w:cs="Arial"/>
                <w:lang w:eastAsia="ko-KR"/>
              </w:rPr>
            </w:pPr>
            <w:r>
              <w:rPr>
                <w:rFonts w:eastAsia="Batang" w:cs="Arial"/>
                <w:lang w:eastAsia="ko-KR"/>
              </w:rPr>
              <w:t>ok</w:t>
            </w:r>
          </w:p>
          <w:p w14:paraId="2DF64939" w14:textId="77777777" w:rsidR="00B22753" w:rsidRDefault="00B22753" w:rsidP="002A6B2D">
            <w:pPr>
              <w:rPr>
                <w:ins w:id="107" w:author="Nokia User" w:date="2022-04-11T07:38:00Z"/>
                <w:rFonts w:eastAsia="Batang" w:cs="Arial"/>
                <w:lang w:eastAsia="ko-KR"/>
              </w:rPr>
            </w:pPr>
          </w:p>
          <w:p w14:paraId="084E5961" w14:textId="40C78666" w:rsidR="0026048C" w:rsidRDefault="0026048C" w:rsidP="002A6B2D">
            <w:pPr>
              <w:rPr>
                <w:ins w:id="108" w:author="Nokia User" w:date="2022-04-11T07:38:00Z"/>
                <w:rFonts w:eastAsia="Batang" w:cs="Arial"/>
                <w:lang w:eastAsia="ko-KR"/>
              </w:rPr>
            </w:pPr>
            <w:ins w:id="109" w:author="Nokia User" w:date="2022-04-11T07:38:00Z">
              <w:r>
                <w:rPr>
                  <w:rFonts w:eastAsia="Batang" w:cs="Arial"/>
                  <w:lang w:eastAsia="ko-KR"/>
                </w:rPr>
                <w:t>_________________________________________</w:t>
              </w:r>
            </w:ins>
          </w:p>
          <w:p w14:paraId="1A93BE52" w14:textId="584FCBE8" w:rsidR="0026048C" w:rsidRDefault="0026048C" w:rsidP="002A6B2D">
            <w:pPr>
              <w:rPr>
                <w:rFonts w:eastAsia="Batang" w:cs="Arial"/>
                <w:lang w:eastAsia="ko-KR"/>
              </w:rPr>
            </w:pPr>
            <w:r>
              <w:rPr>
                <w:rFonts w:eastAsia="Batang" w:cs="Arial"/>
                <w:lang w:eastAsia="ko-KR"/>
              </w:rPr>
              <w:t>Ivo wed 0836</w:t>
            </w:r>
          </w:p>
          <w:p w14:paraId="30F8FF98" w14:textId="77777777" w:rsidR="0026048C" w:rsidRDefault="0026048C" w:rsidP="002A6B2D">
            <w:pPr>
              <w:rPr>
                <w:rFonts w:eastAsia="Batang" w:cs="Arial"/>
                <w:lang w:eastAsia="ko-KR"/>
              </w:rPr>
            </w:pPr>
            <w:r>
              <w:rPr>
                <w:rFonts w:eastAsia="Batang" w:cs="Arial"/>
                <w:lang w:eastAsia="ko-KR"/>
              </w:rPr>
              <w:t>Rev required</w:t>
            </w:r>
          </w:p>
          <w:p w14:paraId="5B723FB6" w14:textId="77777777" w:rsidR="0026048C" w:rsidRDefault="0026048C" w:rsidP="002A6B2D">
            <w:pPr>
              <w:rPr>
                <w:rFonts w:eastAsia="Batang" w:cs="Arial"/>
                <w:lang w:eastAsia="ko-KR"/>
              </w:rPr>
            </w:pPr>
          </w:p>
          <w:p w14:paraId="49030C9F" w14:textId="77777777" w:rsidR="0026048C" w:rsidRDefault="0026048C" w:rsidP="002A6B2D">
            <w:pPr>
              <w:rPr>
                <w:rFonts w:eastAsia="Batang" w:cs="Arial"/>
                <w:lang w:eastAsia="ko-KR"/>
              </w:rPr>
            </w:pPr>
            <w:r>
              <w:rPr>
                <w:rFonts w:eastAsia="Batang" w:cs="Arial"/>
                <w:lang w:eastAsia="ko-KR"/>
              </w:rPr>
              <w:t>Lena wed 1941</w:t>
            </w:r>
          </w:p>
          <w:p w14:paraId="150811FF" w14:textId="77777777" w:rsidR="0026048C" w:rsidRDefault="0026048C" w:rsidP="002A6B2D">
            <w:pPr>
              <w:rPr>
                <w:rFonts w:eastAsia="Batang" w:cs="Arial"/>
                <w:lang w:eastAsia="ko-KR"/>
              </w:rPr>
            </w:pPr>
            <w:r>
              <w:rPr>
                <w:rFonts w:eastAsia="Batang" w:cs="Arial"/>
                <w:lang w:eastAsia="ko-KR"/>
              </w:rPr>
              <w:t>Provides rev</w:t>
            </w:r>
          </w:p>
          <w:p w14:paraId="71A71C21" w14:textId="77777777" w:rsidR="0026048C" w:rsidRDefault="0026048C" w:rsidP="002A6B2D">
            <w:pPr>
              <w:rPr>
                <w:rFonts w:eastAsia="Batang" w:cs="Arial"/>
                <w:lang w:eastAsia="ko-KR"/>
              </w:rPr>
            </w:pPr>
          </w:p>
          <w:p w14:paraId="32EF1C8B" w14:textId="77777777" w:rsidR="0026048C" w:rsidRDefault="0026048C" w:rsidP="002A6B2D">
            <w:pPr>
              <w:rPr>
                <w:rFonts w:eastAsia="Batang" w:cs="Arial"/>
                <w:lang w:eastAsia="ko-KR"/>
              </w:rPr>
            </w:pPr>
            <w:r>
              <w:rPr>
                <w:rFonts w:eastAsia="Batang" w:cs="Arial"/>
                <w:lang w:eastAsia="ko-KR"/>
              </w:rPr>
              <w:t>Ivo thu 0115</w:t>
            </w:r>
          </w:p>
          <w:p w14:paraId="1A26D265" w14:textId="77777777" w:rsidR="0026048C" w:rsidRDefault="0026048C" w:rsidP="002A6B2D">
            <w:pPr>
              <w:rPr>
                <w:rFonts w:eastAsia="Batang" w:cs="Arial"/>
                <w:lang w:eastAsia="ko-KR"/>
              </w:rPr>
            </w:pPr>
            <w:r>
              <w:rPr>
                <w:rFonts w:eastAsia="Batang" w:cs="Arial"/>
                <w:lang w:eastAsia="ko-KR"/>
              </w:rPr>
              <w:t>Fine</w:t>
            </w:r>
          </w:p>
          <w:p w14:paraId="5E62349F" w14:textId="77777777" w:rsidR="0026048C" w:rsidRDefault="0026048C" w:rsidP="002A6B2D">
            <w:pPr>
              <w:rPr>
                <w:rFonts w:eastAsia="Batang" w:cs="Arial"/>
                <w:lang w:eastAsia="ko-KR"/>
              </w:rPr>
            </w:pPr>
          </w:p>
          <w:p w14:paraId="78899FFC" w14:textId="77777777" w:rsidR="0026048C" w:rsidRDefault="0026048C" w:rsidP="002A6B2D">
            <w:pPr>
              <w:rPr>
                <w:rFonts w:eastAsia="Batang" w:cs="Arial"/>
                <w:lang w:eastAsia="ko-KR"/>
              </w:rPr>
            </w:pPr>
            <w:r>
              <w:rPr>
                <w:rFonts w:eastAsia="Batang" w:cs="Arial"/>
                <w:lang w:eastAsia="ko-KR"/>
              </w:rPr>
              <w:t>Lin thu 0839</w:t>
            </w:r>
          </w:p>
          <w:p w14:paraId="52CB79C9" w14:textId="77777777" w:rsidR="0026048C" w:rsidRDefault="0026048C" w:rsidP="002A6B2D">
            <w:pPr>
              <w:rPr>
                <w:rFonts w:eastAsia="Batang" w:cs="Arial"/>
                <w:lang w:eastAsia="ko-KR"/>
              </w:rPr>
            </w:pPr>
            <w:r>
              <w:rPr>
                <w:rFonts w:eastAsia="Batang" w:cs="Arial"/>
                <w:lang w:eastAsia="ko-KR"/>
              </w:rPr>
              <w:t>Rev rquired</w:t>
            </w:r>
          </w:p>
          <w:p w14:paraId="630BFBF1" w14:textId="77777777" w:rsidR="0026048C" w:rsidRDefault="0026048C" w:rsidP="002A6B2D">
            <w:pPr>
              <w:rPr>
                <w:rFonts w:eastAsia="Batang" w:cs="Arial"/>
                <w:lang w:eastAsia="ko-KR"/>
              </w:rPr>
            </w:pPr>
          </w:p>
          <w:p w14:paraId="5DCD4A47" w14:textId="77777777" w:rsidR="0026048C" w:rsidRDefault="0026048C" w:rsidP="002A6B2D">
            <w:pPr>
              <w:rPr>
                <w:rFonts w:eastAsia="Batang" w:cs="Arial"/>
                <w:lang w:eastAsia="ko-KR"/>
              </w:rPr>
            </w:pPr>
            <w:r>
              <w:rPr>
                <w:rFonts w:eastAsia="Batang" w:cs="Arial"/>
                <w:lang w:eastAsia="ko-KR"/>
              </w:rPr>
              <w:t>Lena thu 1831</w:t>
            </w:r>
          </w:p>
          <w:p w14:paraId="27A77E0E" w14:textId="77777777" w:rsidR="0026048C" w:rsidRDefault="0026048C" w:rsidP="002A6B2D">
            <w:pPr>
              <w:rPr>
                <w:rFonts w:eastAsia="Batang" w:cs="Arial"/>
                <w:lang w:eastAsia="ko-KR"/>
              </w:rPr>
            </w:pPr>
            <w:r>
              <w:rPr>
                <w:rFonts w:eastAsia="Batang" w:cs="Arial"/>
                <w:lang w:eastAsia="ko-KR"/>
              </w:rPr>
              <w:t>Asking back</w:t>
            </w:r>
          </w:p>
          <w:p w14:paraId="5F9BA704" w14:textId="77777777" w:rsidR="0026048C" w:rsidRDefault="0026048C" w:rsidP="002A6B2D">
            <w:pPr>
              <w:rPr>
                <w:rFonts w:eastAsia="Batang" w:cs="Arial"/>
                <w:lang w:eastAsia="ko-KR"/>
              </w:rPr>
            </w:pPr>
          </w:p>
          <w:p w14:paraId="71632CAD" w14:textId="77777777" w:rsidR="0026048C" w:rsidRDefault="0026048C" w:rsidP="002A6B2D">
            <w:pPr>
              <w:rPr>
                <w:rFonts w:eastAsia="Batang" w:cs="Arial"/>
                <w:lang w:eastAsia="ko-KR"/>
              </w:rPr>
            </w:pPr>
            <w:r>
              <w:rPr>
                <w:rFonts w:eastAsia="Batang" w:cs="Arial"/>
                <w:lang w:eastAsia="ko-KR"/>
              </w:rPr>
              <w:t>Lin fri 1627</w:t>
            </w:r>
          </w:p>
          <w:p w14:paraId="04B5DC17" w14:textId="77777777" w:rsidR="0026048C" w:rsidRDefault="0026048C" w:rsidP="002A6B2D">
            <w:pPr>
              <w:rPr>
                <w:rFonts w:eastAsia="Batang" w:cs="Arial"/>
                <w:lang w:eastAsia="ko-KR"/>
              </w:rPr>
            </w:pPr>
            <w:r>
              <w:rPr>
                <w:rFonts w:eastAsia="Batang" w:cs="Arial"/>
                <w:lang w:eastAsia="ko-KR"/>
              </w:rPr>
              <w:t>Replies</w:t>
            </w:r>
          </w:p>
          <w:p w14:paraId="4FC91FEB" w14:textId="77777777" w:rsidR="0026048C" w:rsidRDefault="0026048C" w:rsidP="002A6B2D">
            <w:pPr>
              <w:rPr>
                <w:rFonts w:eastAsia="Batang" w:cs="Arial"/>
                <w:lang w:eastAsia="ko-KR"/>
              </w:rPr>
            </w:pPr>
          </w:p>
          <w:p w14:paraId="71DA51BC" w14:textId="77777777" w:rsidR="0026048C" w:rsidRDefault="0026048C" w:rsidP="002A6B2D">
            <w:pPr>
              <w:rPr>
                <w:rFonts w:eastAsia="Batang" w:cs="Arial"/>
                <w:lang w:eastAsia="ko-KR"/>
              </w:rPr>
            </w:pPr>
            <w:r>
              <w:rPr>
                <w:rFonts w:eastAsia="Batang" w:cs="Arial"/>
                <w:lang w:eastAsia="ko-KR"/>
              </w:rPr>
              <w:t>Lena fri 1759</w:t>
            </w:r>
          </w:p>
          <w:p w14:paraId="5F7E918E" w14:textId="77777777" w:rsidR="0026048C" w:rsidRDefault="0026048C" w:rsidP="002A6B2D">
            <w:pPr>
              <w:rPr>
                <w:rFonts w:eastAsia="Batang" w:cs="Arial"/>
                <w:lang w:eastAsia="ko-KR"/>
              </w:rPr>
            </w:pPr>
            <w:r>
              <w:rPr>
                <w:rFonts w:eastAsia="Batang" w:cs="Arial"/>
                <w:lang w:eastAsia="ko-KR"/>
              </w:rPr>
              <w:t>New rev</w:t>
            </w:r>
          </w:p>
          <w:p w14:paraId="15A2E2F5" w14:textId="77777777" w:rsidR="0026048C" w:rsidRDefault="0026048C" w:rsidP="002A6B2D">
            <w:pPr>
              <w:rPr>
                <w:rFonts w:eastAsia="Batang" w:cs="Arial"/>
                <w:lang w:eastAsia="ko-KR"/>
              </w:rPr>
            </w:pPr>
          </w:p>
          <w:p w14:paraId="24E999D6" w14:textId="77777777" w:rsidR="0026048C" w:rsidRDefault="0026048C" w:rsidP="002A6B2D">
            <w:pPr>
              <w:rPr>
                <w:rFonts w:eastAsia="Batang" w:cs="Arial"/>
                <w:lang w:eastAsia="ko-KR"/>
              </w:rPr>
            </w:pPr>
            <w:r>
              <w:rPr>
                <w:rFonts w:eastAsia="Batang" w:cs="Arial"/>
                <w:lang w:eastAsia="ko-KR"/>
              </w:rPr>
              <w:t>Anuj fri 2112</w:t>
            </w:r>
          </w:p>
          <w:p w14:paraId="30BF6F80" w14:textId="77777777" w:rsidR="0026048C" w:rsidRDefault="0026048C" w:rsidP="002A6B2D">
            <w:pPr>
              <w:rPr>
                <w:rFonts w:eastAsia="Batang" w:cs="Arial"/>
                <w:lang w:eastAsia="ko-KR"/>
              </w:rPr>
            </w:pPr>
            <w:r>
              <w:rPr>
                <w:rFonts w:eastAsia="Batang" w:cs="Arial"/>
                <w:lang w:eastAsia="ko-KR"/>
              </w:rPr>
              <w:t>Comment</w:t>
            </w:r>
          </w:p>
          <w:p w14:paraId="3B25434A" w14:textId="77777777" w:rsidR="0026048C" w:rsidRDefault="0026048C" w:rsidP="002A6B2D">
            <w:pPr>
              <w:rPr>
                <w:rFonts w:eastAsia="Batang" w:cs="Arial"/>
                <w:lang w:eastAsia="ko-KR"/>
              </w:rPr>
            </w:pPr>
          </w:p>
          <w:p w14:paraId="1F9333CB" w14:textId="77777777" w:rsidR="0026048C" w:rsidRDefault="0026048C" w:rsidP="002A6B2D">
            <w:pPr>
              <w:rPr>
                <w:rFonts w:eastAsia="Batang" w:cs="Arial"/>
                <w:lang w:eastAsia="ko-KR"/>
              </w:rPr>
            </w:pPr>
            <w:r>
              <w:rPr>
                <w:rFonts w:eastAsia="Batang" w:cs="Arial"/>
                <w:lang w:eastAsia="ko-KR"/>
              </w:rPr>
              <w:t>Lena fri 2232</w:t>
            </w:r>
          </w:p>
          <w:p w14:paraId="6D36B847" w14:textId="77777777" w:rsidR="0026048C" w:rsidRDefault="0026048C" w:rsidP="002A6B2D">
            <w:pPr>
              <w:rPr>
                <w:rFonts w:eastAsia="Batang" w:cs="Arial"/>
                <w:lang w:eastAsia="ko-KR"/>
              </w:rPr>
            </w:pPr>
            <w:r>
              <w:rPr>
                <w:rFonts w:eastAsia="Batang" w:cs="Arial"/>
                <w:lang w:eastAsia="ko-KR"/>
              </w:rPr>
              <w:t>acks</w:t>
            </w:r>
          </w:p>
          <w:p w14:paraId="67486B36" w14:textId="77777777" w:rsidR="0026048C" w:rsidRDefault="0026048C" w:rsidP="002A6B2D">
            <w:pPr>
              <w:rPr>
                <w:rFonts w:eastAsia="Batang" w:cs="Arial"/>
                <w:lang w:eastAsia="ko-KR"/>
              </w:rPr>
            </w:pPr>
          </w:p>
          <w:p w14:paraId="6045D45A" w14:textId="77777777" w:rsidR="0026048C" w:rsidRPr="00D95972" w:rsidRDefault="0026048C" w:rsidP="002A6B2D">
            <w:pPr>
              <w:rPr>
                <w:rFonts w:eastAsia="Batang" w:cs="Arial"/>
                <w:lang w:eastAsia="ko-KR"/>
              </w:rPr>
            </w:pPr>
          </w:p>
        </w:tc>
      </w:tr>
      <w:tr w:rsidR="0026048C" w:rsidRPr="00D95972" w14:paraId="08EC2965" w14:textId="77777777" w:rsidTr="00496D7C">
        <w:tc>
          <w:tcPr>
            <w:tcW w:w="976" w:type="dxa"/>
            <w:tcBorders>
              <w:top w:val="nil"/>
              <w:left w:val="thinThickThinSmallGap" w:sz="24" w:space="0" w:color="auto"/>
              <w:bottom w:val="nil"/>
            </w:tcBorders>
            <w:shd w:val="clear" w:color="auto" w:fill="auto"/>
          </w:tcPr>
          <w:p w14:paraId="385F95D1"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460347BF"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auto"/>
          </w:tcPr>
          <w:p w14:paraId="06E4358B" w14:textId="3AE63EA1" w:rsidR="0026048C" w:rsidRPr="00D95972" w:rsidRDefault="0026048C" w:rsidP="002A6B2D">
            <w:pPr>
              <w:overflowPunct/>
              <w:autoSpaceDE/>
              <w:autoSpaceDN/>
              <w:adjustRightInd/>
              <w:textAlignment w:val="auto"/>
              <w:rPr>
                <w:rFonts w:cs="Arial"/>
                <w:lang w:val="en-US"/>
              </w:rPr>
            </w:pPr>
            <w:r w:rsidRPr="0026048C">
              <w:t>C1-223059</w:t>
            </w:r>
          </w:p>
        </w:tc>
        <w:tc>
          <w:tcPr>
            <w:tcW w:w="4191" w:type="dxa"/>
            <w:gridSpan w:val="3"/>
            <w:tcBorders>
              <w:top w:val="single" w:sz="4" w:space="0" w:color="auto"/>
              <w:bottom w:val="single" w:sz="4" w:space="0" w:color="auto"/>
            </w:tcBorders>
            <w:shd w:val="clear" w:color="auto" w:fill="auto"/>
          </w:tcPr>
          <w:p w14:paraId="7BE6D016" w14:textId="77777777" w:rsidR="0026048C" w:rsidRPr="00D95972" w:rsidRDefault="0026048C" w:rsidP="002A6B2D">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auto"/>
          </w:tcPr>
          <w:p w14:paraId="60C9DDD7" w14:textId="77777777" w:rsidR="0026048C" w:rsidRPr="00D95972" w:rsidRDefault="0026048C" w:rsidP="002A6B2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3B507911" w14:textId="77777777" w:rsidR="0026048C" w:rsidRPr="00D95972" w:rsidRDefault="0026048C" w:rsidP="002A6B2D">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8A9F3A" w14:textId="57E070FA" w:rsidR="00496D7C" w:rsidRDefault="00496D7C" w:rsidP="002A6B2D">
            <w:pPr>
              <w:rPr>
                <w:rFonts w:eastAsia="Batang" w:cs="Arial"/>
                <w:lang w:eastAsia="ko-KR"/>
              </w:rPr>
            </w:pPr>
            <w:r>
              <w:rPr>
                <w:rFonts w:eastAsia="Batang" w:cs="Arial"/>
                <w:lang w:eastAsia="ko-KR"/>
              </w:rPr>
              <w:t>Agreed</w:t>
            </w:r>
          </w:p>
          <w:p w14:paraId="3512D221" w14:textId="77777777" w:rsidR="00496D7C" w:rsidRDefault="00496D7C" w:rsidP="002A6B2D">
            <w:pPr>
              <w:rPr>
                <w:rFonts w:eastAsia="Batang" w:cs="Arial"/>
                <w:lang w:eastAsia="ko-KR"/>
              </w:rPr>
            </w:pPr>
          </w:p>
          <w:p w14:paraId="766584ED" w14:textId="585AF917" w:rsidR="0026048C" w:rsidRDefault="0026048C" w:rsidP="002A6B2D">
            <w:pPr>
              <w:rPr>
                <w:rFonts w:eastAsia="Batang" w:cs="Arial"/>
                <w:lang w:eastAsia="ko-KR"/>
              </w:rPr>
            </w:pPr>
            <w:ins w:id="110" w:author="Nokia User" w:date="2022-04-11T07:38:00Z">
              <w:r>
                <w:rPr>
                  <w:rFonts w:eastAsia="Batang" w:cs="Arial"/>
                  <w:lang w:eastAsia="ko-KR"/>
                </w:rPr>
                <w:t>Revision of C1-222711</w:t>
              </w:r>
            </w:ins>
          </w:p>
          <w:p w14:paraId="38616AEB" w14:textId="0C4F78EA" w:rsidR="002F066B" w:rsidRDefault="002F066B" w:rsidP="002A6B2D">
            <w:pPr>
              <w:rPr>
                <w:rFonts w:eastAsia="Batang" w:cs="Arial"/>
                <w:lang w:eastAsia="ko-KR"/>
              </w:rPr>
            </w:pPr>
          </w:p>
          <w:p w14:paraId="5FDE5DAE" w14:textId="360E23B4" w:rsidR="002F066B" w:rsidRDefault="00B22753" w:rsidP="002A6B2D">
            <w:pPr>
              <w:rPr>
                <w:rFonts w:eastAsia="Batang" w:cs="Arial"/>
                <w:lang w:eastAsia="ko-KR"/>
              </w:rPr>
            </w:pPr>
            <w:r>
              <w:rPr>
                <w:rFonts w:eastAsia="Batang" w:cs="Arial"/>
                <w:lang w:eastAsia="ko-KR"/>
              </w:rPr>
              <w:t>L</w:t>
            </w:r>
            <w:r w:rsidR="002F066B">
              <w:rPr>
                <w:rFonts w:eastAsia="Batang" w:cs="Arial"/>
                <w:lang w:eastAsia="ko-KR"/>
              </w:rPr>
              <w:t>in</w:t>
            </w:r>
            <w:r>
              <w:rPr>
                <w:rFonts w:eastAsia="Batang" w:cs="Arial"/>
                <w:lang w:eastAsia="ko-KR"/>
              </w:rPr>
              <w:t xml:space="preserve"> mon 0623</w:t>
            </w:r>
          </w:p>
          <w:p w14:paraId="577C93E5" w14:textId="506B9430" w:rsidR="00B22753" w:rsidRDefault="00B22753" w:rsidP="002A6B2D">
            <w:pPr>
              <w:rPr>
                <w:rFonts w:eastAsia="Batang" w:cs="Arial"/>
                <w:lang w:eastAsia="ko-KR"/>
              </w:rPr>
            </w:pPr>
            <w:r>
              <w:rPr>
                <w:rFonts w:eastAsia="Batang" w:cs="Arial"/>
                <w:lang w:eastAsia="ko-KR"/>
              </w:rPr>
              <w:t xml:space="preserve">Could live with this </w:t>
            </w:r>
          </w:p>
          <w:p w14:paraId="4A20DF76" w14:textId="6A298C87" w:rsidR="00B22753" w:rsidRDefault="00B22753" w:rsidP="002A6B2D">
            <w:pPr>
              <w:rPr>
                <w:rFonts w:eastAsia="Batang" w:cs="Arial"/>
                <w:lang w:eastAsia="ko-KR"/>
              </w:rPr>
            </w:pPr>
          </w:p>
          <w:p w14:paraId="57010F01" w14:textId="56ECCCF8" w:rsidR="00B22753" w:rsidRDefault="00B22753" w:rsidP="002A6B2D">
            <w:pPr>
              <w:rPr>
                <w:rFonts w:eastAsia="Batang" w:cs="Arial"/>
                <w:lang w:eastAsia="ko-KR"/>
              </w:rPr>
            </w:pPr>
            <w:r>
              <w:rPr>
                <w:rFonts w:eastAsia="Batang" w:cs="Arial"/>
                <w:lang w:eastAsia="ko-KR"/>
              </w:rPr>
              <w:t>Ivo mon 0818</w:t>
            </w:r>
          </w:p>
          <w:p w14:paraId="55801E35" w14:textId="24FE8F0B" w:rsidR="00B22753" w:rsidRDefault="00B22753" w:rsidP="002A6B2D">
            <w:pPr>
              <w:rPr>
                <w:ins w:id="111" w:author="Nokia User" w:date="2022-04-11T07:38:00Z"/>
                <w:rFonts w:eastAsia="Batang" w:cs="Arial"/>
                <w:lang w:eastAsia="ko-KR"/>
              </w:rPr>
            </w:pPr>
            <w:r>
              <w:rPr>
                <w:rFonts w:eastAsia="Batang" w:cs="Arial"/>
                <w:lang w:eastAsia="ko-KR"/>
              </w:rPr>
              <w:t>ok</w:t>
            </w:r>
          </w:p>
          <w:p w14:paraId="70BB0D7D" w14:textId="53015D4F" w:rsidR="0026048C" w:rsidRDefault="0026048C" w:rsidP="002A6B2D">
            <w:pPr>
              <w:rPr>
                <w:ins w:id="112" w:author="Nokia User" w:date="2022-04-11T07:38:00Z"/>
                <w:rFonts w:eastAsia="Batang" w:cs="Arial"/>
                <w:lang w:eastAsia="ko-KR"/>
              </w:rPr>
            </w:pPr>
            <w:ins w:id="113" w:author="Nokia User" w:date="2022-04-11T07:38:00Z">
              <w:r>
                <w:rPr>
                  <w:rFonts w:eastAsia="Batang" w:cs="Arial"/>
                  <w:lang w:eastAsia="ko-KR"/>
                </w:rPr>
                <w:t>_________________________________________</w:t>
              </w:r>
            </w:ins>
          </w:p>
          <w:p w14:paraId="19415399" w14:textId="2DFD7D42" w:rsidR="0026048C" w:rsidRDefault="0026048C" w:rsidP="002A6B2D">
            <w:pPr>
              <w:rPr>
                <w:rFonts w:eastAsia="Batang" w:cs="Arial"/>
                <w:lang w:eastAsia="ko-KR"/>
              </w:rPr>
            </w:pPr>
            <w:r>
              <w:rPr>
                <w:rFonts w:eastAsia="Batang" w:cs="Arial"/>
                <w:lang w:eastAsia="ko-KR"/>
              </w:rPr>
              <w:t>Ivo wed 0836</w:t>
            </w:r>
          </w:p>
          <w:p w14:paraId="7A30E6ED" w14:textId="77777777" w:rsidR="0026048C" w:rsidRDefault="0026048C" w:rsidP="002A6B2D">
            <w:pPr>
              <w:rPr>
                <w:rFonts w:eastAsia="Batang" w:cs="Arial"/>
                <w:lang w:eastAsia="ko-KR"/>
              </w:rPr>
            </w:pPr>
            <w:r>
              <w:rPr>
                <w:rFonts w:eastAsia="Batang" w:cs="Arial"/>
                <w:lang w:eastAsia="ko-KR"/>
              </w:rPr>
              <w:t>Rev required</w:t>
            </w:r>
          </w:p>
          <w:p w14:paraId="411803D7" w14:textId="77777777" w:rsidR="0026048C" w:rsidRDefault="0026048C" w:rsidP="002A6B2D">
            <w:pPr>
              <w:rPr>
                <w:rFonts w:eastAsia="Batang" w:cs="Arial"/>
                <w:lang w:eastAsia="ko-KR"/>
              </w:rPr>
            </w:pPr>
          </w:p>
          <w:p w14:paraId="51581EC1" w14:textId="77777777" w:rsidR="0026048C" w:rsidRDefault="0026048C" w:rsidP="002A6B2D">
            <w:pPr>
              <w:rPr>
                <w:rFonts w:eastAsia="Batang" w:cs="Arial"/>
                <w:lang w:eastAsia="ko-KR"/>
              </w:rPr>
            </w:pPr>
            <w:r>
              <w:rPr>
                <w:rFonts w:eastAsia="Batang" w:cs="Arial"/>
                <w:lang w:eastAsia="ko-KR"/>
              </w:rPr>
              <w:t>Lena wed 1941</w:t>
            </w:r>
          </w:p>
          <w:p w14:paraId="3CA0AF2D" w14:textId="77777777" w:rsidR="0026048C" w:rsidRDefault="0026048C" w:rsidP="002A6B2D">
            <w:pPr>
              <w:rPr>
                <w:rFonts w:eastAsia="Batang" w:cs="Arial"/>
                <w:lang w:eastAsia="ko-KR"/>
              </w:rPr>
            </w:pPr>
            <w:r>
              <w:rPr>
                <w:rFonts w:eastAsia="Batang" w:cs="Arial"/>
                <w:lang w:eastAsia="ko-KR"/>
              </w:rPr>
              <w:t>Provides rev</w:t>
            </w:r>
          </w:p>
          <w:p w14:paraId="7B6D1BC0" w14:textId="77777777" w:rsidR="0026048C" w:rsidRDefault="0026048C" w:rsidP="002A6B2D">
            <w:pPr>
              <w:rPr>
                <w:rFonts w:eastAsia="Batang" w:cs="Arial"/>
                <w:lang w:eastAsia="ko-KR"/>
              </w:rPr>
            </w:pPr>
          </w:p>
          <w:p w14:paraId="23CE7CC1" w14:textId="77777777" w:rsidR="0026048C" w:rsidRDefault="0026048C" w:rsidP="002A6B2D">
            <w:pPr>
              <w:rPr>
                <w:rFonts w:eastAsia="Batang" w:cs="Arial"/>
                <w:lang w:eastAsia="ko-KR"/>
              </w:rPr>
            </w:pPr>
            <w:r>
              <w:rPr>
                <w:rFonts w:eastAsia="Batang" w:cs="Arial"/>
                <w:lang w:eastAsia="ko-KR"/>
              </w:rPr>
              <w:t>Lin thu 0839</w:t>
            </w:r>
          </w:p>
          <w:p w14:paraId="4394B016" w14:textId="77777777" w:rsidR="0026048C" w:rsidRDefault="0026048C" w:rsidP="002A6B2D">
            <w:pPr>
              <w:rPr>
                <w:rFonts w:eastAsia="Batang" w:cs="Arial"/>
                <w:lang w:eastAsia="ko-KR"/>
              </w:rPr>
            </w:pPr>
            <w:r>
              <w:rPr>
                <w:rFonts w:eastAsia="Batang" w:cs="Arial"/>
                <w:lang w:eastAsia="ko-KR"/>
              </w:rPr>
              <w:t>Rev rquired</w:t>
            </w:r>
          </w:p>
          <w:p w14:paraId="3A3409C5" w14:textId="77777777" w:rsidR="0026048C" w:rsidRDefault="0026048C" w:rsidP="002A6B2D">
            <w:pPr>
              <w:rPr>
                <w:rFonts w:eastAsia="Batang" w:cs="Arial"/>
                <w:lang w:eastAsia="ko-KR"/>
              </w:rPr>
            </w:pPr>
          </w:p>
          <w:p w14:paraId="796792DE" w14:textId="77777777" w:rsidR="0026048C" w:rsidRDefault="0026048C" w:rsidP="002A6B2D">
            <w:pPr>
              <w:rPr>
                <w:rFonts w:eastAsia="Batang" w:cs="Arial"/>
                <w:lang w:eastAsia="ko-KR"/>
              </w:rPr>
            </w:pPr>
            <w:r>
              <w:rPr>
                <w:rFonts w:eastAsia="Batang" w:cs="Arial"/>
                <w:lang w:eastAsia="ko-KR"/>
              </w:rPr>
              <w:t>Ivo thu 1225</w:t>
            </w:r>
          </w:p>
          <w:p w14:paraId="157A59B8" w14:textId="77777777" w:rsidR="0026048C" w:rsidRDefault="0026048C" w:rsidP="002A6B2D">
            <w:pPr>
              <w:rPr>
                <w:rFonts w:eastAsia="Batang" w:cs="Arial"/>
                <w:lang w:eastAsia="ko-KR"/>
              </w:rPr>
            </w:pPr>
            <w:r>
              <w:rPr>
                <w:rFonts w:eastAsia="Batang" w:cs="Arial"/>
                <w:lang w:eastAsia="ko-KR"/>
              </w:rPr>
              <w:t>Still comment</w:t>
            </w:r>
          </w:p>
          <w:p w14:paraId="11D0A01E" w14:textId="77777777" w:rsidR="0026048C" w:rsidRDefault="0026048C" w:rsidP="002A6B2D">
            <w:pPr>
              <w:rPr>
                <w:rFonts w:eastAsia="Batang" w:cs="Arial"/>
                <w:lang w:eastAsia="ko-KR"/>
              </w:rPr>
            </w:pPr>
          </w:p>
          <w:p w14:paraId="0B9B6230" w14:textId="77777777" w:rsidR="0026048C" w:rsidRDefault="0026048C" w:rsidP="002A6B2D">
            <w:pPr>
              <w:rPr>
                <w:rFonts w:eastAsia="Batang" w:cs="Arial"/>
                <w:lang w:eastAsia="ko-KR"/>
              </w:rPr>
            </w:pPr>
            <w:r>
              <w:rPr>
                <w:rFonts w:eastAsia="Batang" w:cs="Arial"/>
                <w:lang w:eastAsia="ko-KR"/>
              </w:rPr>
              <w:t>Lena thu 1924</w:t>
            </w:r>
          </w:p>
          <w:p w14:paraId="63128342" w14:textId="77777777" w:rsidR="0026048C" w:rsidRDefault="0026048C" w:rsidP="002A6B2D">
            <w:pPr>
              <w:rPr>
                <w:rFonts w:eastAsia="Batang" w:cs="Arial"/>
                <w:lang w:eastAsia="ko-KR"/>
              </w:rPr>
            </w:pPr>
            <w:r>
              <w:rPr>
                <w:rFonts w:eastAsia="Batang" w:cs="Arial"/>
                <w:lang w:eastAsia="ko-KR"/>
              </w:rPr>
              <w:t>Replies</w:t>
            </w:r>
          </w:p>
          <w:p w14:paraId="5842612D" w14:textId="77777777" w:rsidR="0026048C" w:rsidRDefault="0026048C" w:rsidP="002A6B2D">
            <w:pPr>
              <w:rPr>
                <w:rFonts w:eastAsia="Batang" w:cs="Arial"/>
                <w:lang w:eastAsia="ko-KR"/>
              </w:rPr>
            </w:pPr>
          </w:p>
          <w:p w14:paraId="0596F243" w14:textId="77777777" w:rsidR="0026048C" w:rsidRDefault="0026048C" w:rsidP="002A6B2D">
            <w:pPr>
              <w:rPr>
                <w:rFonts w:eastAsia="Batang" w:cs="Arial"/>
                <w:lang w:eastAsia="ko-KR"/>
              </w:rPr>
            </w:pPr>
            <w:r>
              <w:rPr>
                <w:rFonts w:eastAsia="Batang" w:cs="Arial"/>
                <w:lang w:eastAsia="ko-KR"/>
              </w:rPr>
              <w:t>Ivo fri 1821</w:t>
            </w:r>
          </w:p>
          <w:p w14:paraId="0AD8B1EF" w14:textId="77777777" w:rsidR="0026048C" w:rsidRDefault="0026048C" w:rsidP="002A6B2D">
            <w:pPr>
              <w:rPr>
                <w:rFonts w:eastAsia="Batang" w:cs="Arial"/>
                <w:lang w:eastAsia="ko-KR"/>
              </w:rPr>
            </w:pPr>
            <w:r>
              <w:rPr>
                <w:rFonts w:eastAsia="Batang" w:cs="Arial"/>
                <w:lang w:eastAsia="ko-KR"/>
              </w:rPr>
              <w:t>Replies</w:t>
            </w:r>
          </w:p>
          <w:p w14:paraId="362EDD24" w14:textId="77777777" w:rsidR="0026048C" w:rsidRDefault="0026048C" w:rsidP="002A6B2D">
            <w:pPr>
              <w:rPr>
                <w:rFonts w:eastAsia="Batang" w:cs="Arial"/>
                <w:lang w:eastAsia="ko-KR"/>
              </w:rPr>
            </w:pPr>
          </w:p>
          <w:p w14:paraId="3EE67436" w14:textId="77777777" w:rsidR="0026048C" w:rsidRDefault="0026048C" w:rsidP="002A6B2D">
            <w:pPr>
              <w:rPr>
                <w:rFonts w:eastAsia="Batang" w:cs="Arial"/>
                <w:lang w:eastAsia="ko-KR"/>
              </w:rPr>
            </w:pPr>
            <w:r>
              <w:rPr>
                <w:rFonts w:eastAsia="Batang" w:cs="Arial"/>
                <w:lang w:eastAsia="ko-KR"/>
              </w:rPr>
              <w:t>Lena fri 1829/1837</w:t>
            </w:r>
          </w:p>
          <w:p w14:paraId="2A05160F" w14:textId="77777777" w:rsidR="0026048C" w:rsidRDefault="0026048C" w:rsidP="002A6B2D">
            <w:pPr>
              <w:rPr>
                <w:rFonts w:eastAsia="Batang" w:cs="Arial"/>
                <w:lang w:eastAsia="ko-KR"/>
              </w:rPr>
            </w:pPr>
            <w:r>
              <w:rPr>
                <w:rFonts w:eastAsia="Batang" w:cs="Arial"/>
                <w:lang w:eastAsia="ko-KR"/>
              </w:rPr>
              <w:t>New rev</w:t>
            </w:r>
          </w:p>
          <w:p w14:paraId="202BFA25" w14:textId="77777777" w:rsidR="0026048C" w:rsidRDefault="0026048C" w:rsidP="002A6B2D">
            <w:pPr>
              <w:rPr>
                <w:rFonts w:eastAsia="Batang" w:cs="Arial"/>
                <w:lang w:eastAsia="ko-KR"/>
              </w:rPr>
            </w:pPr>
          </w:p>
          <w:p w14:paraId="522815DD" w14:textId="77777777" w:rsidR="0026048C" w:rsidRDefault="0026048C" w:rsidP="002A6B2D">
            <w:pPr>
              <w:rPr>
                <w:rFonts w:eastAsia="Batang" w:cs="Arial"/>
                <w:lang w:eastAsia="ko-KR"/>
              </w:rPr>
            </w:pPr>
            <w:r>
              <w:rPr>
                <w:rFonts w:eastAsia="Batang" w:cs="Arial"/>
                <w:lang w:eastAsia="ko-KR"/>
              </w:rPr>
              <w:t>Anuj fri 2114</w:t>
            </w:r>
          </w:p>
          <w:p w14:paraId="66DB9081" w14:textId="77777777" w:rsidR="0026048C" w:rsidRDefault="0026048C" w:rsidP="002A6B2D">
            <w:pPr>
              <w:rPr>
                <w:rFonts w:eastAsia="Batang" w:cs="Arial"/>
                <w:lang w:eastAsia="ko-KR"/>
              </w:rPr>
            </w:pPr>
            <w:r>
              <w:rPr>
                <w:rFonts w:eastAsia="Batang" w:cs="Arial"/>
                <w:lang w:eastAsia="ko-KR"/>
              </w:rPr>
              <w:t>Cover sheet needs update</w:t>
            </w:r>
          </w:p>
          <w:p w14:paraId="1043A12C" w14:textId="77777777" w:rsidR="0026048C" w:rsidRDefault="0026048C" w:rsidP="002A6B2D">
            <w:pPr>
              <w:rPr>
                <w:rFonts w:eastAsia="Batang" w:cs="Arial"/>
                <w:lang w:eastAsia="ko-KR"/>
              </w:rPr>
            </w:pPr>
          </w:p>
          <w:p w14:paraId="0D8AD593" w14:textId="77777777" w:rsidR="0026048C" w:rsidRDefault="0026048C" w:rsidP="002A6B2D">
            <w:pPr>
              <w:rPr>
                <w:rFonts w:eastAsia="Batang" w:cs="Arial"/>
                <w:lang w:eastAsia="ko-KR"/>
              </w:rPr>
            </w:pPr>
            <w:r>
              <w:rPr>
                <w:rFonts w:eastAsia="Batang" w:cs="Arial"/>
                <w:lang w:eastAsia="ko-KR"/>
              </w:rPr>
              <w:t>Lena fri 2232</w:t>
            </w:r>
          </w:p>
          <w:p w14:paraId="223031E9" w14:textId="77777777" w:rsidR="0026048C" w:rsidRDefault="0026048C" w:rsidP="002A6B2D">
            <w:pPr>
              <w:rPr>
                <w:rFonts w:eastAsia="Batang" w:cs="Arial"/>
                <w:lang w:eastAsia="ko-KR"/>
              </w:rPr>
            </w:pPr>
            <w:r>
              <w:rPr>
                <w:rFonts w:eastAsia="Batang" w:cs="Arial"/>
                <w:lang w:eastAsia="ko-KR"/>
              </w:rPr>
              <w:t>acks</w:t>
            </w:r>
          </w:p>
          <w:p w14:paraId="2DF77264" w14:textId="77777777" w:rsidR="0026048C" w:rsidRPr="00D95972" w:rsidRDefault="0026048C" w:rsidP="002A6B2D">
            <w:pPr>
              <w:rPr>
                <w:rFonts w:eastAsia="Batang" w:cs="Arial"/>
                <w:lang w:eastAsia="ko-KR"/>
              </w:rPr>
            </w:pPr>
          </w:p>
        </w:tc>
      </w:tr>
      <w:tr w:rsidR="0026048C" w:rsidRPr="00D95972" w14:paraId="076E04C3" w14:textId="77777777" w:rsidTr="00496D7C">
        <w:tc>
          <w:tcPr>
            <w:tcW w:w="976" w:type="dxa"/>
            <w:tcBorders>
              <w:top w:val="nil"/>
              <w:left w:val="thinThickThinSmallGap" w:sz="24" w:space="0" w:color="auto"/>
              <w:bottom w:val="nil"/>
            </w:tcBorders>
            <w:shd w:val="clear" w:color="auto" w:fill="auto"/>
          </w:tcPr>
          <w:p w14:paraId="1A36510D"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30D01EBD"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auto"/>
          </w:tcPr>
          <w:p w14:paraId="3B380949" w14:textId="68BFCB43" w:rsidR="0026048C" w:rsidRPr="00D95972" w:rsidRDefault="0026048C" w:rsidP="002A6B2D">
            <w:pPr>
              <w:overflowPunct/>
              <w:autoSpaceDE/>
              <w:autoSpaceDN/>
              <w:adjustRightInd/>
              <w:textAlignment w:val="auto"/>
              <w:rPr>
                <w:rFonts w:cs="Arial"/>
                <w:lang w:val="en-US"/>
              </w:rPr>
            </w:pPr>
            <w:r w:rsidRPr="0026048C">
              <w:t>C1-223068</w:t>
            </w:r>
          </w:p>
        </w:tc>
        <w:tc>
          <w:tcPr>
            <w:tcW w:w="4191" w:type="dxa"/>
            <w:gridSpan w:val="3"/>
            <w:tcBorders>
              <w:top w:val="single" w:sz="4" w:space="0" w:color="auto"/>
              <w:bottom w:val="single" w:sz="4" w:space="0" w:color="auto"/>
            </w:tcBorders>
            <w:shd w:val="clear" w:color="auto" w:fill="auto"/>
          </w:tcPr>
          <w:p w14:paraId="6FC8FA14" w14:textId="77777777" w:rsidR="0026048C" w:rsidRPr="00D95972" w:rsidRDefault="0026048C" w:rsidP="002A6B2D">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auto"/>
          </w:tcPr>
          <w:p w14:paraId="0C2EB2D3" w14:textId="77777777" w:rsidR="0026048C" w:rsidRPr="00D95972" w:rsidRDefault="0026048C" w:rsidP="002A6B2D">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768F0F4F" w14:textId="77777777" w:rsidR="0026048C" w:rsidRPr="00D95972" w:rsidRDefault="0026048C" w:rsidP="002A6B2D">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3D5354" w14:textId="5A486583" w:rsidR="00496D7C" w:rsidRDefault="00496D7C" w:rsidP="002A6B2D">
            <w:pPr>
              <w:rPr>
                <w:rFonts w:eastAsia="Batang" w:cs="Arial"/>
                <w:lang w:eastAsia="ko-KR"/>
              </w:rPr>
            </w:pPr>
            <w:r>
              <w:rPr>
                <w:rFonts w:eastAsia="Batang" w:cs="Arial"/>
                <w:lang w:eastAsia="ko-KR"/>
              </w:rPr>
              <w:t>Agreed</w:t>
            </w:r>
          </w:p>
          <w:p w14:paraId="7B770865" w14:textId="77777777" w:rsidR="00496D7C" w:rsidRDefault="00496D7C" w:rsidP="002A6B2D">
            <w:pPr>
              <w:rPr>
                <w:rFonts w:eastAsia="Batang" w:cs="Arial"/>
                <w:lang w:eastAsia="ko-KR"/>
              </w:rPr>
            </w:pPr>
          </w:p>
          <w:p w14:paraId="553456BE" w14:textId="266B3FB0" w:rsidR="0026048C" w:rsidRDefault="0026048C" w:rsidP="002A6B2D">
            <w:pPr>
              <w:rPr>
                <w:ins w:id="114" w:author="Nokia User" w:date="2022-04-11T07:40:00Z"/>
                <w:rFonts w:eastAsia="Batang" w:cs="Arial"/>
                <w:lang w:eastAsia="ko-KR"/>
              </w:rPr>
            </w:pPr>
            <w:ins w:id="115" w:author="Nokia User" w:date="2022-04-11T07:40:00Z">
              <w:r>
                <w:rPr>
                  <w:rFonts w:eastAsia="Batang" w:cs="Arial"/>
                  <w:lang w:eastAsia="ko-KR"/>
                </w:rPr>
                <w:t>Revision of C1-222742</w:t>
              </w:r>
            </w:ins>
          </w:p>
          <w:p w14:paraId="29BF7330" w14:textId="30B2C4CA" w:rsidR="0026048C" w:rsidRDefault="0026048C" w:rsidP="002A6B2D">
            <w:pPr>
              <w:rPr>
                <w:ins w:id="116" w:author="Nokia User" w:date="2022-04-11T07:40:00Z"/>
                <w:rFonts w:eastAsia="Batang" w:cs="Arial"/>
                <w:lang w:eastAsia="ko-KR"/>
              </w:rPr>
            </w:pPr>
            <w:ins w:id="117" w:author="Nokia User" w:date="2022-04-11T07:40:00Z">
              <w:r>
                <w:rPr>
                  <w:rFonts w:eastAsia="Batang" w:cs="Arial"/>
                  <w:lang w:eastAsia="ko-KR"/>
                </w:rPr>
                <w:t>_________________________________________</w:t>
              </w:r>
            </w:ins>
          </w:p>
          <w:p w14:paraId="694B2E8D" w14:textId="20E5C4E6" w:rsidR="0026048C" w:rsidRDefault="0026048C" w:rsidP="002A6B2D">
            <w:pPr>
              <w:rPr>
                <w:rFonts w:eastAsia="Batang" w:cs="Arial"/>
                <w:lang w:eastAsia="ko-KR"/>
              </w:rPr>
            </w:pPr>
            <w:r>
              <w:rPr>
                <w:rFonts w:eastAsia="Batang" w:cs="Arial"/>
                <w:lang w:eastAsia="ko-KR"/>
              </w:rPr>
              <w:t>Pengfei wed 0956</w:t>
            </w:r>
          </w:p>
          <w:p w14:paraId="0445C3F3" w14:textId="77777777" w:rsidR="0026048C" w:rsidRDefault="0026048C" w:rsidP="002A6B2D">
            <w:pPr>
              <w:rPr>
                <w:rFonts w:eastAsia="Batang" w:cs="Arial"/>
                <w:lang w:eastAsia="ko-KR"/>
              </w:rPr>
            </w:pPr>
            <w:r>
              <w:rPr>
                <w:rFonts w:eastAsia="Batang" w:cs="Arial"/>
                <w:lang w:eastAsia="ko-KR"/>
              </w:rPr>
              <w:t>Question</w:t>
            </w:r>
          </w:p>
          <w:p w14:paraId="037AE3E6" w14:textId="77777777" w:rsidR="0026048C" w:rsidRDefault="0026048C" w:rsidP="002A6B2D">
            <w:pPr>
              <w:rPr>
                <w:rFonts w:eastAsia="Batang" w:cs="Arial"/>
                <w:lang w:eastAsia="ko-KR"/>
              </w:rPr>
            </w:pPr>
          </w:p>
          <w:p w14:paraId="1C859EE3" w14:textId="77777777" w:rsidR="0026048C" w:rsidRDefault="0026048C" w:rsidP="002A6B2D">
            <w:pPr>
              <w:rPr>
                <w:rFonts w:eastAsia="Batang" w:cs="Arial"/>
                <w:lang w:eastAsia="ko-KR"/>
              </w:rPr>
            </w:pPr>
            <w:r>
              <w:rPr>
                <w:rFonts w:eastAsia="Batang" w:cs="Arial"/>
                <w:lang w:eastAsia="ko-KR"/>
              </w:rPr>
              <w:t>Hannah wed 1015</w:t>
            </w:r>
          </w:p>
          <w:p w14:paraId="4D2D2402" w14:textId="77777777" w:rsidR="0026048C" w:rsidRDefault="0026048C" w:rsidP="002A6B2D">
            <w:pPr>
              <w:rPr>
                <w:rFonts w:eastAsia="Batang" w:cs="Arial"/>
                <w:lang w:eastAsia="ko-KR"/>
              </w:rPr>
            </w:pPr>
            <w:r>
              <w:rPr>
                <w:rFonts w:eastAsia="Batang" w:cs="Arial"/>
                <w:lang w:eastAsia="ko-KR"/>
              </w:rPr>
              <w:t>Replies</w:t>
            </w:r>
          </w:p>
          <w:p w14:paraId="57CB4DBF" w14:textId="77777777" w:rsidR="0026048C" w:rsidRDefault="0026048C" w:rsidP="002A6B2D">
            <w:pPr>
              <w:rPr>
                <w:rFonts w:eastAsia="Batang" w:cs="Arial"/>
                <w:lang w:eastAsia="ko-KR"/>
              </w:rPr>
            </w:pPr>
          </w:p>
          <w:p w14:paraId="2D727D3E" w14:textId="77777777" w:rsidR="0026048C" w:rsidRDefault="0026048C" w:rsidP="002A6B2D">
            <w:pPr>
              <w:rPr>
                <w:rFonts w:eastAsia="Batang" w:cs="Arial"/>
                <w:lang w:eastAsia="ko-KR"/>
              </w:rPr>
            </w:pPr>
            <w:r>
              <w:rPr>
                <w:rFonts w:eastAsia="Batang" w:cs="Arial"/>
                <w:lang w:eastAsia="ko-KR"/>
              </w:rPr>
              <w:t>Sung thu 0517</w:t>
            </w:r>
          </w:p>
          <w:p w14:paraId="1C3B79BC" w14:textId="77777777" w:rsidR="0026048C" w:rsidRDefault="0026048C" w:rsidP="002A6B2D">
            <w:pPr>
              <w:rPr>
                <w:rFonts w:eastAsia="Batang" w:cs="Arial"/>
                <w:lang w:eastAsia="ko-KR"/>
              </w:rPr>
            </w:pPr>
            <w:r>
              <w:rPr>
                <w:rFonts w:eastAsia="Batang" w:cs="Arial"/>
                <w:lang w:eastAsia="ko-KR"/>
              </w:rPr>
              <w:t>Support</w:t>
            </w:r>
          </w:p>
          <w:p w14:paraId="30B9DC57" w14:textId="77777777" w:rsidR="0026048C" w:rsidRDefault="0026048C" w:rsidP="002A6B2D">
            <w:pPr>
              <w:rPr>
                <w:rFonts w:eastAsia="Batang" w:cs="Arial"/>
                <w:lang w:eastAsia="ko-KR"/>
              </w:rPr>
            </w:pPr>
          </w:p>
          <w:p w14:paraId="6546D48A" w14:textId="77777777" w:rsidR="0026048C" w:rsidRDefault="0026048C" w:rsidP="002A6B2D">
            <w:pPr>
              <w:rPr>
                <w:rFonts w:eastAsia="Batang" w:cs="Arial"/>
                <w:lang w:eastAsia="ko-KR"/>
              </w:rPr>
            </w:pPr>
            <w:r>
              <w:rPr>
                <w:rFonts w:eastAsia="Batang" w:cs="Arial"/>
                <w:lang w:eastAsia="ko-KR"/>
              </w:rPr>
              <w:t>Lin thu 0839</w:t>
            </w:r>
          </w:p>
          <w:p w14:paraId="6954914A" w14:textId="77777777" w:rsidR="0026048C" w:rsidRDefault="0026048C" w:rsidP="002A6B2D">
            <w:pPr>
              <w:rPr>
                <w:rFonts w:eastAsia="Batang" w:cs="Arial"/>
                <w:lang w:eastAsia="ko-KR"/>
              </w:rPr>
            </w:pPr>
            <w:r>
              <w:rPr>
                <w:rFonts w:eastAsia="Batang" w:cs="Arial"/>
                <w:lang w:eastAsia="ko-KR"/>
              </w:rPr>
              <w:t>Rev rquired</w:t>
            </w:r>
          </w:p>
          <w:p w14:paraId="6C56B7F2" w14:textId="77777777" w:rsidR="0026048C" w:rsidRDefault="0026048C" w:rsidP="002A6B2D">
            <w:pPr>
              <w:rPr>
                <w:rFonts w:eastAsia="Batang" w:cs="Arial"/>
                <w:lang w:eastAsia="ko-KR"/>
              </w:rPr>
            </w:pPr>
          </w:p>
          <w:p w14:paraId="55DBA69D" w14:textId="77777777" w:rsidR="0026048C" w:rsidRDefault="0026048C" w:rsidP="002A6B2D">
            <w:pPr>
              <w:rPr>
                <w:rFonts w:eastAsia="Batang" w:cs="Arial"/>
                <w:lang w:eastAsia="ko-KR"/>
              </w:rPr>
            </w:pPr>
            <w:r>
              <w:rPr>
                <w:rFonts w:eastAsia="Batang" w:cs="Arial"/>
                <w:lang w:eastAsia="ko-KR"/>
              </w:rPr>
              <w:t>Hannah thu 0939</w:t>
            </w:r>
          </w:p>
          <w:p w14:paraId="6693BDDC" w14:textId="77777777" w:rsidR="0026048C" w:rsidRDefault="0026048C" w:rsidP="002A6B2D">
            <w:pPr>
              <w:rPr>
                <w:rFonts w:eastAsia="Batang" w:cs="Arial"/>
                <w:lang w:eastAsia="ko-KR"/>
              </w:rPr>
            </w:pPr>
            <w:r>
              <w:rPr>
                <w:rFonts w:eastAsia="Batang" w:cs="Arial"/>
                <w:lang w:eastAsia="ko-KR"/>
              </w:rPr>
              <w:t>Replies</w:t>
            </w:r>
          </w:p>
          <w:p w14:paraId="4CE77F2E" w14:textId="77777777" w:rsidR="0026048C" w:rsidRDefault="0026048C" w:rsidP="002A6B2D">
            <w:pPr>
              <w:rPr>
                <w:rFonts w:eastAsia="Batang" w:cs="Arial"/>
                <w:lang w:eastAsia="ko-KR"/>
              </w:rPr>
            </w:pPr>
          </w:p>
          <w:p w14:paraId="6806F4E1" w14:textId="77777777" w:rsidR="0026048C" w:rsidRDefault="0026048C" w:rsidP="002A6B2D">
            <w:pPr>
              <w:rPr>
                <w:rFonts w:eastAsia="Batang" w:cs="Arial"/>
                <w:lang w:eastAsia="ko-KR"/>
              </w:rPr>
            </w:pPr>
            <w:r>
              <w:rPr>
                <w:rFonts w:eastAsia="Batang" w:cs="Arial"/>
                <w:lang w:eastAsia="ko-KR"/>
              </w:rPr>
              <w:t>Pengfei thu 1055</w:t>
            </w:r>
          </w:p>
          <w:p w14:paraId="6DED4E87" w14:textId="77777777" w:rsidR="0026048C" w:rsidRDefault="0026048C" w:rsidP="002A6B2D">
            <w:pPr>
              <w:rPr>
                <w:rFonts w:eastAsia="Batang" w:cs="Arial"/>
                <w:lang w:eastAsia="ko-KR"/>
              </w:rPr>
            </w:pPr>
            <w:r>
              <w:rPr>
                <w:rFonts w:eastAsia="Batang" w:cs="Arial"/>
                <w:lang w:eastAsia="ko-KR"/>
              </w:rPr>
              <w:t>Ok</w:t>
            </w:r>
          </w:p>
          <w:p w14:paraId="43EA755F" w14:textId="77777777" w:rsidR="0026048C" w:rsidRDefault="0026048C" w:rsidP="002A6B2D">
            <w:pPr>
              <w:rPr>
                <w:rFonts w:eastAsia="Batang" w:cs="Arial"/>
                <w:lang w:eastAsia="ko-KR"/>
              </w:rPr>
            </w:pPr>
          </w:p>
          <w:p w14:paraId="14A59FBF" w14:textId="77777777" w:rsidR="0026048C" w:rsidRDefault="0026048C" w:rsidP="002A6B2D">
            <w:pPr>
              <w:rPr>
                <w:rFonts w:eastAsia="Batang" w:cs="Arial"/>
                <w:lang w:eastAsia="ko-KR"/>
              </w:rPr>
            </w:pPr>
            <w:r>
              <w:rPr>
                <w:rFonts w:eastAsia="Batang" w:cs="Arial"/>
                <w:lang w:eastAsia="ko-KR"/>
              </w:rPr>
              <w:t>Lin thu 1616</w:t>
            </w:r>
          </w:p>
          <w:p w14:paraId="30EE1AE2" w14:textId="77777777" w:rsidR="0026048C" w:rsidRDefault="0026048C" w:rsidP="002A6B2D">
            <w:pPr>
              <w:rPr>
                <w:rFonts w:eastAsia="Batang" w:cs="Arial"/>
                <w:lang w:eastAsia="ko-KR"/>
              </w:rPr>
            </w:pPr>
            <w:r>
              <w:rPr>
                <w:rFonts w:eastAsia="Batang" w:cs="Arial"/>
                <w:lang w:eastAsia="ko-KR"/>
              </w:rPr>
              <w:t>Commens</w:t>
            </w:r>
          </w:p>
          <w:p w14:paraId="398A284B" w14:textId="77777777" w:rsidR="0026048C" w:rsidRDefault="0026048C" w:rsidP="002A6B2D">
            <w:pPr>
              <w:rPr>
                <w:rFonts w:eastAsia="Batang" w:cs="Arial"/>
                <w:lang w:eastAsia="ko-KR"/>
              </w:rPr>
            </w:pPr>
          </w:p>
          <w:p w14:paraId="04389712" w14:textId="77777777" w:rsidR="0026048C" w:rsidRDefault="0026048C" w:rsidP="002A6B2D">
            <w:pPr>
              <w:rPr>
                <w:rFonts w:eastAsia="Batang" w:cs="Arial"/>
                <w:lang w:eastAsia="ko-KR"/>
              </w:rPr>
            </w:pPr>
            <w:r>
              <w:rPr>
                <w:rFonts w:eastAsia="Batang" w:cs="Arial"/>
                <w:lang w:eastAsia="ko-KR"/>
              </w:rPr>
              <w:t>Hannah fri 0321</w:t>
            </w:r>
          </w:p>
          <w:p w14:paraId="0A084E81" w14:textId="77777777" w:rsidR="0026048C" w:rsidRDefault="0026048C" w:rsidP="002A6B2D">
            <w:pPr>
              <w:rPr>
                <w:rFonts w:eastAsia="Batang" w:cs="Arial"/>
                <w:lang w:eastAsia="ko-KR"/>
              </w:rPr>
            </w:pPr>
            <w:r>
              <w:rPr>
                <w:rFonts w:eastAsia="Batang" w:cs="Arial"/>
                <w:lang w:eastAsia="ko-KR"/>
              </w:rPr>
              <w:t>New rev</w:t>
            </w:r>
          </w:p>
          <w:p w14:paraId="7BB870D8" w14:textId="77777777" w:rsidR="0026048C" w:rsidRDefault="0026048C" w:rsidP="002A6B2D">
            <w:pPr>
              <w:rPr>
                <w:rFonts w:eastAsia="Batang" w:cs="Arial"/>
                <w:lang w:eastAsia="ko-KR"/>
              </w:rPr>
            </w:pPr>
          </w:p>
          <w:p w14:paraId="6DCE0155" w14:textId="77777777" w:rsidR="0026048C" w:rsidRDefault="0026048C" w:rsidP="002A6B2D">
            <w:pPr>
              <w:rPr>
                <w:rFonts w:eastAsia="Batang" w:cs="Arial"/>
                <w:lang w:eastAsia="ko-KR"/>
              </w:rPr>
            </w:pPr>
            <w:r>
              <w:rPr>
                <w:rFonts w:eastAsia="Batang" w:cs="Arial"/>
                <w:lang w:eastAsia="ko-KR"/>
              </w:rPr>
              <w:t>Lin fri 1630</w:t>
            </w:r>
          </w:p>
          <w:p w14:paraId="13160541" w14:textId="77777777" w:rsidR="0026048C" w:rsidRDefault="0026048C" w:rsidP="002A6B2D">
            <w:pPr>
              <w:rPr>
                <w:rFonts w:eastAsia="Batang" w:cs="Arial"/>
                <w:lang w:eastAsia="ko-KR"/>
              </w:rPr>
            </w:pPr>
            <w:r>
              <w:rPr>
                <w:rFonts w:eastAsia="Batang" w:cs="Arial"/>
                <w:lang w:eastAsia="ko-KR"/>
              </w:rPr>
              <w:t>Fine</w:t>
            </w:r>
          </w:p>
          <w:p w14:paraId="4ED44D54" w14:textId="77777777" w:rsidR="0026048C" w:rsidRDefault="0026048C" w:rsidP="002A6B2D">
            <w:pPr>
              <w:rPr>
                <w:rFonts w:eastAsia="Batang" w:cs="Arial"/>
                <w:lang w:eastAsia="ko-KR"/>
              </w:rPr>
            </w:pPr>
          </w:p>
          <w:p w14:paraId="41A76AA1" w14:textId="77777777" w:rsidR="0026048C" w:rsidRDefault="0026048C" w:rsidP="002A6B2D">
            <w:pPr>
              <w:rPr>
                <w:rFonts w:eastAsia="Batang" w:cs="Arial"/>
                <w:lang w:eastAsia="ko-KR"/>
              </w:rPr>
            </w:pPr>
            <w:r>
              <w:rPr>
                <w:rFonts w:eastAsia="Batang" w:cs="Arial"/>
                <w:lang w:eastAsia="ko-KR"/>
              </w:rPr>
              <w:t>Sung fri 1908</w:t>
            </w:r>
          </w:p>
          <w:p w14:paraId="4EB27788" w14:textId="77777777" w:rsidR="0026048C" w:rsidRDefault="0026048C" w:rsidP="002A6B2D">
            <w:pPr>
              <w:rPr>
                <w:rFonts w:eastAsia="Batang" w:cs="Arial"/>
                <w:lang w:eastAsia="ko-KR"/>
              </w:rPr>
            </w:pPr>
            <w:r>
              <w:rPr>
                <w:rFonts w:eastAsia="Batang" w:cs="Arial"/>
                <w:lang w:eastAsia="ko-KR"/>
              </w:rPr>
              <w:t>Cosign</w:t>
            </w:r>
          </w:p>
          <w:p w14:paraId="2FA07C77" w14:textId="77777777" w:rsidR="0026048C" w:rsidRDefault="0026048C" w:rsidP="002A6B2D">
            <w:pPr>
              <w:rPr>
                <w:rFonts w:eastAsia="Batang" w:cs="Arial"/>
                <w:lang w:eastAsia="ko-KR"/>
              </w:rPr>
            </w:pPr>
          </w:p>
          <w:p w14:paraId="3AD3B5D3" w14:textId="77777777" w:rsidR="0026048C" w:rsidRDefault="0026048C" w:rsidP="002A6B2D">
            <w:pPr>
              <w:rPr>
                <w:rFonts w:eastAsia="Batang" w:cs="Arial"/>
                <w:lang w:eastAsia="ko-KR"/>
              </w:rPr>
            </w:pPr>
            <w:r>
              <w:rPr>
                <w:rFonts w:eastAsia="Batang" w:cs="Arial"/>
                <w:lang w:eastAsia="ko-KR"/>
              </w:rPr>
              <w:t>Hank mon 0423</w:t>
            </w:r>
          </w:p>
          <w:p w14:paraId="66F33C43" w14:textId="77777777" w:rsidR="0026048C" w:rsidRDefault="0026048C" w:rsidP="002A6B2D">
            <w:pPr>
              <w:rPr>
                <w:rFonts w:eastAsia="Batang" w:cs="Arial"/>
                <w:lang w:eastAsia="ko-KR"/>
              </w:rPr>
            </w:pPr>
            <w:r>
              <w:rPr>
                <w:rFonts w:eastAsia="Batang" w:cs="Arial"/>
                <w:lang w:eastAsia="ko-KR"/>
              </w:rPr>
              <w:t xml:space="preserve">Acks </w:t>
            </w:r>
          </w:p>
          <w:p w14:paraId="1C5BC3AA" w14:textId="77777777" w:rsidR="0026048C" w:rsidRPr="00D95972" w:rsidRDefault="0026048C" w:rsidP="002A6B2D">
            <w:pPr>
              <w:rPr>
                <w:rFonts w:eastAsia="Batang" w:cs="Arial"/>
                <w:lang w:eastAsia="ko-KR"/>
              </w:rPr>
            </w:pPr>
          </w:p>
        </w:tc>
      </w:tr>
      <w:tr w:rsidR="00B22753" w:rsidRPr="00D95972" w14:paraId="0CDC5EFB" w14:textId="77777777" w:rsidTr="00496D7C">
        <w:tc>
          <w:tcPr>
            <w:tcW w:w="976" w:type="dxa"/>
            <w:tcBorders>
              <w:top w:val="nil"/>
              <w:left w:val="thinThickThinSmallGap" w:sz="24" w:space="0" w:color="auto"/>
              <w:bottom w:val="nil"/>
            </w:tcBorders>
            <w:shd w:val="clear" w:color="auto" w:fill="auto"/>
          </w:tcPr>
          <w:p w14:paraId="7197F429" w14:textId="77777777" w:rsidR="00B22753" w:rsidRPr="00D95972" w:rsidRDefault="00B22753" w:rsidP="002A6B2D">
            <w:pPr>
              <w:rPr>
                <w:rFonts w:cs="Arial"/>
              </w:rPr>
            </w:pPr>
          </w:p>
        </w:tc>
        <w:tc>
          <w:tcPr>
            <w:tcW w:w="1317" w:type="dxa"/>
            <w:gridSpan w:val="2"/>
            <w:tcBorders>
              <w:top w:val="nil"/>
              <w:bottom w:val="nil"/>
            </w:tcBorders>
            <w:shd w:val="clear" w:color="auto" w:fill="auto"/>
          </w:tcPr>
          <w:p w14:paraId="6D7EB1B7" w14:textId="77777777" w:rsidR="00B22753" w:rsidRPr="00D95972" w:rsidRDefault="00B22753" w:rsidP="002A6B2D">
            <w:pPr>
              <w:rPr>
                <w:rFonts w:cs="Arial"/>
              </w:rPr>
            </w:pPr>
          </w:p>
        </w:tc>
        <w:tc>
          <w:tcPr>
            <w:tcW w:w="1088" w:type="dxa"/>
            <w:tcBorders>
              <w:top w:val="single" w:sz="4" w:space="0" w:color="auto"/>
              <w:bottom w:val="single" w:sz="4" w:space="0" w:color="auto"/>
            </w:tcBorders>
            <w:shd w:val="clear" w:color="auto" w:fill="auto"/>
          </w:tcPr>
          <w:p w14:paraId="3074BE2E" w14:textId="35065867" w:rsidR="00B22753" w:rsidRPr="00D95972" w:rsidRDefault="00B22753" w:rsidP="002A6B2D">
            <w:pPr>
              <w:overflowPunct/>
              <w:autoSpaceDE/>
              <w:autoSpaceDN/>
              <w:adjustRightInd/>
              <w:textAlignment w:val="auto"/>
              <w:rPr>
                <w:rFonts w:cs="Arial"/>
                <w:lang w:val="en-US"/>
              </w:rPr>
            </w:pPr>
            <w:r w:rsidRPr="00B22753">
              <w:t>C1-223073</w:t>
            </w:r>
          </w:p>
        </w:tc>
        <w:tc>
          <w:tcPr>
            <w:tcW w:w="4191" w:type="dxa"/>
            <w:gridSpan w:val="3"/>
            <w:tcBorders>
              <w:top w:val="single" w:sz="4" w:space="0" w:color="auto"/>
              <w:bottom w:val="single" w:sz="4" w:space="0" w:color="auto"/>
            </w:tcBorders>
            <w:shd w:val="clear" w:color="auto" w:fill="auto"/>
          </w:tcPr>
          <w:p w14:paraId="09B0B891" w14:textId="77777777" w:rsidR="00B22753" w:rsidRPr="00D95972" w:rsidRDefault="00B22753" w:rsidP="002A6B2D">
            <w:pPr>
              <w:rPr>
                <w:rFonts w:cs="Arial"/>
              </w:rPr>
            </w:pPr>
            <w:r>
              <w:rPr>
                <w:rFonts w:cs="Arial"/>
              </w:rPr>
              <w:t>NSSAAF @ CH</w:t>
            </w:r>
          </w:p>
        </w:tc>
        <w:tc>
          <w:tcPr>
            <w:tcW w:w="1767" w:type="dxa"/>
            <w:tcBorders>
              <w:top w:val="single" w:sz="4" w:space="0" w:color="auto"/>
              <w:bottom w:val="single" w:sz="4" w:space="0" w:color="auto"/>
            </w:tcBorders>
            <w:shd w:val="clear" w:color="auto" w:fill="auto"/>
          </w:tcPr>
          <w:p w14:paraId="5BA53B96" w14:textId="77777777" w:rsidR="00B22753" w:rsidRPr="00D95972" w:rsidRDefault="00B22753" w:rsidP="002A6B2D">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auto"/>
          </w:tcPr>
          <w:p w14:paraId="6CEBCA13" w14:textId="77777777" w:rsidR="00B22753" w:rsidRPr="00D95972" w:rsidRDefault="00B22753" w:rsidP="002A6B2D">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E01CE0" w14:textId="72223761" w:rsidR="00496D7C" w:rsidRDefault="00496D7C" w:rsidP="002A6B2D">
            <w:pPr>
              <w:rPr>
                <w:rFonts w:eastAsia="Batang" w:cs="Arial"/>
                <w:lang w:eastAsia="ko-KR"/>
              </w:rPr>
            </w:pPr>
            <w:r>
              <w:rPr>
                <w:rFonts w:eastAsia="Batang" w:cs="Arial"/>
                <w:lang w:eastAsia="ko-KR"/>
              </w:rPr>
              <w:t>Agreed</w:t>
            </w:r>
          </w:p>
          <w:p w14:paraId="72D2D609" w14:textId="77777777" w:rsidR="00496D7C" w:rsidRDefault="00496D7C" w:rsidP="002A6B2D">
            <w:pPr>
              <w:rPr>
                <w:rFonts w:eastAsia="Batang" w:cs="Arial"/>
                <w:lang w:eastAsia="ko-KR"/>
              </w:rPr>
            </w:pPr>
          </w:p>
          <w:p w14:paraId="1B061EDE" w14:textId="25B383C5" w:rsidR="00B22753" w:rsidRDefault="00B22753" w:rsidP="002A6B2D">
            <w:pPr>
              <w:rPr>
                <w:rFonts w:eastAsia="Batang" w:cs="Arial"/>
                <w:lang w:eastAsia="ko-KR"/>
              </w:rPr>
            </w:pPr>
            <w:ins w:id="118" w:author="Nokia User" w:date="2022-04-11T08:21:00Z">
              <w:r>
                <w:rPr>
                  <w:rFonts w:eastAsia="Batang" w:cs="Arial"/>
                  <w:lang w:eastAsia="ko-KR"/>
                </w:rPr>
                <w:t>Revision of C1-222795</w:t>
              </w:r>
            </w:ins>
          </w:p>
          <w:p w14:paraId="62CA72A2" w14:textId="0B9CA6DE" w:rsidR="005746D7" w:rsidRDefault="005746D7" w:rsidP="002A6B2D">
            <w:pPr>
              <w:rPr>
                <w:rFonts w:eastAsia="Batang" w:cs="Arial"/>
                <w:lang w:eastAsia="ko-KR"/>
              </w:rPr>
            </w:pPr>
          </w:p>
          <w:p w14:paraId="13BA4959" w14:textId="77CDF129" w:rsidR="005746D7" w:rsidRDefault="005746D7" w:rsidP="002A6B2D">
            <w:pPr>
              <w:rPr>
                <w:rFonts w:eastAsia="Batang" w:cs="Arial"/>
                <w:lang w:eastAsia="ko-KR"/>
              </w:rPr>
            </w:pPr>
            <w:r>
              <w:rPr>
                <w:rFonts w:eastAsia="Batang" w:cs="Arial"/>
                <w:lang w:eastAsia="ko-KR"/>
              </w:rPr>
              <w:t>Lin mon 0943</w:t>
            </w:r>
          </w:p>
          <w:p w14:paraId="32A9BB50" w14:textId="2106DEE7" w:rsidR="005746D7" w:rsidRDefault="005746D7" w:rsidP="002A6B2D">
            <w:pPr>
              <w:rPr>
                <w:ins w:id="119" w:author="Nokia User" w:date="2022-04-11T08:21:00Z"/>
                <w:rFonts w:eastAsia="Batang" w:cs="Arial"/>
                <w:lang w:eastAsia="ko-KR"/>
              </w:rPr>
            </w:pPr>
            <w:r>
              <w:rPr>
                <w:rFonts w:eastAsia="Batang" w:cs="Arial"/>
                <w:lang w:eastAsia="ko-KR"/>
              </w:rPr>
              <w:t>fine</w:t>
            </w:r>
          </w:p>
          <w:p w14:paraId="20DE4A60" w14:textId="0AD7FCB3" w:rsidR="00B22753" w:rsidRDefault="00B22753" w:rsidP="002A6B2D">
            <w:pPr>
              <w:rPr>
                <w:ins w:id="120" w:author="Nokia User" w:date="2022-04-11T08:21:00Z"/>
                <w:rFonts w:eastAsia="Batang" w:cs="Arial"/>
                <w:lang w:eastAsia="ko-KR"/>
              </w:rPr>
            </w:pPr>
            <w:ins w:id="121" w:author="Nokia User" w:date="2022-04-11T08:21:00Z">
              <w:r>
                <w:rPr>
                  <w:rFonts w:eastAsia="Batang" w:cs="Arial"/>
                  <w:lang w:eastAsia="ko-KR"/>
                </w:rPr>
                <w:t>_________________________________________</w:t>
              </w:r>
            </w:ins>
          </w:p>
          <w:p w14:paraId="2CB419EA" w14:textId="4F7A460D" w:rsidR="00B22753" w:rsidRDefault="00B22753" w:rsidP="002A6B2D">
            <w:pPr>
              <w:rPr>
                <w:rFonts w:eastAsia="Batang" w:cs="Arial"/>
                <w:lang w:eastAsia="ko-KR"/>
              </w:rPr>
            </w:pPr>
            <w:r>
              <w:rPr>
                <w:rFonts w:eastAsia="Batang" w:cs="Arial"/>
                <w:lang w:eastAsia="ko-KR"/>
              </w:rPr>
              <w:t>Xu wed 0858</w:t>
            </w:r>
          </w:p>
          <w:p w14:paraId="1452E5C6" w14:textId="77777777" w:rsidR="00B22753" w:rsidRDefault="00B22753" w:rsidP="002A6B2D">
            <w:pPr>
              <w:rPr>
                <w:rFonts w:eastAsia="Batang" w:cs="Arial"/>
                <w:lang w:eastAsia="ko-KR"/>
              </w:rPr>
            </w:pPr>
            <w:r>
              <w:rPr>
                <w:rFonts w:eastAsia="Batang" w:cs="Arial"/>
                <w:lang w:eastAsia="ko-KR"/>
              </w:rPr>
              <w:t>Rev required</w:t>
            </w:r>
          </w:p>
          <w:p w14:paraId="4B45A682" w14:textId="77777777" w:rsidR="00B22753" w:rsidRDefault="00B22753" w:rsidP="002A6B2D">
            <w:pPr>
              <w:rPr>
                <w:rFonts w:eastAsia="Batang" w:cs="Arial"/>
                <w:lang w:eastAsia="ko-KR"/>
              </w:rPr>
            </w:pPr>
          </w:p>
          <w:p w14:paraId="4A11B14D" w14:textId="77777777" w:rsidR="00B22753" w:rsidRDefault="00B22753" w:rsidP="002A6B2D">
            <w:pPr>
              <w:rPr>
                <w:rFonts w:eastAsia="Batang" w:cs="Arial"/>
                <w:lang w:eastAsia="ko-KR"/>
              </w:rPr>
            </w:pPr>
            <w:r>
              <w:rPr>
                <w:rFonts w:eastAsia="Batang" w:cs="Arial"/>
                <w:lang w:eastAsia="ko-KR"/>
              </w:rPr>
              <w:t>Sung thu 0551</w:t>
            </w:r>
          </w:p>
          <w:p w14:paraId="23CBBC47" w14:textId="77777777" w:rsidR="00B22753" w:rsidRDefault="00B22753" w:rsidP="002A6B2D">
            <w:pPr>
              <w:rPr>
                <w:rFonts w:eastAsia="Batang" w:cs="Arial"/>
                <w:lang w:eastAsia="ko-KR"/>
              </w:rPr>
            </w:pPr>
            <w:r>
              <w:rPr>
                <w:rFonts w:eastAsia="Batang" w:cs="Arial"/>
                <w:lang w:eastAsia="ko-KR"/>
              </w:rPr>
              <w:t>New rev</w:t>
            </w:r>
          </w:p>
          <w:p w14:paraId="5A02B972" w14:textId="77777777" w:rsidR="00B22753" w:rsidRDefault="00B22753" w:rsidP="002A6B2D">
            <w:pPr>
              <w:rPr>
                <w:rFonts w:eastAsia="Batang" w:cs="Arial"/>
                <w:lang w:eastAsia="ko-KR"/>
              </w:rPr>
            </w:pPr>
          </w:p>
          <w:p w14:paraId="35913975" w14:textId="77777777" w:rsidR="00B22753" w:rsidRDefault="00B22753" w:rsidP="002A6B2D">
            <w:pPr>
              <w:rPr>
                <w:rFonts w:eastAsia="Batang" w:cs="Arial"/>
                <w:lang w:eastAsia="ko-KR"/>
              </w:rPr>
            </w:pPr>
            <w:r>
              <w:rPr>
                <w:rFonts w:eastAsia="Batang" w:cs="Arial"/>
                <w:lang w:eastAsia="ko-KR"/>
              </w:rPr>
              <w:t>Lin thu 0852</w:t>
            </w:r>
          </w:p>
          <w:p w14:paraId="1F561EB0" w14:textId="77777777" w:rsidR="00B22753" w:rsidRDefault="00B22753" w:rsidP="002A6B2D">
            <w:pPr>
              <w:rPr>
                <w:rFonts w:eastAsia="Batang" w:cs="Arial"/>
                <w:lang w:eastAsia="ko-KR"/>
              </w:rPr>
            </w:pPr>
            <w:r>
              <w:rPr>
                <w:rFonts w:eastAsia="Batang" w:cs="Arial"/>
                <w:lang w:eastAsia="ko-KR"/>
              </w:rPr>
              <w:t>Rev rquired</w:t>
            </w:r>
          </w:p>
          <w:p w14:paraId="45E40FF7" w14:textId="77777777" w:rsidR="00B22753" w:rsidRDefault="00B22753" w:rsidP="002A6B2D">
            <w:pPr>
              <w:rPr>
                <w:rFonts w:eastAsia="Batang" w:cs="Arial"/>
                <w:lang w:eastAsia="ko-KR"/>
              </w:rPr>
            </w:pPr>
          </w:p>
          <w:p w14:paraId="59456240" w14:textId="77777777" w:rsidR="00B22753" w:rsidRDefault="00B22753" w:rsidP="002A6B2D">
            <w:pPr>
              <w:rPr>
                <w:rFonts w:eastAsia="Batang" w:cs="Arial"/>
                <w:lang w:eastAsia="ko-KR"/>
              </w:rPr>
            </w:pPr>
            <w:r>
              <w:rPr>
                <w:rFonts w:eastAsia="Batang" w:cs="Arial"/>
                <w:lang w:eastAsia="ko-KR"/>
              </w:rPr>
              <w:t>Xu fri 1059</w:t>
            </w:r>
          </w:p>
          <w:p w14:paraId="55D72430" w14:textId="77777777" w:rsidR="00B22753" w:rsidRDefault="00B22753" w:rsidP="002A6B2D">
            <w:pPr>
              <w:rPr>
                <w:rFonts w:eastAsia="Batang" w:cs="Arial"/>
                <w:lang w:eastAsia="ko-KR"/>
              </w:rPr>
            </w:pPr>
            <w:r>
              <w:rPr>
                <w:rFonts w:eastAsia="Batang" w:cs="Arial"/>
                <w:lang w:eastAsia="ko-KR"/>
              </w:rPr>
              <w:t>Fine</w:t>
            </w:r>
          </w:p>
          <w:p w14:paraId="399437B4" w14:textId="77777777" w:rsidR="00B22753" w:rsidRDefault="00B22753" w:rsidP="002A6B2D">
            <w:pPr>
              <w:rPr>
                <w:rFonts w:eastAsia="Batang" w:cs="Arial"/>
                <w:lang w:eastAsia="ko-KR"/>
              </w:rPr>
            </w:pPr>
          </w:p>
          <w:p w14:paraId="0629CE4F" w14:textId="77777777" w:rsidR="00B22753" w:rsidRPr="00D95972" w:rsidRDefault="00B22753" w:rsidP="002A6B2D">
            <w:pPr>
              <w:rPr>
                <w:rFonts w:eastAsia="Batang" w:cs="Arial"/>
                <w:lang w:eastAsia="ko-KR"/>
              </w:rPr>
            </w:pPr>
          </w:p>
        </w:tc>
      </w:tr>
      <w:tr w:rsidR="00B22753" w:rsidRPr="00D95972" w14:paraId="31395560" w14:textId="77777777" w:rsidTr="00496D7C">
        <w:tc>
          <w:tcPr>
            <w:tcW w:w="976" w:type="dxa"/>
            <w:tcBorders>
              <w:top w:val="nil"/>
              <w:left w:val="thinThickThinSmallGap" w:sz="24" w:space="0" w:color="auto"/>
              <w:bottom w:val="nil"/>
            </w:tcBorders>
            <w:shd w:val="clear" w:color="auto" w:fill="auto"/>
          </w:tcPr>
          <w:p w14:paraId="0756197E" w14:textId="77777777" w:rsidR="00B22753" w:rsidRPr="00D95972" w:rsidRDefault="00B22753" w:rsidP="002A6B2D">
            <w:pPr>
              <w:rPr>
                <w:rFonts w:cs="Arial"/>
              </w:rPr>
            </w:pPr>
          </w:p>
        </w:tc>
        <w:tc>
          <w:tcPr>
            <w:tcW w:w="1317" w:type="dxa"/>
            <w:gridSpan w:val="2"/>
            <w:tcBorders>
              <w:top w:val="nil"/>
              <w:bottom w:val="nil"/>
            </w:tcBorders>
            <w:shd w:val="clear" w:color="auto" w:fill="auto"/>
          </w:tcPr>
          <w:p w14:paraId="0D1C99FE" w14:textId="77777777" w:rsidR="00B22753" w:rsidRPr="00D95972" w:rsidRDefault="00B22753" w:rsidP="002A6B2D">
            <w:pPr>
              <w:rPr>
                <w:rFonts w:cs="Arial"/>
              </w:rPr>
            </w:pPr>
          </w:p>
        </w:tc>
        <w:tc>
          <w:tcPr>
            <w:tcW w:w="1088" w:type="dxa"/>
            <w:tcBorders>
              <w:top w:val="single" w:sz="4" w:space="0" w:color="auto"/>
              <w:bottom w:val="single" w:sz="4" w:space="0" w:color="auto"/>
            </w:tcBorders>
            <w:shd w:val="clear" w:color="auto" w:fill="auto"/>
          </w:tcPr>
          <w:p w14:paraId="1D4C66FD" w14:textId="626F3606" w:rsidR="00B22753" w:rsidRPr="00D95972" w:rsidRDefault="00B22753" w:rsidP="002A6B2D">
            <w:pPr>
              <w:overflowPunct/>
              <w:autoSpaceDE/>
              <w:autoSpaceDN/>
              <w:adjustRightInd/>
              <w:textAlignment w:val="auto"/>
              <w:rPr>
                <w:rFonts w:cs="Arial"/>
                <w:lang w:val="en-US"/>
              </w:rPr>
            </w:pPr>
            <w:r>
              <w:t>C1-223076</w:t>
            </w:r>
          </w:p>
        </w:tc>
        <w:tc>
          <w:tcPr>
            <w:tcW w:w="4191" w:type="dxa"/>
            <w:gridSpan w:val="3"/>
            <w:tcBorders>
              <w:top w:val="single" w:sz="4" w:space="0" w:color="auto"/>
              <w:bottom w:val="single" w:sz="4" w:space="0" w:color="auto"/>
            </w:tcBorders>
            <w:shd w:val="clear" w:color="auto" w:fill="auto"/>
          </w:tcPr>
          <w:p w14:paraId="1717B6DA" w14:textId="77777777" w:rsidR="00B22753" w:rsidRPr="00D95972" w:rsidRDefault="00B22753" w:rsidP="002A6B2D">
            <w:pPr>
              <w:rPr>
                <w:rFonts w:cs="Arial"/>
              </w:rPr>
            </w:pPr>
            <w:r>
              <w:rPr>
                <w:rFonts w:cs="Arial"/>
              </w:rPr>
              <w:t>Clarification of ProSe support in NPN</w:t>
            </w:r>
          </w:p>
        </w:tc>
        <w:tc>
          <w:tcPr>
            <w:tcW w:w="1767" w:type="dxa"/>
            <w:tcBorders>
              <w:top w:val="single" w:sz="4" w:space="0" w:color="auto"/>
              <w:bottom w:val="single" w:sz="4" w:space="0" w:color="auto"/>
            </w:tcBorders>
            <w:shd w:val="clear" w:color="auto" w:fill="auto"/>
          </w:tcPr>
          <w:p w14:paraId="03CE92DB" w14:textId="77777777" w:rsidR="00B22753" w:rsidRPr="00D95972" w:rsidRDefault="00B22753" w:rsidP="002A6B2D">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auto"/>
          </w:tcPr>
          <w:p w14:paraId="26E47DE1" w14:textId="77777777" w:rsidR="00B22753" w:rsidRPr="00D95972" w:rsidRDefault="00B22753" w:rsidP="002A6B2D">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2D337A" w14:textId="64E2AC6F" w:rsidR="00496D7C" w:rsidRDefault="00496D7C" w:rsidP="002A6B2D">
            <w:pPr>
              <w:rPr>
                <w:rFonts w:eastAsia="Batang" w:cs="Arial"/>
                <w:lang w:eastAsia="ko-KR"/>
              </w:rPr>
            </w:pPr>
            <w:r>
              <w:rPr>
                <w:rFonts w:eastAsia="Batang" w:cs="Arial"/>
                <w:lang w:eastAsia="ko-KR"/>
              </w:rPr>
              <w:t>Agreed</w:t>
            </w:r>
          </w:p>
          <w:p w14:paraId="3A903920" w14:textId="77777777" w:rsidR="00496D7C" w:rsidRDefault="00496D7C" w:rsidP="002A6B2D">
            <w:pPr>
              <w:rPr>
                <w:rFonts w:eastAsia="Batang" w:cs="Arial"/>
                <w:lang w:eastAsia="ko-KR"/>
              </w:rPr>
            </w:pPr>
          </w:p>
          <w:p w14:paraId="3B911D63" w14:textId="66FE0845" w:rsidR="00B22753" w:rsidRDefault="00B22753" w:rsidP="002A6B2D">
            <w:pPr>
              <w:rPr>
                <w:ins w:id="122" w:author="Nokia User" w:date="2022-04-11T08:24:00Z"/>
                <w:rFonts w:eastAsia="Batang" w:cs="Arial"/>
                <w:lang w:eastAsia="ko-KR"/>
              </w:rPr>
            </w:pPr>
            <w:ins w:id="123" w:author="Nokia User" w:date="2022-04-11T08:24:00Z">
              <w:r>
                <w:rPr>
                  <w:rFonts w:eastAsia="Batang" w:cs="Arial"/>
                  <w:lang w:eastAsia="ko-KR"/>
                </w:rPr>
                <w:t>Revision of C1-222989</w:t>
              </w:r>
            </w:ins>
          </w:p>
          <w:p w14:paraId="29B5A0BB" w14:textId="37E3DC8F" w:rsidR="00B22753" w:rsidRDefault="00B22753" w:rsidP="002A6B2D">
            <w:pPr>
              <w:rPr>
                <w:ins w:id="124" w:author="Nokia User" w:date="2022-04-11T08:24:00Z"/>
                <w:rFonts w:eastAsia="Batang" w:cs="Arial"/>
                <w:lang w:eastAsia="ko-KR"/>
              </w:rPr>
            </w:pPr>
            <w:ins w:id="125" w:author="Nokia User" w:date="2022-04-11T08:24:00Z">
              <w:r>
                <w:rPr>
                  <w:rFonts w:eastAsia="Batang" w:cs="Arial"/>
                  <w:lang w:eastAsia="ko-KR"/>
                </w:rPr>
                <w:t>_________________________________________</w:t>
              </w:r>
            </w:ins>
          </w:p>
          <w:p w14:paraId="26BDDB8F" w14:textId="5F786B34" w:rsidR="00B22753" w:rsidRDefault="00B22753" w:rsidP="002A6B2D">
            <w:pPr>
              <w:rPr>
                <w:ins w:id="126" w:author="Nokia User" w:date="2022-03-31T15:12:00Z"/>
                <w:rFonts w:eastAsia="Batang" w:cs="Arial"/>
                <w:lang w:eastAsia="ko-KR"/>
              </w:rPr>
            </w:pPr>
            <w:ins w:id="127" w:author="Nokia User" w:date="2022-03-31T15:12:00Z">
              <w:r>
                <w:rPr>
                  <w:rFonts w:eastAsia="Batang" w:cs="Arial"/>
                  <w:lang w:eastAsia="ko-KR"/>
                </w:rPr>
                <w:t>Revision of C1-222796</w:t>
              </w:r>
            </w:ins>
          </w:p>
          <w:p w14:paraId="5C9CC6FA" w14:textId="77777777" w:rsidR="00B22753" w:rsidRDefault="00B22753" w:rsidP="002A6B2D">
            <w:pPr>
              <w:rPr>
                <w:rFonts w:eastAsia="Batang" w:cs="Arial"/>
                <w:lang w:eastAsia="ko-KR"/>
              </w:rPr>
            </w:pPr>
          </w:p>
          <w:p w14:paraId="058A5059" w14:textId="77777777" w:rsidR="00B22753" w:rsidRDefault="00B22753" w:rsidP="002A6B2D">
            <w:pPr>
              <w:rPr>
                <w:rFonts w:eastAsia="Batang" w:cs="Arial"/>
                <w:lang w:eastAsia="ko-KR"/>
              </w:rPr>
            </w:pPr>
            <w:r w:rsidRPr="007A45FB">
              <w:rPr>
                <w:rFonts w:eastAsia="Batang" w:cs="Arial"/>
                <w:lang w:eastAsia="ko-KR"/>
              </w:rPr>
              <w:t>C1-222546, C1-222775, C1-222796 (+ C1-222989), C1-222809, C1-222864 conflict</w:t>
            </w:r>
          </w:p>
          <w:p w14:paraId="26390C8C" w14:textId="77777777" w:rsidR="00B22753" w:rsidRDefault="00B22753" w:rsidP="002A6B2D">
            <w:pPr>
              <w:rPr>
                <w:rFonts w:eastAsia="Batang" w:cs="Arial"/>
                <w:lang w:eastAsia="ko-KR"/>
              </w:rPr>
            </w:pPr>
          </w:p>
          <w:p w14:paraId="75A322C2" w14:textId="77777777" w:rsidR="00B22753" w:rsidRDefault="00B22753" w:rsidP="002A6B2D">
            <w:pPr>
              <w:rPr>
                <w:rFonts w:eastAsia="Batang" w:cs="Arial"/>
                <w:lang w:eastAsia="ko-KR"/>
              </w:rPr>
            </w:pPr>
          </w:p>
          <w:p w14:paraId="0E796CC2" w14:textId="77777777" w:rsidR="00B22753" w:rsidRDefault="00B22753" w:rsidP="002A6B2D">
            <w:pPr>
              <w:rPr>
                <w:rFonts w:eastAsia="Batang" w:cs="Arial"/>
                <w:lang w:eastAsia="ko-KR"/>
              </w:rPr>
            </w:pPr>
            <w:r>
              <w:rPr>
                <w:rFonts w:eastAsia="Batang" w:cs="Arial"/>
                <w:lang w:eastAsia="ko-KR"/>
              </w:rPr>
              <w:t>Chen thu 1733</w:t>
            </w:r>
          </w:p>
          <w:p w14:paraId="634E00C0" w14:textId="77777777" w:rsidR="00B22753" w:rsidRDefault="00B22753" w:rsidP="002A6B2D">
            <w:pPr>
              <w:rPr>
                <w:rFonts w:eastAsia="Batang" w:cs="Arial"/>
                <w:lang w:eastAsia="ko-KR"/>
              </w:rPr>
            </w:pPr>
            <w:r>
              <w:rPr>
                <w:rFonts w:eastAsia="Batang" w:cs="Arial"/>
                <w:lang w:eastAsia="ko-KR"/>
              </w:rPr>
              <w:t xml:space="preserve">Support </w:t>
            </w:r>
          </w:p>
          <w:p w14:paraId="427FC162" w14:textId="77777777" w:rsidR="00B22753" w:rsidRDefault="00B22753" w:rsidP="002A6B2D">
            <w:pPr>
              <w:rPr>
                <w:rFonts w:eastAsia="Batang" w:cs="Arial"/>
                <w:lang w:eastAsia="ko-KR"/>
              </w:rPr>
            </w:pPr>
          </w:p>
          <w:p w14:paraId="3A2A9B34" w14:textId="77777777" w:rsidR="00B22753" w:rsidRDefault="00B22753" w:rsidP="002A6B2D">
            <w:pPr>
              <w:rPr>
                <w:rFonts w:eastAsia="Batang" w:cs="Arial"/>
                <w:lang w:eastAsia="ko-KR"/>
              </w:rPr>
            </w:pPr>
            <w:r>
              <w:rPr>
                <w:rFonts w:eastAsia="Batang" w:cs="Arial"/>
                <w:lang w:eastAsia="ko-KR"/>
              </w:rPr>
              <w:t>Sung fri 0428</w:t>
            </w:r>
          </w:p>
          <w:p w14:paraId="0F90E220" w14:textId="77777777" w:rsidR="00B22753" w:rsidRDefault="00B22753" w:rsidP="002A6B2D">
            <w:pPr>
              <w:rPr>
                <w:rFonts w:eastAsia="Batang" w:cs="Arial"/>
                <w:lang w:eastAsia="ko-KR"/>
              </w:rPr>
            </w:pPr>
            <w:r>
              <w:rPr>
                <w:rFonts w:eastAsia="Batang" w:cs="Arial"/>
                <w:lang w:eastAsia="ko-KR"/>
              </w:rPr>
              <w:t>New rev</w:t>
            </w:r>
          </w:p>
          <w:p w14:paraId="443F9CFF" w14:textId="77777777" w:rsidR="00B22753" w:rsidRDefault="00B22753" w:rsidP="002A6B2D">
            <w:pPr>
              <w:rPr>
                <w:rFonts w:eastAsia="Batang" w:cs="Arial"/>
                <w:lang w:eastAsia="ko-KR"/>
              </w:rPr>
            </w:pPr>
          </w:p>
          <w:p w14:paraId="5776C564" w14:textId="77777777" w:rsidR="00B22753" w:rsidRDefault="00B22753" w:rsidP="002A6B2D">
            <w:pPr>
              <w:rPr>
                <w:rFonts w:eastAsia="Batang" w:cs="Arial"/>
                <w:lang w:eastAsia="ko-KR"/>
              </w:rPr>
            </w:pPr>
            <w:r>
              <w:rPr>
                <w:rFonts w:eastAsia="Batang" w:cs="Arial"/>
                <w:lang w:eastAsia="ko-KR"/>
              </w:rPr>
              <w:t>Amer fri 0459</w:t>
            </w:r>
          </w:p>
          <w:p w14:paraId="027F769B" w14:textId="77777777" w:rsidR="00B22753" w:rsidRDefault="00B22753" w:rsidP="002A6B2D">
            <w:pPr>
              <w:rPr>
                <w:rFonts w:eastAsia="Batang" w:cs="Arial"/>
                <w:lang w:eastAsia="ko-KR"/>
              </w:rPr>
            </w:pPr>
            <w:r>
              <w:rPr>
                <w:rFonts w:eastAsia="Batang" w:cs="Arial"/>
                <w:lang w:eastAsia="ko-KR"/>
              </w:rPr>
              <w:t>Chen used wrong agenda item</w:t>
            </w:r>
          </w:p>
          <w:p w14:paraId="6EF5D3A6" w14:textId="77777777" w:rsidR="00B22753" w:rsidRDefault="00B22753" w:rsidP="002A6B2D">
            <w:pPr>
              <w:rPr>
                <w:rFonts w:eastAsia="Batang" w:cs="Arial"/>
                <w:lang w:eastAsia="ko-KR"/>
              </w:rPr>
            </w:pPr>
          </w:p>
          <w:p w14:paraId="67C5821D" w14:textId="77777777" w:rsidR="00B22753" w:rsidRDefault="00B22753" w:rsidP="002A6B2D">
            <w:pPr>
              <w:rPr>
                <w:rFonts w:eastAsia="Batang" w:cs="Arial"/>
                <w:lang w:eastAsia="ko-KR"/>
              </w:rPr>
            </w:pPr>
            <w:r>
              <w:rPr>
                <w:rFonts w:eastAsia="Batang" w:cs="Arial"/>
                <w:lang w:eastAsia="ko-KR"/>
              </w:rPr>
              <w:t>Yasuo mon 0328</w:t>
            </w:r>
          </w:p>
          <w:p w14:paraId="1F1D7837" w14:textId="77777777" w:rsidR="00B22753" w:rsidRDefault="00B22753" w:rsidP="002A6B2D">
            <w:pPr>
              <w:rPr>
                <w:rFonts w:eastAsia="Batang" w:cs="Arial"/>
                <w:lang w:eastAsia="ko-KR"/>
              </w:rPr>
            </w:pPr>
            <w:r>
              <w:rPr>
                <w:rFonts w:eastAsia="Batang" w:cs="Arial"/>
                <w:lang w:eastAsia="ko-KR"/>
              </w:rPr>
              <w:t>fine</w:t>
            </w:r>
          </w:p>
          <w:p w14:paraId="48999C1D" w14:textId="77777777" w:rsidR="00B22753" w:rsidRDefault="00B22753" w:rsidP="002A6B2D">
            <w:pPr>
              <w:rPr>
                <w:rFonts w:eastAsia="Batang" w:cs="Arial"/>
                <w:lang w:eastAsia="ko-KR"/>
              </w:rPr>
            </w:pPr>
            <w:r>
              <w:rPr>
                <w:rFonts w:eastAsia="Batang" w:cs="Arial"/>
                <w:lang w:eastAsia="ko-KR"/>
              </w:rPr>
              <w:t>__________________________________________</w:t>
            </w:r>
          </w:p>
          <w:p w14:paraId="4806DEF9" w14:textId="77777777" w:rsidR="00B22753" w:rsidRDefault="00B22753" w:rsidP="002A6B2D">
            <w:pPr>
              <w:rPr>
                <w:rFonts w:eastAsia="Batang" w:cs="Arial"/>
                <w:lang w:eastAsia="ko-KR"/>
              </w:rPr>
            </w:pPr>
          </w:p>
          <w:p w14:paraId="4AA4D983" w14:textId="77777777" w:rsidR="00B22753" w:rsidRPr="00D95972" w:rsidRDefault="00B22753" w:rsidP="002A6B2D">
            <w:pPr>
              <w:rPr>
                <w:rFonts w:eastAsia="Batang" w:cs="Arial"/>
                <w:lang w:eastAsia="ko-KR"/>
              </w:rPr>
            </w:pPr>
          </w:p>
        </w:tc>
      </w:tr>
      <w:tr w:rsidR="0088279E" w:rsidRPr="00D95972" w14:paraId="4C7F6AAD" w14:textId="77777777" w:rsidTr="00496D7C">
        <w:tc>
          <w:tcPr>
            <w:tcW w:w="976" w:type="dxa"/>
            <w:tcBorders>
              <w:top w:val="nil"/>
              <w:left w:val="thinThickThinSmallGap" w:sz="24" w:space="0" w:color="auto"/>
              <w:bottom w:val="nil"/>
            </w:tcBorders>
            <w:shd w:val="clear" w:color="auto" w:fill="auto"/>
          </w:tcPr>
          <w:p w14:paraId="148A4323"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173E5149"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auto"/>
          </w:tcPr>
          <w:p w14:paraId="4CC12081" w14:textId="33398F46" w:rsidR="0088279E" w:rsidRPr="00D95972" w:rsidRDefault="0088279E" w:rsidP="002A6B2D">
            <w:pPr>
              <w:overflowPunct/>
              <w:autoSpaceDE/>
              <w:autoSpaceDN/>
              <w:adjustRightInd/>
              <w:textAlignment w:val="auto"/>
              <w:rPr>
                <w:rFonts w:cs="Arial"/>
                <w:lang w:val="en-US"/>
              </w:rPr>
            </w:pPr>
            <w:r w:rsidRPr="0088279E">
              <w:t>C1-2230</w:t>
            </w:r>
            <w:r w:rsidR="00BD0037">
              <w:t>0</w:t>
            </w:r>
            <w:r w:rsidRPr="0088279E">
              <w:t>5</w:t>
            </w:r>
          </w:p>
        </w:tc>
        <w:tc>
          <w:tcPr>
            <w:tcW w:w="4191" w:type="dxa"/>
            <w:gridSpan w:val="3"/>
            <w:tcBorders>
              <w:top w:val="single" w:sz="4" w:space="0" w:color="auto"/>
              <w:bottom w:val="single" w:sz="4" w:space="0" w:color="auto"/>
            </w:tcBorders>
            <w:shd w:val="clear" w:color="auto" w:fill="auto"/>
          </w:tcPr>
          <w:p w14:paraId="2808DD8A" w14:textId="77777777" w:rsidR="0088279E" w:rsidRPr="00D95972" w:rsidRDefault="0088279E" w:rsidP="002A6B2D">
            <w:pPr>
              <w:rPr>
                <w:rFonts w:cs="Arial"/>
              </w:rPr>
            </w:pPr>
            <w:r>
              <w:rPr>
                <w:rFonts w:cs="Arial"/>
              </w:rPr>
              <w:t>SNPN configuration for OIP/OIR</w:t>
            </w:r>
          </w:p>
        </w:tc>
        <w:tc>
          <w:tcPr>
            <w:tcW w:w="1767" w:type="dxa"/>
            <w:tcBorders>
              <w:top w:val="single" w:sz="4" w:space="0" w:color="auto"/>
              <w:bottom w:val="single" w:sz="4" w:space="0" w:color="auto"/>
            </w:tcBorders>
            <w:shd w:val="clear" w:color="auto" w:fill="auto"/>
          </w:tcPr>
          <w:p w14:paraId="7727C774" w14:textId="77777777" w:rsidR="0088279E" w:rsidRPr="00D95972" w:rsidRDefault="0088279E" w:rsidP="002A6B2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4C1BA28E" w14:textId="77777777" w:rsidR="0088279E" w:rsidRPr="00D95972" w:rsidRDefault="0088279E" w:rsidP="002A6B2D">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AC7B9A" w14:textId="6BC77D8A" w:rsidR="00496D7C" w:rsidRDefault="00496D7C" w:rsidP="002A6B2D">
            <w:pPr>
              <w:rPr>
                <w:lang w:val="en-US"/>
              </w:rPr>
            </w:pPr>
            <w:r>
              <w:rPr>
                <w:lang w:val="en-US"/>
              </w:rPr>
              <w:t>Agreed</w:t>
            </w:r>
          </w:p>
          <w:p w14:paraId="1BE6C01A" w14:textId="77777777" w:rsidR="00496D7C" w:rsidRDefault="00496D7C" w:rsidP="002A6B2D">
            <w:pPr>
              <w:rPr>
                <w:lang w:val="en-US"/>
              </w:rPr>
            </w:pPr>
          </w:p>
          <w:p w14:paraId="5142532D" w14:textId="5F27FB76" w:rsidR="0088279E" w:rsidRDefault="0088279E" w:rsidP="002A6B2D">
            <w:pPr>
              <w:rPr>
                <w:ins w:id="128" w:author="Nokia User" w:date="2022-04-11T12:04:00Z"/>
                <w:lang w:val="en-US"/>
              </w:rPr>
            </w:pPr>
            <w:ins w:id="129" w:author="Nokia User" w:date="2022-04-11T12:04:00Z">
              <w:r>
                <w:rPr>
                  <w:lang w:val="en-US"/>
                </w:rPr>
                <w:t>Revision of C1-222957</w:t>
              </w:r>
            </w:ins>
          </w:p>
          <w:p w14:paraId="7AADF6D0" w14:textId="7EE278D4" w:rsidR="0088279E" w:rsidRDefault="0088279E" w:rsidP="002A6B2D">
            <w:pPr>
              <w:rPr>
                <w:ins w:id="130" w:author="Nokia User" w:date="2022-04-11T12:04:00Z"/>
                <w:lang w:val="en-US"/>
              </w:rPr>
            </w:pPr>
            <w:ins w:id="131" w:author="Nokia User" w:date="2022-04-11T12:04:00Z">
              <w:r>
                <w:rPr>
                  <w:lang w:val="en-US"/>
                </w:rPr>
                <w:t>_________________________________________</w:t>
              </w:r>
            </w:ins>
          </w:p>
          <w:p w14:paraId="5B37ED56" w14:textId="6B997F1A" w:rsidR="0088279E" w:rsidRDefault="0088279E" w:rsidP="002A6B2D">
            <w:pPr>
              <w:rPr>
                <w:lang w:val="en-US"/>
              </w:rPr>
            </w:pPr>
            <w:r>
              <w:rPr>
                <w:lang w:val="en-US"/>
              </w:rPr>
              <w:t>Lena wed 0206</w:t>
            </w:r>
          </w:p>
          <w:p w14:paraId="0B98EE96" w14:textId="77777777" w:rsidR="0088279E" w:rsidRDefault="0088279E" w:rsidP="002A6B2D">
            <w:pPr>
              <w:rPr>
                <w:lang w:val="en-US"/>
              </w:rPr>
            </w:pPr>
            <w:r>
              <w:rPr>
                <w:lang w:val="en-US"/>
              </w:rPr>
              <w:t>Rev required</w:t>
            </w:r>
          </w:p>
          <w:p w14:paraId="0505AB04" w14:textId="77777777" w:rsidR="0088279E" w:rsidRDefault="0088279E" w:rsidP="002A6B2D">
            <w:pPr>
              <w:rPr>
                <w:rFonts w:eastAsia="Batang" w:cs="Arial"/>
                <w:lang w:eastAsia="ko-KR"/>
              </w:rPr>
            </w:pPr>
          </w:p>
          <w:p w14:paraId="457E669C" w14:textId="77777777" w:rsidR="0088279E" w:rsidRDefault="0088279E" w:rsidP="002A6B2D">
            <w:pPr>
              <w:rPr>
                <w:rFonts w:eastAsia="Batang" w:cs="Arial"/>
                <w:lang w:eastAsia="ko-KR"/>
              </w:rPr>
            </w:pPr>
            <w:r>
              <w:rPr>
                <w:rFonts w:eastAsia="Batang" w:cs="Arial"/>
                <w:lang w:eastAsia="ko-KR"/>
              </w:rPr>
              <w:t>Bill wed 1046</w:t>
            </w:r>
          </w:p>
          <w:p w14:paraId="1D334451" w14:textId="77777777" w:rsidR="0088279E" w:rsidRDefault="0088279E" w:rsidP="002A6B2D">
            <w:pPr>
              <w:rPr>
                <w:rFonts w:eastAsia="Batang" w:cs="Arial"/>
                <w:lang w:eastAsia="ko-KR"/>
              </w:rPr>
            </w:pPr>
            <w:r>
              <w:rPr>
                <w:rFonts w:eastAsia="Batang" w:cs="Arial"/>
                <w:lang w:eastAsia="ko-KR"/>
              </w:rPr>
              <w:t>Clauses affected missing</w:t>
            </w:r>
          </w:p>
          <w:p w14:paraId="52D0A281" w14:textId="77777777" w:rsidR="0088279E" w:rsidRDefault="0088279E" w:rsidP="002A6B2D">
            <w:pPr>
              <w:rPr>
                <w:rFonts w:eastAsia="Batang" w:cs="Arial"/>
                <w:lang w:eastAsia="ko-KR"/>
              </w:rPr>
            </w:pPr>
          </w:p>
          <w:p w14:paraId="28F708DB" w14:textId="77777777" w:rsidR="0088279E" w:rsidRDefault="0088279E" w:rsidP="002A6B2D">
            <w:pPr>
              <w:rPr>
                <w:rFonts w:eastAsia="Batang" w:cs="Arial"/>
                <w:lang w:eastAsia="ko-KR"/>
              </w:rPr>
            </w:pPr>
            <w:r>
              <w:rPr>
                <w:rFonts w:eastAsia="Batang" w:cs="Arial"/>
                <w:lang w:eastAsia="ko-KR"/>
              </w:rPr>
              <w:t>Jörgen thu 1310</w:t>
            </w:r>
          </w:p>
          <w:p w14:paraId="281B72CE" w14:textId="77777777" w:rsidR="0088279E" w:rsidRDefault="0088279E" w:rsidP="002A6B2D">
            <w:pPr>
              <w:rPr>
                <w:rFonts w:eastAsia="Batang" w:cs="Arial"/>
                <w:lang w:eastAsia="ko-KR"/>
              </w:rPr>
            </w:pPr>
            <w:r>
              <w:rPr>
                <w:rFonts w:eastAsia="Batang" w:cs="Arial"/>
                <w:lang w:eastAsia="ko-KR"/>
              </w:rPr>
              <w:t>New refv</w:t>
            </w:r>
          </w:p>
          <w:p w14:paraId="401019FC" w14:textId="77777777" w:rsidR="0088279E" w:rsidRDefault="0088279E" w:rsidP="002A6B2D">
            <w:pPr>
              <w:rPr>
                <w:rFonts w:eastAsia="Batang" w:cs="Arial"/>
                <w:lang w:eastAsia="ko-KR"/>
              </w:rPr>
            </w:pPr>
          </w:p>
          <w:p w14:paraId="44C1A785" w14:textId="77777777" w:rsidR="0088279E" w:rsidRDefault="0088279E" w:rsidP="002A6B2D">
            <w:pPr>
              <w:rPr>
                <w:rFonts w:eastAsia="Batang" w:cs="Arial"/>
                <w:lang w:eastAsia="ko-KR"/>
              </w:rPr>
            </w:pPr>
            <w:r>
              <w:rPr>
                <w:rFonts w:eastAsia="Batang" w:cs="Arial"/>
                <w:lang w:eastAsia="ko-KR"/>
              </w:rPr>
              <w:t>Bill thu 1400</w:t>
            </w:r>
          </w:p>
          <w:p w14:paraId="54448463" w14:textId="77777777" w:rsidR="0088279E" w:rsidRDefault="0088279E" w:rsidP="002A6B2D">
            <w:pPr>
              <w:rPr>
                <w:rFonts w:eastAsia="Batang" w:cs="Arial"/>
                <w:lang w:eastAsia="ko-KR"/>
              </w:rPr>
            </w:pPr>
            <w:r>
              <w:rPr>
                <w:rFonts w:eastAsia="Batang" w:cs="Arial"/>
                <w:lang w:eastAsia="ko-KR"/>
              </w:rPr>
              <w:t>Fine</w:t>
            </w:r>
          </w:p>
          <w:p w14:paraId="6397B975" w14:textId="77777777" w:rsidR="0088279E" w:rsidRDefault="0088279E" w:rsidP="002A6B2D">
            <w:pPr>
              <w:rPr>
                <w:rFonts w:eastAsia="Batang" w:cs="Arial"/>
                <w:lang w:eastAsia="ko-KR"/>
              </w:rPr>
            </w:pPr>
          </w:p>
          <w:p w14:paraId="4EB2A222" w14:textId="77777777" w:rsidR="0088279E" w:rsidRDefault="0088279E" w:rsidP="002A6B2D">
            <w:pPr>
              <w:rPr>
                <w:rFonts w:eastAsia="Batang" w:cs="Arial"/>
                <w:lang w:eastAsia="ko-KR"/>
              </w:rPr>
            </w:pPr>
            <w:r>
              <w:rPr>
                <w:rFonts w:eastAsia="Batang" w:cs="Arial"/>
                <w:lang w:eastAsia="ko-KR"/>
              </w:rPr>
              <w:t>Lena thu 2031</w:t>
            </w:r>
          </w:p>
          <w:p w14:paraId="3602CA05" w14:textId="77777777" w:rsidR="0088279E" w:rsidRDefault="0088279E" w:rsidP="002A6B2D">
            <w:pPr>
              <w:rPr>
                <w:rFonts w:eastAsia="Batang" w:cs="Arial"/>
                <w:lang w:eastAsia="ko-KR"/>
              </w:rPr>
            </w:pPr>
            <w:r>
              <w:rPr>
                <w:rFonts w:eastAsia="Batang" w:cs="Arial"/>
                <w:lang w:eastAsia="ko-KR"/>
              </w:rPr>
              <w:t>Fine</w:t>
            </w:r>
          </w:p>
          <w:p w14:paraId="240CE93A" w14:textId="77777777" w:rsidR="0088279E" w:rsidRDefault="0088279E" w:rsidP="002A6B2D">
            <w:pPr>
              <w:rPr>
                <w:rFonts w:eastAsia="Batang" w:cs="Arial"/>
                <w:lang w:eastAsia="ko-KR"/>
              </w:rPr>
            </w:pPr>
          </w:p>
          <w:p w14:paraId="1E5C0D85" w14:textId="77777777" w:rsidR="0088279E" w:rsidRPr="00D95972" w:rsidRDefault="0088279E" w:rsidP="002A6B2D">
            <w:pPr>
              <w:rPr>
                <w:rFonts w:eastAsia="Batang" w:cs="Arial"/>
                <w:lang w:eastAsia="ko-KR"/>
              </w:rPr>
            </w:pPr>
          </w:p>
        </w:tc>
      </w:tr>
      <w:tr w:rsidR="0088279E" w:rsidRPr="00D95972" w14:paraId="343913B9" w14:textId="77777777" w:rsidTr="00496D7C">
        <w:tc>
          <w:tcPr>
            <w:tcW w:w="976" w:type="dxa"/>
            <w:tcBorders>
              <w:top w:val="nil"/>
              <w:left w:val="thinThickThinSmallGap" w:sz="24" w:space="0" w:color="auto"/>
              <w:bottom w:val="nil"/>
            </w:tcBorders>
            <w:shd w:val="clear" w:color="auto" w:fill="auto"/>
          </w:tcPr>
          <w:p w14:paraId="4C889E34"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302A0689"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FFFFFF"/>
          </w:tcPr>
          <w:p w14:paraId="574980D9" w14:textId="4A4EE58A" w:rsidR="0088279E" w:rsidRPr="00D95972" w:rsidRDefault="0088279E" w:rsidP="002A6B2D">
            <w:pPr>
              <w:overflowPunct/>
              <w:autoSpaceDE/>
              <w:autoSpaceDN/>
              <w:adjustRightInd/>
              <w:textAlignment w:val="auto"/>
              <w:rPr>
                <w:rFonts w:cs="Arial"/>
                <w:lang w:val="en-US"/>
              </w:rPr>
            </w:pPr>
            <w:r w:rsidRPr="0088279E">
              <w:t>C1-223004</w:t>
            </w:r>
          </w:p>
        </w:tc>
        <w:tc>
          <w:tcPr>
            <w:tcW w:w="4191" w:type="dxa"/>
            <w:gridSpan w:val="3"/>
            <w:tcBorders>
              <w:top w:val="single" w:sz="4" w:space="0" w:color="auto"/>
              <w:bottom w:val="single" w:sz="4" w:space="0" w:color="auto"/>
            </w:tcBorders>
            <w:shd w:val="clear" w:color="auto" w:fill="FFFFFF"/>
          </w:tcPr>
          <w:p w14:paraId="39E0DED2" w14:textId="77777777" w:rsidR="0088279E" w:rsidRPr="00D95972" w:rsidRDefault="0088279E" w:rsidP="002A6B2D">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FF"/>
          </w:tcPr>
          <w:p w14:paraId="02D0FDE7" w14:textId="77777777" w:rsidR="0088279E" w:rsidRPr="00D95972" w:rsidRDefault="0088279E" w:rsidP="002A6B2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6A931B4" w14:textId="77777777" w:rsidR="0088279E" w:rsidRPr="00D95972" w:rsidRDefault="0088279E" w:rsidP="002A6B2D">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74BEBD" w14:textId="77777777" w:rsidR="00496D7C" w:rsidRDefault="00496D7C" w:rsidP="002A6B2D">
            <w:pPr>
              <w:rPr>
                <w:rFonts w:eastAsia="Batang" w:cs="Arial"/>
                <w:lang w:eastAsia="ko-KR"/>
              </w:rPr>
            </w:pPr>
            <w:r>
              <w:rPr>
                <w:rFonts w:eastAsia="Batang" w:cs="Arial"/>
                <w:lang w:eastAsia="ko-KR"/>
              </w:rPr>
              <w:t>Agreed</w:t>
            </w:r>
          </w:p>
          <w:p w14:paraId="6B1B35BD" w14:textId="77777777" w:rsidR="00496D7C" w:rsidRDefault="00496D7C" w:rsidP="002A6B2D">
            <w:pPr>
              <w:rPr>
                <w:rFonts w:eastAsia="Batang" w:cs="Arial"/>
                <w:lang w:eastAsia="ko-KR"/>
              </w:rPr>
            </w:pPr>
          </w:p>
          <w:p w14:paraId="4AE58F78" w14:textId="78C650EB" w:rsidR="0088279E" w:rsidRDefault="0088279E" w:rsidP="002A6B2D">
            <w:pPr>
              <w:rPr>
                <w:ins w:id="132" w:author="Nokia User" w:date="2022-04-11T12:08:00Z"/>
                <w:rFonts w:eastAsia="Batang" w:cs="Arial"/>
                <w:lang w:eastAsia="ko-KR"/>
              </w:rPr>
            </w:pPr>
            <w:ins w:id="133" w:author="Nokia User" w:date="2022-04-11T12:08:00Z">
              <w:r>
                <w:rPr>
                  <w:rFonts w:eastAsia="Batang" w:cs="Arial"/>
                  <w:lang w:eastAsia="ko-KR"/>
                </w:rPr>
                <w:t>Revision of C1-222955</w:t>
              </w:r>
            </w:ins>
          </w:p>
          <w:p w14:paraId="6341B08F" w14:textId="6A1F3949" w:rsidR="0088279E" w:rsidRDefault="0088279E" w:rsidP="002A6B2D">
            <w:pPr>
              <w:rPr>
                <w:ins w:id="134" w:author="Nokia User" w:date="2022-04-11T12:08:00Z"/>
                <w:rFonts w:eastAsia="Batang" w:cs="Arial"/>
                <w:lang w:eastAsia="ko-KR"/>
              </w:rPr>
            </w:pPr>
            <w:ins w:id="135" w:author="Nokia User" w:date="2022-04-11T12:08:00Z">
              <w:r>
                <w:rPr>
                  <w:rFonts w:eastAsia="Batang" w:cs="Arial"/>
                  <w:lang w:eastAsia="ko-KR"/>
                </w:rPr>
                <w:t>_________________________________________</w:t>
              </w:r>
            </w:ins>
          </w:p>
          <w:p w14:paraId="43E4955E" w14:textId="4FC8BE84" w:rsidR="0088279E" w:rsidRDefault="0088279E" w:rsidP="002A6B2D">
            <w:pPr>
              <w:rPr>
                <w:rFonts w:eastAsia="Batang" w:cs="Arial"/>
                <w:lang w:eastAsia="ko-KR"/>
              </w:rPr>
            </w:pPr>
            <w:r>
              <w:rPr>
                <w:rFonts w:eastAsia="Batang" w:cs="Arial"/>
                <w:lang w:eastAsia="ko-KR"/>
              </w:rPr>
              <w:t>Bill wed 1031</w:t>
            </w:r>
          </w:p>
          <w:p w14:paraId="334312DD" w14:textId="77777777" w:rsidR="0088279E" w:rsidRDefault="0088279E" w:rsidP="002A6B2D">
            <w:pPr>
              <w:rPr>
                <w:rFonts w:eastAsia="Batang" w:cs="Arial"/>
                <w:lang w:eastAsia="ko-KR"/>
              </w:rPr>
            </w:pPr>
            <w:r>
              <w:rPr>
                <w:rFonts w:eastAsia="Batang" w:cs="Arial"/>
                <w:lang w:eastAsia="ko-KR"/>
              </w:rPr>
              <w:t>Does CR use correct baseline?</w:t>
            </w:r>
          </w:p>
          <w:p w14:paraId="2F37685A" w14:textId="77777777" w:rsidR="0088279E" w:rsidRDefault="0088279E" w:rsidP="002A6B2D">
            <w:pPr>
              <w:rPr>
                <w:rFonts w:eastAsia="Batang" w:cs="Arial"/>
                <w:lang w:eastAsia="ko-KR"/>
              </w:rPr>
            </w:pPr>
          </w:p>
          <w:p w14:paraId="7BAB03C8" w14:textId="77777777" w:rsidR="0088279E" w:rsidRDefault="0088279E" w:rsidP="002A6B2D">
            <w:pPr>
              <w:rPr>
                <w:rFonts w:eastAsia="Batang" w:cs="Arial"/>
                <w:lang w:eastAsia="ko-KR"/>
              </w:rPr>
            </w:pPr>
            <w:r>
              <w:rPr>
                <w:rFonts w:eastAsia="Batang" w:cs="Arial"/>
                <w:lang w:eastAsia="ko-KR"/>
              </w:rPr>
              <w:t>Jörgen thu 1251</w:t>
            </w:r>
          </w:p>
          <w:p w14:paraId="6ABD0D9C" w14:textId="77777777" w:rsidR="0088279E" w:rsidRDefault="0088279E" w:rsidP="002A6B2D">
            <w:pPr>
              <w:rPr>
                <w:rFonts w:eastAsia="Batang" w:cs="Arial"/>
                <w:lang w:eastAsia="ko-KR"/>
              </w:rPr>
            </w:pPr>
            <w:r>
              <w:rPr>
                <w:rFonts w:eastAsia="Batang" w:cs="Arial"/>
                <w:lang w:eastAsia="ko-KR"/>
              </w:rPr>
              <w:t>New rev</w:t>
            </w:r>
          </w:p>
          <w:p w14:paraId="71C0008C" w14:textId="77777777" w:rsidR="0088279E" w:rsidRDefault="0088279E" w:rsidP="002A6B2D">
            <w:pPr>
              <w:rPr>
                <w:rFonts w:eastAsia="Batang" w:cs="Arial"/>
                <w:lang w:eastAsia="ko-KR"/>
              </w:rPr>
            </w:pPr>
          </w:p>
          <w:p w14:paraId="6DE1E3C2" w14:textId="77777777" w:rsidR="0088279E" w:rsidRDefault="0088279E" w:rsidP="002A6B2D">
            <w:pPr>
              <w:rPr>
                <w:rFonts w:eastAsia="Batang" w:cs="Arial"/>
                <w:lang w:eastAsia="ko-KR"/>
              </w:rPr>
            </w:pPr>
            <w:r>
              <w:rPr>
                <w:rFonts w:eastAsia="Batang" w:cs="Arial"/>
                <w:lang w:eastAsia="ko-KR"/>
              </w:rPr>
              <w:t>Bill fri 0351</w:t>
            </w:r>
          </w:p>
          <w:p w14:paraId="0DEB6EB5" w14:textId="77777777" w:rsidR="0088279E" w:rsidRDefault="0088279E" w:rsidP="002A6B2D">
            <w:pPr>
              <w:rPr>
                <w:rFonts w:eastAsia="Batang" w:cs="Arial"/>
                <w:lang w:eastAsia="ko-KR"/>
              </w:rPr>
            </w:pPr>
            <w:r>
              <w:rPr>
                <w:rFonts w:eastAsia="Batang" w:cs="Arial"/>
                <w:lang w:eastAsia="ko-KR"/>
              </w:rPr>
              <w:t>fine</w:t>
            </w:r>
          </w:p>
          <w:p w14:paraId="1C02D884" w14:textId="77777777" w:rsidR="0088279E" w:rsidRPr="00D95972" w:rsidRDefault="0088279E" w:rsidP="002A6B2D">
            <w:pPr>
              <w:rPr>
                <w:rFonts w:eastAsia="Batang" w:cs="Arial"/>
                <w:lang w:eastAsia="ko-KR"/>
              </w:rPr>
            </w:pPr>
          </w:p>
        </w:tc>
      </w:tr>
      <w:tr w:rsidR="0088279E" w:rsidRPr="00D95972" w14:paraId="56325A52" w14:textId="77777777" w:rsidTr="00496D7C">
        <w:tc>
          <w:tcPr>
            <w:tcW w:w="976" w:type="dxa"/>
            <w:tcBorders>
              <w:top w:val="nil"/>
              <w:left w:val="thinThickThinSmallGap" w:sz="24" w:space="0" w:color="auto"/>
              <w:bottom w:val="nil"/>
            </w:tcBorders>
            <w:shd w:val="clear" w:color="auto" w:fill="auto"/>
          </w:tcPr>
          <w:p w14:paraId="4AEB1D58"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38D19CED"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FFFFFF"/>
          </w:tcPr>
          <w:p w14:paraId="5C7DEF69" w14:textId="52F2977C" w:rsidR="0088279E" w:rsidRPr="00D95972" w:rsidRDefault="0088279E" w:rsidP="002A6B2D">
            <w:pPr>
              <w:overflowPunct/>
              <w:autoSpaceDE/>
              <w:autoSpaceDN/>
              <w:adjustRightInd/>
              <w:textAlignment w:val="auto"/>
              <w:rPr>
                <w:rFonts w:cs="Arial"/>
                <w:lang w:val="en-US"/>
              </w:rPr>
            </w:pPr>
            <w:r w:rsidRPr="0088279E">
              <w:t>C1-223003</w:t>
            </w:r>
          </w:p>
        </w:tc>
        <w:tc>
          <w:tcPr>
            <w:tcW w:w="4191" w:type="dxa"/>
            <w:gridSpan w:val="3"/>
            <w:tcBorders>
              <w:top w:val="single" w:sz="4" w:space="0" w:color="auto"/>
              <w:bottom w:val="single" w:sz="4" w:space="0" w:color="auto"/>
            </w:tcBorders>
            <w:shd w:val="clear" w:color="auto" w:fill="FFFFFF"/>
          </w:tcPr>
          <w:p w14:paraId="66567BA4" w14:textId="77777777" w:rsidR="0088279E" w:rsidRPr="00D95972" w:rsidRDefault="0088279E" w:rsidP="002A6B2D">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FF"/>
          </w:tcPr>
          <w:p w14:paraId="1ED21D05" w14:textId="77777777" w:rsidR="0088279E" w:rsidRPr="00D95972" w:rsidRDefault="0088279E" w:rsidP="002A6B2D">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7DB00581" w14:textId="77777777" w:rsidR="0088279E" w:rsidRPr="00D95972" w:rsidRDefault="0088279E" w:rsidP="002A6B2D">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50B442" w14:textId="77777777" w:rsidR="00496D7C" w:rsidRDefault="00496D7C" w:rsidP="002A6B2D">
            <w:pPr>
              <w:rPr>
                <w:lang w:val="en-US"/>
              </w:rPr>
            </w:pPr>
            <w:r>
              <w:rPr>
                <w:lang w:val="en-US"/>
              </w:rPr>
              <w:t>Agreed</w:t>
            </w:r>
          </w:p>
          <w:p w14:paraId="575062FB" w14:textId="77777777" w:rsidR="00496D7C" w:rsidRDefault="00496D7C" w:rsidP="002A6B2D">
            <w:pPr>
              <w:rPr>
                <w:lang w:val="en-US"/>
              </w:rPr>
            </w:pPr>
          </w:p>
          <w:p w14:paraId="6219C78A" w14:textId="7D2032F9" w:rsidR="0088279E" w:rsidRDefault="0088279E" w:rsidP="002A6B2D">
            <w:pPr>
              <w:rPr>
                <w:ins w:id="136" w:author="Nokia User" w:date="2022-04-11T12:08:00Z"/>
                <w:lang w:val="en-US"/>
              </w:rPr>
            </w:pPr>
            <w:ins w:id="137" w:author="Nokia User" w:date="2022-04-11T12:08:00Z">
              <w:r>
                <w:rPr>
                  <w:lang w:val="en-US"/>
                </w:rPr>
                <w:t>Revision of C1-222954</w:t>
              </w:r>
            </w:ins>
          </w:p>
          <w:p w14:paraId="069030B9" w14:textId="64A9D33D" w:rsidR="0088279E" w:rsidRDefault="0088279E" w:rsidP="002A6B2D">
            <w:pPr>
              <w:rPr>
                <w:ins w:id="138" w:author="Nokia User" w:date="2022-04-11T12:08:00Z"/>
                <w:lang w:val="en-US"/>
              </w:rPr>
            </w:pPr>
            <w:ins w:id="139" w:author="Nokia User" w:date="2022-04-11T12:08:00Z">
              <w:r>
                <w:rPr>
                  <w:lang w:val="en-US"/>
                </w:rPr>
                <w:t>_________________________________________</w:t>
              </w:r>
            </w:ins>
          </w:p>
          <w:p w14:paraId="64D02B02" w14:textId="3FAA6276" w:rsidR="0088279E" w:rsidRDefault="0088279E" w:rsidP="002A6B2D">
            <w:pPr>
              <w:rPr>
                <w:lang w:val="en-US"/>
              </w:rPr>
            </w:pPr>
            <w:r>
              <w:rPr>
                <w:lang w:val="en-US"/>
              </w:rPr>
              <w:t>Lena wed 0206</w:t>
            </w:r>
          </w:p>
          <w:p w14:paraId="210EE364" w14:textId="77777777" w:rsidR="0088279E" w:rsidRDefault="0088279E" w:rsidP="002A6B2D">
            <w:pPr>
              <w:rPr>
                <w:lang w:val="en-US"/>
              </w:rPr>
            </w:pPr>
            <w:r>
              <w:rPr>
                <w:lang w:val="en-US"/>
              </w:rPr>
              <w:t>Rev required</w:t>
            </w:r>
          </w:p>
          <w:p w14:paraId="533629E0" w14:textId="77777777" w:rsidR="0088279E" w:rsidRDefault="0088279E" w:rsidP="002A6B2D">
            <w:pPr>
              <w:rPr>
                <w:rFonts w:eastAsia="Batang" w:cs="Arial"/>
                <w:lang w:eastAsia="ko-KR"/>
              </w:rPr>
            </w:pPr>
          </w:p>
          <w:p w14:paraId="5FF15934" w14:textId="77777777" w:rsidR="0088279E" w:rsidRDefault="0088279E" w:rsidP="002A6B2D">
            <w:pPr>
              <w:rPr>
                <w:rFonts w:eastAsia="Batang" w:cs="Arial"/>
                <w:lang w:eastAsia="ko-KR"/>
              </w:rPr>
            </w:pPr>
            <w:r>
              <w:rPr>
                <w:rFonts w:eastAsia="Batang" w:cs="Arial"/>
                <w:lang w:eastAsia="ko-KR"/>
              </w:rPr>
              <w:t>Bill wed 1014</w:t>
            </w:r>
          </w:p>
          <w:p w14:paraId="48F81022" w14:textId="77777777" w:rsidR="0088279E" w:rsidRDefault="0088279E" w:rsidP="002A6B2D">
            <w:pPr>
              <w:rPr>
                <w:rFonts w:eastAsia="Batang" w:cs="Arial"/>
                <w:lang w:eastAsia="ko-KR"/>
              </w:rPr>
            </w:pPr>
            <w:r>
              <w:rPr>
                <w:rFonts w:eastAsia="Batang" w:cs="Arial"/>
                <w:lang w:eastAsia="ko-KR"/>
              </w:rPr>
              <w:t>Some comments</w:t>
            </w:r>
          </w:p>
          <w:p w14:paraId="6F8FC5EF" w14:textId="77777777" w:rsidR="0088279E" w:rsidRDefault="0088279E" w:rsidP="002A6B2D">
            <w:pPr>
              <w:rPr>
                <w:rFonts w:eastAsia="Batang" w:cs="Arial"/>
                <w:lang w:eastAsia="ko-KR"/>
              </w:rPr>
            </w:pPr>
          </w:p>
          <w:p w14:paraId="79A95D01" w14:textId="77777777" w:rsidR="0088279E" w:rsidRDefault="0088279E" w:rsidP="002A6B2D">
            <w:pPr>
              <w:rPr>
                <w:rFonts w:eastAsia="Batang" w:cs="Arial"/>
                <w:lang w:eastAsia="ko-KR"/>
              </w:rPr>
            </w:pPr>
            <w:r>
              <w:rPr>
                <w:rFonts w:eastAsia="Batang" w:cs="Arial"/>
                <w:lang w:eastAsia="ko-KR"/>
              </w:rPr>
              <w:t>Jörgen thu 1149</w:t>
            </w:r>
          </w:p>
          <w:p w14:paraId="7161E0E1" w14:textId="77777777" w:rsidR="0088279E" w:rsidRDefault="0088279E" w:rsidP="002A6B2D">
            <w:pPr>
              <w:rPr>
                <w:rFonts w:eastAsia="Batang" w:cs="Arial"/>
                <w:lang w:eastAsia="ko-KR"/>
              </w:rPr>
            </w:pPr>
            <w:r>
              <w:rPr>
                <w:rFonts w:eastAsia="Batang" w:cs="Arial"/>
                <w:lang w:eastAsia="ko-KR"/>
              </w:rPr>
              <w:t>New rev</w:t>
            </w:r>
          </w:p>
          <w:p w14:paraId="52FCF8C5" w14:textId="77777777" w:rsidR="0088279E" w:rsidRDefault="0088279E" w:rsidP="002A6B2D">
            <w:pPr>
              <w:rPr>
                <w:rFonts w:eastAsia="Batang" w:cs="Arial"/>
                <w:lang w:eastAsia="ko-KR"/>
              </w:rPr>
            </w:pPr>
          </w:p>
          <w:p w14:paraId="4DE08019" w14:textId="77777777" w:rsidR="0088279E" w:rsidRDefault="0088279E" w:rsidP="002A6B2D">
            <w:pPr>
              <w:rPr>
                <w:rFonts w:eastAsia="Batang" w:cs="Arial"/>
                <w:lang w:eastAsia="ko-KR"/>
              </w:rPr>
            </w:pPr>
            <w:r>
              <w:rPr>
                <w:rFonts w:eastAsia="Batang" w:cs="Arial"/>
                <w:lang w:eastAsia="ko-KR"/>
              </w:rPr>
              <w:t>Lena thu 2030</w:t>
            </w:r>
          </w:p>
          <w:p w14:paraId="389F1374" w14:textId="77777777" w:rsidR="0088279E" w:rsidRDefault="0088279E" w:rsidP="002A6B2D">
            <w:pPr>
              <w:rPr>
                <w:rFonts w:eastAsia="Batang" w:cs="Arial"/>
                <w:lang w:eastAsia="ko-KR"/>
              </w:rPr>
            </w:pPr>
            <w:r>
              <w:rPr>
                <w:rFonts w:eastAsia="Batang" w:cs="Arial"/>
                <w:lang w:eastAsia="ko-KR"/>
              </w:rPr>
              <w:t>Rev rquired</w:t>
            </w:r>
          </w:p>
          <w:p w14:paraId="49BA10D9" w14:textId="77777777" w:rsidR="0088279E" w:rsidRDefault="0088279E" w:rsidP="002A6B2D">
            <w:pPr>
              <w:rPr>
                <w:rFonts w:eastAsia="Batang" w:cs="Arial"/>
                <w:lang w:eastAsia="ko-KR"/>
              </w:rPr>
            </w:pPr>
          </w:p>
          <w:p w14:paraId="02252828" w14:textId="77777777" w:rsidR="0088279E" w:rsidRDefault="0088279E" w:rsidP="002A6B2D">
            <w:pPr>
              <w:rPr>
                <w:rFonts w:eastAsia="Batang" w:cs="Arial"/>
                <w:lang w:eastAsia="ko-KR"/>
              </w:rPr>
            </w:pPr>
            <w:r>
              <w:rPr>
                <w:rFonts w:eastAsia="Batang" w:cs="Arial"/>
                <w:lang w:eastAsia="ko-KR"/>
              </w:rPr>
              <w:t>Bill fri 0343</w:t>
            </w:r>
          </w:p>
          <w:p w14:paraId="66823968" w14:textId="77777777" w:rsidR="0088279E" w:rsidRDefault="0088279E" w:rsidP="002A6B2D">
            <w:pPr>
              <w:rPr>
                <w:rFonts w:eastAsia="Batang" w:cs="Arial"/>
                <w:lang w:eastAsia="ko-KR"/>
              </w:rPr>
            </w:pPr>
            <w:r>
              <w:rPr>
                <w:rFonts w:eastAsia="Batang" w:cs="Arial"/>
                <w:lang w:eastAsia="ko-KR"/>
              </w:rPr>
              <w:t>fine</w:t>
            </w:r>
          </w:p>
          <w:p w14:paraId="2CE13170" w14:textId="77777777" w:rsidR="0088279E" w:rsidRPr="00D95972" w:rsidRDefault="0088279E" w:rsidP="002A6B2D">
            <w:pPr>
              <w:rPr>
                <w:rFonts w:eastAsia="Batang" w:cs="Arial"/>
                <w:lang w:eastAsia="ko-KR"/>
              </w:rPr>
            </w:pPr>
          </w:p>
        </w:tc>
      </w:tr>
      <w:tr w:rsidR="00BD0037" w:rsidRPr="00D95972" w14:paraId="7C2F0769" w14:textId="77777777" w:rsidTr="00496D7C">
        <w:tc>
          <w:tcPr>
            <w:tcW w:w="976" w:type="dxa"/>
            <w:tcBorders>
              <w:top w:val="nil"/>
              <w:left w:val="thinThickThinSmallGap" w:sz="24" w:space="0" w:color="auto"/>
              <w:bottom w:val="nil"/>
            </w:tcBorders>
            <w:shd w:val="clear" w:color="auto" w:fill="auto"/>
          </w:tcPr>
          <w:p w14:paraId="21A865E2" w14:textId="77777777" w:rsidR="00BD0037" w:rsidRPr="00D95972" w:rsidRDefault="00BD0037" w:rsidP="002A6B2D">
            <w:pPr>
              <w:rPr>
                <w:rFonts w:cs="Arial"/>
              </w:rPr>
            </w:pPr>
          </w:p>
        </w:tc>
        <w:tc>
          <w:tcPr>
            <w:tcW w:w="1317" w:type="dxa"/>
            <w:gridSpan w:val="2"/>
            <w:tcBorders>
              <w:top w:val="nil"/>
              <w:bottom w:val="nil"/>
            </w:tcBorders>
            <w:shd w:val="clear" w:color="auto" w:fill="auto"/>
          </w:tcPr>
          <w:p w14:paraId="54595622" w14:textId="77777777" w:rsidR="00BD0037" w:rsidRPr="00D95972" w:rsidRDefault="00BD0037" w:rsidP="002A6B2D">
            <w:pPr>
              <w:rPr>
                <w:rFonts w:cs="Arial"/>
              </w:rPr>
            </w:pPr>
          </w:p>
        </w:tc>
        <w:tc>
          <w:tcPr>
            <w:tcW w:w="1088" w:type="dxa"/>
            <w:tcBorders>
              <w:top w:val="single" w:sz="4" w:space="0" w:color="auto"/>
              <w:bottom w:val="single" w:sz="4" w:space="0" w:color="auto"/>
            </w:tcBorders>
            <w:shd w:val="clear" w:color="auto" w:fill="auto"/>
          </w:tcPr>
          <w:p w14:paraId="024A37B0" w14:textId="062ACF9C" w:rsidR="00BD0037" w:rsidRPr="00D95972" w:rsidRDefault="00BD0037" w:rsidP="002A6B2D">
            <w:pPr>
              <w:overflowPunct/>
              <w:autoSpaceDE/>
              <w:autoSpaceDN/>
              <w:adjustRightInd/>
              <w:textAlignment w:val="auto"/>
              <w:rPr>
                <w:rFonts w:cs="Arial"/>
                <w:lang w:val="en-US"/>
              </w:rPr>
            </w:pPr>
            <w:r w:rsidRPr="00BD0037">
              <w:t>C1-223122</w:t>
            </w:r>
          </w:p>
        </w:tc>
        <w:tc>
          <w:tcPr>
            <w:tcW w:w="4191" w:type="dxa"/>
            <w:gridSpan w:val="3"/>
            <w:tcBorders>
              <w:top w:val="single" w:sz="4" w:space="0" w:color="auto"/>
              <w:bottom w:val="single" w:sz="4" w:space="0" w:color="auto"/>
            </w:tcBorders>
            <w:shd w:val="clear" w:color="auto" w:fill="auto"/>
          </w:tcPr>
          <w:p w14:paraId="74470C8A" w14:textId="77777777" w:rsidR="00BD0037" w:rsidRPr="00D95972" w:rsidRDefault="00BD0037" w:rsidP="002A6B2D">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auto"/>
          </w:tcPr>
          <w:p w14:paraId="64B8ED6A" w14:textId="77777777" w:rsidR="00BD0037" w:rsidRPr="00D95972" w:rsidRDefault="00BD0037" w:rsidP="002A6B2D">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auto"/>
          </w:tcPr>
          <w:p w14:paraId="2578DFD7" w14:textId="77777777" w:rsidR="00BD0037" w:rsidRPr="00D95972" w:rsidRDefault="00BD0037" w:rsidP="002A6B2D">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E7748C" w14:textId="3A06D03F" w:rsidR="00496D7C" w:rsidRDefault="00496D7C" w:rsidP="002A6B2D">
            <w:pPr>
              <w:rPr>
                <w:lang w:val="en-US"/>
              </w:rPr>
            </w:pPr>
            <w:r>
              <w:rPr>
                <w:lang w:val="en-US"/>
              </w:rPr>
              <w:t>Agreed</w:t>
            </w:r>
          </w:p>
          <w:p w14:paraId="049A8C1D" w14:textId="77777777" w:rsidR="00496D7C" w:rsidRDefault="00496D7C" w:rsidP="002A6B2D">
            <w:pPr>
              <w:rPr>
                <w:lang w:val="en-US"/>
              </w:rPr>
            </w:pPr>
          </w:p>
          <w:p w14:paraId="5E9384C3" w14:textId="326FC30D" w:rsidR="00BD0037" w:rsidRDefault="00BD0037" w:rsidP="002A6B2D">
            <w:pPr>
              <w:rPr>
                <w:ins w:id="140" w:author="Nokia User" w:date="2022-04-11T12:11:00Z"/>
                <w:lang w:val="en-US"/>
              </w:rPr>
            </w:pPr>
            <w:ins w:id="141" w:author="Nokia User" w:date="2022-04-11T12:11:00Z">
              <w:r>
                <w:rPr>
                  <w:lang w:val="en-US"/>
                </w:rPr>
                <w:t>Revision of C1-222830</w:t>
              </w:r>
            </w:ins>
          </w:p>
          <w:p w14:paraId="3339A9A3" w14:textId="462D9AAC" w:rsidR="00BD0037" w:rsidRDefault="00BD0037" w:rsidP="002A6B2D">
            <w:pPr>
              <w:rPr>
                <w:ins w:id="142" w:author="Nokia User" w:date="2022-04-11T12:11:00Z"/>
                <w:lang w:val="en-US"/>
              </w:rPr>
            </w:pPr>
            <w:ins w:id="143" w:author="Nokia User" w:date="2022-04-11T12:11:00Z">
              <w:r>
                <w:rPr>
                  <w:lang w:val="en-US"/>
                </w:rPr>
                <w:t>_________________________________________</w:t>
              </w:r>
            </w:ins>
          </w:p>
          <w:p w14:paraId="292FF6E6" w14:textId="336B376A" w:rsidR="00BD0037" w:rsidRDefault="00BD0037" w:rsidP="002A6B2D">
            <w:pPr>
              <w:rPr>
                <w:lang w:val="en-US"/>
              </w:rPr>
            </w:pPr>
            <w:r>
              <w:rPr>
                <w:lang w:val="en-US"/>
              </w:rPr>
              <w:t>Lena wed 0206</w:t>
            </w:r>
          </w:p>
          <w:p w14:paraId="301FAD72" w14:textId="77777777" w:rsidR="00BD0037" w:rsidRDefault="00BD0037" w:rsidP="002A6B2D">
            <w:pPr>
              <w:rPr>
                <w:lang w:val="en-US"/>
              </w:rPr>
            </w:pPr>
            <w:r>
              <w:rPr>
                <w:lang w:val="en-US"/>
              </w:rPr>
              <w:t>Rev required</w:t>
            </w:r>
          </w:p>
          <w:p w14:paraId="4A4DCABA" w14:textId="77777777" w:rsidR="00BD0037" w:rsidRDefault="00BD0037" w:rsidP="002A6B2D">
            <w:pPr>
              <w:rPr>
                <w:lang w:val="en-US"/>
              </w:rPr>
            </w:pPr>
          </w:p>
          <w:p w14:paraId="25671305" w14:textId="77777777" w:rsidR="00BD0037" w:rsidRDefault="00BD0037" w:rsidP="002A6B2D">
            <w:pPr>
              <w:rPr>
                <w:lang w:val="en-US"/>
              </w:rPr>
            </w:pPr>
            <w:r>
              <w:rPr>
                <w:lang w:val="en-US"/>
              </w:rPr>
              <w:t>Ivo wed 0833</w:t>
            </w:r>
          </w:p>
          <w:p w14:paraId="7E516B4C" w14:textId="77777777" w:rsidR="00BD0037" w:rsidRDefault="00BD0037" w:rsidP="002A6B2D">
            <w:pPr>
              <w:rPr>
                <w:lang w:val="en-US"/>
              </w:rPr>
            </w:pPr>
            <w:r>
              <w:rPr>
                <w:lang w:val="en-US"/>
              </w:rPr>
              <w:t>Rev required</w:t>
            </w:r>
          </w:p>
          <w:p w14:paraId="148E4390" w14:textId="77777777" w:rsidR="00BD0037" w:rsidRDefault="00BD0037" w:rsidP="002A6B2D">
            <w:pPr>
              <w:rPr>
                <w:lang w:val="en-US"/>
              </w:rPr>
            </w:pPr>
          </w:p>
          <w:p w14:paraId="30C2B604" w14:textId="77777777" w:rsidR="00BD0037" w:rsidRDefault="00BD0037" w:rsidP="002A6B2D">
            <w:pPr>
              <w:rPr>
                <w:lang w:val="en-US"/>
              </w:rPr>
            </w:pPr>
            <w:r>
              <w:rPr>
                <w:lang w:val="en-US"/>
              </w:rPr>
              <w:t>Pengfei wed 1004</w:t>
            </w:r>
          </w:p>
          <w:p w14:paraId="38CD94F7" w14:textId="77777777" w:rsidR="00BD0037" w:rsidRDefault="00BD0037" w:rsidP="002A6B2D">
            <w:pPr>
              <w:rPr>
                <w:lang w:val="en-US"/>
              </w:rPr>
            </w:pPr>
            <w:r>
              <w:rPr>
                <w:lang w:val="en-US"/>
              </w:rPr>
              <w:t>Questions</w:t>
            </w:r>
          </w:p>
          <w:p w14:paraId="41D89595" w14:textId="77777777" w:rsidR="00BD0037" w:rsidRDefault="00BD0037" w:rsidP="002A6B2D">
            <w:pPr>
              <w:rPr>
                <w:lang w:val="en-US"/>
              </w:rPr>
            </w:pPr>
          </w:p>
          <w:p w14:paraId="2CEF4468" w14:textId="77777777" w:rsidR="00BD0037" w:rsidRDefault="00BD0037" w:rsidP="002A6B2D">
            <w:pPr>
              <w:rPr>
                <w:lang w:val="en-US"/>
              </w:rPr>
            </w:pPr>
            <w:r>
              <w:rPr>
                <w:lang w:val="en-US"/>
              </w:rPr>
              <w:t>Carlson wed 1212</w:t>
            </w:r>
          </w:p>
          <w:p w14:paraId="722003FF" w14:textId="77777777" w:rsidR="00BD0037" w:rsidRDefault="00BD0037" w:rsidP="002A6B2D">
            <w:pPr>
              <w:rPr>
                <w:lang w:val="en-US"/>
              </w:rPr>
            </w:pPr>
            <w:r>
              <w:rPr>
                <w:lang w:val="en-US"/>
              </w:rPr>
              <w:t>Provides rev</w:t>
            </w:r>
          </w:p>
          <w:p w14:paraId="51465302" w14:textId="77777777" w:rsidR="00BD0037" w:rsidRDefault="00BD0037" w:rsidP="002A6B2D">
            <w:pPr>
              <w:rPr>
                <w:lang w:val="en-US"/>
              </w:rPr>
            </w:pPr>
          </w:p>
          <w:p w14:paraId="11EB59DB" w14:textId="77777777" w:rsidR="00BD0037" w:rsidRDefault="00BD0037" w:rsidP="002A6B2D">
            <w:pPr>
              <w:rPr>
                <w:lang w:val="en-US"/>
              </w:rPr>
            </w:pPr>
            <w:r>
              <w:rPr>
                <w:lang w:val="en-US"/>
              </w:rPr>
              <w:t>Lin thu 1030</w:t>
            </w:r>
          </w:p>
          <w:p w14:paraId="0CE2F024" w14:textId="77777777" w:rsidR="00BD0037" w:rsidRDefault="00BD0037" w:rsidP="002A6B2D">
            <w:pPr>
              <w:rPr>
                <w:lang w:val="en-US"/>
              </w:rPr>
            </w:pPr>
            <w:r>
              <w:rPr>
                <w:lang w:val="en-US"/>
              </w:rPr>
              <w:t>Rev rquired</w:t>
            </w:r>
          </w:p>
          <w:p w14:paraId="792356C9" w14:textId="77777777" w:rsidR="00BD0037" w:rsidRDefault="00BD0037" w:rsidP="002A6B2D">
            <w:pPr>
              <w:rPr>
                <w:lang w:val="en-US"/>
              </w:rPr>
            </w:pPr>
          </w:p>
          <w:p w14:paraId="5BC568AF" w14:textId="77777777" w:rsidR="00BD0037" w:rsidRDefault="00BD0037" w:rsidP="002A6B2D">
            <w:pPr>
              <w:rPr>
                <w:rFonts w:eastAsia="Batang" w:cs="Arial"/>
                <w:lang w:eastAsia="ko-KR"/>
              </w:rPr>
            </w:pPr>
            <w:r>
              <w:rPr>
                <w:rFonts w:eastAsia="Batang" w:cs="Arial"/>
                <w:lang w:eastAsia="ko-KR"/>
              </w:rPr>
              <w:t>Ivo thu 1855</w:t>
            </w:r>
          </w:p>
          <w:p w14:paraId="3F4DF198" w14:textId="77777777" w:rsidR="00BD0037" w:rsidRDefault="00BD0037" w:rsidP="002A6B2D">
            <w:pPr>
              <w:rPr>
                <w:rFonts w:eastAsia="Batang" w:cs="Arial"/>
                <w:lang w:eastAsia="ko-KR"/>
              </w:rPr>
            </w:pPr>
            <w:r>
              <w:rPr>
                <w:rFonts w:eastAsia="Batang" w:cs="Arial"/>
                <w:lang w:eastAsia="ko-KR"/>
              </w:rPr>
              <w:t>Comments</w:t>
            </w:r>
          </w:p>
          <w:p w14:paraId="2C3A1CE7" w14:textId="77777777" w:rsidR="00BD0037" w:rsidRDefault="00BD0037" w:rsidP="002A6B2D">
            <w:pPr>
              <w:rPr>
                <w:rFonts w:eastAsia="Batang" w:cs="Arial"/>
                <w:lang w:eastAsia="ko-KR"/>
              </w:rPr>
            </w:pPr>
          </w:p>
          <w:p w14:paraId="4C7384BC" w14:textId="77777777" w:rsidR="00BD0037" w:rsidRDefault="00BD0037" w:rsidP="002A6B2D">
            <w:pPr>
              <w:rPr>
                <w:rFonts w:eastAsia="Batang" w:cs="Arial"/>
                <w:lang w:eastAsia="ko-KR"/>
              </w:rPr>
            </w:pPr>
            <w:r>
              <w:rPr>
                <w:rFonts w:eastAsia="Batang" w:cs="Arial"/>
                <w:lang w:eastAsia="ko-KR"/>
              </w:rPr>
              <w:t>lena thu 2029</w:t>
            </w:r>
          </w:p>
          <w:p w14:paraId="06B810B1" w14:textId="77777777" w:rsidR="00BD0037" w:rsidRDefault="00BD0037" w:rsidP="002A6B2D">
            <w:pPr>
              <w:rPr>
                <w:rFonts w:eastAsia="Batang" w:cs="Arial"/>
                <w:lang w:eastAsia="ko-KR"/>
              </w:rPr>
            </w:pPr>
            <w:r>
              <w:rPr>
                <w:rFonts w:eastAsia="Batang" w:cs="Arial"/>
                <w:lang w:eastAsia="ko-KR"/>
              </w:rPr>
              <w:t>Rev required</w:t>
            </w:r>
          </w:p>
          <w:p w14:paraId="5E651B75" w14:textId="77777777" w:rsidR="00BD0037" w:rsidRDefault="00BD0037" w:rsidP="002A6B2D">
            <w:pPr>
              <w:rPr>
                <w:rFonts w:eastAsia="Batang" w:cs="Arial"/>
                <w:lang w:eastAsia="ko-KR"/>
              </w:rPr>
            </w:pPr>
          </w:p>
          <w:p w14:paraId="67DB4A71" w14:textId="77777777" w:rsidR="00BD0037" w:rsidRDefault="00BD0037" w:rsidP="002A6B2D">
            <w:pPr>
              <w:rPr>
                <w:rFonts w:eastAsia="Batang" w:cs="Arial"/>
                <w:lang w:eastAsia="ko-KR"/>
              </w:rPr>
            </w:pPr>
            <w:r>
              <w:rPr>
                <w:rFonts w:eastAsia="Batang" w:cs="Arial"/>
                <w:lang w:eastAsia="ko-KR"/>
              </w:rPr>
              <w:t>Carlson fri 1632</w:t>
            </w:r>
          </w:p>
          <w:p w14:paraId="62C3C351" w14:textId="77777777" w:rsidR="00BD0037" w:rsidRDefault="00BD0037" w:rsidP="002A6B2D">
            <w:pPr>
              <w:rPr>
                <w:rFonts w:eastAsia="Batang" w:cs="Arial"/>
                <w:lang w:eastAsia="ko-KR"/>
              </w:rPr>
            </w:pPr>
            <w:r>
              <w:rPr>
                <w:rFonts w:eastAsia="Batang" w:cs="Arial"/>
                <w:lang w:eastAsia="ko-KR"/>
              </w:rPr>
              <w:t>New rev</w:t>
            </w:r>
          </w:p>
          <w:p w14:paraId="0B28D458" w14:textId="77777777" w:rsidR="00BD0037" w:rsidRDefault="00BD0037" w:rsidP="002A6B2D">
            <w:pPr>
              <w:rPr>
                <w:rFonts w:eastAsia="Batang" w:cs="Arial"/>
                <w:lang w:eastAsia="ko-KR"/>
              </w:rPr>
            </w:pPr>
          </w:p>
          <w:p w14:paraId="3866E63F" w14:textId="77777777" w:rsidR="00BD0037" w:rsidRDefault="00BD0037" w:rsidP="002A6B2D">
            <w:pPr>
              <w:rPr>
                <w:rFonts w:eastAsia="Batang" w:cs="Arial"/>
                <w:lang w:eastAsia="ko-KR"/>
              </w:rPr>
            </w:pPr>
            <w:r>
              <w:rPr>
                <w:rFonts w:eastAsia="Batang" w:cs="Arial"/>
                <w:lang w:eastAsia="ko-KR"/>
              </w:rPr>
              <w:t>Lin fri 1659</w:t>
            </w:r>
          </w:p>
          <w:p w14:paraId="5E9BD427" w14:textId="77777777" w:rsidR="00BD0037" w:rsidRDefault="00BD0037" w:rsidP="002A6B2D">
            <w:pPr>
              <w:rPr>
                <w:rFonts w:eastAsia="Batang" w:cs="Arial"/>
                <w:lang w:eastAsia="ko-KR"/>
              </w:rPr>
            </w:pPr>
            <w:r>
              <w:rPr>
                <w:rFonts w:eastAsia="Batang" w:cs="Arial"/>
                <w:lang w:eastAsia="ko-KR"/>
              </w:rPr>
              <w:t>Replies</w:t>
            </w:r>
          </w:p>
          <w:p w14:paraId="1B26D122" w14:textId="77777777" w:rsidR="00BD0037" w:rsidRDefault="00BD0037" w:rsidP="002A6B2D">
            <w:pPr>
              <w:rPr>
                <w:rFonts w:eastAsia="Batang" w:cs="Arial"/>
                <w:lang w:eastAsia="ko-KR"/>
              </w:rPr>
            </w:pPr>
          </w:p>
          <w:p w14:paraId="3B31CD95" w14:textId="77777777" w:rsidR="00BD0037" w:rsidRDefault="00BD0037" w:rsidP="002A6B2D">
            <w:pPr>
              <w:rPr>
                <w:rFonts w:eastAsia="Batang" w:cs="Arial"/>
                <w:lang w:eastAsia="ko-KR"/>
              </w:rPr>
            </w:pPr>
            <w:r>
              <w:rPr>
                <w:rFonts w:eastAsia="Batang" w:cs="Arial"/>
                <w:lang w:eastAsia="ko-KR"/>
              </w:rPr>
              <w:t>Ivo fri 1910</w:t>
            </w:r>
          </w:p>
          <w:p w14:paraId="00A8AADE" w14:textId="77777777" w:rsidR="00BD0037" w:rsidRDefault="00BD0037" w:rsidP="002A6B2D">
            <w:pPr>
              <w:rPr>
                <w:rFonts w:eastAsia="Batang" w:cs="Arial"/>
                <w:lang w:eastAsia="ko-KR"/>
              </w:rPr>
            </w:pPr>
            <w:r>
              <w:rPr>
                <w:rFonts w:eastAsia="Batang" w:cs="Arial"/>
                <w:lang w:eastAsia="ko-KR"/>
              </w:rPr>
              <w:t>Comment</w:t>
            </w:r>
          </w:p>
          <w:p w14:paraId="61AFC30A" w14:textId="77777777" w:rsidR="00BD0037" w:rsidRDefault="00BD0037" w:rsidP="002A6B2D">
            <w:pPr>
              <w:rPr>
                <w:rFonts w:eastAsia="Batang" w:cs="Arial"/>
                <w:lang w:eastAsia="ko-KR"/>
              </w:rPr>
            </w:pPr>
          </w:p>
          <w:p w14:paraId="2EDA3FE9" w14:textId="77777777" w:rsidR="00BD0037" w:rsidRDefault="00BD0037" w:rsidP="002A6B2D">
            <w:pPr>
              <w:rPr>
                <w:rFonts w:eastAsia="Batang" w:cs="Arial"/>
                <w:lang w:eastAsia="ko-KR"/>
              </w:rPr>
            </w:pPr>
            <w:r>
              <w:rPr>
                <w:rFonts w:eastAsia="Batang" w:cs="Arial"/>
                <w:lang w:eastAsia="ko-KR"/>
              </w:rPr>
              <w:t>Lena fri 0151</w:t>
            </w:r>
          </w:p>
          <w:p w14:paraId="05D29475" w14:textId="77777777" w:rsidR="00BD0037" w:rsidRDefault="00BD0037" w:rsidP="002A6B2D">
            <w:pPr>
              <w:rPr>
                <w:rFonts w:eastAsia="Batang" w:cs="Arial"/>
                <w:lang w:eastAsia="ko-KR"/>
              </w:rPr>
            </w:pPr>
            <w:r>
              <w:rPr>
                <w:rFonts w:eastAsia="Batang" w:cs="Arial"/>
                <w:lang w:eastAsia="ko-KR"/>
              </w:rPr>
              <w:t>Comments</w:t>
            </w:r>
          </w:p>
          <w:p w14:paraId="7A95F290" w14:textId="77777777" w:rsidR="00BD0037" w:rsidRDefault="00BD0037" w:rsidP="002A6B2D">
            <w:pPr>
              <w:rPr>
                <w:rFonts w:eastAsia="Batang" w:cs="Arial"/>
                <w:lang w:eastAsia="ko-KR"/>
              </w:rPr>
            </w:pPr>
          </w:p>
          <w:p w14:paraId="65878901" w14:textId="77777777" w:rsidR="00BD0037" w:rsidRDefault="00BD0037" w:rsidP="002A6B2D">
            <w:pPr>
              <w:rPr>
                <w:rFonts w:eastAsia="Batang" w:cs="Arial"/>
                <w:lang w:eastAsia="ko-KR"/>
              </w:rPr>
            </w:pPr>
            <w:r>
              <w:rPr>
                <w:rFonts w:eastAsia="Batang" w:cs="Arial"/>
                <w:lang w:eastAsia="ko-KR"/>
              </w:rPr>
              <w:t>Carlson mon 0557</w:t>
            </w:r>
          </w:p>
          <w:p w14:paraId="1B9FCD99" w14:textId="77777777" w:rsidR="00BD0037" w:rsidRDefault="00BD0037" w:rsidP="002A6B2D">
            <w:pPr>
              <w:rPr>
                <w:rFonts w:eastAsia="Batang" w:cs="Arial"/>
                <w:lang w:eastAsia="ko-KR"/>
              </w:rPr>
            </w:pPr>
            <w:r>
              <w:rPr>
                <w:rFonts w:eastAsia="Batang" w:cs="Arial"/>
                <w:lang w:eastAsia="ko-KR"/>
              </w:rPr>
              <w:t>New rev</w:t>
            </w:r>
          </w:p>
          <w:p w14:paraId="5C9F1F14" w14:textId="77777777" w:rsidR="00BD0037" w:rsidRDefault="00BD0037" w:rsidP="002A6B2D">
            <w:pPr>
              <w:rPr>
                <w:rFonts w:eastAsia="Batang" w:cs="Arial"/>
                <w:lang w:eastAsia="ko-KR"/>
              </w:rPr>
            </w:pPr>
          </w:p>
          <w:p w14:paraId="5F781A74" w14:textId="77777777" w:rsidR="00BD0037" w:rsidRDefault="00BD0037" w:rsidP="002A6B2D">
            <w:pPr>
              <w:rPr>
                <w:rFonts w:eastAsia="Batang" w:cs="Arial"/>
                <w:lang w:eastAsia="ko-KR"/>
              </w:rPr>
            </w:pPr>
            <w:r>
              <w:rPr>
                <w:rFonts w:eastAsia="Batang" w:cs="Arial"/>
                <w:lang w:eastAsia="ko-KR"/>
              </w:rPr>
              <w:t>Lena mon 0604</w:t>
            </w:r>
          </w:p>
          <w:p w14:paraId="1D9BCC54" w14:textId="77777777" w:rsidR="00BD0037" w:rsidRDefault="00BD0037" w:rsidP="002A6B2D">
            <w:pPr>
              <w:rPr>
                <w:rFonts w:eastAsia="Batang" w:cs="Arial"/>
                <w:lang w:eastAsia="ko-KR"/>
              </w:rPr>
            </w:pPr>
            <w:r>
              <w:rPr>
                <w:rFonts w:eastAsia="Batang" w:cs="Arial"/>
                <w:lang w:eastAsia="ko-KR"/>
              </w:rPr>
              <w:t>Ok</w:t>
            </w:r>
          </w:p>
          <w:p w14:paraId="7CFA737A" w14:textId="77777777" w:rsidR="00BD0037" w:rsidRDefault="00BD0037" w:rsidP="002A6B2D">
            <w:pPr>
              <w:rPr>
                <w:rFonts w:eastAsia="Batang" w:cs="Arial"/>
                <w:lang w:eastAsia="ko-KR"/>
              </w:rPr>
            </w:pPr>
          </w:p>
          <w:p w14:paraId="2F2CFBAB" w14:textId="77777777" w:rsidR="00BD0037" w:rsidRDefault="00BD0037" w:rsidP="002A6B2D">
            <w:pPr>
              <w:rPr>
                <w:rFonts w:eastAsia="Batang" w:cs="Arial"/>
                <w:lang w:eastAsia="ko-KR"/>
              </w:rPr>
            </w:pPr>
            <w:r>
              <w:rPr>
                <w:rFonts w:eastAsia="Batang" w:cs="Arial"/>
                <w:lang w:eastAsia="ko-KR"/>
              </w:rPr>
              <w:t>Ivo mon 0912</w:t>
            </w:r>
          </w:p>
          <w:p w14:paraId="6BBF9BC5" w14:textId="77777777" w:rsidR="00BD0037" w:rsidRDefault="00BD0037" w:rsidP="002A6B2D">
            <w:pPr>
              <w:rPr>
                <w:rFonts w:eastAsia="Batang" w:cs="Arial"/>
                <w:lang w:eastAsia="ko-KR"/>
              </w:rPr>
            </w:pPr>
            <w:r>
              <w:rPr>
                <w:rFonts w:eastAsia="Batang" w:cs="Arial"/>
                <w:lang w:eastAsia="ko-KR"/>
              </w:rPr>
              <w:t>Co-sign</w:t>
            </w:r>
          </w:p>
          <w:p w14:paraId="30C7CDCD" w14:textId="77777777" w:rsidR="00BD0037" w:rsidRPr="00D95972" w:rsidRDefault="00BD0037" w:rsidP="002A6B2D">
            <w:pPr>
              <w:rPr>
                <w:rFonts w:eastAsia="Batang" w:cs="Arial"/>
                <w:lang w:eastAsia="ko-KR"/>
              </w:rPr>
            </w:pPr>
          </w:p>
        </w:tc>
      </w:tr>
      <w:tr w:rsidR="00FA6FFF" w:rsidRPr="00D95972" w14:paraId="6A2E484D" w14:textId="77777777" w:rsidTr="00496D7C">
        <w:tc>
          <w:tcPr>
            <w:tcW w:w="976" w:type="dxa"/>
            <w:tcBorders>
              <w:top w:val="nil"/>
              <w:left w:val="thinThickThinSmallGap" w:sz="24" w:space="0" w:color="auto"/>
              <w:bottom w:val="nil"/>
            </w:tcBorders>
            <w:shd w:val="clear" w:color="auto" w:fill="auto"/>
          </w:tcPr>
          <w:p w14:paraId="3D68A4DE" w14:textId="77777777" w:rsidR="00FA6FFF" w:rsidRPr="00D95972" w:rsidRDefault="00FA6FFF" w:rsidP="002A6B2D">
            <w:pPr>
              <w:rPr>
                <w:rFonts w:cs="Arial"/>
              </w:rPr>
            </w:pPr>
          </w:p>
        </w:tc>
        <w:tc>
          <w:tcPr>
            <w:tcW w:w="1317" w:type="dxa"/>
            <w:gridSpan w:val="2"/>
            <w:tcBorders>
              <w:top w:val="nil"/>
              <w:bottom w:val="nil"/>
            </w:tcBorders>
            <w:shd w:val="clear" w:color="auto" w:fill="auto"/>
          </w:tcPr>
          <w:p w14:paraId="7289AB71" w14:textId="77777777" w:rsidR="00FA6FFF" w:rsidRPr="00D95972" w:rsidRDefault="00FA6FFF" w:rsidP="002A6B2D">
            <w:pPr>
              <w:rPr>
                <w:rFonts w:cs="Arial"/>
              </w:rPr>
            </w:pPr>
          </w:p>
        </w:tc>
        <w:tc>
          <w:tcPr>
            <w:tcW w:w="1088" w:type="dxa"/>
            <w:tcBorders>
              <w:top w:val="single" w:sz="4" w:space="0" w:color="auto"/>
              <w:bottom w:val="single" w:sz="4" w:space="0" w:color="auto"/>
            </w:tcBorders>
            <w:shd w:val="clear" w:color="auto" w:fill="auto"/>
          </w:tcPr>
          <w:p w14:paraId="2683033E" w14:textId="220DA354" w:rsidR="00FA6FFF" w:rsidRPr="00D95972" w:rsidRDefault="00FA6FFF" w:rsidP="002A6B2D">
            <w:pPr>
              <w:overflowPunct/>
              <w:autoSpaceDE/>
              <w:autoSpaceDN/>
              <w:adjustRightInd/>
              <w:textAlignment w:val="auto"/>
              <w:rPr>
                <w:rFonts w:cs="Arial"/>
                <w:lang w:val="en-US"/>
              </w:rPr>
            </w:pPr>
            <w:r w:rsidRPr="00FA6FFF">
              <w:t>C1-223157</w:t>
            </w:r>
          </w:p>
        </w:tc>
        <w:tc>
          <w:tcPr>
            <w:tcW w:w="4191" w:type="dxa"/>
            <w:gridSpan w:val="3"/>
            <w:tcBorders>
              <w:top w:val="single" w:sz="4" w:space="0" w:color="auto"/>
              <w:bottom w:val="single" w:sz="4" w:space="0" w:color="auto"/>
            </w:tcBorders>
            <w:shd w:val="clear" w:color="auto" w:fill="auto"/>
          </w:tcPr>
          <w:p w14:paraId="0B20184D" w14:textId="77777777" w:rsidR="00FA6FFF" w:rsidRPr="00D95972" w:rsidRDefault="00FA6FFF" w:rsidP="002A6B2D">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auto"/>
          </w:tcPr>
          <w:p w14:paraId="6950ECFB" w14:textId="77777777" w:rsidR="00FA6FFF" w:rsidRPr="00D95972" w:rsidRDefault="00FA6FFF" w:rsidP="002A6B2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0A03D10" w14:textId="77777777" w:rsidR="00FA6FFF" w:rsidRPr="00D95972" w:rsidRDefault="00FA6FFF" w:rsidP="002A6B2D">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0C82B44" w14:textId="2AC34C29" w:rsidR="00496D7C" w:rsidRDefault="00496D7C" w:rsidP="002A6B2D">
            <w:pPr>
              <w:rPr>
                <w:lang w:val="en-US"/>
              </w:rPr>
            </w:pPr>
            <w:r>
              <w:rPr>
                <w:lang w:val="en-US"/>
              </w:rPr>
              <w:t>Agreed</w:t>
            </w:r>
          </w:p>
          <w:p w14:paraId="34116B33" w14:textId="77777777" w:rsidR="00496D7C" w:rsidRDefault="00496D7C" w:rsidP="002A6B2D">
            <w:pPr>
              <w:rPr>
                <w:lang w:val="en-US"/>
              </w:rPr>
            </w:pPr>
          </w:p>
          <w:p w14:paraId="2C9495B7" w14:textId="214D786B" w:rsidR="00FA6FFF" w:rsidRDefault="00FA6FFF" w:rsidP="002A6B2D">
            <w:pPr>
              <w:rPr>
                <w:ins w:id="144" w:author="Nokia User" w:date="2022-04-11T12:29:00Z"/>
                <w:lang w:val="en-US"/>
              </w:rPr>
            </w:pPr>
            <w:ins w:id="145" w:author="Nokia User" w:date="2022-04-11T12:29:00Z">
              <w:r>
                <w:rPr>
                  <w:lang w:val="en-US"/>
                </w:rPr>
                <w:t>Revision of C1-222545</w:t>
              </w:r>
            </w:ins>
          </w:p>
          <w:p w14:paraId="232F94D0" w14:textId="736CB625" w:rsidR="00FA6FFF" w:rsidRDefault="00FA6FFF" w:rsidP="002A6B2D">
            <w:pPr>
              <w:rPr>
                <w:ins w:id="146" w:author="Nokia User" w:date="2022-04-11T12:29:00Z"/>
                <w:lang w:val="en-US"/>
              </w:rPr>
            </w:pPr>
            <w:ins w:id="147" w:author="Nokia User" w:date="2022-04-11T12:29:00Z">
              <w:r>
                <w:rPr>
                  <w:lang w:val="en-US"/>
                </w:rPr>
                <w:t>_________________________________________</w:t>
              </w:r>
            </w:ins>
          </w:p>
          <w:p w14:paraId="7E536D85" w14:textId="003F9B25" w:rsidR="00FA6FFF" w:rsidRDefault="00FA6FFF" w:rsidP="002A6B2D">
            <w:pPr>
              <w:rPr>
                <w:lang w:val="en-US"/>
              </w:rPr>
            </w:pPr>
            <w:r>
              <w:rPr>
                <w:lang w:val="en-US"/>
              </w:rPr>
              <w:t>Lena wed 0206</w:t>
            </w:r>
          </w:p>
          <w:p w14:paraId="619D77EF" w14:textId="77777777" w:rsidR="00FA6FFF" w:rsidRDefault="00FA6FFF" w:rsidP="002A6B2D">
            <w:pPr>
              <w:rPr>
                <w:lang w:val="en-US"/>
              </w:rPr>
            </w:pPr>
            <w:r>
              <w:rPr>
                <w:lang w:val="en-US"/>
              </w:rPr>
              <w:t>Rev required</w:t>
            </w:r>
          </w:p>
          <w:p w14:paraId="710EE5F6" w14:textId="77777777" w:rsidR="00FA6FFF" w:rsidRDefault="00FA6FFF" w:rsidP="002A6B2D">
            <w:pPr>
              <w:rPr>
                <w:lang w:val="en-US"/>
              </w:rPr>
            </w:pPr>
          </w:p>
          <w:p w14:paraId="6398FBE9" w14:textId="77777777" w:rsidR="00FA6FFF" w:rsidRDefault="00FA6FFF" w:rsidP="002A6B2D">
            <w:pPr>
              <w:rPr>
                <w:rFonts w:eastAsia="Batang" w:cs="Arial"/>
                <w:lang w:eastAsia="ko-KR"/>
              </w:rPr>
            </w:pPr>
            <w:r>
              <w:rPr>
                <w:rFonts w:eastAsia="Batang" w:cs="Arial"/>
                <w:lang w:eastAsia="ko-KR"/>
              </w:rPr>
              <w:t>anuj wed 0242</w:t>
            </w:r>
          </w:p>
          <w:p w14:paraId="7F05090F" w14:textId="77777777" w:rsidR="00FA6FFF" w:rsidRDefault="00FA6FFF" w:rsidP="002A6B2D">
            <w:pPr>
              <w:rPr>
                <w:rFonts w:eastAsia="Batang" w:cs="Arial"/>
                <w:lang w:eastAsia="ko-KR"/>
              </w:rPr>
            </w:pPr>
            <w:r>
              <w:rPr>
                <w:rFonts w:eastAsia="Batang" w:cs="Arial"/>
                <w:lang w:eastAsia="ko-KR"/>
              </w:rPr>
              <w:t>Rev required</w:t>
            </w:r>
          </w:p>
          <w:p w14:paraId="7F398878" w14:textId="77777777" w:rsidR="00FA6FFF" w:rsidRDefault="00FA6FFF" w:rsidP="002A6B2D">
            <w:pPr>
              <w:rPr>
                <w:rFonts w:eastAsia="Batang" w:cs="Arial"/>
                <w:lang w:eastAsia="ko-KR"/>
              </w:rPr>
            </w:pPr>
          </w:p>
          <w:p w14:paraId="5D3565E5" w14:textId="77777777" w:rsidR="00FA6FFF" w:rsidRDefault="00FA6FFF" w:rsidP="002A6B2D">
            <w:pPr>
              <w:rPr>
                <w:rFonts w:eastAsia="Batang" w:cs="Arial"/>
                <w:lang w:eastAsia="ko-KR"/>
              </w:rPr>
            </w:pPr>
            <w:r>
              <w:rPr>
                <w:rFonts w:eastAsia="Batang" w:cs="Arial"/>
                <w:lang w:eastAsia="ko-KR"/>
              </w:rPr>
              <w:t>Ivo wed 1058</w:t>
            </w:r>
          </w:p>
          <w:p w14:paraId="6492D73C" w14:textId="77777777" w:rsidR="00FA6FFF" w:rsidRDefault="00FA6FFF" w:rsidP="002A6B2D">
            <w:pPr>
              <w:rPr>
                <w:rFonts w:eastAsia="Batang" w:cs="Arial"/>
                <w:lang w:eastAsia="ko-KR"/>
              </w:rPr>
            </w:pPr>
            <w:r>
              <w:rPr>
                <w:rFonts w:eastAsia="Batang" w:cs="Arial"/>
                <w:lang w:eastAsia="ko-KR"/>
              </w:rPr>
              <w:t>Provides rev</w:t>
            </w:r>
          </w:p>
          <w:p w14:paraId="7057F8DA" w14:textId="77777777" w:rsidR="00FA6FFF" w:rsidRDefault="00FA6FFF" w:rsidP="002A6B2D">
            <w:pPr>
              <w:rPr>
                <w:lang w:val="en-US"/>
              </w:rPr>
            </w:pPr>
          </w:p>
          <w:p w14:paraId="79F2BE26" w14:textId="77777777" w:rsidR="00FA6FFF" w:rsidRDefault="00FA6FFF" w:rsidP="002A6B2D">
            <w:pPr>
              <w:rPr>
                <w:lang w:val="en-US"/>
              </w:rPr>
            </w:pPr>
            <w:r>
              <w:rPr>
                <w:lang w:val="en-US"/>
              </w:rPr>
              <w:t>Anuj wed1749</w:t>
            </w:r>
          </w:p>
          <w:p w14:paraId="7075BADA" w14:textId="77777777" w:rsidR="00FA6FFF" w:rsidRDefault="00FA6FFF" w:rsidP="002A6B2D">
            <w:pPr>
              <w:rPr>
                <w:lang w:val="en-US"/>
              </w:rPr>
            </w:pPr>
            <w:r>
              <w:rPr>
                <w:lang w:val="en-US"/>
              </w:rPr>
              <w:t>Fine</w:t>
            </w:r>
          </w:p>
          <w:p w14:paraId="6F8E318E" w14:textId="77777777" w:rsidR="00FA6FFF" w:rsidRDefault="00FA6FFF" w:rsidP="002A6B2D">
            <w:pPr>
              <w:rPr>
                <w:lang w:val="en-US"/>
              </w:rPr>
            </w:pPr>
          </w:p>
          <w:p w14:paraId="3D10183C" w14:textId="77777777" w:rsidR="00FA6FFF" w:rsidRDefault="00FA6FFF" w:rsidP="002A6B2D">
            <w:pPr>
              <w:rPr>
                <w:lang w:val="en-US"/>
              </w:rPr>
            </w:pPr>
            <w:r>
              <w:rPr>
                <w:lang w:val="en-US"/>
              </w:rPr>
              <w:t>Ivo wed 1945</w:t>
            </w:r>
          </w:p>
          <w:p w14:paraId="2D7E952F" w14:textId="77777777" w:rsidR="00FA6FFF" w:rsidRDefault="00FA6FFF" w:rsidP="002A6B2D">
            <w:pPr>
              <w:rPr>
                <w:lang w:val="en-US"/>
              </w:rPr>
            </w:pPr>
            <w:r>
              <w:rPr>
                <w:lang w:val="en-US"/>
              </w:rPr>
              <w:t>New rev</w:t>
            </w:r>
          </w:p>
          <w:p w14:paraId="6C2DE850" w14:textId="77777777" w:rsidR="00FA6FFF" w:rsidRDefault="00FA6FFF" w:rsidP="002A6B2D">
            <w:pPr>
              <w:rPr>
                <w:lang w:val="en-US"/>
              </w:rPr>
            </w:pPr>
          </w:p>
          <w:p w14:paraId="383646C4" w14:textId="77777777" w:rsidR="00FA6FFF" w:rsidRDefault="00FA6FFF" w:rsidP="002A6B2D">
            <w:pPr>
              <w:rPr>
                <w:lang w:val="en-US"/>
              </w:rPr>
            </w:pPr>
            <w:r>
              <w:rPr>
                <w:lang w:val="en-US"/>
              </w:rPr>
              <w:t>Sung wed 2330</w:t>
            </w:r>
          </w:p>
          <w:p w14:paraId="154590DE" w14:textId="77777777" w:rsidR="00FA6FFF" w:rsidRDefault="00FA6FFF" w:rsidP="002A6B2D">
            <w:pPr>
              <w:rPr>
                <w:lang w:val="en-US"/>
              </w:rPr>
            </w:pPr>
            <w:r>
              <w:rPr>
                <w:lang w:val="en-US"/>
              </w:rPr>
              <w:t>Rev rquired</w:t>
            </w:r>
          </w:p>
          <w:p w14:paraId="28D348F3" w14:textId="77777777" w:rsidR="00FA6FFF" w:rsidRDefault="00FA6FFF" w:rsidP="002A6B2D">
            <w:pPr>
              <w:rPr>
                <w:lang w:val="en-US"/>
              </w:rPr>
            </w:pPr>
          </w:p>
          <w:p w14:paraId="4CA263E0" w14:textId="77777777" w:rsidR="00FA6FFF" w:rsidRDefault="00FA6FFF" w:rsidP="002A6B2D">
            <w:pPr>
              <w:rPr>
                <w:lang w:val="en-US"/>
              </w:rPr>
            </w:pPr>
            <w:r>
              <w:rPr>
                <w:lang w:val="en-US"/>
              </w:rPr>
              <w:t>Lin thu 0454</w:t>
            </w:r>
          </w:p>
          <w:p w14:paraId="0CDE5ACD" w14:textId="77777777" w:rsidR="00FA6FFF" w:rsidRDefault="00FA6FFF" w:rsidP="002A6B2D">
            <w:pPr>
              <w:rPr>
                <w:lang w:val="en-US"/>
              </w:rPr>
            </w:pPr>
            <w:r>
              <w:rPr>
                <w:lang w:val="en-US"/>
              </w:rPr>
              <w:t>Rev rquired</w:t>
            </w:r>
          </w:p>
          <w:p w14:paraId="494E1675" w14:textId="77777777" w:rsidR="00FA6FFF" w:rsidRDefault="00FA6FFF" w:rsidP="002A6B2D">
            <w:pPr>
              <w:rPr>
                <w:lang w:val="en-US"/>
              </w:rPr>
            </w:pPr>
          </w:p>
          <w:p w14:paraId="53C051E2" w14:textId="77777777" w:rsidR="00FA6FFF" w:rsidRDefault="00FA6FFF" w:rsidP="002A6B2D">
            <w:pPr>
              <w:rPr>
                <w:lang w:val="en-US"/>
              </w:rPr>
            </w:pPr>
            <w:r>
              <w:rPr>
                <w:lang w:val="en-US"/>
              </w:rPr>
              <w:t>Ivo thu 1003</w:t>
            </w:r>
          </w:p>
          <w:p w14:paraId="14121A9A" w14:textId="77777777" w:rsidR="00FA6FFF" w:rsidRDefault="00FA6FFF" w:rsidP="002A6B2D">
            <w:pPr>
              <w:rPr>
                <w:lang w:val="en-US"/>
              </w:rPr>
            </w:pPr>
            <w:r>
              <w:rPr>
                <w:lang w:val="en-US"/>
              </w:rPr>
              <w:t>Explains</w:t>
            </w:r>
          </w:p>
          <w:p w14:paraId="15935513" w14:textId="77777777" w:rsidR="00FA6FFF" w:rsidRDefault="00FA6FFF" w:rsidP="002A6B2D">
            <w:pPr>
              <w:rPr>
                <w:lang w:val="en-US"/>
              </w:rPr>
            </w:pPr>
          </w:p>
          <w:p w14:paraId="5033662F" w14:textId="77777777" w:rsidR="00FA6FFF" w:rsidRDefault="00FA6FFF" w:rsidP="002A6B2D">
            <w:pPr>
              <w:rPr>
                <w:lang w:val="en-US"/>
              </w:rPr>
            </w:pPr>
            <w:r>
              <w:rPr>
                <w:lang w:val="en-US"/>
              </w:rPr>
              <w:t>Ivo thu 1050</w:t>
            </w:r>
          </w:p>
          <w:p w14:paraId="5EE40053" w14:textId="77777777" w:rsidR="00FA6FFF" w:rsidRDefault="00FA6FFF" w:rsidP="002A6B2D">
            <w:pPr>
              <w:rPr>
                <w:lang w:val="en-US"/>
              </w:rPr>
            </w:pPr>
            <w:r>
              <w:rPr>
                <w:lang w:val="en-US"/>
              </w:rPr>
              <w:t>New rev</w:t>
            </w:r>
          </w:p>
          <w:p w14:paraId="6BED5587" w14:textId="77777777" w:rsidR="00FA6FFF" w:rsidRDefault="00FA6FFF" w:rsidP="002A6B2D">
            <w:pPr>
              <w:rPr>
                <w:lang w:val="en-US"/>
              </w:rPr>
            </w:pPr>
          </w:p>
          <w:p w14:paraId="0AF71308" w14:textId="77777777" w:rsidR="00FA6FFF" w:rsidRDefault="00FA6FFF" w:rsidP="002A6B2D">
            <w:pPr>
              <w:rPr>
                <w:lang w:val="en-US"/>
              </w:rPr>
            </w:pPr>
            <w:r>
              <w:rPr>
                <w:lang w:val="en-US"/>
              </w:rPr>
              <w:t>Ivo thu 1621</w:t>
            </w:r>
          </w:p>
          <w:p w14:paraId="43A1DE77" w14:textId="77777777" w:rsidR="00FA6FFF" w:rsidRDefault="00FA6FFF" w:rsidP="002A6B2D">
            <w:pPr>
              <w:rPr>
                <w:lang w:val="en-US"/>
              </w:rPr>
            </w:pPr>
            <w:r>
              <w:rPr>
                <w:lang w:val="en-US"/>
              </w:rPr>
              <w:t>Provides rev</w:t>
            </w:r>
          </w:p>
          <w:p w14:paraId="33E05CCA" w14:textId="77777777" w:rsidR="00FA6FFF" w:rsidRDefault="00FA6FFF" w:rsidP="002A6B2D">
            <w:pPr>
              <w:rPr>
                <w:lang w:val="en-US"/>
              </w:rPr>
            </w:pPr>
          </w:p>
          <w:p w14:paraId="415477E4" w14:textId="77777777" w:rsidR="00FA6FFF" w:rsidRDefault="00FA6FFF" w:rsidP="002A6B2D">
            <w:pPr>
              <w:rPr>
                <w:lang w:val="en-US"/>
              </w:rPr>
            </w:pPr>
            <w:r>
              <w:rPr>
                <w:lang w:val="en-US"/>
              </w:rPr>
              <w:t>Anuj thu 1759</w:t>
            </w:r>
          </w:p>
          <w:p w14:paraId="60883CBE" w14:textId="77777777" w:rsidR="00FA6FFF" w:rsidRDefault="00FA6FFF" w:rsidP="002A6B2D">
            <w:pPr>
              <w:rPr>
                <w:lang w:val="en-US"/>
              </w:rPr>
            </w:pPr>
            <w:r>
              <w:rPr>
                <w:lang w:val="en-US"/>
              </w:rPr>
              <w:t>Comment</w:t>
            </w:r>
          </w:p>
          <w:p w14:paraId="658F39D6" w14:textId="77777777" w:rsidR="00FA6FFF" w:rsidRDefault="00FA6FFF" w:rsidP="002A6B2D">
            <w:pPr>
              <w:rPr>
                <w:lang w:val="en-US"/>
              </w:rPr>
            </w:pPr>
          </w:p>
          <w:p w14:paraId="42AAA766" w14:textId="77777777" w:rsidR="00FA6FFF" w:rsidRDefault="00FA6FFF" w:rsidP="002A6B2D">
            <w:pPr>
              <w:rPr>
                <w:lang w:val="en-US"/>
              </w:rPr>
            </w:pPr>
            <w:r>
              <w:rPr>
                <w:lang w:val="en-US"/>
              </w:rPr>
              <w:t>Lena thu 1939</w:t>
            </w:r>
          </w:p>
          <w:p w14:paraId="27E4DA09" w14:textId="77777777" w:rsidR="00FA6FFF" w:rsidRDefault="00FA6FFF" w:rsidP="002A6B2D">
            <w:pPr>
              <w:rPr>
                <w:lang w:val="en-US"/>
              </w:rPr>
            </w:pPr>
            <w:r>
              <w:rPr>
                <w:lang w:val="en-US"/>
              </w:rPr>
              <w:t>Draft is fine</w:t>
            </w:r>
          </w:p>
          <w:p w14:paraId="118D46EA" w14:textId="77777777" w:rsidR="00FA6FFF" w:rsidRDefault="00FA6FFF" w:rsidP="002A6B2D">
            <w:pPr>
              <w:rPr>
                <w:lang w:val="en-US"/>
              </w:rPr>
            </w:pPr>
          </w:p>
          <w:p w14:paraId="73E648F6" w14:textId="77777777" w:rsidR="00FA6FFF" w:rsidRDefault="00FA6FFF" w:rsidP="002A6B2D">
            <w:pPr>
              <w:rPr>
                <w:lang w:val="en-US"/>
              </w:rPr>
            </w:pPr>
            <w:r>
              <w:rPr>
                <w:lang w:val="en-US"/>
              </w:rPr>
              <w:t>Anuj thu 2027</w:t>
            </w:r>
          </w:p>
          <w:p w14:paraId="6489E9EB" w14:textId="77777777" w:rsidR="00FA6FFF" w:rsidRDefault="00FA6FFF" w:rsidP="002A6B2D">
            <w:pPr>
              <w:rPr>
                <w:lang w:val="en-US"/>
              </w:rPr>
            </w:pPr>
            <w:r>
              <w:rPr>
                <w:lang w:val="en-US"/>
              </w:rPr>
              <w:t>Acks Lena</w:t>
            </w:r>
          </w:p>
          <w:p w14:paraId="19DFD396" w14:textId="77777777" w:rsidR="00FA6FFF" w:rsidRDefault="00FA6FFF" w:rsidP="002A6B2D">
            <w:pPr>
              <w:rPr>
                <w:lang w:val="en-US"/>
              </w:rPr>
            </w:pPr>
          </w:p>
          <w:p w14:paraId="3AC4D498" w14:textId="77777777" w:rsidR="00FA6FFF" w:rsidRDefault="00FA6FFF" w:rsidP="002A6B2D">
            <w:pPr>
              <w:rPr>
                <w:lang w:val="en-US"/>
              </w:rPr>
            </w:pPr>
            <w:r>
              <w:rPr>
                <w:lang w:val="en-US"/>
              </w:rPr>
              <w:t>Ivo thu 2132</w:t>
            </w:r>
          </w:p>
          <w:p w14:paraId="2C1CA06A" w14:textId="77777777" w:rsidR="00FA6FFF" w:rsidRDefault="00FA6FFF" w:rsidP="002A6B2D">
            <w:pPr>
              <w:rPr>
                <w:lang w:val="en-US"/>
              </w:rPr>
            </w:pPr>
            <w:r>
              <w:rPr>
                <w:lang w:val="en-US"/>
              </w:rPr>
              <w:t>New draft</w:t>
            </w:r>
          </w:p>
          <w:p w14:paraId="6142CA23" w14:textId="77777777" w:rsidR="00FA6FFF" w:rsidRDefault="00FA6FFF" w:rsidP="002A6B2D">
            <w:pPr>
              <w:rPr>
                <w:lang w:val="en-US"/>
              </w:rPr>
            </w:pPr>
          </w:p>
          <w:p w14:paraId="5A51936E" w14:textId="77777777" w:rsidR="00FA6FFF" w:rsidRDefault="00FA6FFF" w:rsidP="002A6B2D">
            <w:pPr>
              <w:rPr>
                <w:lang w:val="en-US"/>
              </w:rPr>
            </w:pPr>
            <w:r>
              <w:rPr>
                <w:lang w:val="en-US"/>
              </w:rPr>
              <w:t>Lena thu 2158</w:t>
            </w:r>
          </w:p>
          <w:p w14:paraId="0691C053" w14:textId="77777777" w:rsidR="00FA6FFF" w:rsidRDefault="00FA6FFF" w:rsidP="002A6B2D">
            <w:pPr>
              <w:rPr>
                <w:lang w:val="en-US"/>
              </w:rPr>
            </w:pPr>
            <w:r>
              <w:rPr>
                <w:lang w:val="en-US"/>
              </w:rPr>
              <w:t>Fine</w:t>
            </w:r>
          </w:p>
          <w:p w14:paraId="208BF012" w14:textId="77777777" w:rsidR="00FA6FFF" w:rsidRDefault="00FA6FFF" w:rsidP="002A6B2D">
            <w:pPr>
              <w:rPr>
                <w:lang w:val="en-US"/>
              </w:rPr>
            </w:pPr>
          </w:p>
          <w:p w14:paraId="338593B1" w14:textId="77777777" w:rsidR="00FA6FFF" w:rsidRDefault="00FA6FFF" w:rsidP="002A6B2D">
            <w:pPr>
              <w:rPr>
                <w:lang w:val="en-US"/>
              </w:rPr>
            </w:pPr>
            <w:r>
              <w:rPr>
                <w:lang w:val="en-US"/>
              </w:rPr>
              <w:t>Sung thu 2218</w:t>
            </w:r>
          </w:p>
          <w:p w14:paraId="267FCD23" w14:textId="77777777" w:rsidR="00FA6FFF" w:rsidRDefault="00FA6FFF" w:rsidP="002A6B2D">
            <w:pPr>
              <w:rPr>
                <w:lang w:val="en-US"/>
              </w:rPr>
            </w:pPr>
            <w:r>
              <w:rPr>
                <w:lang w:val="en-US"/>
              </w:rPr>
              <w:t>Fine</w:t>
            </w:r>
          </w:p>
          <w:p w14:paraId="0FED7768" w14:textId="77777777" w:rsidR="00FA6FFF" w:rsidRDefault="00FA6FFF" w:rsidP="002A6B2D">
            <w:pPr>
              <w:rPr>
                <w:lang w:val="en-US"/>
              </w:rPr>
            </w:pPr>
          </w:p>
          <w:p w14:paraId="240A9365" w14:textId="77777777" w:rsidR="00FA6FFF" w:rsidRDefault="00FA6FFF" w:rsidP="002A6B2D">
            <w:pPr>
              <w:rPr>
                <w:lang w:val="en-US"/>
              </w:rPr>
            </w:pPr>
            <w:r>
              <w:rPr>
                <w:lang w:val="en-US"/>
              </w:rPr>
              <w:t>Lin fri 1623</w:t>
            </w:r>
          </w:p>
          <w:p w14:paraId="44C54F86" w14:textId="77777777" w:rsidR="00FA6FFF" w:rsidRDefault="00FA6FFF" w:rsidP="002A6B2D">
            <w:pPr>
              <w:rPr>
                <w:lang w:val="en-US"/>
              </w:rPr>
            </w:pPr>
            <w:r>
              <w:rPr>
                <w:lang w:val="en-US"/>
              </w:rPr>
              <w:t>Rev rquired</w:t>
            </w:r>
          </w:p>
          <w:p w14:paraId="6088AC9B" w14:textId="77777777" w:rsidR="00FA6FFF" w:rsidRDefault="00FA6FFF" w:rsidP="002A6B2D">
            <w:pPr>
              <w:rPr>
                <w:lang w:val="en-US"/>
              </w:rPr>
            </w:pPr>
          </w:p>
          <w:p w14:paraId="7652A9D8" w14:textId="77777777" w:rsidR="00FA6FFF" w:rsidRDefault="00FA6FFF" w:rsidP="002A6B2D">
            <w:pPr>
              <w:rPr>
                <w:lang w:val="en-US"/>
              </w:rPr>
            </w:pPr>
            <w:r>
              <w:rPr>
                <w:lang w:val="en-US"/>
              </w:rPr>
              <w:t>Ivo fri 1810</w:t>
            </w:r>
          </w:p>
          <w:p w14:paraId="5C4AC71E" w14:textId="77777777" w:rsidR="00FA6FFF" w:rsidRDefault="00FA6FFF" w:rsidP="002A6B2D">
            <w:pPr>
              <w:rPr>
                <w:lang w:val="en-US"/>
              </w:rPr>
            </w:pPr>
            <w:r>
              <w:rPr>
                <w:lang w:val="en-US"/>
              </w:rPr>
              <w:t>New rev</w:t>
            </w:r>
          </w:p>
          <w:p w14:paraId="3BC5A948" w14:textId="77777777" w:rsidR="00FA6FFF" w:rsidRDefault="00FA6FFF" w:rsidP="002A6B2D">
            <w:pPr>
              <w:rPr>
                <w:lang w:val="en-US"/>
              </w:rPr>
            </w:pPr>
          </w:p>
          <w:p w14:paraId="28FC11C3" w14:textId="77777777" w:rsidR="00FA6FFF" w:rsidRDefault="00FA6FFF" w:rsidP="002A6B2D">
            <w:pPr>
              <w:rPr>
                <w:lang w:val="en-US"/>
              </w:rPr>
            </w:pPr>
            <w:r>
              <w:rPr>
                <w:lang w:val="en-US"/>
              </w:rPr>
              <w:t>Lin mon 0846</w:t>
            </w:r>
          </w:p>
          <w:p w14:paraId="6942412D" w14:textId="77777777" w:rsidR="00FA6FFF" w:rsidRDefault="00FA6FFF" w:rsidP="002A6B2D">
            <w:pPr>
              <w:rPr>
                <w:lang w:val="en-US"/>
              </w:rPr>
            </w:pPr>
            <w:r>
              <w:rPr>
                <w:lang w:val="en-US"/>
              </w:rPr>
              <w:t>fine</w:t>
            </w:r>
          </w:p>
          <w:p w14:paraId="2DCB454C" w14:textId="77777777" w:rsidR="00FA6FFF" w:rsidRPr="00D95972" w:rsidRDefault="00FA6FFF" w:rsidP="002A6B2D">
            <w:pPr>
              <w:rPr>
                <w:rFonts w:eastAsia="Batang" w:cs="Arial"/>
                <w:lang w:eastAsia="ko-KR"/>
              </w:rPr>
            </w:pPr>
          </w:p>
        </w:tc>
      </w:tr>
      <w:tr w:rsidR="003B5345" w:rsidRPr="00D95972" w14:paraId="1130A998" w14:textId="77777777" w:rsidTr="00496D7C">
        <w:tc>
          <w:tcPr>
            <w:tcW w:w="976" w:type="dxa"/>
            <w:tcBorders>
              <w:top w:val="nil"/>
              <w:left w:val="thinThickThinSmallGap" w:sz="24" w:space="0" w:color="auto"/>
              <w:bottom w:val="nil"/>
            </w:tcBorders>
            <w:shd w:val="clear" w:color="auto" w:fill="auto"/>
          </w:tcPr>
          <w:p w14:paraId="1CB37AD0" w14:textId="77777777" w:rsidR="003B5345" w:rsidRPr="00D95972" w:rsidRDefault="003B5345" w:rsidP="002A6B2D">
            <w:pPr>
              <w:rPr>
                <w:rFonts w:cs="Arial"/>
              </w:rPr>
            </w:pPr>
          </w:p>
        </w:tc>
        <w:tc>
          <w:tcPr>
            <w:tcW w:w="1317" w:type="dxa"/>
            <w:gridSpan w:val="2"/>
            <w:tcBorders>
              <w:top w:val="nil"/>
              <w:bottom w:val="nil"/>
            </w:tcBorders>
            <w:shd w:val="clear" w:color="auto" w:fill="auto"/>
          </w:tcPr>
          <w:p w14:paraId="2C7B33AA" w14:textId="77777777" w:rsidR="003B5345" w:rsidRPr="00D95972" w:rsidRDefault="003B5345" w:rsidP="002A6B2D">
            <w:pPr>
              <w:rPr>
                <w:rFonts w:cs="Arial"/>
              </w:rPr>
            </w:pPr>
          </w:p>
        </w:tc>
        <w:tc>
          <w:tcPr>
            <w:tcW w:w="1088" w:type="dxa"/>
            <w:tcBorders>
              <w:top w:val="single" w:sz="4" w:space="0" w:color="auto"/>
              <w:bottom w:val="single" w:sz="4" w:space="0" w:color="auto"/>
            </w:tcBorders>
            <w:shd w:val="clear" w:color="auto" w:fill="FFFFFF"/>
          </w:tcPr>
          <w:p w14:paraId="0D79B9C8" w14:textId="78544F2D" w:rsidR="003B5345" w:rsidRPr="00D95972" w:rsidRDefault="003B5345" w:rsidP="002A6B2D">
            <w:pPr>
              <w:overflowPunct/>
              <w:autoSpaceDE/>
              <w:autoSpaceDN/>
              <w:adjustRightInd/>
              <w:textAlignment w:val="auto"/>
              <w:rPr>
                <w:rFonts w:cs="Arial"/>
                <w:lang w:val="en-US"/>
              </w:rPr>
            </w:pPr>
            <w:r>
              <w:rPr>
                <w:rFonts w:cs="Arial"/>
                <w:lang w:val="en-US"/>
              </w:rPr>
              <w:t>C1-223158</w:t>
            </w:r>
          </w:p>
        </w:tc>
        <w:tc>
          <w:tcPr>
            <w:tcW w:w="4191" w:type="dxa"/>
            <w:gridSpan w:val="3"/>
            <w:tcBorders>
              <w:top w:val="single" w:sz="4" w:space="0" w:color="auto"/>
              <w:bottom w:val="single" w:sz="4" w:space="0" w:color="auto"/>
            </w:tcBorders>
            <w:shd w:val="clear" w:color="auto" w:fill="FFFFFF"/>
          </w:tcPr>
          <w:p w14:paraId="11D8E9E7" w14:textId="77777777" w:rsidR="003B5345" w:rsidRPr="00D95972" w:rsidRDefault="003B5345" w:rsidP="002A6B2D">
            <w:pPr>
              <w:rPr>
                <w:rFonts w:cs="Arial"/>
              </w:rPr>
            </w:pPr>
            <w:r>
              <w:rPr>
                <w:rFonts w:cs="Arial"/>
              </w:rPr>
              <w:t>Editor's note in C.1.2</w:t>
            </w:r>
          </w:p>
        </w:tc>
        <w:tc>
          <w:tcPr>
            <w:tcW w:w="1767" w:type="dxa"/>
            <w:tcBorders>
              <w:top w:val="single" w:sz="4" w:space="0" w:color="auto"/>
              <w:bottom w:val="single" w:sz="4" w:space="0" w:color="auto"/>
            </w:tcBorders>
            <w:shd w:val="clear" w:color="auto" w:fill="FFFFFF"/>
          </w:tcPr>
          <w:p w14:paraId="4991F7E4" w14:textId="77777777" w:rsidR="003B5345" w:rsidRPr="00D95972" w:rsidRDefault="003B5345"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FDFCFC6" w14:textId="77777777" w:rsidR="003B5345" w:rsidRPr="00D95972" w:rsidRDefault="003B5345" w:rsidP="002A6B2D">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00A469" w14:textId="77777777" w:rsidR="00496D7C" w:rsidRDefault="00496D7C" w:rsidP="002A6B2D">
            <w:pPr>
              <w:rPr>
                <w:rFonts w:eastAsia="Batang" w:cs="Arial"/>
                <w:lang w:eastAsia="ko-KR"/>
              </w:rPr>
            </w:pPr>
            <w:r>
              <w:rPr>
                <w:rFonts w:eastAsia="Batang" w:cs="Arial"/>
                <w:lang w:eastAsia="ko-KR"/>
              </w:rPr>
              <w:t>Agreed</w:t>
            </w:r>
          </w:p>
          <w:p w14:paraId="10AA91E8" w14:textId="77777777" w:rsidR="00496D7C" w:rsidRDefault="00496D7C" w:rsidP="002A6B2D">
            <w:pPr>
              <w:rPr>
                <w:rFonts w:eastAsia="Batang" w:cs="Arial"/>
                <w:lang w:eastAsia="ko-KR"/>
              </w:rPr>
            </w:pPr>
          </w:p>
          <w:p w14:paraId="072AC1B7" w14:textId="03AFF730" w:rsidR="003B5345" w:rsidRDefault="003B5345" w:rsidP="002A6B2D">
            <w:pPr>
              <w:rPr>
                <w:rFonts w:eastAsia="Batang" w:cs="Arial"/>
                <w:lang w:eastAsia="ko-KR"/>
              </w:rPr>
            </w:pPr>
            <w:ins w:id="148" w:author="Nokia User" w:date="2022-04-11T12:29:00Z">
              <w:r>
                <w:rPr>
                  <w:rFonts w:eastAsia="Batang" w:cs="Arial"/>
                  <w:lang w:eastAsia="ko-KR"/>
                </w:rPr>
                <w:t>Revision of C1-222547</w:t>
              </w:r>
            </w:ins>
          </w:p>
          <w:p w14:paraId="47C3912E" w14:textId="77777777" w:rsidR="003B5345" w:rsidRDefault="003B5345" w:rsidP="002A6B2D">
            <w:pPr>
              <w:rPr>
                <w:rFonts w:eastAsia="Batang" w:cs="Arial"/>
                <w:lang w:eastAsia="ko-KR"/>
              </w:rPr>
            </w:pPr>
          </w:p>
          <w:p w14:paraId="1B67EBF5" w14:textId="75D40470" w:rsidR="003B5345" w:rsidRDefault="003B5345" w:rsidP="002A6B2D">
            <w:pPr>
              <w:rPr>
                <w:rFonts w:eastAsia="Batang" w:cs="Arial"/>
                <w:lang w:eastAsia="ko-KR"/>
              </w:rPr>
            </w:pPr>
            <w:r>
              <w:rPr>
                <w:rFonts w:eastAsia="Batang" w:cs="Arial"/>
                <w:lang w:eastAsia="ko-KR"/>
              </w:rPr>
              <w:t>__________________________________________</w:t>
            </w:r>
          </w:p>
          <w:p w14:paraId="4832D8FD" w14:textId="0E562F79" w:rsidR="003B5345" w:rsidRDefault="003B5345" w:rsidP="002A6B2D">
            <w:pPr>
              <w:rPr>
                <w:rFonts w:eastAsia="Batang" w:cs="Arial"/>
                <w:lang w:eastAsia="ko-KR"/>
              </w:rPr>
            </w:pPr>
            <w:r>
              <w:rPr>
                <w:rFonts w:eastAsia="Batang" w:cs="Arial"/>
                <w:lang w:eastAsia="ko-KR"/>
              </w:rPr>
              <w:t>anuj wed 0242</w:t>
            </w:r>
          </w:p>
          <w:p w14:paraId="61BB37B4" w14:textId="77777777" w:rsidR="003B5345" w:rsidRDefault="003B5345" w:rsidP="002A6B2D">
            <w:pPr>
              <w:rPr>
                <w:rFonts w:eastAsia="Batang" w:cs="Arial"/>
                <w:lang w:eastAsia="ko-KR"/>
              </w:rPr>
            </w:pPr>
            <w:r>
              <w:rPr>
                <w:rFonts w:eastAsia="Batang" w:cs="Arial"/>
                <w:lang w:eastAsia="ko-KR"/>
              </w:rPr>
              <w:t>Rev required</w:t>
            </w:r>
          </w:p>
          <w:p w14:paraId="6654CD67" w14:textId="77777777" w:rsidR="003B5345" w:rsidRDefault="003B5345" w:rsidP="002A6B2D">
            <w:pPr>
              <w:rPr>
                <w:rFonts w:eastAsia="Batang" w:cs="Arial"/>
                <w:lang w:eastAsia="ko-KR"/>
              </w:rPr>
            </w:pPr>
          </w:p>
          <w:p w14:paraId="5E58E087" w14:textId="77777777" w:rsidR="003B5345" w:rsidRDefault="003B5345" w:rsidP="002A6B2D">
            <w:pPr>
              <w:rPr>
                <w:rFonts w:eastAsia="Batang" w:cs="Arial"/>
                <w:lang w:eastAsia="ko-KR"/>
              </w:rPr>
            </w:pPr>
            <w:r>
              <w:rPr>
                <w:rFonts w:eastAsia="Batang" w:cs="Arial"/>
                <w:lang w:eastAsia="ko-KR"/>
              </w:rPr>
              <w:t>Ivo wed 0907</w:t>
            </w:r>
          </w:p>
          <w:p w14:paraId="12AA7B67" w14:textId="77777777" w:rsidR="003B5345" w:rsidRDefault="003B5345" w:rsidP="002A6B2D">
            <w:pPr>
              <w:rPr>
                <w:rFonts w:eastAsia="Batang" w:cs="Arial"/>
                <w:lang w:eastAsia="ko-KR"/>
              </w:rPr>
            </w:pPr>
            <w:r>
              <w:rPr>
                <w:rFonts w:eastAsia="Batang" w:cs="Arial"/>
                <w:lang w:eastAsia="ko-KR"/>
              </w:rPr>
              <w:t>Provides rev</w:t>
            </w:r>
          </w:p>
          <w:p w14:paraId="314CE886" w14:textId="77777777" w:rsidR="003B5345" w:rsidRDefault="003B5345" w:rsidP="002A6B2D">
            <w:pPr>
              <w:rPr>
                <w:rFonts w:eastAsia="Batang" w:cs="Arial"/>
                <w:lang w:eastAsia="ko-KR"/>
              </w:rPr>
            </w:pPr>
          </w:p>
          <w:p w14:paraId="6E8128CE" w14:textId="77777777" w:rsidR="003B5345" w:rsidRDefault="003B5345" w:rsidP="002A6B2D">
            <w:pPr>
              <w:rPr>
                <w:rFonts w:eastAsia="Batang" w:cs="Arial"/>
                <w:lang w:eastAsia="ko-KR"/>
              </w:rPr>
            </w:pPr>
            <w:r>
              <w:rPr>
                <w:rFonts w:eastAsia="Batang" w:cs="Arial"/>
                <w:lang w:eastAsia="ko-KR"/>
              </w:rPr>
              <w:t>Anuj wed 1733</w:t>
            </w:r>
          </w:p>
          <w:p w14:paraId="6C0755A7" w14:textId="77777777" w:rsidR="003B5345" w:rsidRDefault="003B5345" w:rsidP="002A6B2D">
            <w:pPr>
              <w:rPr>
                <w:rFonts w:eastAsia="Batang" w:cs="Arial"/>
                <w:lang w:eastAsia="ko-KR"/>
              </w:rPr>
            </w:pPr>
            <w:r>
              <w:rPr>
                <w:rFonts w:eastAsia="Batang" w:cs="Arial"/>
                <w:lang w:eastAsia="ko-KR"/>
              </w:rPr>
              <w:t>Fine</w:t>
            </w:r>
          </w:p>
          <w:p w14:paraId="706DDA61" w14:textId="77777777" w:rsidR="003B5345" w:rsidRDefault="003B5345" w:rsidP="002A6B2D">
            <w:pPr>
              <w:rPr>
                <w:rFonts w:eastAsia="Batang" w:cs="Arial"/>
                <w:lang w:eastAsia="ko-KR"/>
              </w:rPr>
            </w:pPr>
          </w:p>
          <w:p w14:paraId="415FBF0A" w14:textId="77777777" w:rsidR="003B5345" w:rsidRPr="00D95972" w:rsidRDefault="003B5345" w:rsidP="002A6B2D">
            <w:pPr>
              <w:rPr>
                <w:rFonts w:eastAsia="Batang" w:cs="Arial"/>
                <w:lang w:eastAsia="ko-KR"/>
              </w:rPr>
            </w:pPr>
          </w:p>
        </w:tc>
      </w:tr>
      <w:tr w:rsidR="005754D9" w:rsidRPr="00D95972" w14:paraId="77463F2D" w14:textId="77777777" w:rsidTr="00496D7C">
        <w:tc>
          <w:tcPr>
            <w:tcW w:w="976" w:type="dxa"/>
            <w:tcBorders>
              <w:top w:val="nil"/>
              <w:left w:val="thinThickThinSmallGap" w:sz="24" w:space="0" w:color="auto"/>
              <w:bottom w:val="nil"/>
            </w:tcBorders>
            <w:shd w:val="clear" w:color="auto" w:fill="auto"/>
          </w:tcPr>
          <w:p w14:paraId="250FDA99"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6C41F3A6"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FF"/>
          </w:tcPr>
          <w:p w14:paraId="392D1FDD" w14:textId="4247CB4D" w:rsidR="005754D9" w:rsidRPr="00D95972" w:rsidRDefault="005754D9" w:rsidP="002A6B2D">
            <w:pPr>
              <w:overflowPunct/>
              <w:autoSpaceDE/>
              <w:autoSpaceDN/>
              <w:adjustRightInd/>
              <w:textAlignment w:val="auto"/>
              <w:rPr>
                <w:rFonts w:cs="Arial"/>
                <w:lang w:val="en-US"/>
              </w:rPr>
            </w:pPr>
            <w:r>
              <w:rPr>
                <w:rFonts w:cs="Arial"/>
                <w:lang w:val="en-US"/>
              </w:rPr>
              <w:t>C1-223159</w:t>
            </w:r>
          </w:p>
        </w:tc>
        <w:tc>
          <w:tcPr>
            <w:tcW w:w="4191" w:type="dxa"/>
            <w:gridSpan w:val="3"/>
            <w:tcBorders>
              <w:top w:val="single" w:sz="4" w:space="0" w:color="auto"/>
              <w:bottom w:val="single" w:sz="4" w:space="0" w:color="auto"/>
            </w:tcBorders>
            <w:shd w:val="clear" w:color="auto" w:fill="FFFFFF"/>
          </w:tcPr>
          <w:p w14:paraId="132C452B" w14:textId="77777777" w:rsidR="005754D9" w:rsidRPr="00D95972" w:rsidRDefault="005754D9" w:rsidP="002A6B2D">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FF"/>
          </w:tcPr>
          <w:p w14:paraId="24663AF8" w14:textId="77777777" w:rsidR="005754D9" w:rsidRPr="00D95972" w:rsidRDefault="005754D9"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0F1065A" w14:textId="77777777" w:rsidR="005754D9" w:rsidRPr="00D95972" w:rsidRDefault="005754D9" w:rsidP="002A6B2D">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2840C" w14:textId="77777777" w:rsidR="00496D7C" w:rsidRDefault="00496D7C" w:rsidP="002A6B2D">
            <w:pPr>
              <w:rPr>
                <w:rFonts w:eastAsia="Batang" w:cs="Arial"/>
                <w:lang w:eastAsia="ko-KR"/>
              </w:rPr>
            </w:pPr>
            <w:r>
              <w:rPr>
                <w:rFonts w:eastAsia="Batang" w:cs="Arial"/>
                <w:lang w:eastAsia="ko-KR"/>
              </w:rPr>
              <w:t>Agreed</w:t>
            </w:r>
          </w:p>
          <w:p w14:paraId="6CC07079" w14:textId="77777777" w:rsidR="00496D7C" w:rsidRDefault="00496D7C" w:rsidP="002A6B2D">
            <w:pPr>
              <w:rPr>
                <w:rFonts w:eastAsia="Batang" w:cs="Arial"/>
                <w:lang w:eastAsia="ko-KR"/>
              </w:rPr>
            </w:pPr>
          </w:p>
          <w:p w14:paraId="50E390BD" w14:textId="53909567" w:rsidR="005754D9" w:rsidRDefault="005754D9" w:rsidP="002A6B2D">
            <w:pPr>
              <w:rPr>
                <w:rFonts w:eastAsia="Batang" w:cs="Arial"/>
                <w:lang w:eastAsia="ko-KR"/>
              </w:rPr>
            </w:pPr>
            <w:ins w:id="149" w:author="Nokia User" w:date="2022-04-11T13:08:00Z">
              <w:r>
                <w:rPr>
                  <w:rFonts w:eastAsia="Batang" w:cs="Arial"/>
                  <w:lang w:eastAsia="ko-KR"/>
                </w:rPr>
                <w:t>Revision of C1-222548</w:t>
              </w:r>
            </w:ins>
          </w:p>
          <w:p w14:paraId="0D47E1C2" w14:textId="77777777" w:rsidR="005754D9" w:rsidRDefault="005754D9" w:rsidP="002A6B2D">
            <w:pPr>
              <w:rPr>
                <w:rFonts w:eastAsia="Batang" w:cs="Arial"/>
                <w:lang w:eastAsia="ko-KR"/>
              </w:rPr>
            </w:pPr>
          </w:p>
          <w:p w14:paraId="08BE6C9C" w14:textId="4829CFC3" w:rsidR="005754D9" w:rsidRDefault="005754D9" w:rsidP="002A6B2D">
            <w:pPr>
              <w:rPr>
                <w:rFonts w:eastAsia="Batang" w:cs="Arial"/>
                <w:lang w:eastAsia="ko-KR"/>
              </w:rPr>
            </w:pPr>
            <w:r>
              <w:rPr>
                <w:rFonts w:eastAsia="Batang" w:cs="Arial"/>
                <w:lang w:eastAsia="ko-KR"/>
              </w:rPr>
              <w:t>__________________________________________</w:t>
            </w:r>
          </w:p>
          <w:p w14:paraId="398D5E66" w14:textId="19AC7984" w:rsidR="005754D9" w:rsidRDefault="005754D9" w:rsidP="002A6B2D">
            <w:pPr>
              <w:rPr>
                <w:rFonts w:eastAsia="Batang" w:cs="Arial"/>
                <w:lang w:eastAsia="ko-KR"/>
              </w:rPr>
            </w:pPr>
            <w:r>
              <w:rPr>
                <w:rFonts w:eastAsia="Batang" w:cs="Arial"/>
                <w:lang w:eastAsia="ko-KR"/>
              </w:rPr>
              <w:t>Lin thu 0554</w:t>
            </w:r>
          </w:p>
          <w:p w14:paraId="7F6B2F44" w14:textId="77777777" w:rsidR="005754D9" w:rsidRDefault="005754D9" w:rsidP="002A6B2D">
            <w:pPr>
              <w:rPr>
                <w:rFonts w:eastAsia="Batang" w:cs="Arial"/>
                <w:lang w:eastAsia="ko-KR"/>
              </w:rPr>
            </w:pPr>
            <w:r>
              <w:rPr>
                <w:rFonts w:eastAsia="Batang" w:cs="Arial"/>
                <w:lang w:eastAsia="ko-KR"/>
              </w:rPr>
              <w:t>Rev required</w:t>
            </w:r>
          </w:p>
          <w:p w14:paraId="4E01428E" w14:textId="77777777" w:rsidR="005754D9" w:rsidRDefault="005754D9" w:rsidP="002A6B2D">
            <w:pPr>
              <w:rPr>
                <w:rFonts w:eastAsia="Batang" w:cs="Arial"/>
                <w:lang w:eastAsia="ko-KR"/>
              </w:rPr>
            </w:pPr>
          </w:p>
          <w:p w14:paraId="21632F5C" w14:textId="77777777" w:rsidR="005754D9" w:rsidRDefault="005754D9" w:rsidP="002A6B2D">
            <w:pPr>
              <w:rPr>
                <w:rFonts w:eastAsia="Batang" w:cs="Arial"/>
                <w:lang w:eastAsia="ko-KR"/>
              </w:rPr>
            </w:pPr>
            <w:r>
              <w:rPr>
                <w:rFonts w:eastAsia="Batang" w:cs="Arial"/>
                <w:lang w:eastAsia="ko-KR"/>
              </w:rPr>
              <w:t>Ivo thu 0945</w:t>
            </w:r>
          </w:p>
          <w:p w14:paraId="751C93DE" w14:textId="77777777" w:rsidR="005754D9" w:rsidRDefault="005754D9" w:rsidP="002A6B2D">
            <w:pPr>
              <w:rPr>
                <w:rFonts w:eastAsia="Batang" w:cs="Arial"/>
                <w:lang w:eastAsia="ko-KR"/>
              </w:rPr>
            </w:pPr>
            <w:r>
              <w:rPr>
                <w:rFonts w:eastAsia="Batang" w:cs="Arial"/>
                <w:lang w:eastAsia="ko-KR"/>
              </w:rPr>
              <w:t>New rev</w:t>
            </w:r>
          </w:p>
          <w:p w14:paraId="6461955F" w14:textId="77777777" w:rsidR="005754D9" w:rsidRDefault="005754D9" w:rsidP="002A6B2D">
            <w:pPr>
              <w:rPr>
                <w:rFonts w:eastAsia="Batang" w:cs="Arial"/>
                <w:lang w:eastAsia="ko-KR"/>
              </w:rPr>
            </w:pPr>
          </w:p>
          <w:p w14:paraId="0EAC42BE" w14:textId="77777777" w:rsidR="005754D9" w:rsidRDefault="005754D9" w:rsidP="002A6B2D">
            <w:pPr>
              <w:rPr>
                <w:rFonts w:eastAsia="Batang" w:cs="Arial"/>
                <w:lang w:eastAsia="ko-KR"/>
              </w:rPr>
            </w:pPr>
            <w:r>
              <w:rPr>
                <w:rFonts w:eastAsia="Batang" w:cs="Arial"/>
                <w:lang w:eastAsia="ko-KR"/>
              </w:rPr>
              <w:t>Lin thu 1600</w:t>
            </w:r>
          </w:p>
          <w:p w14:paraId="018935B7" w14:textId="77777777" w:rsidR="005754D9" w:rsidRDefault="005754D9" w:rsidP="002A6B2D">
            <w:pPr>
              <w:rPr>
                <w:rFonts w:eastAsia="Batang" w:cs="Arial"/>
                <w:lang w:eastAsia="ko-KR"/>
              </w:rPr>
            </w:pPr>
            <w:r>
              <w:rPr>
                <w:rFonts w:eastAsia="Batang" w:cs="Arial"/>
                <w:lang w:eastAsia="ko-KR"/>
              </w:rPr>
              <w:t>Fine</w:t>
            </w:r>
          </w:p>
          <w:p w14:paraId="07DE53EC" w14:textId="77777777" w:rsidR="005754D9" w:rsidRPr="00D95972" w:rsidRDefault="005754D9" w:rsidP="002A6B2D">
            <w:pPr>
              <w:rPr>
                <w:rFonts w:eastAsia="Batang" w:cs="Arial"/>
                <w:lang w:eastAsia="ko-KR"/>
              </w:rPr>
            </w:pPr>
          </w:p>
        </w:tc>
      </w:tr>
      <w:tr w:rsidR="005754D9" w:rsidRPr="00D95972" w14:paraId="7A423D25" w14:textId="77777777" w:rsidTr="00496D7C">
        <w:tc>
          <w:tcPr>
            <w:tcW w:w="976" w:type="dxa"/>
            <w:tcBorders>
              <w:top w:val="nil"/>
              <w:left w:val="thinThickThinSmallGap" w:sz="24" w:space="0" w:color="auto"/>
              <w:bottom w:val="nil"/>
            </w:tcBorders>
            <w:shd w:val="clear" w:color="auto" w:fill="auto"/>
          </w:tcPr>
          <w:p w14:paraId="2D00CFB7"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132D7C18"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FF"/>
          </w:tcPr>
          <w:p w14:paraId="52FE6BAD" w14:textId="320A9FCE" w:rsidR="005754D9" w:rsidRPr="00D95972" w:rsidRDefault="005754D9" w:rsidP="002A6B2D">
            <w:pPr>
              <w:overflowPunct/>
              <w:autoSpaceDE/>
              <w:autoSpaceDN/>
              <w:adjustRightInd/>
              <w:textAlignment w:val="auto"/>
              <w:rPr>
                <w:rFonts w:cs="Arial"/>
                <w:lang w:val="en-US"/>
              </w:rPr>
            </w:pPr>
            <w:r w:rsidRPr="005754D9">
              <w:t>C1-223160</w:t>
            </w:r>
          </w:p>
        </w:tc>
        <w:tc>
          <w:tcPr>
            <w:tcW w:w="4191" w:type="dxa"/>
            <w:gridSpan w:val="3"/>
            <w:tcBorders>
              <w:top w:val="single" w:sz="4" w:space="0" w:color="auto"/>
              <w:bottom w:val="single" w:sz="4" w:space="0" w:color="auto"/>
            </w:tcBorders>
            <w:shd w:val="clear" w:color="auto" w:fill="FFFFFF"/>
          </w:tcPr>
          <w:p w14:paraId="0575A637" w14:textId="77777777" w:rsidR="005754D9" w:rsidRPr="00D95972" w:rsidRDefault="005754D9" w:rsidP="002A6B2D">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FF"/>
          </w:tcPr>
          <w:p w14:paraId="0D7641B5" w14:textId="77777777" w:rsidR="005754D9" w:rsidRPr="00D95972" w:rsidRDefault="005754D9"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CC3794D" w14:textId="77777777" w:rsidR="005754D9" w:rsidRPr="00D95972" w:rsidRDefault="005754D9" w:rsidP="002A6B2D">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6D09B2" w14:textId="77777777" w:rsidR="00496D7C" w:rsidRDefault="00496D7C" w:rsidP="002A6B2D">
            <w:pPr>
              <w:rPr>
                <w:rFonts w:eastAsia="Batang" w:cs="Arial"/>
                <w:lang w:eastAsia="ko-KR"/>
              </w:rPr>
            </w:pPr>
            <w:r>
              <w:rPr>
                <w:rFonts w:eastAsia="Batang" w:cs="Arial"/>
                <w:lang w:eastAsia="ko-KR"/>
              </w:rPr>
              <w:t>Agreed</w:t>
            </w:r>
          </w:p>
          <w:p w14:paraId="01D7DA1A" w14:textId="77777777" w:rsidR="00496D7C" w:rsidRDefault="00496D7C" w:rsidP="002A6B2D">
            <w:pPr>
              <w:rPr>
                <w:rFonts w:eastAsia="Batang" w:cs="Arial"/>
                <w:lang w:eastAsia="ko-KR"/>
              </w:rPr>
            </w:pPr>
          </w:p>
          <w:p w14:paraId="15DF1ADE" w14:textId="0719BF98" w:rsidR="005754D9" w:rsidRDefault="005754D9" w:rsidP="002A6B2D">
            <w:pPr>
              <w:rPr>
                <w:ins w:id="150" w:author="Nokia User" w:date="2022-04-11T13:09:00Z"/>
                <w:rFonts w:eastAsia="Batang" w:cs="Arial"/>
                <w:lang w:eastAsia="ko-KR"/>
              </w:rPr>
            </w:pPr>
            <w:ins w:id="151" w:author="Nokia User" w:date="2022-04-11T13:09:00Z">
              <w:r>
                <w:rPr>
                  <w:rFonts w:eastAsia="Batang" w:cs="Arial"/>
                  <w:lang w:eastAsia="ko-KR"/>
                </w:rPr>
                <w:t>Revision of C1-222549</w:t>
              </w:r>
            </w:ins>
          </w:p>
          <w:p w14:paraId="365AF854" w14:textId="5AF576E5" w:rsidR="005754D9" w:rsidRDefault="005754D9" w:rsidP="002A6B2D">
            <w:pPr>
              <w:rPr>
                <w:ins w:id="152" w:author="Nokia User" w:date="2022-04-11T13:09:00Z"/>
                <w:rFonts w:eastAsia="Batang" w:cs="Arial"/>
                <w:lang w:eastAsia="ko-KR"/>
              </w:rPr>
            </w:pPr>
            <w:ins w:id="153" w:author="Nokia User" w:date="2022-04-11T13:09:00Z">
              <w:r>
                <w:rPr>
                  <w:rFonts w:eastAsia="Batang" w:cs="Arial"/>
                  <w:lang w:eastAsia="ko-KR"/>
                </w:rPr>
                <w:t>_________________________________________</w:t>
              </w:r>
            </w:ins>
          </w:p>
          <w:p w14:paraId="42112975" w14:textId="5CA162DF" w:rsidR="005754D9" w:rsidRDefault="005754D9" w:rsidP="002A6B2D">
            <w:pPr>
              <w:rPr>
                <w:rFonts w:eastAsia="Batang" w:cs="Arial"/>
                <w:lang w:eastAsia="ko-KR"/>
              </w:rPr>
            </w:pPr>
            <w:r>
              <w:rPr>
                <w:rFonts w:eastAsia="Batang" w:cs="Arial"/>
                <w:lang w:eastAsia="ko-KR"/>
              </w:rPr>
              <w:t>Lin thu 0554</w:t>
            </w:r>
          </w:p>
          <w:p w14:paraId="277046F8" w14:textId="77777777" w:rsidR="005754D9" w:rsidRDefault="005754D9" w:rsidP="002A6B2D">
            <w:pPr>
              <w:rPr>
                <w:rFonts w:eastAsia="Batang" w:cs="Arial"/>
                <w:lang w:eastAsia="ko-KR"/>
              </w:rPr>
            </w:pPr>
            <w:r>
              <w:rPr>
                <w:rFonts w:eastAsia="Batang" w:cs="Arial"/>
                <w:lang w:eastAsia="ko-KR"/>
              </w:rPr>
              <w:t>Rev required</w:t>
            </w:r>
          </w:p>
          <w:p w14:paraId="195F6D4A" w14:textId="77777777" w:rsidR="005754D9" w:rsidRDefault="005754D9" w:rsidP="002A6B2D">
            <w:pPr>
              <w:rPr>
                <w:rFonts w:eastAsia="Batang" w:cs="Arial"/>
                <w:lang w:eastAsia="ko-KR"/>
              </w:rPr>
            </w:pPr>
          </w:p>
          <w:p w14:paraId="7CF07783" w14:textId="77777777" w:rsidR="005754D9" w:rsidRDefault="005754D9" w:rsidP="002A6B2D">
            <w:pPr>
              <w:rPr>
                <w:rFonts w:eastAsia="Batang" w:cs="Arial"/>
                <w:lang w:eastAsia="ko-KR"/>
              </w:rPr>
            </w:pPr>
            <w:r>
              <w:rPr>
                <w:rFonts w:eastAsia="Batang" w:cs="Arial"/>
                <w:lang w:eastAsia="ko-KR"/>
              </w:rPr>
              <w:t>Ivo thu 0945</w:t>
            </w:r>
          </w:p>
          <w:p w14:paraId="3025CF4E" w14:textId="77777777" w:rsidR="005754D9" w:rsidRDefault="005754D9" w:rsidP="002A6B2D">
            <w:pPr>
              <w:rPr>
                <w:rFonts w:eastAsia="Batang" w:cs="Arial"/>
                <w:lang w:eastAsia="ko-KR"/>
              </w:rPr>
            </w:pPr>
            <w:r>
              <w:rPr>
                <w:rFonts w:eastAsia="Batang" w:cs="Arial"/>
                <w:lang w:eastAsia="ko-KR"/>
              </w:rPr>
              <w:t>New rev</w:t>
            </w:r>
          </w:p>
          <w:p w14:paraId="358EC0C6" w14:textId="77777777" w:rsidR="005754D9" w:rsidRDefault="005754D9" w:rsidP="002A6B2D">
            <w:pPr>
              <w:rPr>
                <w:rFonts w:eastAsia="Batang" w:cs="Arial"/>
                <w:lang w:eastAsia="ko-KR"/>
              </w:rPr>
            </w:pPr>
          </w:p>
          <w:p w14:paraId="408632D0" w14:textId="77777777" w:rsidR="005754D9" w:rsidRDefault="005754D9" w:rsidP="002A6B2D">
            <w:pPr>
              <w:rPr>
                <w:rFonts w:eastAsia="Batang" w:cs="Arial"/>
                <w:lang w:eastAsia="ko-KR"/>
              </w:rPr>
            </w:pPr>
            <w:r>
              <w:rPr>
                <w:rFonts w:eastAsia="Batang" w:cs="Arial"/>
                <w:lang w:eastAsia="ko-KR"/>
              </w:rPr>
              <w:t>Lin thu 1600</w:t>
            </w:r>
          </w:p>
          <w:p w14:paraId="775828F4" w14:textId="77777777" w:rsidR="005754D9" w:rsidRDefault="005754D9" w:rsidP="002A6B2D">
            <w:pPr>
              <w:rPr>
                <w:rFonts w:eastAsia="Batang" w:cs="Arial"/>
                <w:lang w:eastAsia="ko-KR"/>
              </w:rPr>
            </w:pPr>
            <w:r>
              <w:rPr>
                <w:rFonts w:eastAsia="Batang" w:cs="Arial"/>
                <w:lang w:eastAsia="ko-KR"/>
              </w:rPr>
              <w:t>Fine</w:t>
            </w:r>
          </w:p>
          <w:p w14:paraId="0C281F37" w14:textId="77777777" w:rsidR="005754D9" w:rsidRPr="00D95972" w:rsidRDefault="005754D9" w:rsidP="002A6B2D">
            <w:pPr>
              <w:rPr>
                <w:rFonts w:eastAsia="Batang" w:cs="Arial"/>
                <w:lang w:eastAsia="ko-KR"/>
              </w:rPr>
            </w:pPr>
          </w:p>
        </w:tc>
      </w:tr>
      <w:tr w:rsidR="005B1CC4" w:rsidRPr="00D95972" w14:paraId="5588198A" w14:textId="77777777" w:rsidTr="00496D7C">
        <w:tc>
          <w:tcPr>
            <w:tcW w:w="976" w:type="dxa"/>
            <w:tcBorders>
              <w:top w:val="nil"/>
              <w:left w:val="thinThickThinSmallGap" w:sz="24" w:space="0" w:color="auto"/>
              <w:bottom w:val="nil"/>
            </w:tcBorders>
            <w:shd w:val="clear" w:color="auto" w:fill="auto"/>
          </w:tcPr>
          <w:p w14:paraId="32EF5856" w14:textId="77777777" w:rsidR="005B1CC4" w:rsidRPr="00D95972" w:rsidRDefault="005B1CC4" w:rsidP="002A6B2D">
            <w:pPr>
              <w:rPr>
                <w:rFonts w:cs="Arial"/>
              </w:rPr>
            </w:pPr>
          </w:p>
        </w:tc>
        <w:tc>
          <w:tcPr>
            <w:tcW w:w="1317" w:type="dxa"/>
            <w:gridSpan w:val="2"/>
            <w:tcBorders>
              <w:top w:val="nil"/>
              <w:bottom w:val="nil"/>
            </w:tcBorders>
            <w:shd w:val="clear" w:color="auto" w:fill="auto"/>
          </w:tcPr>
          <w:p w14:paraId="231CBADA" w14:textId="77777777" w:rsidR="005B1CC4" w:rsidRPr="00D95972" w:rsidRDefault="005B1CC4" w:rsidP="002A6B2D">
            <w:pPr>
              <w:rPr>
                <w:rFonts w:cs="Arial"/>
              </w:rPr>
            </w:pPr>
          </w:p>
        </w:tc>
        <w:tc>
          <w:tcPr>
            <w:tcW w:w="1088" w:type="dxa"/>
            <w:tcBorders>
              <w:top w:val="single" w:sz="4" w:space="0" w:color="auto"/>
              <w:bottom w:val="single" w:sz="4" w:space="0" w:color="auto"/>
            </w:tcBorders>
            <w:shd w:val="clear" w:color="auto" w:fill="FFFFFF"/>
          </w:tcPr>
          <w:p w14:paraId="20390E58" w14:textId="354E4F99" w:rsidR="005B1CC4" w:rsidRPr="00D95972" w:rsidRDefault="005B1CC4" w:rsidP="002A6B2D">
            <w:pPr>
              <w:overflowPunct/>
              <w:autoSpaceDE/>
              <w:autoSpaceDN/>
              <w:adjustRightInd/>
              <w:textAlignment w:val="auto"/>
              <w:rPr>
                <w:rFonts w:cs="Arial"/>
                <w:lang w:val="en-US"/>
              </w:rPr>
            </w:pPr>
            <w:r w:rsidRPr="005B1CC4">
              <w:t>C1-223185</w:t>
            </w:r>
          </w:p>
        </w:tc>
        <w:tc>
          <w:tcPr>
            <w:tcW w:w="4191" w:type="dxa"/>
            <w:gridSpan w:val="3"/>
            <w:tcBorders>
              <w:top w:val="single" w:sz="4" w:space="0" w:color="auto"/>
              <w:bottom w:val="single" w:sz="4" w:space="0" w:color="auto"/>
            </w:tcBorders>
            <w:shd w:val="clear" w:color="auto" w:fill="FFFFFF"/>
          </w:tcPr>
          <w:p w14:paraId="47E814F1" w14:textId="77777777" w:rsidR="005B1CC4" w:rsidRPr="00D95972" w:rsidRDefault="005B1CC4" w:rsidP="002A6B2D">
            <w:pPr>
              <w:rPr>
                <w:rFonts w:cs="Arial"/>
              </w:rPr>
            </w:pPr>
            <w:r>
              <w:rPr>
                <w:rFonts w:cs="Arial"/>
              </w:rPr>
              <w:t>Anonymous SUCI usage</w:t>
            </w:r>
          </w:p>
        </w:tc>
        <w:tc>
          <w:tcPr>
            <w:tcW w:w="1767" w:type="dxa"/>
            <w:tcBorders>
              <w:top w:val="single" w:sz="4" w:space="0" w:color="auto"/>
              <w:bottom w:val="single" w:sz="4" w:space="0" w:color="auto"/>
            </w:tcBorders>
            <w:shd w:val="clear" w:color="auto" w:fill="FFFFFF"/>
          </w:tcPr>
          <w:p w14:paraId="2D784CA0" w14:textId="77777777" w:rsidR="005B1CC4" w:rsidRPr="00D95972" w:rsidRDefault="005B1CC4" w:rsidP="002A6B2D">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7B205F40" w14:textId="77777777" w:rsidR="005B1CC4" w:rsidRPr="00D95972" w:rsidRDefault="005B1CC4" w:rsidP="002A6B2D">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982CE1" w14:textId="77777777" w:rsidR="00496D7C" w:rsidRDefault="00496D7C" w:rsidP="002A6B2D">
            <w:pPr>
              <w:rPr>
                <w:rFonts w:eastAsia="Batang" w:cs="Arial"/>
                <w:lang w:eastAsia="ko-KR"/>
              </w:rPr>
            </w:pPr>
            <w:r>
              <w:rPr>
                <w:rFonts w:eastAsia="Batang" w:cs="Arial"/>
                <w:lang w:eastAsia="ko-KR"/>
              </w:rPr>
              <w:t>Postponed</w:t>
            </w:r>
          </w:p>
          <w:p w14:paraId="004D019C" w14:textId="77777777" w:rsidR="00496D7C" w:rsidRDefault="00496D7C" w:rsidP="002A6B2D">
            <w:pPr>
              <w:rPr>
                <w:rFonts w:eastAsia="Batang" w:cs="Arial"/>
                <w:lang w:eastAsia="ko-KR"/>
              </w:rPr>
            </w:pPr>
          </w:p>
          <w:p w14:paraId="115DAEAE" w14:textId="77FEAD58" w:rsidR="005B1CC4" w:rsidRDefault="005B1CC4" w:rsidP="002A6B2D">
            <w:pPr>
              <w:rPr>
                <w:rFonts w:eastAsia="Batang" w:cs="Arial"/>
                <w:lang w:eastAsia="ko-KR"/>
              </w:rPr>
            </w:pPr>
            <w:ins w:id="154" w:author="Nokia User" w:date="2022-04-11T13:39:00Z">
              <w:r>
                <w:rPr>
                  <w:rFonts w:eastAsia="Batang" w:cs="Arial"/>
                  <w:lang w:eastAsia="ko-KR"/>
                </w:rPr>
                <w:t>Revision of C1-222553</w:t>
              </w:r>
            </w:ins>
          </w:p>
          <w:p w14:paraId="37CBEF52" w14:textId="25A8E758" w:rsidR="00844F33" w:rsidRDefault="00844F33" w:rsidP="002A6B2D">
            <w:pPr>
              <w:rPr>
                <w:rFonts w:eastAsia="Batang" w:cs="Arial"/>
                <w:lang w:eastAsia="ko-KR"/>
              </w:rPr>
            </w:pPr>
          </w:p>
          <w:p w14:paraId="5BBFEA8B" w14:textId="29E18E65" w:rsidR="00844F33" w:rsidRDefault="00844F33" w:rsidP="002A6B2D">
            <w:pPr>
              <w:rPr>
                <w:rFonts w:eastAsia="Batang" w:cs="Arial"/>
                <w:lang w:eastAsia="ko-KR"/>
              </w:rPr>
            </w:pPr>
            <w:r>
              <w:rPr>
                <w:rFonts w:eastAsia="Batang" w:cs="Arial"/>
                <w:lang w:eastAsia="ko-KR"/>
              </w:rPr>
              <w:t>Lin Tue 1120</w:t>
            </w:r>
          </w:p>
          <w:p w14:paraId="4D2076BB" w14:textId="7AAAC8B5" w:rsidR="00844F33" w:rsidRDefault="00844F33" w:rsidP="002A6B2D">
            <w:pPr>
              <w:rPr>
                <w:ins w:id="155" w:author="Nokia User" w:date="2022-04-11T13:39:00Z"/>
                <w:rFonts w:eastAsia="Batang" w:cs="Arial"/>
                <w:lang w:eastAsia="ko-KR"/>
              </w:rPr>
            </w:pPr>
            <w:r>
              <w:rPr>
                <w:rFonts w:eastAsia="Batang" w:cs="Arial"/>
                <w:lang w:eastAsia="ko-KR"/>
              </w:rPr>
              <w:t>Request to postpone</w:t>
            </w:r>
          </w:p>
          <w:p w14:paraId="6183DDC5" w14:textId="1ADFA8DC" w:rsidR="005B1CC4" w:rsidRDefault="005B1CC4" w:rsidP="002A6B2D">
            <w:pPr>
              <w:rPr>
                <w:ins w:id="156" w:author="Nokia User" w:date="2022-04-11T13:39:00Z"/>
                <w:rFonts w:eastAsia="Batang" w:cs="Arial"/>
                <w:lang w:eastAsia="ko-KR"/>
              </w:rPr>
            </w:pPr>
            <w:ins w:id="157" w:author="Nokia User" w:date="2022-04-11T13:39:00Z">
              <w:r>
                <w:rPr>
                  <w:rFonts w:eastAsia="Batang" w:cs="Arial"/>
                  <w:lang w:eastAsia="ko-KR"/>
                </w:rPr>
                <w:t>_________________________________________</w:t>
              </w:r>
            </w:ins>
          </w:p>
          <w:p w14:paraId="23F3253E" w14:textId="18507421" w:rsidR="005B1CC4" w:rsidRDefault="005B1CC4" w:rsidP="002A6B2D">
            <w:pPr>
              <w:rPr>
                <w:rFonts w:eastAsia="Batang" w:cs="Arial"/>
                <w:lang w:eastAsia="ko-KR"/>
              </w:rPr>
            </w:pPr>
            <w:r>
              <w:rPr>
                <w:rFonts w:eastAsia="Batang" w:cs="Arial"/>
                <w:lang w:eastAsia="ko-KR"/>
              </w:rPr>
              <w:t>Postponed</w:t>
            </w:r>
          </w:p>
          <w:p w14:paraId="41E89344" w14:textId="77777777" w:rsidR="005B1CC4" w:rsidRDefault="005B1CC4" w:rsidP="002A6B2D">
            <w:pPr>
              <w:rPr>
                <w:rFonts w:eastAsia="Batang" w:cs="Arial"/>
                <w:lang w:eastAsia="ko-KR"/>
              </w:rPr>
            </w:pPr>
          </w:p>
          <w:p w14:paraId="12666615" w14:textId="77777777" w:rsidR="005B1CC4" w:rsidRDefault="005B1CC4" w:rsidP="002A6B2D">
            <w:pPr>
              <w:rPr>
                <w:rFonts w:eastAsia="Batang" w:cs="Arial"/>
                <w:lang w:eastAsia="ko-KR"/>
              </w:rPr>
            </w:pPr>
            <w:r>
              <w:rPr>
                <w:rFonts w:eastAsia="Batang" w:cs="Arial"/>
                <w:lang w:eastAsia="ko-KR"/>
              </w:rPr>
              <w:t>anuj wed 0242</w:t>
            </w:r>
          </w:p>
          <w:p w14:paraId="7D66E6F4" w14:textId="77777777" w:rsidR="005B1CC4" w:rsidRDefault="005B1CC4" w:rsidP="002A6B2D">
            <w:pPr>
              <w:rPr>
                <w:rFonts w:eastAsia="Batang" w:cs="Arial"/>
                <w:lang w:eastAsia="ko-KR"/>
              </w:rPr>
            </w:pPr>
            <w:r>
              <w:rPr>
                <w:rFonts w:eastAsia="Batang" w:cs="Arial"/>
                <w:lang w:eastAsia="ko-KR"/>
              </w:rPr>
              <w:t>Rev required</w:t>
            </w:r>
          </w:p>
          <w:p w14:paraId="6FB708BD" w14:textId="77777777" w:rsidR="005B1CC4" w:rsidRDefault="005B1CC4" w:rsidP="002A6B2D">
            <w:pPr>
              <w:rPr>
                <w:rFonts w:eastAsia="Batang" w:cs="Arial"/>
                <w:lang w:eastAsia="ko-KR"/>
              </w:rPr>
            </w:pPr>
          </w:p>
          <w:p w14:paraId="5BD71C4A" w14:textId="77777777" w:rsidR="005B1CC4" w:rsidRDefault="005B1CC4" w:rsidP="002A6B2D">
            <w:pPr>
              <w:rPr>
                <w:rFonts w:eastAsia="Batang" w:cs="Arial"/>
                <w:lang w:eastAsia="ko-KR"/>
              </w:rPr>
            </w:pPr>
            <w:r>
              <w:rPr>
                <w:rFonts w:eastAsia="Batang" w:cs="Arial"/>
                <w:lang w:eastAsia="ko-KR"/>
              </w:rPr>
              <w:t>Ivo wed 0903</w:t>
            </w:r>
          </w:p>
          <w:p w14:paraId="666536CB" w14:textId="77777777" w:rsidR="005B1CC4" w:rsidRDefault="005B1CC4" w:rsidP="002A6B2D">
            <w:pPr>
              <w:rPr>
                <w:rFonts w:eastAsia="Batang" w:cs="Arial"/>
                <w:lang w:eastAsia="ko-KR"/>
              </w:rPr>
            </w:pPr>
            <w:r>
              <w:rPr>
                <w:rFonts w:eastAsia="Batang" w:cs="Arial"/>
                <w:lang w:eastAsia="ko-KR"/>
              </w:rPr>
              <w:t>Provides rev</w:t>
            </w:r>
          </w:p>
          <w:p w14:paraId="53F409DF" w14:textId="77777777" w:rsidR="005B1CC4" w:rsidRDefault="005B1CC4" w:rsidP="002A6B2D">
            <w:pPr>
              <w:rPr>
                <w:rFonts w:eastAsia="Batang" w:cs="Arial"/>
                <w:lang w:eastAsia="ko-KR"/>
              </w:rPr>
            </w:pPr>
          </w:p>
          <w:p w14:paraId="542BA114" w14:textId="77777777" w:rsidR="005B1CC4" w:rsidRDefault="005B1CC4" w:rsidP="002A6B2D">
            <w:pPr>
              <w:rPr>
                <w:rFonts w:eastAsia="Batang" w:cs="Arial"/>
                <w:lang w:eastAsia="ko-KR"/>
              </w:rPr>
            </w:pPr>
            <w:r>
              <w:rPr>
                <w:rFonts w:eastAsia="Batang" w:cs="Arial"/>
                <w:lang w:eastAsia="ko-KR"/>
              </w:rPr>
              <w:t>Anuj wed 1730</w:t>
            </w:r>
          </w:p>
          <w:p w14:paraId="28CF59C7" w14:textId="77777777" w:rsidR="005B1CC4" w:rsidRDefault="005B1CC4" w:rsidP="002A6B2D">
            <w:pPr>
              <w:rPr>
                <w:rFonts w:eastAsia="Batang" w:cs="Arial"/>
                <w:lang w:eastAsia="ko-KR"/>
              </w:rPr>
            </w:pPr>
            <w:r>
              <w:rPr>
                <w:rFonts w:eastAsia="Batang" w:cs="Arial"/>
                <w:lang w:eastAsia="ko-KR"/>
              </w:rPr>
              <w:t>Fine</w:t>
            </w:r>
          </w:p>
          <w:p w14:paraId="35B3F525" w14:textId="77777777" w:rsidR="005B1CC4" w:rsidRDefault="005B1CC4" w:rsidP="002A6B2D">
            <w:pPr>
              <w:rPr>
                <w:rFonts w:eastAsia="Batang" w:cs="Arial"/>
                <w:lang w:eastAsia="ko-KR"/>
              </w:rPr>
            </w:pPr>
          </w:p>
          <w:p w14:paraId="53D05BB7" w14:textId="77777777" w:rsidR="005B1CC4" w:rsidRDefault="005B1CC4" w:rsidP="002A6B2D">
            <w:pPr>
              <w:rPr>
                <w:rFonts w:eastAsia="Batang" w:cs="Arial"/>
                <w:lang w:eastAsia="ko-KR"/>
              </w:rPr>
            </w:pPr>
            <w:r>
              <w:rPr>
                <w:rFonts w:eastAsia="Batang" w:cs="Arial"/>
                <w:lang w:eastAsia="ko-KR"/>
              </w:rPr>
              <w:t>Lin thu 0818</w:t>
            </w:r>
          </w:p>
          <w:p w14:paraId="7B5B5C0F" w14:textId="77777777" w:rsidR="005B1CC4" w:rsidRDefault="005B1CC4" w:rsidP="002A6B2D">
            <w:pPr>
              <w:rPr>
                <w:rFonts w:eastAsia="Batang" w:cs="Arial"/>
                <w:lang w:eastAsia="ko-KR"/>
              </w:rPr>
            </w:pPr>
            <w:r>
              <w:rPr>
                <w:rFonts w:eastAsia="Batang" w:cs="Arial"/>
                <w:lang w:eastAsia="ko-KR"/>
              </w:rPr>
              <w:t>Request to postone</w:t>
            </w:r>
          </w:p>
          <w:p w14:paraId="7AE7B0D1" w14:textId="77777777" w:rsidR="005B1CC4" w:rsidRDefault="005B1CC4" w:rsidP="002A6B2D">
            <w:pPr>
              <w:rPr>
                <w:rFonts w:eastAsia="Batang" w:cs="Arial"/>
                <w:lang w:eastAsia="ko-KR"/>
              </w:rPr>
            </w:pPr>
          </w:p>
          <w:p w14:paraId="25774E6B" w14:textId="77777777" w:rsidR="005B1CC4" w:rsidRDefault="005B1CC4" w:rsidP="002A6B2D">
            <w:pPr>
              <w:rPr>
                <w:rFonts w:eastAsia="Batang" w:cs="Arial"/>
                <w:lang w:eastAsia="ko-KR"/>
              </w:rPr>
            </w:pPr>
            <w:r>
              <w:rPr>
                <w:rFonts w:eastAsia="Batang" w:cs="Arial"/>
                <w:lang w:eastAsia="ko-KR"/>
              </w:rPr>
              <w:t>Ivo fri 1111</w:t>
            </w:r>
          </w:p>
          <w:p w14:paraId="6D082886" w14:textId="77777777" w:rsidR="005B1CC4" w:rsidRDefault="005B1CC4" w:rsidP="002A6B2D">
            <w:pPr>
              <w:rPr>
                <w:rFonts w:eastAsia="Batang" w:cs="Arial"/>
                <w:lang w:eastAsia="ko-KR"/>
              </w:rPr>
            </w:pPr>
            <w:r>
              <w:rPr>
                <w:rFonts w:eastAsia="Batang" w:cs="Arial"/>
                <w:lang w:eastAsia="ko-KR"/>
              </w:rPr>
              <w:t>Replies, ok to postpone</w:t>
            </w:r>
          </w:p>
          <w:p w14:paraId="6D078BB9" w14:textId="77777777" w:rsidR="005B1CC4" w:rsidRPr="00D95972" w:rsidRDefault="005B1CC4" w:rsidP="002A6B2D">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1F50C6" w:rsidRPr="00D95972" w14:paraId="08124596" w14:textId="77777777" w:rsidTr="00212065">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764E0EB" w14:textId="332093DE" w:rsidR="001F50C6" w:rsidRPr="00D95972" w:rsidRDefault="00FE7BDF" w:rsidP="00A753D0">
            <w:pPr>
              <w:overflowPunct/>
              <w:autoSpaceDE/>
              <w:autoSpaceDN/>
              <w:adjustRightInd/>
              <w:textAlignment w:val="auto"/>
              <w:rPr>
                <w:rFonts w:cs="Arial"/>
                <w:lang w:val="en-US"/>
              </w:rPr>
            </w:pPr>
            <w:hyperlink r:id="rId121"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FF"/>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FF"/>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5338DC" w14:textId="77777777" w:rsidR="00212065" w:rsidRDefault="00212065" w:rsidP="00A753D0">
            <w:pPr>
              <w:rPr>
                <w:rFonts w:eastAsia="Batang" w:cs="Arial"/>
                <w:lang w:eastAsia="ko-KR"/>
              </w:rPr>
            </w:pPr>
            <w:r>
              <w:rPr>
                <w:rFonts w:eastAsia="Batang" w:cs="Arial"/>
                <w:lang w:eastAsia="ko-KR"/>
              </w:rPr>
              <w:t>Agreed</w:t>
            </w:r>
          </w:p>
          <w:p w14:paraId="24706CFF" w14:textId="21954A61" w:rsidR="001F50C6" w:rsidRPr="00D95972" w:rsidRDefault="001F50C6" w:rsidP="00A753D0">
            <w:pPr>
              <w:rPr>
                <w:rFonts w:eastAsia="Batang" w:cs="Arial"/>
                <w:lang w:eastAsia="ko-KR"/>
              </w:rPr>
            </w:pPr>
          </w:p>
        </w:tc>
      </w:tr>
      <w:tr w:rsidR="001F50C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BC0AAE9" w14:textId="39276C12" w:rsidR="001F50C6" w:rsidRPr="00D95972" w:rsidRDefault="00FE7BDF" w:rsidP="00A753D0">
            <w:pPr>
              <w:overflowPunct/>
              <w:autoSpaceDE/>
              <w:autoSpaceDN/>
              <w:adjustRightInd/>
              <w:textAlignment w:val="auto"/>
              <w:rPr>
                <w:rFonts w:cs="Arial"/>
                <w:lang w:val="en-US"/>
              </w:rPr>
            </w:pPr>
            <w:hyperlink r:id="rId122"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FF"/>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FF"/>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4C217A" w14:textId="77777777" w:rsidR="00212065" w:rsidRDefault="00212065" w:rsidP="00A753D0">
            <w:pPr>
              <w:rPr>
                <w:rFonts w:eastAsia="Batang" w:cs="Arial"/>
                <w:lang w:eastAsia="ko-KR"/>
              </w:rPr>
            </w:pPr>
            <w:r>
              <w:rPr>
                <w:rFonts w:eastAsia="Batang" w:cs="Arial"/>
                <w:lang w:eastAsia="ko-KR"/>
              </w:rPr>
              <w:t>Agreed</w:t>
            </w:r>
          </w:p>
          <w:p w14:paraId="261E104D" w14:textId="4EB95704" w:rsidR="001F50C6" w:rsidRPr="00D95972" w:rsidRDefault="001F50C6" w:rsidP="00A753D0">
            <w:pPr>
              <w:rPr>
                <w:rFonts w:eastAsia="Batang" w:cs="Arial"/>
                <w:lang w:eastAsia="ko-KR"/>
              </w:rPr>
            </w:pPr>
          </w:p>
        </w:tc>
      </w:tr>
      <w:tr w:rsidR="001F50C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hemeFill="background1"/>
          </w:tcPr>
          <w:p w14:paraId="006B60B4" w14:textId="00FA416B" w:rsidR="001F50C6" w:rsidRPr="00D95972" w:rsidRDefault="00FE7BDF" w:rsidP="00A753D0">
            <w:pPr>
              <w:overflowPunct/>
              <w:autoSpaceDE/>
              <w:autoSpaceDN/>
              <w:adjustRightInd/>
              <w:textAlignment w:val="auto"/>
              <w:rPr>
                <w:rFonts w:cs="Arial"/>
                <w:lang w:val="en-US"/>
              </w:rPr>
            </w:pPr>
            <w:hyperlink r:id="rId123"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FF" w:themeFill="background1"/>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FF" w:themeFill="background1"/>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FF" w:themeFill="background1"/>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77C133" w14:textId="77777777" w:rsidR="00FC137E" w:rsidRPr="00FC137E" w:rsidRDefault="00FC137E" w:rsidP="00C01FD0">
            <w:pPr>
              <w:rPr>
                <w:lang w:eastAsia="ko-KR"/>
              </w:rPr>
            </w:pPr>
            <w:r>
              <w:rPr>
                <w:rFonts w:eastAsia="Batang" w:cs="Arial"/>
                <w:lang w:eastAsia="ko-KR"/>
              </w:rPr>
              <w:t xml:space="preserve">Merged into </w:t>
            </w:r>
            <w:r>
              <w:rPr>
                <w:lang w:eastAsia="ko-KR"/>
              </w:rPr>
              <w:t>C1-222996</w:t>
            </w:r>
            <w:r w:rsidRPr="00FC137E">
              <w:rPr>
                <w:lang w:eastAsia="ko-KR"/>
              </w:rPr>
              <w:t xml:space="preserve"> and its revisons</w:t>
            </w:r>
          </w:p>
          <w:p w14:paraId="00A7CF23" w14:textId="77777777" w:rsidR="00FC137E" w:rsidRDefault="00FC137E" w:rsidP="00C01FD0">
            <w:pPr>
              <w:rPr>
                <w:lang w:eastAsia="ko-KR"/>
              </w:rPr>
            </w:pPr>
          </w:p>
          <w:p w14:paraId="5FD9830B" w14:textId="4D3B8D48" w:rsidR="00C01FD0" w:rsidRDefault="00C01FD0" w:rsidP="00C01FD0">
            <w:pPr>
              <w:rPr>
                <w:rFonts w:eastAsia="Batang" w:cs="Arial"/>
                <w:lang w:eastAsia="ko-KR"/>
              </w:rPr>
            </w:pPr>
            <w:r>
              <w:rPr>
                <w:rFonts w:eastAsia="Batang" w:cs="Arial"/>
                <w:lang w:eastAsia="ko-KR"/>
              </w:rPr>
              <w:t>Joy wed 0306</w:t>
            </w:r>
          </w:p>
          <w:p w14:paraId="3767D46E" w14:textId="77777777" w:rsidR="001F50C6" w:rsidRDefault="00C01FD0" w:rsidP="00C01FD0">
            <w:pPr>
              <w:rPr>
                <w:rFonts w:eastAsia="Batang" w:cs="Arial"/>
                <w:lang w:eastAsia="ko-KR"/>
              </w:rPr>
            </w:pPr>
            <w:r>
              <w:rPr>
                <w:rFonts w:eastAsia="Batang" w:cs="Arial"/>
                <w:lang w:eastAsia="ko-KR"/>
              </w:rPr>
              <w:t>Rev required</w:t>
            </w:r>
          </w:p>
          <w:p w14:paraId="1F78AD51" w14:textId="77777777" w:rsidR="00C01FD0" w:rsidRDefault="00C01FD0" w:rsidP="00C01FD0">
            <w:pPr>
              <w:rPr>
                <w:rFonts w:eastAsia="Batang" w:cs="Arial"/>
                <w:lang w:eastAsia="ko-KR"/>
              </w:rPr>
            </w:pPr>
          </w:p>
          <w:p w14:paraId="739DBCDC" w14:textId="77777777" w:rsidR="00C01FD0" w:rsidRDefault="00C01FD0" w:rsidP="00C01FD0">
            <w:pPr>
              <w:rPr>
                <w:rFonts w:eastAsia="Batang" w:cs="Arial"/>
                <w:lang w:eastAsia="ko-KR"/>
              </w:rPr>
            </w:pPr>
            <w:r>
              <w:rPr>
                <w:rFonts w:eastAsia="Batang" w:cs="Arial"/>
                <w:lang w:eastAsia="ko-KR"/>
              </w:rPr>
              <w:t>Carlson wed 0510</w:t>
            </w:r>
          </w:p>
          <w:p w14:paraId="6F0C886E" w14:textId="77777777" w:rsidR="00C01FD0" w:rsidRDefault="00C01FD0" w:rsidP="00C01FD0">
            <w:pPr>
              <w:rPr>
                <w:rFonts w:eastAsia="Batang" w:cs="Arial"/>
                <w:lang w:eastAsia="ko-KR"/>
              </w:rPr>
            </w:pPr>
            <w:r>
              <w:rPr>
                <w:rFonts w:eastAsia="Batang" w:cs="Arial"/>
                <w:lang w:eastAsia="ko-KR"/>
              </w:rPr>
              <w:t>Replies, will resubmit a CR from last meeting</w:t>
            </w:r>
          </w:p>
          <w:p w14:paraId="3C36CA9D" w14:textId="77777777" w:rsidR="00D5608A" w:rsidRDefault="00D5608A" w:rsidP="00C01FD0">
            <w:pPr>
              <w:rPr>
                <w:rFonts w:eastAsia="Batang" w:cs="Arial"/>
                <w:lang w:eastAsia="ko-KR"/>
              </w:rPr>
            </w:pPr>
          </w:p>
          <w:p w14:paraId="5D322562" w14:textId="77777777" w:rsidR="00D5608A" w:rsidRDefault="00D5608A" w:rsidP="00C01FD0">
            <w:pPr>
              <w:rPr>
                <w:rFonts w:eastAsia="Batang" w:cs="Arial"/>
                <w:lang w:eastAsia="ko-KR"/>
              </w:rPr>
            </w:pPr>
            <w:r>
              <w:rPr>
                <w:rFonts w:eastAsia="Batang" w:cs="Arial"/>
                <w:lang w:eastAsia="ko-KR"/>
              </w:rPr>
              <w:t>Joy wed 0727</w:t>
            </w:r>
          </w:p>
          <w:p w14:paraId="554DF815" w14:textId="0A893051" w:rsidR="00D5608A" w:rsidRDefault="00D5608A" w:rsidP="00C01FD0">
            <w:pPr>
              <w:rPr>
                <w:rFonts w:eastAsia="Batang" w:cs="Arial"/>
                <w:lang w:eastAsia="ko-KR"/>
              </w:rPr>
            </w:pPr>
            <w:r>
              <w:rPr>
                <w:rFonts w:eastAsia="Batang" w:cs="Arial"/>
                <w:lang w:eastAsia="ko-KR"/>
              </w:rPr>
              <w:t>Hints to the resubmitted CR from Carlson</w:t>
            </w:r>
          </w:p>
          <w:p w14:paraId="4C0F46AD" w14:textId="01173DFB" w:rsidR="00A54DDB" w:rsidRDefault="00A54DDB" w:rsidP="00C01FD0">
            <w:pPr>
              <w:rPr>
                <w:rFonts w:eastAsia="Batang" w:cs="Arial"/>
                <w:lang w:eastAsia="ko-KR"/>
              </w:rPr>
            </w:pPr>
          </w:p>
          <w:p w14:paraId="73B18592" w14:textId="35C12852" w:rsidR="00A54DDB" w:rsidRDefault="00A54DDB" w:rsidP="00C01FD0">
            <w:pPr>
              <w:rPr>
                <w:rFonts w:eastAsia="Batang" w:cs="Arial"/>
                <w:lang w:eastAsia="ko-KR"/>
              </w:rPr>
            </w:pPr>
            <w:r>
              <w:rPr>
                <w:rFonts w:eastAsia="Batang" w:cs="Arial"/>
                <w:lang w:eastAsia="ko-KR"/>
              </w:rPr>
              <w:t>Yumei wed 1033</w:t>
            </w:r>
          </w:p>
          <w:p w14:paraId="4E3496B9" w14:textId="6CA76DC0" w:rsidR="00A54DDB" w:rsidRDefault="00A54DDB" w:rsidP="00C01FD0">
            <w:pPr>
              <w:rPr>
                <w:rFonts w:eastAsia="Batang" w:cs="Arial"/>
                <w:lang w:eastAsia="ko-KR"/>
              </w:rPr>
            </w:pPr>
            <w:r>
              <w:rPr>
                <w:rFonts w:eastAsia="Batang" w:cs="Arial"/>
                <w:lang w:eastAsia="ko-KR"/>
              </w:rPr>
              <w:t>Clarifies there is no overlap</w:t>
            </w:r>
          </w:p>
          <w:p w14:paraId="6E2A428D" w14:textId="433F0681" w:rsidR="00A54DDB" w:rsidRDefault="00A54DDB" w:rsidP="00C01FD0">
            <w:pPr>
              <w:rPr>
                <w:rFonts w:eastAsia="Batang" w:cs="Arial"/>
                <w:lang w:eastAsia="ko-KR"/>
              </w:rPr>
            </w:pPr>
          </w:p>
          <w:p w14:paraId="63E94852" w14:textId="63E154C7" w:rsidR="009251DE" w:rsidRDefault="009251DE" w:rsidP="00C01FD0">
            <w:pPr>
              <w:rPr>
                <w:rFonts w:eastAsia="Batang" w:cs="Arial"/>
                <w:lang w:eastAsia="ko-KR"/>
              </w:rPr>
            </w:pPr>
            <w:r>
              <w:rPr>
                <w:rFonts w:eastAsia="Batang" w:cs="Arial"/>
                <w:lang w:eastAsia="ko-KR"/>
              </w:rPr>
              <w:t>Joy wed 1228</w:t>
            </w:r>
          </w:p>
          <w:p w14:paraId="567E4004" w14:textId="3D19A8C0" w:rsidR="009251DE" w:rsidRDefault="009251DE" w:rsidP="00C01FD0">
            <w:pPr>
              <w:rPr>
                <w:rFonts w:eastAsia="Batang" w:cs="Arial"/>
                <w:lang w:eastAsia="ko-KR"/>
              </w:rPr>
            </w:pPr>
            <w:r>
              <w:rPr>
                <w:rFonts w:eastAsia="Batang" w:cs="Arial"/>
                <w:lang w:eastAsia="ko-KR"/>
              </w:rPr>
              <w:t>Explains the conflict with 2996</w:t>
            </w:r>
          </w:p>
          <w:p w14:paraId="1C6B98C1" w14:textId="66CFF722" w:rsidR="009300CA" w:rsidRDefault="009300CA" w:rsidP="00C01FD0">
            <w:pPr>
              <w:rPr>
                <w:rFonts w:eastAsia="Batang" w:cs="Arial"/>
                <w:lang w:eastAsia="ko-KR"/>
              </w:rPr>
            </w:pPr>
          </w:p>
          <w:p w14:paraId="5348B715" w14:textId="3B3B6346" w:rsidR="009300CA" w:rsidRDefault="009300CA" w:rsidP="00C01FD0">
            <w:pPr>
              <w:rPr>
                <w:rFonts w:eastAsia="Batang" w:cs="Arial"/>
                <w:lang w:eastAsia="ko-KR"/>
              </w:rPr>
            </w:pPr>
            <w:r>
              <w:rPr>
                <w:rFonts w:eastAsia="Batang" w:cs="Arial"/>
                <w:lang w:eastAsia="ko-KR"/>
              </w:rPr>
              <w:t>Yumei thu 1002</w:t>
            </w:r>
          </w:p>
          <w:p w14:paraId="705C4A72" w14:textId="29BE9B4B" w:rsidR="009300CA" w:rsidRDefault="009300CA" w:rsidP="00C01FD0">
            <w:pPr>
              <w:rPr>
                <w:rFonts w:eastAsia="Batang" w:cs="Arial"/>
                <w:lang w:eastAsia="ko-KR"/>
              </w:rPr>
            </w:pPr>
            <w:r>
              <w:rPr>
                <w:rFonts w:eastAsia="Batang" w:cs="Arial"/>
                <w:lang w:eastAsia="ko-KR"/>
              </w:rPr>
              <w:t>Provides rev</w:t>
            </w:r>
          </w:p>
          <w:p w14:paraId="105849D7" w14:textId="77777777" w:rsidR="009300CA" w:rsidRDefault="009300CA" w:rsidP="00C01FD0">
            <w:pPr>
              <w:rPr>
                <w:rFonts w:eastAsia="Batang" w:cs="Arial"/>
                <w:lang w:eastAsia="ko-KR"/>
              </w:rPr>
            </w:pPr>
          </w:p>
          <w:p w14:paraId="6CB85A4B" w14:textId="09888473" w:rsidR="00D5608A" w:rsidRPr="00D95972" w:rsidRDefault="00D5608A" w:rsidP="00C01FD0">
            <w:pPr>
              <w:rPr>
                <w:rFonts w:eastAsia="Batang" w:cs="Arial"/>
                <w:lang w:eastAsia="ko-KR"/>
              </w:rPr>
            </w:pPr>
          </w:p>
        </w:tc>
      </w:tr>
      <w:tr w:rsidR="008C26FF" w:rsidRPr="00D95972" w14:paraId="04DBF0C3" w14:textId="77777777" w:rsidTr="003B5F7D">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5C7EBB1C" w14:textId="1565A719" w:rsidR="008C26FF" w:rsidRPr="00D95972" w:rsidRDefault="00FE7BDF" w:rsidP="00A753D0">
            <w:pPr>
              <w:overflowPunct/>
              <w:autoSpaceDE/>
              <w:autoSpaceDN/>
              <w:adjustRightInd/>
              <w:textAlignment w:val="auto"/>
              <w:rPr>
                <w:rFonts w:cs="Arial"/>
                <w:lang w:val="en-US"/>
              </w:rPr>
            </w:pPr>
            <w:hyperlink r:id="rId124"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FF"/>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FF"/>
          </w:tcPr>
          <w:p w14:paraId="314ADD93" w14:textId="253B8C37" w:rsidR="008C26FF"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41B59B" w14:textId="77777777" w:rsidR="003B5F7D" w:rsidRDefault="003B5F7D" w:rsidP="00A753D0">
            <w:pPr>
              <w:rPr>
                <w:rFonts w:eastAsia="Batang" w:cs="Arial"/>
                <w:lang w:eastAsia="ko-KR"/>
              </w:rPr>
            </w:pPr>
            <w:r>
              <w:rPr>
                <w:rFonts w:eastAsia="Batang" w:cs="Arial"/>
                <w:lang w:eastAsia="ko-KR"/>
              </w:rPr>
              <w:t>Noted</w:t>
            </w:r>
          </w:p>
          <w:p w14:paraId="7FF8BF9D" w14:textId="76190E2C" w:rsidR="008C26FF" w:rsidRPr="00D95972" w:rsidRDefault="003C4373" w:rsidP="00A753D0">
            <w:pPr>
              <w:rPr>
                <w:rFonts w:eastAsia="Batang" w:cs="Arial"/>
                <w:lang w:eastAsia="ko-KR"/>
              </w:rPr>
            </w:pPr>
            <w:r>
              <w:rPr>
                <w:rFonts w:eastAsia="Batang" w:cs="Arial"/>
                <w:lang w:eastAsia="ko-KR"/>
              </w:rPr>
              <w:t>**** disc not captured ****</w:t>
            </w:r>
          </w:p>
        </w:tc>
      </w:tr>
      <w:tr w:rsidR="008C26FF" w:rsidRPr="00D95972" w14:paraId="09C8945B" w14:textId="77777777" w:rsidTr="00A54DDB">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BFFA25C" w14:textId="18AE97C3" w:rsidR="008C26FF" w:rsidRPr="00D95972" w:rsidRDefault="00FE7BDF" w:rsidP="00A753D0">
            <w:pPr>
              <w:overflowPunct/>
              <w:autoSpaceDE/>
              <w:autoSpaceDN/>
              <w:adjustRightInd/>
              <w:textAlignment w:val="auto"/>
              <w:rPr>
                <w:rFonts w:cs="Arial"/>
                <w:lang w:val="en-US"/>
              </w:rPr>
            </w:pPr>
            <w:hyperlink r:id="rId125" w:history="1">
              <w:r w:rsidR="009E5C3A">
                <w:rPr>
                  <w:rStyle w:val="Hyperlink"/>
                </w:rPr>
                <w:t>C1-222913</w:t>
              </w:r>
            </w:hyperlink>
          </w:p>
        </w:tc>
        <w:tc>
          <w:tcPr>
            <w:tcW w:w="4191" w:type="dxa"/>
            <w:gridSpan w:val="3"/>
            <w:tcBorders>
              <w:top w:val="single" w:sz="4" w:space="0" w:color="auto"/>
              <w:bottom w:val="single" w:sz="4" w:space="0" w:color="auto"/>
            </w:tcBorders>
            <w:shd w:val="clear" w:color="auto" w:fill="auto"/>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auto"/>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auto"/>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E517F5" w14:textId="77777777" w:rsidR="00A54DDB" w:rsidRDefault="007E5018" w:rsidP="00A753D0">
            <w:pPr>
              <w:rPr>
                <w:rFonts w:eastAsia="Batang" w:cs="Arial"/>
                <w:lang w:eastAsia="ko-KR"/>
              </w:rPr>
            </w:pPr>
            <w:r>
              <w:rPr>
                <w:rFonts w:eastAsia="Batang" w:cs="Arial"/>
                <w:lang w:eastAsia="ko-KR"/>
              </w:rPr>
              <w:t>Merged into C1-22</w:t>
            </w:r>
            <w:r w:rsidR="00A54DDB">
              <w:rPr>
                <w:rFonts w:eastAsia="Batang" w:cs="Arial"/>
                <w:lang w:eastAsia="ko-KR"/>
              </w:rPr>
              <w:t>2996</w:t>
            </w:r>
          </w:p>
          <w:p w14:paraId="01DE955A" w14:textId="638B443D" w:rsidR="00A54DDB" w:rsidRDefault="00A54DDB" w:rsidP="00A753D0">
            <w:pPr>
              <w:rPr>
                <w:rFonts w:eastAsia="Batang" w:cs="Arial"/>
                <w:lang w:eastAsia="ko-KR"/>
              </w:rPr>
            </w:pPr>
            <w:r>
              <w:rPr>
                <w:rFonts w:eastAsia="Batang" w:cs="Arial"/>
                <w:lang w:eastAsia="ko-KR"/>
              </w:rPr>
              <w:t>Tony wed 1029</w:t>
            </w:r>
          </w:p>
          <w:p w14:paraId="4E4F8D17" w14:textId="77777777" w:rsidR="00A54DDB" w:rsidRDefault="00A54DDB" w:rsidP="00A753D0">
            <w:pPr>
              <w:rPr>
                <w:rFonts w:eastAsia="Batang" w:cs="Arial"/>
                <w:lang w:eastAsia="ko-KR"/>
              </w:rPr>
            </w:pPr>
          </w:p>
          <w:p w14:paraId="79ED831A" w14:textId="531456B7" w:rsidR="008C26FF" w:rsidRDefault="00252764" w:rsidP="00A753D0">
            <w:pPr>
              <w:rPr>
                <w:rFonts w:eastAsia="Batang" w:cs="Arial"/>
                <w:lang w:eastAsia="ko-KR"/>
              </w:rPr>
            </w:pPr>
            <w:r>
              <w:rPr>
                <w:rFonts w:eastAsia="Batang" w:cs="Arial"/>
                <w:lang w:eastAsia="ko-KR"/>
              </w:rPr>
              <w:t>CAT D, cover sheet fine</w:t>
            </w:r>
          </w:p>
          <w:p w14:paraId="453A5576" w14:textId="77777777" w:rsidR="00C01FD0" w:rsidRDefault="00C01FD0" w:rsidP="00A753D0">
            <w:pPr>
              <w:rPr>
                <w:rFonts w:eastAsia="Batang" w:cs="Arial"/>
                <w:lang w:eastAsia="ko-KR"/>
              </w:rPr>
            </w:pPr>
          </w:p>
          <w:p w14:paraId="69ED6FA0" w14:textId="77777777" w:rsidR="00C01FD0" w:rsidRDefault="00C01FD0" w:rsidP="00C01FD0">
            <w:pPr>
              <w:rPr>
                <w:rFonts w:eastAsia="Batang" w:cs="Arial"/>
                <w:lang w:eastAsia="ko-KR"/>
              </w:rPr>
            </w:pPr>
            <w:r>
              <w:rPr>
                <w:rFonts w:eastAsia="Batang" w:cs="Arial"/>
                <w:lang w:eastAsia="ko-KR"/>
              </w:rPr>
              <w:t>Joy wed 0306</w:t>
            </w:r>
          </w:p>
          <w:p w14:paraId="19A65F6F" w14:textId="77777777" w:rsidR="00C01FD0" w:rsidRDefault="00C01FD0" w:rsidP="00C01FD0">
            <w:pPr>
              <w:rPr>
                <w:rFonts w:eastAsia="Batang" w:cs="Arial"/>
                <w:lang w:eastAsia="ko-KR"/>
              </w:rPr>
            </w:pPr>
            <w:r>
              <w:rPr>
                <w:rFonts w:eastAsia="Batang" w:cs="Arial"/>
                <w:lang w:eastAsia="ko-KR"/>
              </w:rPr>
              <w:t>Rev required</w:t>
            </w:r>
          </w:p>
          <w:p w14:paraId="2C179566" w14:textId="77777777" w:rsidR="00C01FD0" w:rsidRDefault="00C01FD0" w:rsidP="00C01FD0">
            <w:pPr>
              <w:rPr>
                <w:rFonts w:eastAsia="Batang" w:cs="Arial"/>
                <w:lang w:eastAsia="ko-KR"/>
              </w:rPr>
            </w:pPr>
          </w:p>
          <w:p w14:paraId="6049C575" w14:textId="77777777" w:rsidR="00C01FD0" w:rsidRDefault="00C01FD0" w:rsidP="00C01FD0">
            <w:pPr>
              <w:rPr>
                <w:rFonts w:eastAsia="Batang" w:cs="Arial"/>
                <w:lang w:eastAsia="ko-KR"/>
              </w:rPr>
            </w:pPr>
            <w:r>
              <w:rPr>
                <w:rFonts w:eastAsia="Batang" w:cs="Arial"/>
                <w:lang w:eastAsia="ko-KR"/>
              </w:rPr>
              <w:t>Carlson wed 0510</w:t>
            </w:r>
          </w:p>
          <w:p w14:paraId="63B8F583" w14:textId="77777777" w:rsidR="00C01FD0" w:rsidRDefault="00C01FD0" w:rsidP="00C01FD0">
            <w:pPr>
              <w:rPr>
                <w:rFonts w:eastAsia="Batang" w:cs="Arial"/>
                <w:lang w:eastAsia="ko-KR"/>
              </w:rPr>
            </w:pPr>
            <w:r>
              <w:rPr>
                <w:rFonts w:eastAsia="Batang" w:cs="Arial"/>
                <w:lang w:eastAsia="ko-KR"/>
              </w:rPr>
              <w:t>Replies, will resubmit a CR from last meeting</w:t>
            </w:r>
          </w:p>
          <w:p w14:paraId="6EA3DE58" w14:textId="77777777" w:rsidR="00D5608A" w:rsidRDefault="00D5608A" w:rsidP="00C01FD0">
            <w:pPr>
              <w:rPr>
                <w:rFonts w:eastAsia="Batang" w:cs="Arial"/>
                <w:lang w:eastAsia="ko-KR"/>
              </w:rPr>
            </w:pPr>
          </w:p>
          <w:p w14:paraId="78AA0FC0" w14:textId="77777777" w:rsidR="00D5608A" w:rsidRDefault="00954E60" w:rsidP="00C01FD0">
            <w:pPr>
              <w:rPr>
                <w:rFonts w:eastAsia="Batang" w:cs="Arial"/>
                <w:lang w:eastAsia="ko-KR"/>
              </w:rPr>
            </w:pPr>
            <w:r>
              <w:rPr>
                <w:rFonts w:eastAsia="Batang" w:cs="Arial"/>
                <w:lang w:eastAsia="ko-KR"/>
              </w:rPr>
              <w:t>Joy wed 0728</w:t>
            </w:r>
          </w:p>
          <w:p w14:paraId="6885D920" w14:textId="77777777" w:rsidR="00954E60" w:rsidRDefault="00954E60" w:rsidP="00C01FD0">
            <w:pPr>
              <w:rPr>
                <w:rFonts w:eastAsia="Batang" w:cs="Arial"/>
                <w:lang w:eastAsia="ko-KR"/>
              </w:rPr>
            </w:pPr>
            <w:r>
              <w:rPr>
                <w:rFonts w:eastAsia="Batang" w:cs="Arial"/>
                <w:lang w:eastAsia="ko-KR"/>
              </w:rPr>
              <w:t>Hints to the resubmitted CR</w:t>
            </w:r>
          </w:p>
          <w:p w14:paraId="0A7A1D74" w14:textId="7CD3E85B" w:rsidR="00954E60" w:rsidRPr="00D95972" w:rsidRDefault="00954E60" w:rsidP="00C01FD0">
            <w:pPr>
              <w:rPr>
                <w:rFonts w:eastAsia="Batang" w:cs="Arial"/>
                <w:lang w:eastAsia="ko-KR"/>
              </w:rPr>
            </w:pPr>
          </w:p>
        </w:tc>
      </w:tr>
      <w:tr w:rsidR="00A60228" w:rsidRPr="00D95972" w14:paraId="5468F23C" w14:textId="77777777" w:rsidTr="00496D7C">
        <w:tc>
          <w:tcPr>
            <w:tcW w:w="976" w:type="dxa"/>
            <w:tcBorders>
              <w:top w:val="nil"/>
              <w:left w:val="thinThickThinSmallGap" w:sz="24" w:space="0" w:color="auto"/>
              <w:bottom w:val="nil"/>
            </w:tcBorders>
            <w:shd w:val="clear" w:color="auto" w:fill="auto"/>
          </w:tcPr>
          <w:p w14:paraId="1CA143F1"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71B84432"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auto"/>
          </w:tcPr>
          <w:p w14:paraId="451D3597" w14:textId="36109D13" w:rsidR="00A60228" w:rsidRPr="00D95972" w:rsidRDefault="00FE7BDF" w:rsidP="002A6B2D">
            <w:pPr>
              <w:overflowPunct/>
              <w:autoSpaceDE/>
              <w:autoSpaceDN/>
              <w:adjustRightInd/>
              <w:textAlignment w:val="auto"/>
              <w:rPr>
                <w:rFonts w:cs="Arial"/>
                <w:lang w:val="en-US"/>
              </w:rPr>
            </w:pPr>
            <w:hyperlink r:id="rId126" w:history="1">
              <w:r w:rsidR="00A60228">
                <w:rPr>
                  <w:rStyle w:val="Hyperlink"/>
                </w:rPr>
                <w:t>C1-223025</w:t>
              </w:r>
            </w:hyperlink>
          </w:p>
        </w:tc>
        <w:tc>
          <w:tcPr>
            <w:tcW w:w="4191" w:type="dxa"/>
            <w:gridSpan w:val="3"/>
            <w:tcBorders>
              <w:top w:val="single" w:sz="4" w:space="0" w:color="auto"/>
              <w:bottom w:val="single" w:sz="4" w:space="0" w:color="auto"/>
            </w:tcBorders>
            <w:shd w:val="clear" w:color="auto" w:fill="auto"/>
          </w:tcPr>
          <w:p w14:paraId="0C9DAC6A" w14:textId="77777777" w:rsidR="00A60228" w:rsidRPr="00D95972" w:rsidRDefault="00A60228" w:rsidP="002A6B2D">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auto"/>
          </w:tcPr>
          <w:p w14:paraId="17EC07B9" w14:textId="77777777" w:rsidR="00A60228" w:rsidRPr="00D95972" w:rsidRDefault="00A60228" w:rsidP="002A6B2D">
            <w:pPr>
              <w:rPr>
                <w:rFonts w:cs="Arial"/>
              </w:rPr>
            </w:pPr>
            <w:r>
              <w:rPr>
                <w:rFonts w:cs="Arial"/>
              </w:rPr>
              <w:t>Ericsson Limited</w:t>
            </w:r>
          </w:p>
        </w:tc>
        <w:tc>
          <w:tcPr>
            <w:tcW w:w="826" w:type="dxa"/>
            <w:tcBorders>
              <w:top w:val="single" w:sz="4" w:space="0" w:color="auto"/>
              <w:bottom w:val="single" w:sz="4" w:space="0" w:color="auto"/>
            </w:tcBorders>
            <w:shd w:val="clear" w:color="auto" w:fill="auto"/>
          </w:tcPr>
          <w:p w14:paraId="54F0F3EF" w14:textId="77777777" w:rsidR="00A60228" w:rsidRPr="00D95972" w:rsidRDefault="00A60228" w:rsidP="002A6B2D">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B18765" w14:textId="1E47FE74" w:rsidR="00496D7C" w:rsidRDefault="00496D7C" w:rsidP="002A6B2D">
            <w:pPr>
              <w:rPr>
                <w:rFonts w:eastAsia="Batang" w:cs="Arial"/>
                <w:lang w:eastAsia="ko-KR"/>
              </w:rPr>
            </w:pPr>
            <w:r>
              <w:rPr>
                <w:rFonts w:eastAsia="Batang" w:cs="Arial"/>
                <w:lang w:eastAsia="ko-KR"/>
              </w:rPr>
              <w:t>Agreed</w:t>
            </w:r>
          </w:p>
          <w:p w14:paraId="5C0B84C2" w14:textId="77777777" w:rsidR="00496D7C" w:rsidRDefault="00496D7C" w:rsidP="002A6B2D">
            <w:pPr>
              <w:rPr>
                <w:rFonts w:eastAsia="Batang" w:cs="Arial"/>
                <w:lang w:eastAsia="ko-KR"/>
              </w:rPr>
            </w:pPr>
          </w:p>
          <w:p w14:paraId="24220C6A" w14:textId="4AF96103" w:rsidR="00A60228" w:rsidRDefault="00A60228" w:rsidP="002A6B2D">
            <w:pPr>
              <w:rPr>
                <w:rFonts w:eastAsia="Batang" w:cs="Arial"/>
                <w:lang w:eastAsia="ko-KR"/>
              </w:rPr>
            </w:pPr>
            <w:ins w:id="158" w:author="Nokia User" w:date="2022-04-11T09:20:00Z">
              <w:r>
                <w:rPr>
                  <w:rFonts w:eastAsia="Batang" w:cs="Arial"/>
                  <w:lang w:eastAsia="ko-KR"/>
                </w:rPr>
                <w:t>Revision of C1-222675</w:t>
              </w:r>
            </w:ins>
          </w:p>
          <w:p w14:paraId="695BAB0B" w14:textId="7CBDABA5" w:rsidR="00A60228" w:rsidRDefault="00A60228" w:rsidP="002A6B2D">
            <w:pPr>
              <w:rPr>
                <w:rFonts w:eastAsia="Batang" w:cs="Arial"/>
                <w:lang w:eastAsia="ko-KR"/>
              </w:rPr>
            </w:pPr>
          </w:p>
          <w:p w14:paraId="136ED34D" w14:textId="77777777" w:rsidR="00A60228" w:rsidRDefault="00A60228" w:rsidP="002A6B2D">
            <w:pPr>
              <w:rPr>
                <w:rFonts w:eastAsia="Batang" w:cs="Arial"/>
                <w:lang w:eastAsia="ko-KR"/>
              </w:rPr>
            </w:pPr>
          </w:p>
          <w:p w14:paraId="772FD454" w14:textId="3E3B121E" w:rsidR="00A60228" w:rsidRDefault="00A60228" w:rsidP="002A6B2D">
            <w:pPr>
              <w:rPr>
                <w:rFonts w:eastAsia="Batang" w:cs="Arial"/>
                <w:lang w:eastAsia="ko-KR"/>
              </w:rPr>
            </w:pPr>
            <w:r>
              <w:rPr>
                <w:rFonts w:eastAsia="Batang" w:cs="Arial"/>
                <w:lang w:eastAsia="ko-KR"/>
              </w:rPr>
              <w:t>__________________________________________</w:t>
            </w:r>
          </w:p>
          <w:p w14:paraId="4DB86E63" w14:textId="33BE31E5" w:rsidR="00A60228" w:rsidRDefault="00A60228" w:rsidP="002A6B2D">
            <w:pPr>
              <w:rPr>
                <w:rFonts w:eastAsia="Batang" w:cs="Arial"/>
                <w:lang w:eastAsia="ko-KR"/>
              </w:rPr>
            </w:pPr>
          </w:p>
          <w:p w14:paraId="3ACB0CB7" w14:textId="052CD633" w:rsidR="00A60228" w:rsidRDefault="00A60228" w:rsidP="002A6B2D">
            <w:pPr>
              <w:rPr>
                <w:rFonts w:eastAsia="Batang" w:cs="Arial"/>
                <w:lang w:eastAsia="ko-KR"/>
              </w:rPr>
            </w:pPr>
            <w:r>
              <w:rPr>
                <w:rFonts w:eastAsia="Batang" w:cs="Arial"/>
                <w:lang w:eastAsia="ko-KR"/>
              </w:rPr>
              <w:t>Lazaros Wed 0200</w:t>
            </w:r>
          </w:p>
          <w:p w14:paraId="1AB389BF" w14:textId="77777777" w:rsidR="00A60228" w:rsidRDefault="00A60228" w:rsidP="002A6B2D">
            <w:pPr>
              <w:rPr>
                <w:rFonts w:eastAsia="Batang" w:cs="Arial"/>
                <w:lang w:eastAsia="ko-KR"/>
              </w:rPr>
            </w:pPr>
            <w:r>
              <w:rPr>
                <w:rFonts w:eastAsia="Batang" w:cs="Arial"/>
                <w:lang w:eastAsia="ko-KR"/>
              </w:rPr>
              <w:t>Rev required</w:t>
            </w:r>
          </w:p>
          <w:p w14:paraId="74B81FE0" w14:textId="77777777" w:rsidR="00A60228" w:rsidRDefault="00A60228" w:rsidP="002A6B2D">
            <w:pPr>
              <w:rPr>
                <w:rFonts w:eastAsia="Batang" w:cs="Arial"/>
                <w:lang w:eastAsia="ko-KR"/>
              </w:rPr>
            </w:pPr>
          </w:p>
          <w:p w14:paraId="56ABDD1E" w14:textId="77777777" w:rsidR="00A60228" w:rsidRDefault="00A60228" w:rsidP="002A6B2D">
            <w:pPr>
              <w:rPr>
                <w:rFonts w:eastAsia="Batang" w:cs="Arial"/>
                <w:lang w:eastAsia="ko-KR"/>
              </w:rPr>
            </w:pPr>
            <w:r>
              <w:rPr>
                <w:rFonts w:eastAsia="Batang" w:cs="Arial"/>
                <w:lang w:eastAsia="ko-KR"/>
              </w:rPr>
              <w:t>Joy wed 0306</w:t>
            </w:r>
          </w:p>
          <w:p w14:paraId="1A4EB4C6" w14:textId="77777777" w:rsidR="00A60228" w:rsidRDefault="00A60228" w:rsidP="002A6B2D">
            <w:pPr>
              <w:rPr>
                <w:rFonts w:eastAsia="Batang" w:cs="Arial"/>
                <w:lang w:eastAsia="ko-KR"/>
              </w:rPr>
            </w:pPr>
            <w:r>
              <w:rPr>
                <w:rFonts w:eastAsia="Batang" w:cs="Arial"/>
                <w:lang w:eastAsia="ko-KR"/>
              </w:rPr>
              <w:t>Rev required</w:t>
            </w:r>
          </w:p>
          <w:p w14:paraId="5879C07B" w14:textId="77777777" w:rsidR="00A60228" w:rsidRDefault="00A60228" w:rsidP="002A6B2D">
            <w:pPr>
              <w:rPr>
                <w:rFonts w:eastAsia="Batang" w:cs="Arial"/>
                <w:lang w:eastAsia="ko-KR"/>
              </w:rPr>
            </w:pPr>
          </w:p>
          <w:p w14:paraId="51DA237F" w14:textId="77777777" w:rsidR="00A60228" w:rsidRDefault="00A60228" w:rsidP="002A6B2D">
            <w:pPr>
              <w:rPr>
                <w:rFonts w:eastAsia="Batang" w:cs="Arial"/>
                <w:lang w:eastAsia="ko-KR"/>
              </w:rPr>
            </w:pPr>
            <w:r>
              <w:rPr>
                <w:rFonts w:eastAsia="Batang" w:cs="Arial"/>
                <w:lang w:eastAsia="ko-KR"/>
              </w:rPr>
              <w:t>Yumai wed 0927/0947</w:t>
            </w:r>
          </w:p>
          <w:p w14:paraId="38909FCC" w14:textId="77777777" w:rsidR="00A60228" w:rsidRDefault="00A60228" w:rsidP="002A6B2D">
            <w:pPr>
              <w:rPr>
                <w:rFonts w:eastAsia="Batang" w:cs="Arial"/>
                <w:lang w:eastAsia="ko-KR"/>
              </w:rPr>
            </w:pPr>
            <w:r>
              <w:rPr>
                <w:rFonts w:eastAsia="Batang" w:cs="Arial"/>
                <w:lang w:eastAsia="ko-KR"/>
              </w:rPr>
              <w:t>Replies</w:t>
            </w:r>
          </w:p>
          <w:p w14:paraId="1F4F14BA" w14:textId="77777777" w:rsidR="00A60228" w:rsidRDefault="00A60228" w:rsidP="002A6B2D">
            <w:pPr>
              <w:rPr>
                <w:rFonts w:eastAsia="Batang" w:cs="Arial"/>
                <w:lang w:eastAsia="ko-KR"/>
              </w:rPr>
            </w:pPr>
          </w:p>
          <w:p w14:paraId="37DADF37" w14:textId="77777777" w:rsidR="00A60228" w:rsidRDefault="00A60228" w:rsidP="002A6B2D">
            <w:pPr>
              <w:rPr>
                <w:rFonts w:eastAsia="Batang" w:cs="Arial"/>
                <w:lang w:eastAsia="ko-KR"/>
              </w:rPr>
            </w:pPr>
            <w:r>
              <w:rPr>
                <w:rFonts w:eastAsia="Batang" w:cs="Arial"/>
                <w:lang w:eastAsia="ko-KR"/>
              </w:rPr>
              <w:t>Joy wed 1207</w:t>
            </w:r>
          </w:p>
          <w:p w14:paraId="62B20AEF" w14:textId="77777777" w:rsidR="00A60228" w:rsidRDefault="00A60228" w:rsidP="002A6B2D">
            <w:pPr>
              <w:rPr>
                <w:rFonts w:eastAsia="Batang" w:cs="Arial"/>
                <w:lang w:eastAsia="ko-KR"/>
              </w:rPr>
            </w:pPr>
            <w:r>
              <w:rPr>
                <w:rFonts w:eastAsia="Batang" w:cs="Arial"/>
                <w:lang w:eastAsia="ko-KR"/>
              </w:rPr>
              <w:t>Replies</w:t>
            </w:r>
          </w:p>
          <w:p w14:paraId="635A5760" w14:textId="77777777" w:rsidR="00A60228" w:rsidRDefault="00A60228" w:rsidP="002A6B2D">
            <w:pPr>
              <w:rPr>
                <w:rFonts w:eastAsia="Batang" w:cs="Arial"/>
                <w:lang w:eastAsia="ko-KR"/>
              </w:rPr>
            </w:pPr>
          </w:p>
          <w:p w14:paraId="1BD6F4F0" w14:textId="77777777" w:rsidR="00A60228" w:rsidRDefault="00A60228" w:rsidP="002A6B2D">
            <w:pPr>
              <w:rPr>
                <w:rFonts w:eastAsia="Batang" w:cs="Arial"/>
                <w:lang w:eastAsia="ko-KR"/>
              </w:rPr>
            </w:pPr>
            <w:r>
              <w:rPr>
                <w:rFonts w:eastAsia="Batang" w:cs="Arial"/>
                <w:lang w:eastAsia="ko-KR"/>
              </w:rPr>
              <w:t>Yumei wed 1934</w:t>
            </w:r>
          </w:p>
          <w:p w14:paraId="207F66B8" w14:textId="77777777" w:rsidR="00A60228" w:rsidRDefault="00A60228" w:rsidP="002A6B2D">
            <w:pPr>
              <w:rPr>
                <w:rFonts w:eastAsia="Batang" w:cs="Arial"/>
                <w:lang w:eastAsia="ko-KR"/>
              </w:rPr>
            </w:pPr>
            <w:r>
              <w:rPr>
                <w:rFonts w:eastAsia="Batang" w:cs="Arial"/>
                <w:lang w:eastAsia="ko-KR"/>
              </w:rPr>
              <w:t>Provides rev</w:t>
            </w:r>
          </w:p>
          <w:p w14:paraId="529457EA" w14:textId="77777777" w:rsidR="00A60228" w:rsidRDefault="00A60228" w:rsidP="002A6B2D">
            <w:pPr>
              <w:rPr>
                <w:rFonts w:eastAsia="Batang" w:cs="Arial"/>
                <w:lang w:eastAsia="ko-KR"/>
              </w:rPr>
            </w:pPr>
          </w:p>
          <w:p w14:paraId="1FFD9941" w14:textId="77777777" w:rsidR="00A60228" w:rsidRDefault="00A60228" w:rsidP="002A6B2D">
            <w:pPr>
              <w:rPr>
                <w:rFonts w:eastAsia="Batang" w:cs="Arial"/>
                <w:lang w:eastAsia="ko-KR"/>
              </w:rPr>
            </w:pPr>
            <w:r>
              <w:rPr>
                <w:rFonts w:eastAsia="Batang" w:cs="Arial"/>
                <w:lang w:eastAsia="ko-KR"/>
              </w:rPr>
              <w:t>Yumei fri 1253</w:t>
            </w:r>
          </w:p>
          <w:p w14:paraId="5EED2602" w14:textId="77777777" w:rsidR="00A60228" w:rsidRDefault="00A60228" w:rsidP="002A6B2D">
            <w:pPr>
              <w:rPr>
                <w:rFonts w:eastAsia="Batang" w:cs="Arial"/>
                <w:lang w:eastAsia="ko-KR"/>
              </w:rPr>
            </w:pPr>
            <w:r>
              <w:rPr>
                <w:rFonts w:eastAsia="Batang" w:cs="Arial"/>
                <w:lang w:eastAsia="ko-KR"/>
              </w:rPr>
              <w:t>Provides rev</w:t>
            </w:r>
          </w:p>
          <w:p w14:paraId="4AD7FAEF" w14:textId="77777777" w:rsidR="00A60228" w:rsidRDefault="00A60228" w:rsidP="002A6B2D">
            <w:pPr>
              <w:rPr>
                <w:rFonts w:eastAsia="Batang" w:cs="Arial"/>
                <w:lang w:eastAsia="ko-KR"/>
              </w:rPr>
            </w:pPr>
          </w:p>
          <w:p w14:paraId="5AC2855B" w14:textId="77777777" w:rsidR="00A60228" w:rsidRDefault="00A60228" w:rsidP="002A6B2D">
            <w:pPr>
              <w:rPr>
                <w:rFonts w:eastAsia="Batang" w:cs="Arial"/>
                <w:lang w:eastAsia="ko-KR"/>
              </w:rPr>
            </w:pPr>
            <w:r>
              <w:rPr>
                <w:rFonts w:eastAsia="Batang" w:cs="Arial"/>
                <w:lang w:eastAsia="ko-KR"/>
              </w:rPr>
              <w:t>Yumei fri 1529</w:t>
            </w:r>
          </w:p>
          <w:p w14:paraId="7382C86D" w14:textId="77777777" w:rsidR="00A60228" w:rsidRDefault="00A60228" w:rsidP="002A6B2D">
            <w:pPr>
              <w:rPr>
                <w:rFonts w:eastAsia="Batang" w:cs="Arial"/>
                <w:lang w:eastAsia="ko-KR"/>
              </w:rPr>
            </w:pPr>
            <w:r>
              <w:rPr>
                <w:rFonts w:eastAsia="Batang" w:cs="Arial"/>
                <w:lang w:eastAsia="ko-KR"/>
              </w:rPr>
              <w:t>Good</w:t>
            </w:r>
          </w:p>
          <w:p w14:paraId="7B4FEBAA" w14:textId="77777777" w:rsidR="00A60228" w:rsidRDefault="00A60228" w:rsidP="002A6B2D">
            <w:pPr>
              <w:rPr>
                <w:rFonts w:eastAsia="Batang" w:cs="Arial"/>
                <w:lang w:eastAsia="ko-KR"/>
              </w:rPr>
            </w:pPr>
          </w:p>
          <w:p w14:paraId="4410D284" w14:textId="77777777" w:rsidR="00A60228" w:rsidRPr="00D95972" w:rsidRDefault="00A60228" w:rsidP="002A6B2D">
            <w:pPr>
              <w:rPr>
                <w:rFonts w:eastAsia="Batang" w:cs="Arial"/>
                <w:lang w:eastAsia="ko-KR"/>
              </w:rPr>
            </w:pPr>
          </w:p>
        </w:tc>
      </w:tr>
      <w:tr w:rsidR="00A60228" w:rsidRPr="00D95972" w14:paraId="4591CAB0" w14:textId="77777777" w:rsidTr="00496D7C">
        <w:tc>
          <w:tcPr>
            <w:tcW w:w="976" w:type="dxa"/>
            <w:tcBorders>
              <w:top w:val="nil"/>
              <w:left w:val="thinThickThinSmallGap" w:sz="24" w:space="0" w:color="auto"/>
              <w:bottom w:val="nil"/>
            </w:tcBorders>
            <w:shd w:val="clear" w:color="auto" w:fill="auto"/>
          </w:tcPr>
          <w:p w14:paraId="513BB48C"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7A8A5219"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auto"/>
          </w:tcPr>
          <w:p w14:paraId="277C70DC" w14:textId="3DBAA076" w:rsidR="00A60228" w:rsidRPr="00D95972" w:rsidRDefault="00A60228" w:rsidP="002A6B2D">
            <w:pPr>
              <w:overflowPunct/>
              <w:autoSpaceDE/>
              <w:autoSpaceDN/>
              <w:adjustRightInd/>
              <w:textAlignment w:val="auto"/>
              <w:rPr>
                <w:rFonts w:cs="Arial"/>
                <w:lang w:val="en-US"/>
              </w:rPr>
            </w:pPr>
            <w:r w:rsidRPr="00A60228">
              <w:t>C1-223101</w:t>
            </w:r>
          </w:p>
        </w:tc>
        <w:tc>
          <w:tcPr>
            <w:tcW w:w="4191" w:type="dxa"/>
            <w:gridSpan w:val="3"/>
            <w:tcBorders>
              <w:top w:val="single" w:sz="4" w:space="0" w:color="auto"/>
              <w:bottom w:val="single" w:sz="4" w:space="0" w:color="auto"/>
            </w:tcBorders>
            <w:shd w:val="clear" w:color="auto" w:fill="auto"/>
          </w:tcPr>
          <w:p w14:paraId="6C02716D" w14:textId="77777777" w:rsidR="00A60228" w:rsidRPr="00D95972" w:rsidRDefault="00A60228" w:rsidP="002A6B2D">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auto"/>
          </w:tcPr>
          <w:p w14:paraId="34C643B5" w14:textId="77777777" w:rsidR="00A60228" w:rsidRPr="00D95972" w:rsidRDefault="00A60228" w:rsidP="002A6B2D">
            <w:pPr>
              <w:rPr>
                <w:rFonts w:cs="Arial"/>
              </w:rPr>
            </w:pPr>
            <w:r>
              <w:rPr>
                <w:rFonts w:cs="Arial"/>
              </w:rPr>
              <w:t>Ericsson Limited</w:t>
            </w:r>
          </w:p>
        </w:tc>
        <w:tc>
          <w:tcPr>
            <w:tcW w:w="826" w:type="dxa"/>
            <w:tcBorders>
              <w:top w:val="single" w:sz="4" w:space="0" w:color="auto"/>
              <w:bottom w:val="single" w:sz="4" w:space="0" w:color="auto"/>
            </w:tcBorders>
            <w:shd w:val="clear" w:color="auto" w:fill="auto"/>
          </w:tcPr>
          <w:p w14:paraId="352039D1" w14:textId="77777777" w:rsidR="00A60228" w:rsidRPr="00D95972" w:rsidRDefault="00A60228" w:rsidP="002A6B2D">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023A6C" w14:textId="02D98A30" w:rsidR="00496D7C" w:rsidRDefault="00496D7C" w:rsidP="002A6B2D">
            <w:pPr>
              <w:rPr>
                <w:rFonts w:eastAsia="Batang" w:cs="Arial"/>
                <w:lang w:eastAsia="ko-KR"/>
              </w:rPr>
            </w:pPr>
            <w:r>
              <w:rPr>
                <w:rFonts w:eastAsia="Batang" w:cs="Arial"/>
                <w:lang w:eastAsia="ko-KR"/>
              </w:rPr>
              <w:t>Agreed</w:t>
            </w:r>
          </w:p>
          <w:p w14:paraId="3421C2F9" w14:textId="77777777" w:rsidR="00496D7C" w:rsidRDefault="00496D7C" w:rsidP="002A6B2D">
            <w:pPr>
              <w:rPr>
                <w:rFonts w:eastAsia="Batang" w:cs="Arial"/>
                <w:lang w:eastAsia="ko-KR"/>
              </w:rPr>
            </w:pPr>
          </w:p>
          <w:p w14:paraId="5FB6082F" w14:textId="6E970EDA" w:rsidR="00A60228" w:rsidRDefault="00A60228" w:rsidP="002A6B2D">
            <w:pPr>
              <w:rPr>
                <w:ins w:id="159" w:author="Nokia User" w:date="2022-04-11T09:23:00Z"/>
                <w:rFonts w:eastAsia="Batang" w:cs="Arial"/>
                <w:lang w:eastAsia="ko-KR"/>
              </w:rPr>
            </w:pPr>
            <w:ins w:id="160" w:author="Nokia User" w:date="2022-04-11T09:23:00Z">
              <w:r>
                <w:rPr>
                  <w:rFonts w:eastAsia="Batang" w:cs="Arial"/>
                  <w:lang w:eastAsia="ko-KR"/>
                </w:rPr>
                <w:t>Revision of C1-222676</w:t>
              </w:r>
            </w:ins>
          </w:p>
          <w:p w14:paraId="1A0BFC7A" w14:textId="58E18B9E" w:rsidR="00A60228" w:rsidRDefault="00A60228" w:rsidP="002A6B2D">
            <w:pPr>
              <w:rPr>
                <w:ins w:id="161" w:author="Nokia User" w:date="2022-04-11T09:23:00Z"/>
                <w:rFonts w:eastAsia="Batang" w:cs="Arial"/>
                <w:lang w:eastAsia="ko-KR"/>
              </w:rPr>
            </w:pPr>
            <w:ins w:id="162" w:author="Nokia User" w:date="2022-04-11T09:23:00Z">
              <w:r>
                <w:rPr>
                  <w:rFonts w:eastAsia="Batang" w:cs="Arial"/>
                  <w:lang w:eastAsia="ko-KR"/>
                </w:rPr>
                <w:t>_________________________________________</w:t>
              </w:r>
            </w:ins>
          </w:p>
          <w:p w14:paraId="3056D035" w14:textId="3BAA9467" w:rsidR="00A60228" w:rsidRDefault="00A60228" w:rsidP="002A6B2D">
            <w:pPr>
              <w:rPr>
                <w:rFonts w:eastAsia="Batang" w:cs="Arial"/>
                <w:lang w:eastAsia="ko-KR"/>
              </w:rPr>
            </w:pPr>
            <w:r>
              <w:rPr>
                <w:rFonts w:eastAsia="Batang" w:cs="Arial"/>
                <w:lang w:eastAsia="ko-KR"/>
              </w:rPr>
              <w:t>Lazaros wed 0230</w:t>
            </w:r>
          </w:p>
          <w:p w14:paraId="0D7E4D76" w14:textId="77777777" w:rsidR="00A60228" w:rsidRDefault="00A60228" w:rsidP="002A6B2D">
            <w:pPr>
              <w:rPr>
                <w:rFonts w:eastAsia="Batang" w:cs="Arial"/>
                <w:lang w:eastAsia="ko-KR"/>
              </w:rPr>
            </w:pPr>
            <w:r>
              <w:rPr>
                <w:rFonts w:eastAsia="Batang" w:cs="Arial"/>
                <w:lang w:eastAsia="ko-KR"/>
              </w:rPr>
              <w:t>Rev required</w:t>
            </w:r>
          </w:p>
          <w:p w14:paraId="416E50EE" w14:textId="77777777" w:rsidR="00A60228" w:rsidRDefault="00A60228" w:rsidP="002A6B2D">
            <w:pPr>
              <w:rPr>
                <w:rFonts w:eastAsia="Batang" w:cs="Arial"/>
                <w:lang w:eastAsia="ko-KR"/>
              </w:rPr>
            </w:pPr>
          </w:p>
          <w:p w14:paraId="4023829E" w14:textId="77777777" w:rsidR="00A60228" w:rsidRDefault="00A60228" w:rsidP="002A6B2D">
            <w:pPr>
              <w:rPr>
                <w:rFonts w:eastAsia="Batang" w:cs="Arial"/>
                <w:lang w:eastAsia="ko-KR"/>
              </w:rPr>
            </w:pPr>
            <w:r>
              <w:rPr>
                <w:rFonts w:eastAsia="Batang" w:cs="Arial"/>
                <w:lang w:eastAsia="ko-KR"/>
              </w:rPr>
              <w:t>Joy wed 0306</w:t>
            </w:r>
          </w:p>
          <w:p w14:paraId="2D56BE2B" w14:textId="77777777" w:rsidR="00A60228" w:rsidRDefault="00A60228" w:rsidP="002A6B2D">
            <w:pPr>
              <w:rPr>
                <w:rFonts w:eastAsia="Batang" w:cs="Arial"/>
                <w:lang w:eastAsia="ko-KR"/>
              </w:rPr>
            </w:pPr>
            <w:r>
              <w:rPr>
                <w:rFonts w:eastAsia="Batang" w:cs="Arial"/>
                <w:lang w:eastAsia="ko-KR"/>
              </w:rPr>
              <w:t>Rev required</w:t>
            </w:r>
          </w:p>
          <w:p w14:paraId="73CA3822" w14:textId="77777777" w:rsidR="00A60228" w:rsidRDefault="00A60228" w:rsidP="002A6B2D">
            <w:pPr>
              <w:rPr>
                <w:rFonts w:eastAsia="Batang" w:cs="Arial"/>
                <w:lang w:eastAsia="ko-KR"/>
              </w:rPr>
            </w:pPr>
          </w:p>
          <w:p w14:paraId="2FD85941" w14:textId="77777777" w:rsidR="00A60228" w:rsidRDefault="00A60228" w:rsidP="002A6B2D">
            <w:pPr>
              <w:rPr>
                <w:rFonts w:eastAsia="Batang" w:cs="Arial"/>
                <w:lang w:eastAsia="ko-KR"/>
              </w:rPr>
            </w:pPr>
            <w:r>
              <w:rPr>
                <w:rFonts w:eastAsia="Batang" w:cs="Arial"/>
                <w:lang w:eastAsia="ko-KR"/>
              </w:rPr>
              <w:t>Yumei wed 1010/1013</w:t>
            </w:r>
          </w:p>
          <w:p w14:paraId="19E4D17B" w14:textId="77777777" w:rsidR="00A60228" w:rsidRDefault="00A60228" w:rsidP="002A6B2D">
            <w:pPr>
              <w:rPr>
                <w:rFonts w:eastAsia="Batang" w:cs="Arial"/>
                <w:lang w:eastAsia="ko-KR"/>
              </w:rPr>
            </w:pPr>
            <w:r>
              <w:rPr>
                <w:rFonts w:eastAsia="Batang" w:cs="Arial"/>
                <w:lang w:eastAsia="ko-KR"/>
              </w:rPr>
              <w:t>Replies</w:t>
            </w:r>
          </w:p>
          <w:p w14:paraId="7A451E5E" w14:textId="77777777" w:rsidR="00A60228" w:rsidRDefault="00A60228" w:rsidP="002A6B2D">
            <w:pPr>
              <w:rPr>
                <w:rFonts w:eastAsia="Batang" w:cs="Arial"/>
                <w:lang w:eastAsia="ko-KR"/>
              </w:rPr>
            </w:pPr>
          </w:p>
          <w:p w14:paraId="48AAEF50" w14:textId="77777777" w:rsidR="00A60228" w:rsidRDefault="00A60228" w:rsidP="002A6B2D">
            <w:pPr>
              <w:rPr>
                <w:rFonts w:eastAsia="Batang" w:cs="Arial"/>
                <w:lang w:eastAsia="ko-KR"/>
              </w:rPr>
            </w:pPr>
            <w:r>
              <w:rPr>
                <w:rFonts w:eastAsia="Batang" w:cs="Arial"/>
                <w:lang w:eastAsia="ko-KR"/>
              </w:rPr>
              <w:t>Yumei wed 1210</w:t>
            </w:r>
          </w:p>
          <w:p w14:paraId="60ABB0F1" w14:textId="77777777" w:rsidR="00A60228" w:rsidRDefault="00A60228" w:rsidP="002A6B2D">
            <w:pPr>
              <w:rPr>
                <w:rFonts w:eastAsia="Batang" w:cs="Arial"/>
                <w:lang w:eastAsia="ko-KR"/>
              </w:rPr>
            </w:pPr>
            <w:r>
              <w:rPr>
                <w:rFonts w:eastAsia="Batang" w:cs="Arial"/>
                <w:lang w:eastAsia="ko-KR"/>
              </w:rPr>
              <w:t>Provides rev</w:t>
            </w:r>
          </w:p>
          <w:p w14:paraId="35B0086F" w14:textId="77777777" w:rsidR="00A60228" w:rsidRDefault="00A60228" w:rsidP="002A6B2D">
            <w:pPr>
              <w:rPr>
                <w:rFonts w:eastAsia="Batang" w:cs="Arial"/>
                <w:lang w:eastAsia="ko-KR"/>
              </w:rPr>
            </w:pPr>
          </w:p>
          <w:p w14:paraId="3D405FF8" w14:textId="77777777" w:rsidR="00A60228" w:rsidRDefault="00A60228" w:rsidP="002A6B2D">
            <w:pPr>
              <w:rPr>
                <w:rFonts w:eastAsia="Batang" w:cs="Arial"/>
                <w:lang w:eastAsia="ko-KR"/>
              </w:rPr>
            </w:pPr>
            <w:r>
              <w:rPr>
                <w:rFonts w:eastAsia="Batang" w:cs="Arial"/>
                <w:lang w:eastAsia="ko-KR"/>
              </w:rPr>
              <w:t>Joy wed 1216</w:t>
            </w:r>
          </w:p>
          <w:p w14:paraId="69AE782B" w14:textId="77777777" w:rsidR="00A60228" w:rsidRDefault="00A60228" w:rsidP="002A6B2D">
            <w:pPr>
              <w:rPr>
                <w:rFonts w:eastAsia="Batang" w:cs="Arial"/>
                <w:lang w:eastAsia="ko-KR"/>
              </w:rPr>
            </w:pPr>
            <w:r>
              <w:rPr>
                <w:rFonts w:eastAsia="Batang" w:cs="Arial"/>
                <w:lang w:eastAsia="ko-KR"/>
              </w:rPr>
              <w:t>Replies</w:t>
            </w:r>
          </w:p>
          <w:p w14:paraId="654509F9" w14:textId="77777777" w:rsidR="00A60228" w:rsidRDefault="00A60228" w:rsidP="002A6B2D">
            <w:pPr>
              <w:rPr>
                <w:rFonts w:eastAsia="Batang" w:cs="Arial"/>
                <w:lang w:eastAsia="ko-KR"/>
              </w:rPr>
            </w:pPr>
          </w:p>
          <w:p w14:paraId="249C7511" w14:textId="77777777" w:rsidR="00A60228" w:rsidRDefault="00A60228" w:rsidP="002A6B2D">
            <w:pPr>
              <w:rPr>
                <w:rFonts w:eastAsia="Batang" w:cs="Arial"/>
                <w:lang w:eastAsia="ko-KR"/>
              </w:rPr>
            </w:pPr>
            <w:r>
              <w:rPr>
                <w:rFonts w:eastAsia="Batang" w:cs="Arial"/>
                <w:lang w:eastAsia="ko-KR"/>
              </w:rPr>
              <w:t>Yumei wed 1317</w:t>
            </w:r>
          </w:p>
          <w:p w14:paraId="2143DE53" w14:textId="77777777" w:rsidR="00A60228" w:rsidRDefault="00A60228" w:rsidP="002A6B2D">
            <w:pPr>
              <w:rPr>
                <w:rFonts w:eastAsia="Batang" w:cs="Arial"/>
                <w:lang w:eastAsia="ko-KR"/>
              </w:rPr>
            </w:pPr>
            <w:r>
              <w:rPr>
                <w:rFonts w:eastAsia="Batang" w:cs="Arial"/>
                <w:lang w:eastAsia="ko-KR"/>
              </w:rPr>
              <w:t>Replies</w:t>
            </w:r>
          </w:p>
          <w:p w14:paraId="43B4E520" w14:textId="77777777" w:rsidR="00A60228" w:rsidRDefault="00A60228" w:rsidP="002A6B2D">
            <w:pPr>
              <w:rPr>
                <w:rFonts w:eastAsia="Batang" w:cs="Arial"/>
                <w:lang w:eastAsia="ko-KR"/>
              </w:rPr>
            </w:pPr>
          </w:p>
          <w:p w14:paraId="0DC6E7B3" w14:textId="77777777" w:rsidR="00A60228" w:rsidRDefault="00A60228" w:rsidP="002A6B2D">
            <w:pPr>
              <w:rPr>
                <w:rFonts w:eastAsia="Batang" w:cs="Arial"/>
                <w:lang w:eastAsia="ko-KR"/>
              </w:rPr>
            </w:pPr>
            <w:r>
              <w:rPr>
                <w:rFonts w:eastAsia="Batang" w:cs="Arial"/>
                <w:lang w:eastAsia="ko-KR"/>
              </w:rPr>
              <w:t>Joy wed 1408</w:t>
            </w:r>
          </w:p>
          <w:p w14:paraId="22B38729" w14:textId="77777777" w:rsidR="00A60228" w:rsidRDefault="00A60228" w:rsidP="002A6B2D">
            <w:pPr>
              <w:rPr>
                <w:rFonts w:eastAsia="Batang" w:cs="Arial"/>
                <w:lang w:eastAsia="ko-KR"/>
              </w:rPr>
            </w:pPr>
            <w:r>
              <w:rPr>
                <w:rFonts w:eastAsia="Batang" w:cs="Arial"/>
                <w:lang w:eastAsia="ko-KR"/>
              </w:rPr>
              <w:t>Replies</w:t>
            </w:r>
          </w:p>
          <w:p w14:paraId="5C54EE29" w14:textId="77777777" w:rsidR="00A60228" w:rsidRDefault="00A60228" w:rsidP="002A6B2D">
            <w:pPr>
              <w:rPr>
                <w:rFonts w:eastAsia="Batang" w:cs="Arial"/>
                <w:lang w:eastAsia="ko-KR"/>
              </w:rPr>
            </w:pPr>
          </w:p>
          <w:p w14:paraId="41417290" w14:textId="77777777" w:rsidR="00A60228" w:rsidRDefault="00A60228" w:rsidP="002A6B2D">
            <w:pPr>
              <w:rPr>
                <w:rFonts w:eastAsia="Batang" w:cs="Arial"/>
                <w:lang w:eastAsia="ko-KR"/>
              </w:rPr>
            </w:pPr>
            <w:r>
              <w:rPr>
                <w:rFonts w:eastAsia="Batang" w:cs="Arial"/>
                <w:lang w:eastAsia="ko-KR"/>
              </w:rPr>
              <w:t>Yumei wed 1435</w:t>
            </w:r>
          </w:p>
          <w:p w14:paraId="06D4C5B9" w14:textId="77777777" w:rsidR="00A60228" w:rsidRDefault="00A60228" w:rsidP="002A6B2D">
            <w:pPr>
              <w:rPr>
                <w:rFonts w:eastAsia="Batang" w:cs="Arial"/>
                <w:lang w:eastAsia="ko-KR"/>
              </w:rPr>
            </w:pPr>
            <w:r>
              <w:rPr>
                <w:rFonts w:eastAsia="Batang" w:cs="Arial"/>
                <w:lang w:eastAsia="ko-KR"/>
              </w:rPr>
              <w:t>Replies</w:t>
            </w:r>
          </w:p>
          <w:p w14:paraId="2BB201A8" w14:textId="77777777" w:rsidR="00A60228" w:rsidRDefault="00A60228" w:rsidP="002A6B2D">
            <w:pPr>
              <w:rPr>
                <w:rFonts w:eastAsia="Batang" w:cs="Arial"/>
                <w:lang w:eastAsia="ko-KR"/>
              </w:rPr>
            </w:pPr>
          </w:p>
          <w:p w14:paraId="66F64D64" w14:textId="77777777" w:rsidR="00A60228" w:rsidRDefault="00A60228" w:rsidP="002A6B2D">
            <w:pPr>
              <w:rPr>
                <w:rFonts w:eastAsia="Batang" w:cs="Arial"/>
                <w:lang w:eastAsia="ko-KR"/>
              </w:rPr>
            </w:pPr>
            <w:r>
              <w:rPr>
                <w:rFonts w:eastAsia="Batang" w:cs="Arial"/>
                <w:lang w:eastAsia="ko-KR"/>
              </w:rPr>
              <w:t>Joy fri 1643</w:t>
            </w:r>
          </w:p>
          <w:p w14:paraId="1203DA7C" w14:textId="77777777" w:rsidR="00A60228" w:rsidRDefault="00A60228" w:rsidP="002A6B2D">
            <w:pPr>
              <w:rPr>
                <w:rFonts w:eastAsia="Batang" w:cs="Arial"/>
                <w:lang w:eastAsia="ko-KR"/>
              </w:rPr>
            </w:pPr>
            <w:r>
              <w:rPr>
                <w:rFonts w:eastAsia="Batang" w:cs="Arial"/>
                <w:lang w:eastAsia="ko-KR"/>
              </w:rPr>
              <w:t>Can live with it</w:t>
            </w:r>
          </w:p>
          <w:p w14:paraId="38E182C4" w14:textId="77777777" w:rsidR="00A60228" w:rsidRDefault="00A60228" w:rsidP="002A6B2D">
            <w:pPr>
              <w:rPr>
                <w:rFonts w:eastAsia="Batang" w:cs="Arial"/>
                <w:lang w:eastAsia="ko-KR"/>
              </w:rPr>
            </w:pPr>
          </w:p>
          <w:p w14:paraId="3E626A20" w14:textId="77777777" w:rsidR="00A60228" w:rsidRDefault="00A60228" w:rsidP="002A6B2D">
            <w:pPr>
              <w:rPr>
                <w:rFonts w:eastAsia="Batang" w:cs="Arial"/>
                <w:lang w:eastAsia="ko-KR"/>
              </w:rPr>
            </w:pPr>
            <w:r>
              <w:rPr>
                <w:rFonts w:eastAsia="Batang" w:cs="Arial"/>
                <w:lang w:eastAsia="ko-KR"/>
              </w:rPr>
              <w:t>Yumei fri 1703</w:t>
            </w:r>
          </w:p>
          <w:p w14:paraId="608E2E0E" w14:textId="77777777" w:rsidR="00A60228" w:rsidRDefault="00A60228" w:rsidP="002A6B2D">
            <w:pPr>
              <w:rPr>
                <w:rFonts w:eastAsia="Batang" w:cs="Arial"/>
                <w:lang w:eastAsia="ko-KR"/>
              </w:rPr>
            </w:pPr>
            <w:r>
              <w:rPr>
                <w:rFonts w:eastAsia="Batang" w:cs="Arial"/>
                <w:lang w:eastAsia="ko-KR"/>
              </w:rPr>
              <w:t>acks</w:t>
            </w:r>
          </w:p>
          <w:p w14:paraId="4989C685" w14:textId="77777777" w:rsidR="00A60228" w:rsidRPr="00D95972" w:rsidRDefault="00A60228" w:rsidP="002A6B2D">
            <w:pPr>
              <w:rPr>
                <w:rFonts w:eastAsia="Batang" w:cs="Arial"/>
                <w:lang w:eastAsia="ko-KR"/>
              </w:rPr>
            </w:pPr>
          </w:p>
        </w:tc>
      </w:tr>
      <w:tr w:rsidR="00FE3AF8" w:rsidRPr="00D95972" w14:paraId="745FB84E" w14:textId="77777777" w:rsidTr="00496D7C">
        <w:tc>
          <w:tcPr>
            <w:tcW w:w="976" w:type="dxa"/>
            <w:tcBorders>
              <w:top w:val="nil"/>
              <w:left w:val="thinThickThinSmallGap" w:sz="24" w:space="0" w:color="auto"/>
              <w:bottom w:val="nil"/>
            </w:tcBorders>
            <w:shd w:val="clear" w:color="auto" w:fill="auto"/>
          </w:tcPr>
          <w:p w14:paraId="2317826E"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57F36C35"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auto"/>
          </w:tcPr>
          <w:p w14:paraId="308B1A93" w14:textId="1C9F308F" w:rsidR="00FE3AF8" w:rsidRPr="00D95972" w:rsidRDefault="00FE3AF8" w:rsidP="002A6B2D">
            <w:pPr>
              <w:overflowPunct/>
              <w:autoSpaceDE/>
              <w:autoSpaceDN/>
              <w:adjustRightInd/>
              <w:textAlignment w:val="auto"/>
              <w:rPr>
                <w:rFonts w:cs="Arial"/>
                <w:lang w:val="en-US"/>
              </w:rPr>
            </w:pPr>
            <w:r w:rsidRPr="00FE3AF8">
              <w:t>C1-223107</w:t>
            </w:r>
          </w:p>
        </w:tc>
        <w:tc>
          <w:tcPr>
            <w:tcW w:w="4191" w:type="dxa"/>
            <w:gridSpan w:val="3"/>
            <w:tcBorders>
              <w:top w:val="single" w:sz="4" w:space="0" w:color="auto"/>
              <w:bottom w:val="single" w:sz="4" w:space="0" w:color="auto"/>
            </w:tcBorders>
            <w:shd w:val="clear" w:color="auto" w:fill="auto"/>
          </w:tcPr>
          <w:p w14:paraId="638753C4" w14:textId="77777777" w:rsidR="00FE3AF8" w:rsidRPr="00D95972" w:rsidRDefault="00FE3AF8" w:rsidP="002A6B2D">
            <w:pPr>
              <w:rPr>
                <w:rFonts w:cs="Arial"/>
              </w:rPr>
            </w:pPr>
            <w:r>
              <w:rPr>
                <w:rFonts w:cs="Arial"/>
              </w:rPr>
              <w:t>Clarification regarding SMF handling during A/Gb mode or Iu mode Interworking</w:t>
            </w:r>
          </w:p>
        </w:tc>
        <w:tc>
          <w:tcPr>
            <w:tcW w:w="1767" w:type="dxa"/>
            <w:tcBorders>
              <w:top w:val="single" w:sz="4" w:space="0" w:color="auto"/>
              <w:bottom w:val="single" w:sz="4" w:space="0" w:color="auto"/>
            </w:tcBorders>
            <w:shd w:val="clear" w:color="auto" w:fill="auto"/>
          </w:tcPr>
          <w:p w14:paraId="59A5624A" w14:textId="77777777" w:rsidR="00FE3AF8" w:rsidRPr="00D95972" w:rsidRDefault="00FE3AF8" w:rsidP="002A6B2D">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38B893CA" w14:textId="77777777" w:rsidR="00FE3AF8" w:rsidRPr="00D95972" w:rsidRDefault="00FE3AF8" w:rsidP="002A6B2D">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645BA5" w14:textId="6347BF3A" w:rsidR="00496D7C" w:rsidRDefault="00496D7C" w:rsidP="002A6B2D">
            <w:pPr>
              <w:rPr>
                <w:rFonts w:eastAsia="Batang" w:cs="Arial"/>
                <w:lang w:eastAsia="ko-KR"/>
              </w:rPr>
            </w:pPr>
            <w:r>
              <w:rPr>
                <w:rFonts w:eastAsia="Batang" w:cs="Arial"/>
                <w:lang w:eastAsia="ko-KR"/>
              </w:rPr>
              <w:t>Agreed</w:t>
            </w:r>
          </w:p>
          <w:p w14:paraId="12BF8DB8" w14:textId="77777777" w:rsidR="00496D7C" w:rsidRDefault="00496D7C" w:rsidP="002A6B2D">
            <w:pPr>
              <w:rPr>
                <w:rFonts w:eastAsia="Batang" w:cs="Arial"/>
                <w:lang w:eastAsia="ko-KR"/>
              </w:rPr>
            </w:pPr>
          </w:p>
          <w:p w14:paraId="7C6CBFAB" w14:textId="527FFAA6" w:rsidR="00FE3AF8" w:rsidRDefault="00FE3AF8" w:rsidP="002A6B2D">
            <w:pPr>
              <w:rPr>
                <w:ins w:id="163" w:author="Nokia User" w:date="2022-04-11T11:40:00Z"/>
                <w:rFonts w:eastAsia="Batang" w:cs="Arial"/>
                <w:lang w:eastAsia="ko-KR"/>
              </w:rPr>
            </w:pPr>
            <w:ins w:id="164" w:author="Nokia User" w:date="2022-04-11T11:40:00Z">
              <w:r>
                <w:rPr>
                  <w:rFonts w:eastAsia="Batang" w:cs="Arial"/>
                  <w:lang w:eastAsia="ko-KR"/>
                </w:rPr>
                <w:t>Revision of C1-222924</w:t>
              </w:r>
            </w:ins>
          </w:p>
          <w:p w14:paraId="5AA7284C" w14:textId="59C1D748" w:rsidR="00FE3AF8" w:rsidRDefault="00FE3AF8" w:rsidP="002A6B2D">
            <w:pPr>
              <w:rPr>
                <w:ins w:id="165" w:author="Nokia User" w:date="2022-04-11T11:40:00Z"/>
                <w:rFonts w:eastAsia="Batang" w:cs="Arial"/>
                <w:lang w:eastAsia="ko-KR"/>
              </w:rPr>
            </w:pPr>
            <w:ins w:id="166" w:author="Nokia User" w:date="2022-04-11T11:40:00Z">
              <w:r>
                <w:rPr>
                  <w:rFonts w:eastAsia="Batang" w:cs="Arial"/>
                  <w:lang w:eastAsia="ko-KR"/>
                </w:rPr>
                <w:t>_________________________________________</w:t>
              </w:r>
            </w:ins>
          </w:p>
          <w:p w14:paraId="1C0A7D3C" w14:textId="2216AAE7" w:rsidR="00FE3AF8" w:rsidRDefault="00FE3AF8" w:rsidP="002A6B2D">
            <w:pPr>
              <w:rPr>
                <w:rFonts w:eastAsia="Batang" w:cs="Arial"/>
                <w:lang w:eastAsia="ko-KR"/>
              </w:rPr>
            </w:pPr>
            <w:r>
              <w:rPr>
                <w:rFonts w:eastAsia="Batang" w:cs="Arial"/>
                <w:lang w:eastAsia="ko-KR"/>
              </w:rPr>
              <w:t>Lazaros wed 2207</w:t>
            </w:r>
          </w:p>
          <w:p w14:paraId="597319E6" w14:textId="77777777" w:rsidR="00FE3AF8" w:rsidRDefault="00FE3AF8" w:rsidP="002A6B2D">
            <w:pPr>
              <w:rPr>
                <w:rFonts w:eastAsia="Batang" w:cs="Arial"/>
                <w:lang w:eastAsia="ko-KR"/>
              </w:rPr>
            </w:pPr>
            <w:r>
              <w:rPr>
                <w:rFonts w:eastAsia="Batang" w:cs="Arial"/>
                <w:lang w:eastAsia="ko-KR"/>
              </w:rPr>
              <w:t>Rev required</w:t>
            </w:r>
          </w:p>
          <w:p w14:paraId="2FB561C0" w14:textId="77777777" w:rsidR="00FE3AF8" w:rsidRDefault="00FE3AF8" w:rsidP="002A6B2D">
            <w:pPr>
              <w:rPr>
                <w:rFonts w:eastAsia="Batang" w:cs="Arial"/>
                <w:lang w:eastAsia="ko-KR"/>
              </w:rPr>
            </w:pPr>
          </w:p>
          <w:p w14:paraId="5C73CA61" w14:textId="77777777" w:rsidR="00FE3AF8" w:rsidRDefault="00FE3AF8" w:rsidP="002A6B2D">
            <w:pPr>
              <w:rPr>
                <w:rFonts w:eastAsia="Batang" w:cs="Arial"/>
                <w:lang w:eastAsia="ko-KR"/>
              </w:rPr>
            </w:pPr>
            <w:r>
              <w:rPr>
                <w:rFonts w:eastAsia="Batang" w:cs="Arial"/>
                <w:lang w:eastAsia="ko-KR"/>
              </w:rPr>
              <w:t>Tony thu 0908</w:t>
            </w:r>
          </w:p>
          <w:p w14:paraId="6127DDF4" w14:textId="77777777" w:rsidR="00FE3AF8" w:rsidRDefault="00FE3AF8" w:rsidP="002A6B2D">
            <w:pPr>
              <w:rPr>
                <w:rFonts w:eastAsia="Batang" w:cs="Arial"/>
                <w:lang w:eastAsia="ko-KR"/>
              </w:rPr>
            </w:pPr>
            <w:r>
              <w:rPr>
                <w:rFonts w:eastAsia="Batang" w:cs="Arial"/>
                <w:lang w:eastAsia="ko-KR"/>
              </w:rPr>
              <w:t>Replies</w:t>
            </w:r>
          </w:p>
          <w:p w14:paraId="517AB700" w14:textId="77777777" w:rsidR="00FE3AF8" w:rsidRDefault="00FE3AF8" w:rsidP="002A6B2D">
            <w:pPr>
              <w:rPr>
                <w:rFonts w:eastAsia="Batang" w:cs="Arial"/>
                <w:lang w:eastAsia="ko-KR"/>
              </w:rPr>
            </w:pPr>
          </w:p>
          <w:p w14:paraId="6BCB6146" w14:textId="77777777" w:rsidR="00FE3AF8" w:rsidRPr="00D95972" w:rsidRDefault="00FE3AF8" w:rsidP="002A6B2D">
            <w:pPr>
              <w:rPr>
                <w:rFonts w:eastAsia="Batang" w:cs="Arial"/>
                <w:lang w:eastAsia="ko-KR"/>
              </w:rPr>
            </w:pPr>
          </w:p>
        </w:tc>
      </w:tr>
      <w:tr w:rsidR="00FE3AF8"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10AA9055"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auto"/>
          </w:tcPr>
          <w:p w14:paraId="7A6FB783" w14:textId="7CE4A324" w:rsidR="00FE3AF8" w:rsidRPr="00D95972" w:rsidRDefault="00FE3AF8" w:rsidP="002A6B2D">
            <w:pPr>
              <w:overflowPunct/>
              <w:autoSpaceDE/>
              <w:autoSpaceDN/>
              <w:adjustRightInd/>
              <w:textAlignment w:val="auto"/>
              <w:rPr>
                <w:rFonts w:cs="Arial"/>
                <w:lang w:val="en-US"/>
              </w:rPr>
            </w:pPr>
            <w:r w:rsidRPr="00FE3AF8">
              <w:t>C1-223108</w:t>
            </w:r>
          </w:p>
        </w:tc>
        <w:tc>
          <w:tcPr>
            <w:tcW w:w="4191" w:type="dxa"/>
            <w:gridSpan w:val="3"/>
            <w:tcBorders>
              <w:top w:val="single" w:sz="4" w:space="0" w:color="auto"/>
              <w:bottom w:val="single" w:sz="4" w:space="0" w:color="auto"/>
            </w:tcBorders>
            <w:shd w:val="clear" w:color="auto" w:fill="auto"/>
          </w:tcPr>
          <w:p w14:paraId="2AE003FE" w14:textId="77777777" w:rsidR="00FE3AF8" w:rsidRPr="00D95972" w:rsidRDefault="00FE3AF8" w:rsidP="002A6B2D">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auto"/>
          </w:tcPr>
          <w:p w14:paraId="6F05F439" w14:textId="77777777" w:rsidR="00FE3AF8" w:rsidRPr="00D95972" w:rsidRDefault="00FE3AF8" w:rsidP="002A6B2D">
            <w:pPr>
              <w:rPr>
                <w:rFonts w:cs="Arial"/>
              </w:rPr>
            </w:pPr>
            <w:r>
              <w:rPr>
                <w:rFonts w:cs="Arial"/>
              </w:rPr>
              <w:t>MediaTek Inc. / Tony</w:t>
            </w:r>
          </w:p>
        </w:tc>
        <w:tc>
          <w:tcPr>
            <w:tcW w:w="826" w:type="dxa"/>
            <w:tcBorders>
              <w:top w:val="single" w:sz="4" w:space="0" w:color="auto"/>
              <w:bottom w:val="single" w:sz="4" w:space="0" w:color="auto"/>
            </w:tcBorders>
            <w:shd w:val="clear" w:color="auto" w:fill="auto"/>
          </w:tcPr>
          <w:p w14:paraId="52771D73" w14:textId="77777777" w:rsidR="00FE3AF8" w:rsidRPr="00D95972" w:rsidRDefault="00FE3AF8" w:rsidP="002A6B2D">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42B931" w14:textId="4601D28C" w:rsidR="00496D7C" w:rsidRDefault="00496D7C" w:rsidP="002A6B2D">
            <w:pPr>
              <w:rPr>
                <w:rFonts w:eastAsia="Batang" w:cs="Arial"/>
                <w:lang w:eastAsia="ko-KR"/>
              </w:rPr>
            </w:pPr>
            <w:r>
              <w:rPr>
                <w:rFonts w:eastAsia="Batang" w:cs="Arial"/>
                <w:lang w:eastAsia="ko-KR"/>
              </w:rPr>
              <w:t>Agreed</w:t>
            </w:r>
          </w:p>
          <w:p w14:paraId="794A8BBB" w14:textId="77777777" w:rsidR="00496D7C" w:rsidRDefault="00496D7C" w:rsidP="002A6B2D">
            <w:pPr>
              <w:rPr>
                <w:rFonts w:eastAsia="Batang" w:cs="Arial"/>
                <w:lang w:eastAsia="ko-KR"/>
              </w:rPr>
            </w:pPr>
          </w:p>
          <w:p w14:paraId="29EDE795" w14:textId="4EF71E19" w:rsidR="00FE3AF8" w:rsidRDefault="00FE3AF8" w:rsidP="002A6B2D">
            <w:pPr>
              <w:rPr>
                <w:rFonts w:eastAsia="Batang" w:cs="Arial"/>
                <w:lang w:eastAsia="ko-KR"/>
              </w:rPr>
            </w:pPr>
            <w:ins w:id="167" w:author="Nokia User" w:date="2022-04-11T11:46:00Z">
              <w:r>
                <w:rPr>
                  <w:rFonts w:eastAsia="Batang" w:cs="Arial"/>
                  <w:lang w:eastAsia="ko-KR"/>
                </w:rPr>
                <w:t>Revision of C1-222925</w:t>
              </w:r>
            </w:ins>
          </w:p>
          <w:p w14:paraId="197BA275" w14:textId="37143261" w:rsidR="00156F2A" w:rsidRDefault="00156F2A" w:rsidP="002A6B2D">
            <w:pPr>
              <w:rPr>
                <w:rFonts w:eastAsia="Batang" w:cs="Arial"/>
                <w:lang w:eastAsia="ko-KR"/>
              </w:rPr>
            </w:pPr>
          </w:p>
          <w:p w14:paraId="1CDD7ED8" w14:textId="1C060D7A" w:rsidR="00156F2A" w:rsidRDefault="00156F2A" w:rsidP="002A6B2D">
            <w:pPr>
              <w:rPr>
                <w:rFonts w:eastAsia="Batang" w:cs="Arial"/>
                <w:lang w:eastAsia="ko-KR"/>
              </w:rPr>
            </w:pPr>
            <w:r>
              <w:rPr>
                <w:rFonts w:eastAsia="Batang" w:cs="Arial"/>
                <w:lang w:eastAsia="ko-KR"/>
              </w:rPr>
              <w:t>Lazaros tue 1142</w:t>
            </w:r>
          </w:p>
          <w:p w14:paraId="2F3FB6BF" w14:textId="79B0851C" w:rsidR="00156F2A" w:rsidRDefault="00156F2A" w:rsidP="002A6B2D">
            <w:pPr>
              <w:rPr>
                <w:rFonts w:eastAsia="Batang" w:cs="Arial"/>
                <w:lang w:eastAsia="ko-KR"/>
              </w:rPr>
            </w:pPr>
            <w:r>
              <w:rPr>
                <w:rFonts w:eastAsia="Batang" w:cs="Arial"/>
                <w:lang w:eastAsia="ko-KR"/>
              </w:rPr>
              <w:t>Can live with it, some changes needed in the May meeting</w:t>
            </w:r>
          </w:p>
          <w:p w14:paraId="03EF7105" w14:textId="236DEE45" w:rsidR="00156F2A" w:rsidRDefault="00156F2A" w:rsidP="002A6B2D">
            <w:pPr>
              <w:rPr>
                <w:rFonts w:eastAsia="Batang" w:cs="Arial"/>
                <w:lang w:eastAsia="ko-KR"/>
              </w:rPr>
            </w:pPr>
          </w:p>
          <w:p w14:paraId="4B5AA242" w14:textId="3797C4D9" w:rsidR="00156F2A" w:rsidRDefault="00156F2A" w:rsidP="002A6B2D">
            <w:pPr>
              <w:rPr>
                <w:rFonts w:eastAsia="Batang" w:cs="Arial"/>
                <w:lang w:eastAsia="ko-KR"/>
              </w:rPr>
            </w:pPr>
            <w:r>
              <w:rPr>
                <w:rFonts w:eastAsia="Batang" w:cs="Arial"/>
                <w:lang w:eastAsia="ko-KR"/>
              </w:rPr>
              <w:t>Tony Tue 1148</w:t>
            </w:r>
          </w:p>
          <w:p w14:paraId="54678D46" w14:textId="0F5C6AF8" w:rsidR="00156F2A" w:rsidRDefault="00156F2A" w:rsidP="002A6B2D">
            <w:pPr>
              <w:rPr>
                <w:ins w:id="168" w:author="Nokia User" w:date="2022-04-11T11:46:00Z"/>
                <w:rFonts w:eastAsia="Batang" w:cs="Arial"/>
                <w:lang w:eastAsia="ko-KR"/>
              </w:rPr>
            </w:pPr>
            <w:r>
              <w:rPr>
                <w:rFonts w:eastAsia="Batang" w:cs="Arial"/>
                <w:lang w:eastAsia="ko-KR"/>
              </w:rPr>
              <w:t>Acks that a fix in May is needed</w:t>
            </w:r>
          </w:p>
          <w:p w14:paraId="25C47AB7" w14:textId="7DA47A1F" w:rsidR="00FE3AF8" w:rsidRDefault="00FE3AF8" w:rsidP="002A6B2D">
            <w:pPr>
              <w:rPr>
                <w:ins w:id="169" w:author="Nokia User" w:date="2022-04-11T11:46:00Z"/>
                <w:rFonts w:eastAsia="Batang" w:cs="Arial"/>
                <w:lang w:eastAsia="ko-KR"/>
              </w:rPr>
            </w:pPr>
            <w:ins w:id="170" w:author="Nokia User" w:date="2022-04-11T11:46:00Z">
              <w:r>
                <w:rPr>
                  <w:rFonts w:eastAsia="Batang" w:cs="Arial"/>
                  <w:lang w:eastAsia="ko-KR"/>
                </w:rPr>
                <w:t>_________________________________________</w:t>
              </w:r>
            </w:ins>
          </w:p>
          <w:p w14:paraId="3EB1B099" w14:textId="6A53A3EC" w:rsidR="00FE3AF8" w:rsidRDefault="00FE3AF8" w:rsidP="002A6B2D">
            <w:pPr>
              <w:rPr>
                <w:rFonts w:eastAsia="Batang" w:cs="Arial"/>
                <w:lang w:eastAsia="ko-KR"/>
              </w:rPr>
            </w:pPr>
            <w:r>
              <w:rPr>
                <w:rFonts w:eastAsia="Batang" w:cs="Arial"/>
                <w:lang w:eastAsia="ko-KR"/>
              </w:rPr>
              <w:t>Joy wed 0306</w:t>
            </w:r>
          </w:p>
          <w:p w14:paraId="41D0C608" w14:textId="77777777" w:rsidR="00FE3AF8" w:rsidRDefault="00FE3AF8" w:rsidP="002A6B2D">
            <w:pPr>
              <w:rPr>
                <w:rFonts w:eastAsia="Batang" w:cs="Arial"/>
                <w:lang w:eastAsia="ko-KR"/>
              </w:rPr>
            </w:pPr>
            <w:r>
              <w:rPr>
                <w:rFonts w:eastAsia="Batang" w:cs="Arial"/>
                <w:lang w:eastAsia="ko-KR"/>
              </w:rPr>
              <w:t>Rev required</w:t>
            </w:r>
          </w:p>
          <w:p w14:paraId="014A02B1" w14:textId="77777777" w:rsidR="00FE3AF8" w:rsidRDefault="00FE3AF8" w:rsidP="002A6B2D">
            <w:pPr>
              <w:rPr>
                <w:rFonts w:eastAsia="Batang" w:cs="Arial"/>
                <w:lang w:eastAsia="ko-KR"/>
              </w:rPr>
            </w:pPr>
          </w:p>
          <w:p w14:paraId="0F55F55A" w14:textId="77777777" w:rsidR="00FE3AF8" w:rsidRDefault="00FE3AF8" w:rsidP="002A6B2D">
            <w:pPr>
              <w:rPr>
                <w:rFonts w:eastAsia="Batang" w:cs="Arial"/>
                <w:lang w:eastAsia="ko-KR"/>
              </w:rPr>
            </w:pPr>
            <w:r>
              <w:rPr>
                <w:rFonts w:eastAsia="Batang" w:cs="Arial"/>
                <w:lang w:eastAsia="ko-KR"/>
              </w:rPr>
              <w:t>Tony wed 0930</w:t>
            </w:r>
          </w:p>
          <w:p w14:paraId="6FB2483F" w14:textId="77777777" w:rsidR="00FE3AF8" w:rsidRDefault="00FE3AF8" w:rsidP="002A6B2D">
            <w:pPr>
              <w:rPr>
                <w:rFonts w:eastAsia="Batang" w:cs="Arial"/>
                <w:lang w:eastAsia="ko-KR"/>
              </w:rPr>
            </w:pPr>
            <w:r>
              <w:rPr>
                <w:rFonts w:eastAsia="Batang" w:cs="Arial"/>
                <w:lang w:eastAsia="ko-KR"/>
              </w:rPr>
              <w:t>New rev</w:t>
            </w:r>
          </w:p>
          <w:p w14:paraId="258A9A54" w14:textId="77777777" w:rsidR="00FE3AF8" w:rsidRDefault="00FE3AF8" w:rsidP="002A6B2D">
            <w:pPr>
              <w:rPr>
                <w:rFonts w:eastAsia="Batang" w:cs="Arial"/>
                <w:lang w:eastAsia="ko-KR"/>
              </w:rPr>
            </w:pPr>
          </w:p>
          <w:p w14:paraId="514F46EE" w14:textId="77777777" w:rsidR="00FE3AF8" w:rsidRDefault="00FE3AF8" w:rsidP="002A6B2D">
            <w:pPr>
              <w:rPr>
                <w:rFonts w:eastAsia="Batang" w:cs="Arial"/>
                <w:lang w:eastAsia="ko-KR"/>
              </w:rPr>
            </w:pPr>
            <w:r>
              <w:rPr>
                <w:rFonts w:eastAsia="Batang" w:cs="Arial"/>
                <w:lang w:eastAsia="ko-KR"/>
              </w:rPr>
              <w:t>Lazaros wed 2119</w:t>
            </w:r>
          </w:p>
          <w:p w14:paraId="6960FE10" w14:textId="77777777" w:rsidR="00FE3AF8" w:rsidRDefault="00FE3AF8" w:rsidP="002A6B2D">
            <w:pPr>
              <w:rPr>
                <w:rFonts w:eastAsia="Batang" w:cs="Arial"/>
                <w:lang w:eastAsia="ko-KR"/>
              </w:rPr>
            </w:pPr>
            <w:r>
              <w:rPr>
                <w:rFonts w:eastAsia="Batang" w:cs="Arial"/>
                <w:lang w:eastAsia="ko-KR"/>
              </w:rPr>
              <w:t>proposal</w:t>
            </w:r>
          </w:p>
          <w:p w14:paraId="48FF9157" w14:textId="77777777" w:rsidR="00FE3AF8" w:rsidRDefault="00FE3AF8" w:rsidP="002A6B2D">
            <w:pPr>
              <w:rPr>
                <w:rFonts w:eastAsia="Batang" w:cs="Arial"/>
                <w:lang w:eastAsia="ko-KR"/>
              </w:rPr>
            </w:pPr>
          </w:p>
          <w:p w14:paraId="0F77952B" w14:textId="77777777" w:rsidR="00FE3AF8" w:rsidRDefault="00FE3AF8" w:rsidP="002A6B2D">
            <w:pPr>
              <w:rPr>
                <w:rFonts w:eastAsia="Batang" w:cs="Arial"/>
                <w:lang w:eastAsia="ko-KR"/>
              </w:rPr>
            </w:pPr>
            <w:r>
              <w:rPr>
                <w:rFonts w:eastAsia="Batang" w:cs="Arial"/>
                <w:lang w:eastAsia="ko-KR"/>
              </w:rPr>
              <w:t>tony thu 0711</w:t>
            </w:r>
          </w:p>
          <w:p w14:paraId="79A24EEF" w14:textId="77777777" w:rsidR="00FE3AF8" w:rsidRDefault="00FE3AF8" w:rsidP="002A6B2D">
            <w:pPr>
              <w:rPr>
                <w:rFonts w:eastAsia="Batang" w:cs="Arial"/>
                <w:lang w:eastAsia="ko-KR"/>
              </w:rPr>
            </w:pPr>
            <w:r>
              <w:rPr>
                <w:rFonts w:eastAsia="Batang" w:cs="Arial"/>
                <w:lang w:eastAsia="ko-KR"/>
              </w:rPr>
              <w:t>new rev</w:t>
            </w:r>
          </w:p>
          <w:p w14:paraId="62BB2F7E" w14:textId="77777777" w:rsidR="00FE3AF8" w:rsidRDefault="00FE3AF8" w:rsidP="002A6B2D">
            <w:pPr>
              <w:rPr>
                <w:rFonts w:eastAsia="Batang" w:cs="Arial"/>
                <w:lang w:eastAsia="ko-KR"/>
              </w:rPr>
            </w:pPr>
          </w:p>
          <w:p w14:paraId="4219DA9A" w14:textId="77777777" w:rsidR="00FE3AF8" w:rsidRPr="00D95972" w:rsidRDefault="00FE3AF8" w:rsidP="002A6B2D">
            <w:pPr>
              <w:rPr>
                <w:rFonts w:eastAsia="Batang" w:cs="Arial"/>
                <w:lang w:eastAsia="ko-KR"/>
              </w:rPr>
            </w:pPr>
          </w:p>
        </w:tc>
      </w:tr>
      <w:tr w:rsidR="00BD0037"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BD0037" w:rsidRPr="00D95972" w:rsidRDefault="00BD0037" w:rsidP="002A6B2D">
            <w:pPr>
              <w:rPr>
                <w:rFonts w:cs="Arial"/>
              </w:rPr>
            </w:pPr>
          </w:p>
        </w:tc>
        <w:tc>
          <w:tcPr>
            <w:tcW w:w="1317" w:type="dxa"/>
            <w:gridSpan w:val="2"/>
            <w:tcBorders>
              <w:top w:val="nil"/>
              <w:bottom w:val="nil"/>
            </w:tcBorders>
            <w:shd w:val="clear" w:color="auto" w:fill="auto"/>
          </w:tcPr>
          <w:p w14:paraId="7D0D8AC2" w14:textId="77777777" w:rsidR="00BD0037" w:rsidRPr="00D95972" w:rsidRDefault="00BD0037" w:rsidP="002A6B2D">
            <w:pPr>
              <w:rPr>
                <w:rFonts w:cs="Arial"/>
              </w:rPr>
            </w:pPr>
          </w:p>
        </w:tc>
        <w:tc>
          <w:tcPr>
            <w:tcW w:w="1088" w:type="dxa"/>
            <w:tcBorders>
              <w:top w:val="single" w:sz="4" w:space="0" w:color="auto"/>
              <w:bottom w:val="single" w:sz="4" w:space="0" w:color="auto"/>
            </w:tcBorders>
            <w:shd w:val="clear" w:color="auto" w:fill="auto"/>
          </w:tcPr>
          <w:p w14:paraId="0B913E7F" w14:textId="2B7FDE07" w:rsidR="00BD0037" w:rsidRPr="00D95972" w:rsidRDefault="00BD0037" w:rsidP="002A6B2D">
            <w:pPr>
              <w:overflowPunct/>
              <w:autoSpaceDE/>
              <w:autoSpaceDN/>
              <w:adjustRightInd/>
              <w:textAlignment w:val="auto"/>
              <w:rPr>
                <w:rFonts w:cs="Arial"/>
                <w:lang w:val="en-US"/>
              </w:rPr>
            </w:pPr>
            <w:r w:rsidRPr="00BD0037">
              <w:t>C1-223086</w:t>
            </w:r>
          </w:p>
        </w:tc>
        <w:tc>
          <w:tcPr>
            <w:tcW w:w="4191" w:type="dxa"/>
            <w:gridSpan w:val="3"/>
            <w:tcBorders>
              <w:top w:val="single" w:sz="4" w:space="0" w:color="auto"/>
              <w:bottom w:val="single" w:sz="4" w:space="0" w:color="auto"/>
            </w:tcBorders>
            <w:shd w:val="clear" w:color="auto" w:fill="auto"/>
          </w:tcPr>
          <w:p w14:paraId="5E175817" w14:textId="77777777" w:rsidR="00BD0037" w:rsidRPr="00D95972" w:rsidRDefault="00BD0037" w:rsidP="002A6B2D">
            <w:pPr>
              <w:rPr>
                <w:rFonts w:cs="Arial"/>
              </w:rPr>
            </w:pPr>
            <w:r>
              <w:rPr>
                <w:rFonts w:cs="Arial"/>
              </w:rPr>
              <w:t>Modify Additional request IE</w:t>
            </w:r>
          </w:p>
        </w:tc>
        <w:tc>
          <w:tcPr>
            <w:tcW w:w="1767" w:type="dxa"/>
            <w:tcBorders>
              <w:top w:val="single" w:sz="4" w:space="0" w:color="auto"/>
              <w:bottom w:val="single" w:sz="4" w:space="0" w:color="auto"/>
            </w:tcBorders>
            <w:shd w:val="clear" w:color="auto" w:fill="auto"/>
          </w:tcPr>
          <w:p w14:paraId="409B4EE9" w14:textId="77777777" w:rsidR="00BD0037" w:rsidRPr="00D95972" w:rsidRDefault="00BD0037" w:rsidP="002A6B2D">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12F1158" w14:textId="77777777" w:rsidR="00BD0037" w:rsidRPr="00D95972" w:rsidRDefault="00BD0037" w:rsidP="002A6B2D">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B9AA14" w14:textId="3B08762A" w:rsidR="00496D7C" w:rsidRDefault="00496D7C" w:rsidP="002A6B2D">
            <w:pPr>
              <w:rPr>
                <w:rFonts w:eastAsia="Batang" w:cs="Arial"/>
                <w:lang w:eastAsia="ko-KR"/>
              </w:rPr>
            </w:pPr>
            <w:r>
              <w:rPr>
                <w:rFonts w:eastAsia="Batang" w:cs="Arial"/>
                <w:lang w:eastAsia="ko-KR"/>
              </w:rPr>
              <w:t>Agreed</w:t>
            </w:r>
          </w:p>
          <w:p w14:paraId="6A87F049" w14:textId="77777777" w:rsidR="00496D7C" w:rsidRDefault="00496D7C" w:rsidP="002A6B2D">
            <w:pPr>
              <w:rPr>
                <w:rFonts w:eastAsia="Batang" w:cs="Arial"/>
                <w:lang w:eastAsia="ko-KR"/>
              </w:rPr>
            </w:pPr>
          </w:p>
          <w:p w14:paraId="69A1C2EE" w14:textId="4EA9FE27" w:rsidR="00BD0037" w:rsidRDefault="00BD0037" w:rsidP="002A6B2D">
            <w:pPr>
              <w:rPr>
                <w:ins w:id="171" w:author="Nokia User" w:date="2022-04-11T12:11:00Z"/>
                <w:rFonts w:eastAsia="Batang" w:cs="Arial"/>
                <w:lang w:eastAsia="ko-KR"/>
              </w:rPr>
            </w:pPr>
            <w:ins w:id="172" w:author="Nokia User" w:date="2022-04-11T12:11:00Z">
              <w:r>
                <w:rPr>
                  <w:rFonts w:eastAsia="Batang" w:cs="Arial"/>
                  <w:lang w:eastAsia="ko-KR"/>
                </w:rPr>
                <w:t>Revision of C1-222839</w:t>
              </w:r>
            </w:ins>
          </w:p>
          <w:p w14:paraId="2ACBF47F" w14:textId="6D6F8081" w:rsidR="00BD0037" w:rsidRDefault="00BD0037" w:rsidP="002A6B2D">
            <w:pPr>
              <w:rPr>
                <w:ins w:id="173" w:author="Nokia User" w:date="2022-04-11T12:11:00Z"/>
                <w:rFonts w:eastAsia="Batang" w:cs="Arial"/>
                <w:lang w:eastAsia="ko-KR"/>
              </w:rPr>
            </w:pPr>
            <w:ins w:id="174" w:author="Nokia User" w:date="2022-04-11T12:11:00Z">
              <w:r>
                <w:rPr>
                  <w:rFonts w:eastAsia="Batang" w:cs="Arial"/>
                  <w:lang w:eastAsia="ko-KR"/>
                </w:rPr>
                <w:t>_________________________________________</w:t>
              </w:r>
            </w:ins>
          </w:p>
          <w:p w14:paraId="25B92880" w14:textId="63756C63" w:rsidR="00BD0037" w:rsidRDefault="00BD0037" w:rsidP="002A6B2D">
            <w:pPr>
              <w:rPr>
                <w:rFonts w:eastAsia="Batang" w:cs="Arial"/>
                <w:lang w:eastAsia="ko-KR"/>
              </w:rPr>
            </w:pPr>
            <w:r>
              <w:rPr>
                <w:rFonts w:eastAsia="Batang" w:cs="Arial"/>
                <w:lang w:eastAsia="ko-KR"/>
              </w:rPr>
              <w:t>Lazaros Wed 0200</w:t>
            </w:r>
          </w:p>
          <w:p w14:paraId="4B536D92" w14:textId="77777777" w:rsidR="00BD0037" w:rsidRDefault="00BD0037" w:rsidP="002A6B2D">
            <w:pPr>
              <w:rPr>
                <w:rFonts w:eastAsia="Batang" w:cs="Arial"/>
                <w:lang w:eastAsia="ko-KR"/>
              </w:rPr>
            </w:pPr>
            <w:r>
              <w:rPr>
                <w:rFonts w:eastAsia="Batang" w:cs="Arial"/>
                <w:lang w:eastAsia="ko-KR"/>
              </w:rPr>
              <w:t>Rev required</w:t>
            </w:r>
          </w:p>
          <w:p w14:paraId="5A9F6749" w14:textId="77777777" w:rsidR="00BD0037" w:rsidRDefault="00BD0037" w:rsidP="002A6B2D">
            <w:pPr>
              <w:rPr>
                <w:rFonts w:eastAsia="Batang" w:cs="Arial"/>
                <w:lang w:eastAsia="ko-KR"/>
              </w:rPr>
            </w:pPr>
          </w:p>
          <w:p w14:paraId="304A2EEA" w14:textId="77777777" w:rsidR="00BD0037" w:rsidRDefault="00BD0037" w:rsidP="002A6B2D">
            <w:pPr>
              <w:rPr>
                <w:rFonts w:eastAsia="Batang" w:cs="Arial"/>
                <w:lang w:eastAsia="ko-KR"/>
              </w:rPr>
            </w:pPr>
            <w:r>
              <w:rPr>
                <w:rFonts w:eastAsia="Batang" w:cs="Arial"/>
                <w:lang w:eastAsia="ko-KR"/>
              </w:rPr>
              <w:t>Yumei thu 1101</w:t>
            </w:r>
          </w:p>
          <w:p w14:paraId="28F6A738" w14:textId="77777777" w:rsidR="00BD0037" w:rsidRDefault="00BD0037" w:rsidP="002A6B2D">
            <w:pPr>
              <w:rPr>
                <w:rFonts w:eastAsia="Batang" w:cs="Arial"/>
                <w:lang w:eastAsia="ko-KR"/>
              </w:rPr>
            </w:pPr>
            <w:r>
              <w:rPr>
                <w:rFonts w:eastAsia="Batang" w:cs="Arial"/>
                <w:lang w:eastAsia="ko-KR"/>
              </w:rPr>
              <w:t>Same as Lazaros</w:t>
            </w:r>
          </w:p>
          <w:p w14:paraId="1979CB84" w14:textId="77777777" w:rsidR="00BD0037" w:rsidRDefault="00BD0037" w:rsidP="002A6B2D">
            <w:pPr>
              <w:rPr>
                <w:rFonts w:eastAsia="Batang" w:cs="Arial"/>
                <w:lang w:eastAsia="ko-KR"/>
              </w:rPr>
            </w:pPr>
          </w:p>
          <w:p w14:paraId="708134F5" w14:textId="77777777" w:rsidR="00BD0037" w:rsidRDefault="00BD0037" w:rsidP="002A6B2D">
            <w:pPr>
              <w:rPr>
                <w:rFonts w:eastAsia="Batang" w:cs="Arial"/>
                <w:lang w:eastAsia="ko-KR"/>
              </w:rPr>
            </w:pPr>
            <w:r>
              <w:rPr>
                <w:rFonts w:eastAsia="Batang" w:cs="Arial"/>
                <w:lang w:eastAsia="ko-KR"/>
              </w:rPr>
              <w:t>Joy fri 1246</w:t>
            </w:r>
          </w:p>
          <w:p w14:paraId="27D98913" w14:textId="77777777" w:rsidR="00BD0037" w:rsidRDefault="00BD0037" w:rsidP="002A6B2D">
            <w:pPr>
              <w:rPr>
                <w:rFonts w:eastAsia="Batang" w:cs="Arial"/>
                <w:lang w:eastAsia="ko-KR"/>
              </w:rPr>
            </w:pPr>
            <w:r>
              <w:rPr>
                <w:rFonts w:eastAsia="Batang" w:cs="Arial"/>
                <w:lang w:eastAsia="ko-KR"/>
              </w:rPr>
              <w:t>Provides rev</w:t>
            </w:r>
          </w:p>
          <w:p w14:paraId="5F6C714C" w14:textId="77777777" w:rsidR="00BD0037" w:rsidRPr="00D95972" w:rsidRDefault="00BD0037" w:rsidP="002A6B2D">
            <w:pPr>
              <w:rPr>
                <w:rFonts w:eastAsia="Batang" w:cs="Arial"/>
                <w:lang w:eastAsia="ko-KR"/>
              </w:rPr>
            </w:pPr>
          </w:p>
        </w:tc>
      </w:tr>
      <w:tr w:rsidR="005754D9"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1306E953"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auto"/>
          </w:tcPr>
          <w:p w14:paraId="0B31D66B" w14:textId="732E959A" w:rsidR="005754D9" w:rsidRPr="00D95972" w:rsidRDefault="005754D9" w:rsidP="002A6B2D">
            <w:pPr>
              <w:overflowPunct/>
              <w:autoSpaceDE/>
              <w:autoSpaceDN/>
              <w:adjustRightInd/>
              <w:textAlignment w:val="auto"/>
              <w:rPr>
                <w:rFonts w:cs="Arial"/>
                <w:lang w:val="en-US"/>
              </w:rPr>
            </w:pPr>
            <w:r>
              <w:rPr>
                <w:rFonts w:cs="Arial"/>
                <w:lang w:val="en-US"/>
              </w:rPr>
              <w:t>C1-223134</w:t>
            </w:r>
          </w:p>
        </w:tc>
        <w:tc>
          <w:tcPr>
            <w:tcW w:w="4191" w:type="dxa"/>
            <w:gridSpan w:val="3"/>
            <w:tcBorders>
              <w:top w:val="single" w:sz="4" w:space="0" w:color="auto"/>
              <w:bottom w:val="single" w:sz="4" w:space="0" w:color="auto"/>
            </w:tcBorders>
            <w:shd w:val="clear" w:color="auto" w:fill="auto"/>
          </w:tcPr>
          <w:p w14:paraId="11FB825E" w14:textId="77777777" w:rsidR="005754D9" w:rsidRPr="00D95972" w:rsidRDefault="005754D9" w:rsidP="002A6B2D">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auto"/>
          </w:tcPr>
          <w:p w14:paraId="78C50C2A" w14:textId="77777777" w:rsidR="005754D9" w:rsidRPr="00D95972" w:rsidRDefault="005754D9" w:rsidP="002A6B2D">
            <w:pPr>
              <w:rPr>
                <w:rFonts w:cs="Arial"/>
              </w:rPr>
            </w:pPr>
            <w:r>
              <w:rPr>
                <w:rFonts w:cs="Arial"/>
              </w:rPr>
              <w:t>Media Tek / Carlson</w:t>
            </w:r>
          </w:p>
        </w:tc>
        <w:tc>
          <w:tcPr>
            <w:tcW w:w="826" w:type="dxa"/>
            <w:tcBorders>
              <w:top w:val="single" w:sz="4" w:space="0" w:color="auto"/>
              <w:bottom w:val="single" w:sz="4" w:space="0" w:color="auto"/>
            </w:tcBorders>
            <w:shd w:val="clear" w:color="auto" w:fill="auto"/>
          </w:tcPr>
          <w:p w14:paraId="3A70940E" w14:textId="77777777" w:rsidR="005754D9" w:rsidRDefault="005754D9" w:rsidP="002A6B2D">
            <w:pPr>
              <w:rPr>
                <w:rFonts w:cs="Arial"/>
              </w:rPr>
            </w:pPr>
            <w:r w:rsidRPr="00D517B5">
              <w:rPr>
                <w:rFonts w:cs="Arial"/>
              </w:rPr>
              <w:t>CR0085 24.193</w:t>
            </w:r>
          </w:p>
          <w:p w14:paraId="0BECAD0A" w14:textId="77777777" w:rsidR="005754D9" w:rsidRPr="00D95972" w:rsidRDefault="005754D9" w:rsidP="002A6B2D">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D7E64" w14:textId="0CBEDDC4" w:rsidR="00496D7C" w:rsidRDefault="00496D7C" w:rsidP="002A6B2D">
            <w:pPr>
              <w:rPr>
                <w:rFonts w:eastAsia="Batang" w:cs="Arial"/>
                <w:b/>
                <w:bCs/>
                <w:color w:val="FF0000"/>
                <w:lang w:eastAsia="ko-KR"/>
              </w:rPr>
            </w:pPr>
            <w:r>
              <w:rPr>
                <w:rFonts w:eastAsia="Batang" w:cs="Arial"/>
                <w:b/>
                <w:bCs/>
                <w:color w:val="FF0000"/>
                <w:lang w:eastAsia="ko-KR"/>
              </w:rPr>
              <w:t>Agreed</w:t>
            </w:r>
          </w:p>
          <w:p w14:paraId="053CDE1A" w14:textId="77777777" w:rsidR="00496D7C" w:rsidRDefault="00496D7C" w:rsidP="002A6B2D">
            <w:pPr>
              <w:rPr>
                <w:rFonts w:eastAsia="Batang" w:cs="Arial"/>
                <w:b/>
                <w:bCs/>
                <w:color w:val="FF0000"/>
                <w:lang w:eastAsia="ko-KR"/>
              </w:rPr>
            </w:pPr>
          </w:p>
          <w:p w14:paraId="1D8DD05F" w14:textId="114E55C3" w:rsidR="005754D9" w:rsidRDefault="005754D9" w:rsidP="002A6B2D">
            <w:pPr>
              <w:rPr>
                <w:ins w:id="175" w:author="Nokia User" w:date="2022-04-11T13:12:00Z"/>
                <w:rFonts w:eastAsia="Batang" w:cs="Arial"/>
                <w:b/>
                <w:bCs/>
                <w:color w:val="FF0000"/>
                <w:lang w:eastAsia="ko-KR"/>
              </w:rPr>
            </w:pPr>
            <w:ins w:id="176" w:author="Nokia User" w:date="2022-04-11T13:12:00Z">
              <w:r>
                <w:rPr>
                  <w:rFonts w:eastAsia="Batang" w:cs="Arial"/>
                  <w:b/>
                  <w:bCs/>
                  <w:color w:val="FF0000"/>
                  <w:lang w:eastAsia="ko-KR"/>
                </w:rPr>
                <w:t>Revision of C1-222996</w:t>
              </w:r>
            </w:ins>
          </w:p>
          <w:p w14:paraId="4E77FE9F" w14:textId="6C6FF16D" w:rsidR="005754D9" w:rsidRDefault="005754D9" w:rsidP="002A6B2D">
            <w:pPr>
              <w:rPr>
                <w:ins w:id="177" w:author="Nokia User" w:date="2022-04-11T13:12:00Z"/>
                <w:rFonts w:eastAsia="Batang" w:cs="Arial"/>
                <w:b/>
                <w:bCs/>
                <w:color w:val="FF0000"/>
                <w:lang w:eastAsia="ko-KR"/>
              </w:rPr>
            </w:pPr>
            <w:ins w:id="178" w:author="Nokia User" w:date="2022-04-11T13:12:00Z">
              <w:r>
                <w:rPr>
                  <w:rFonts w:eastAsia="Batang" w:cs="Arial"/>
                  <w:b/>
                  <w:bCs/>
                  <w:color w:val="FF0000"/>
                  <w:lang w:eastAsia="ko-KR"/>
                </w:rPr>
                <w:t>_________________________________________</w:t>
              </w:r>
            </w:ins>
          </w:p>
          <w:p w14:paraId="11B704D8" w14:textId="5D2E2616" w:rsidR="005754D9" w:rsidRDefault="005754D9" w:rsidP="002A6B2D">
            <w:pPr>
              <w:rPr>
                <w:rFonts w:eastAsia="Batang" w:cs="Arial"/>
                <w:b/>
                <w:bCs/>
                <w:color w:val="FF0000"/>
                <w:lang w:eastAsia="ko-KR"/>
              </w:rPr>
            </w:pPr>
            <w:r w:rsidRPr="00D517B5">
              <w:rPr>
                <w:rFonts w:eastAsia="Batang" w:cs="Arial"/>
                <w:b/>
                <w:bCs/>
                <w:color w:val="FF0000"/>
                <w:lang w:eastAsia="ko-KR"/>
              </w:rPr>
              <w:t>NEW CR</w:t>
            </w:r>
          </w:p>
          <w:p w14:paraId="35418C64" w14:textId="77777777" w:rsidR="005754D9" w:rsidRDefault="005754D9" w:rsidP="002A6B2D">
            <w:pPr>
              <w:rPr>
                <w:rFonts w:eastAsia="Batang" w:cs="Arial"/>
                <w:b/>
                <w:bCs/>
                <w:color w:val="FF0000"/>
                <w:lang w:eastAsia="ko-KR"/>
              </w:rPr>
            </w:pPr>
          </w:p>
          <w:p w14:paraId="2EB39B77" w14:textId="77777777" w:rsidR="005754D9" w:rsidRPr="00732F6E" w:rsidRDefault="005754D9" w:rsidP="002A6B2D">
            <w:pPr>
              <w:rPr>
                <w:rFonts w:eastAsia="Batang" w:cs="Arial"/>
                <w:lang w:eastAsia="ko-KR"/>
              </w:rPr>
            </w:pPr>
            <w:r w:rsidRPr="00732F6E">
              <w:rPr>
                <w:rFonts w:eastAsia="Batang" w:cs="Arial"/>
                <w:lang w:eastAsia="ko-KR"/>
              </w:rPr>
              <w:t>Yumei wed 1345</w:t>
            </w:r>
          </w:p>
          <w:p w14:paraId="3B5FF47B" w14:textId="77777777" w:rsidR="005754D9" w:rsidRPr="00732F6E" w:rsidRDefault="005754D9" w:rsidP="002A6B2D">
            <w:pPr>
              <w:rPr>
                <w:rFonts w:eastAsia="Batang" w:cs="Arial"/>
                <w:lang w:eastAsia="ko-KR"/>
              </w:rPr>
            </w:pPr>
            <w:r w:rsidRPr="00732F6E">
              <w:rPr>
                <w:rFonts w:eastAsia="Batang" w:cs="Arial"/>
                <w:lang w:eastAsia="ko-KR"/>
              </w:rPr>
              <w:t>Rev rquired</w:t>
            </w:r>
          </w:p>
          <w:p w14:paraId="6B32DAC3" w14:textId="77777777" w:rsidR="005754D9" w:rsidRPr="00732F6E" w:rsidRDefault="005754D9" w:rsidP="002A6B2D">
            <w:pPr>
              <w:rPr>
                <w:rFonts w:eastAsia="Batang" w:cs="Arial"/>
                <w:lang w:eastAsia="ko-KR"/>
              </w:rPr>
            </w:pPr>
          </w:p>
          <w:p w14:paraId="18FF6101" w14:textId="77777777" w:rsidR="005754D9" w:rsidRPr="00732F6E" w:rsidRDefault="005754D9" w:rsidP="002A6B2D">
            <w:pPr>
              <w:rPr>
                <w:rFonts w:eastAsia="Batang" w:cs="Arial"/>
                <w:lang w:eastAsia="ko-KR"/>
              </w:rPr>
            </w:pPr>
            <w:r w:rsidRPr="00732F6E">
              <w:rPr>
                <w:rFonts w:eastAsia="Batang" w:cs="Arial"/>
                <w:lang w:eastAsia="ko-KR"/>
              </w:rPr>
              <w:t>Chair wed 1748</w:t>
            </w:r>
          </w:p>
          <w:p w14:paraId="18392813" w14:textId="77777777" w:rsidR="005754D9" w:rsidRDefault="005754D9" w:rsidP="002A6B2D">
            <w:pPr>
              <w:rPr>
                <w:rFonts w:eastAsia="Batang" w:cs="Arial"/>
                <w:lang w:eastAsia="ko-KR"/>
              </w:rPr>
            </w:pPr>
            <w:r w:rsidRPr="00732F6E">
              <w:rPr>
                <w:rFonts w:eastAsia="Batang" w:cs="Arial"/>
                <w:lang w:eastAsia="ko-KR"/>
              </w:rPr>
              <w:t xml:space="preserve">Suggest that the CR is re-agreed, </w:t>
            </w:r>
            <w:proofErr w:type="gramStart"/>
            <w:r w:rsidRPr="00732F6E">
              <w:rPr>
                <w:rFonts w:eastAsia="Batang" w:cs="Arial"/>
                <w:lang w:eastAsia="ko-KR"/>
              </w:rPr>
              <w:t>i.e.</w:t>
            </w:r>
            <w:proofErr w:type="gramEnd"/>
            <w:r w:rsidRPr="00732F6E">
              <w:rPr>
                <w:rFonts w:eastAsia="Batang" w:cs="Arial"/>
                <w:lang w:eastAsia="ko-KR"/>
              </w:rPr>
              <w:t xml:space="preserve"> confirm decision form last meeting</w:t>
            </w:r>
          </w:p>
          <w:p w14:paraId="63C32A08" w14:textId="77777777" w:rsidR="005754D9" w:rsidRDefault="005754D9" w:rsidP="002A6B2D">
            <w:pPr>
              <w:rPr>
                <w:rFonts w:eastAsia="Batang" w:cs="Arial"/>
                <w:lang w:eastAsia="ko-KR"/>
              </w:rPr>
            </w:pPr>
          </w:p>
          <w:p w14:paraId="51305989" w14:textId="77777777" w:rsidR="005754D9" w:rsidRDefault="005754D9" w:rsidP="002A6B2D">
            <w:pPr>
              <w:rPr>
                <w:rFonts w:eastAsia="Batang" w:cs="Arial"/>
                <w:lang w:eastAsia="ko-KR"/>
              </w:rPr>
            </w:pPr>
            <w:r>
              <w:rPr>
                <w:rFonts w:eastAsia="Batang" w:cs="Arial"/>
                <w:lang w:eastAsia="ko-KR"/>
              </w:rPr>
              <w:t>Joy thu 0319</w:t>
            </w:r>
          </w:p>
          <w:p w14:paraId="46E7B46F" w14:textId="77777777" w:rsidR="005754D9" w:rsidRDefault="005754D9" w:rsidP="002A6B2D">
            <w:pPr>
              <w:rPr>
                <w:rFonts w:eastAsia="Batang" w:cs="Arial"/>
                <w:lang w:eastAsia="ko-KR"/>
              </w:rPr>
            </w:pPr>
            <w:r>
              <w:rPr>
                <w:rFonts w:eastAsia="Batang" w:cs="Arial"/>
                <w:lang w:eastAsia="ko-KR"/>
              </w:rPr>
              <w:t>Comment</w:t>
            </w:r>
          </w:p>
          <w:p w14:paraId="4201F418" w14:textId="77777777" w:rsidR="005754D9" w:rsidRDefault="005754D9" w:rsidP="002A6B2D">
            <w:pPr>
              <w:rPr>
                <w:rFonts w:eastAsia="Batang" w:cs="Arial"/>
                <w:lang w:eastAsia="ko-KR"/>
              </w:rPr>
            </w:pPr>
          </w:p>
          <w:p w14:paraId="5FFE1A87" w14:textId="77777777" w:rsidR="005754D9" w:rsidRDefault="005754D9" w:rsidP="002A6B2D">
            <w:pPr>
              <w:rPr>
                <w:rFonts w:eastAsia="Batang" w:cs="Arial"/>
                <w:lang w:eastAsia="ko-KR"/>
              </w:rPr>
            </w:pPr>
            <w:r>
              <w:rPr>
                <w:rFonts w:eastAsia="Batang" w:cs="Arial"/>
                <w:lang w:eastAsia="ko-KR"/>
              </w:rPr>
              <w:t>Yumei thu 0814</w:t>
            </w:r>
          </w:p>
          <w:p w14:paraId="324C96C5" w14:textId="77777777" w:rsidR="005754D9" w:rsidRDefault="005754D9" w:rsidP="002A6B2D">
            <w:pPr>
              <w:rPr>
                <w:rFonts w:eastAsia="Batang" w:cs="Arial"/>
                <w:lang w:eastAsia="ko-KR"/>
              </w:rPr>
            </w:pPr>
            <w:r>
              <w:rPr>
                <w:rFonts w:eastAsia="Batang" w:cs="Arial"/>
                <w:lang w:eastAsia="ko-KR"/>
              </w:rPr>
              <w:t>comments</w:t>
            </w:r>
          </w:p>
          <w:p w14:paraId="3F40C25B" w14:textId="77777777" w:rsidR="005754D9" w:rsidRDefault="005754D9" w:rsidP="002A6B2D">
            <w:pPr>
              <w:rPr>
                <w:rFonts w:eastAsia="Batang" w:cs="Arial"/>
                <w:lang w:eastAsia="ko-KR"/>
              </w:rPr>
            </w:pPr>
          </w:p>
          <w:p w14:paraId="326CFF24" w14:textId="77777777" w:rsidR="005754D9" w:rsidRDefault="005754D9" w:rsidP="002A6B2D">
            <w:pPr>
              <w:rPr>
                <w:rFonts w:eastAsia="Batang" w:cs="Arial"/>
                <w:lang w:eastAsia="ko-KR"/>
              </w:rPr>
            </w:pPr>
            <w:r>
              <w:rPr>
                <w:rFonts w:eastAsia="Batang" w:cs="Arial"/>
                <w:lang w:eastAsia="ko-KR"/>
              </w:rPr>
              <w:t>Mikael thu 0837</w:t>
            </w:r>
          </w:p>
          <w:p w14:paraId="1A84D901" w14:textId="77777777" w:rsidR="005754D9" w:rsidRDefault="005754D9" w:rsidP="002A6B2D">
            <w:pPr>
              <w:rPr>
                <w:rFonts w:eastAsia="Batang" w:cs="Arial"/>
                <w:lang w:eastAsia="ko-KR"/>
              </w:rPr>
            </w:pPr>
            <w:r>
              <w:rPr>
                <w:rFonts w:eastAsia="Batang" w:cs="Arial"/>
                <w:lang w:eastAsia="ko-KR"/>
              </w:rPr>
              <w:t>Way forward</w:t>
            </w:r>
          </w:p>
          <w:p w14:paraId="7585B56E" w14:textId="77777777" w:rsidR="005754D9" w:rsidRDefault="005754D9" w:rsidP="002A6B2D">
            <w:pPr>
              <w:rPr>
                <w:rFonts w:eastAsia="Batang" w:cs="Arial"/>
                <w:lang w:eastAsia="ko-KR"/>
              </w:rPr>
            </w:pPr>
          </w:p>
          <w:p w14:paraId="258E3466" w14:textId="77777777" w:rsidR="005754D9" w:rsidRDefault="005754D9" w:rsidP="002A6B2D">
            <w:pPr>
              <w:rPr>
                <w:rFonts w:eastAsia="Batang" w:cs="Arial"/>
                <w:lang w:eastAsia="ko-KR"/>
              </w:rPr>
            </w:pPr>
            <w:r>
              <w:rPr>
                <w:rFonts w:eastAsia="Batang" w:cs="Arial"/>
                <w:lang w:eastAsia="ko-KR"/>
              </w:rPr>
              <w:t>Yumei thu 0955/0957</w:t>
            </w:r>
          </w:p>
          <w:p w14:paraId="5B7CF536" w14:textId="77777777" w:rsidR="005754D9" w:rsidRDefault="005754D9" w:rsidP="002A6B2D">
            <w:pPr>
              <w:rPr>
                <w:rFonts w:eastAsia="Batang" w:cs="Arial"/>
                <w:lang w:eastAsia="ko-KR"/>
              </w:rPr>
            </w:pPr>
            <w:r>
              <w:rPr>
                <w:rFonts w:eastAsia="Batang" w:cs="Arial"/>
                <w:lang w:eastAsia="ko-KR"/>
              </w:rPr>
              <w:t>Provides a revision</w:t>
            </w:r>
          </w:p>
          <w:p w14:paraId="63D7EF62" w14:textId="77777777" w:rsidR="005754D9" w:rsidRDefault="005754D9" w:rsidP="002A6B2D">
            <w:pPr>
              <w:rPr>
                <w:rFonts w:eastAsia="Batang" w:cs="Arial"/>
                <w:lang w:eastAsia="ko-KR"/>
              </w:rPr>
            </w:pPr>
          </w:p>
          <w:p w14:paraId="6E07697A" w14:textId="77777777" w:rsidR="005754D9" w:rsidRDefault="005754D9" w:rsidP="002A6B2D">
            <w:pPr>
              <w:rPr>
                <w:rFonts w:eastAsia="Batang" w:cs="Arial"/>
                <w:lang w:eastAsia="ko-KR"/>
              </w:rPr>
            </w:pPr>
            <w:r>
              <w:rPr>
                <w:rFonts w:eastAsia="Batang" w:cs="Arial"/>
                <w:lang w:eastAsia="ko-KR"/>
              </w:rPr>
              <w:t>Joy fri 0722</w:t>
            </w:r>
          </w:p>
          <w:p w14:paraId="2D665639" w14:textId="77777777" w:rsidR="005754D9" w:rsidRDefault="005754D9" w:rsidP="002A6B2D">
            <w:pPr>
              <w:rPr>
                <w:rFonts w:eastAsia="Batang" w:cs="Arial"/>
                <w:lang w:eastAsia="ko-KR"/>
              </w:rPr>
            </w:pPr>
            <w:r>
              <w:rPr>
                <w:rFonts w:eastAsia="Batang" w:cs="Arial"/>
                <w:lang w:eastAsia="ko-KR"/>
              </w:rPr>
              <w:t>Provides a suggestion</w:t>
            </w:r>
          </w:p>
          <w:p w14:paraId="4A068792" w14:textId="77777777" w:rsidR="005754D9" w:rsidRDefault="005754D9" w:rsidP="002A6B2D">
            <w:pPr>
              <w:rPr>
                <w:rFonts w:eastAsia="Batang" w:cs="Arial"/>
                <w:lang w:eastAsia="ko-KR"/>
              </w:rPr>
            </w:pPr>
          </w:p>
          <w:p w14:paraId="778BD516" w14:textId="77777777" w:rsidR="005754D9" w:rsidRDefault="005754D9" w:rsidP="002A6B2D">
            <w:pPr>
              <w:rPr>
                <w:rFonts w:eastAsia="Batang" w:cs="Arial"/>
                <w:lang w:eastAsia="ko-KR"/>
              </w:rPr>
            </w:pPr>
            <w:r>
              <w:rPr>
                <w:rFonts w:eastAsia="Batang" w:cs="Arial"/>
                <w:lang w:eastAsia="ko-KR"/>
              </w:rPr>
              <w:t>Carlson fri 0814</w:t>
            </w:r>
          </w:p>
          <w:p w14:paraId="4A7AA028" w14:textId="77777777" w:rsidR="005754D9" w:rsidRDefault="005754D9" w:rsidP="002A6B2D">
            <w:pPr>
              <w:rPr>
                <w:rFonts w:eastAsia="Batang" w:cs="Arial"/>
                <w:lang w:eastAsia="ko-KR"/>
              </w:rPr>
            </w:pPr>
            <w:r>
              <w:rPr>
                <w:rFonts w:eastAsia="Batang" w:cs="Arial"/>
                <w:lang w:eastAsia="ko-KR"/>
              </w:rPr>
              <w:t>Fine with Joy’s proposal</w:t>
            </w:r>
          </w:p>
          <w:p w14:paraId="5D5EFF69" w14:textId="77777777" w:rsidR="005754D9" w:rsidRDefault="005754D9" w:rsidP="002A6B2D">
            <w:pPr>
              <w:rPr>
                <w:rFonts w:eastAsia="Batang" w:cs="Arial"/>
                <w:lang w:eastAsia="ko-KR"/>
              </w:rPr>
            </w:pPr>
          </w:p>
          <w:p w14:paraId="20795A07" w14:textId="77777777" w:rsidR="005754D9" w:rsidRDefault="005754D9" w:rsidP="002A6B2D">
            <w:pPr>
              <w:rPr>
                <w:rFonts w:eastAsia="Batang" w:cs="Arial"/>
                <w:lang w:eastAsia="ko-KR"/>
              </w:rPr>
            </w:pPr>
            <w:r>
              <w:rPr>
                <w:rFonts w:eastAsia="Batang" w:cs="Arial"/>
                <w:lang w:eastAsia="ko-KR"/>
              </w:rPr>
              <w:t>Yumai fri 0934</w:t>
            </w:r>
          </w:p>
          <w:p w14:paraId="6A7F942F" w14:textId="77777777" w:rsidR="005754D9" w:rsidRDefault="005754D9" w:rsidP="002A6B2D">
            <w:pPr>
              <w:rPr>
                <w:rFonts w:eastAsia="Batang" w:cs="Arial"/>
                <w:lang w:eastAsia="ko-KR"/>
              </w:rPr>
            </w:pPr>
            <w:r>
              <w:rPr>
                <w:rFonts w:eastAsia="Batang" w:cs="Arial"/>
                <w:lang w:eastAsia="ko-KR"/>
              </w:rPr>
              <w:t>Fine with latest version</w:t>
            </w:r>
          </w:p>
          <w:p w14:paraId="3B64C084" w14:textId="77777777" w:rsidR="005754D9" w:rsidRDefault="005754D9" w:rsidP="002A6B2D">
            <w:pPr>
              <w:rPr>
                <w:rFonts w:eastAsia="Batang" w:cs="Arial"/>
                <w:lang w:eastAsia="ko-KR"/>
              </w:rPr>
            </w:pPr>
          </w:p>
          <w:p w14:paraId="233A61F2" w14:textId="77777777" w:rsidR="005754D9" w:rsidRDefault="005754D9" w:rsidP="002A6B2D">
            <w:pPr>
              <w:rPr>
                <w:rFonts w:eastAsia="Batang" w:cs="Arial"/>
                <w:lang w:eastAsia="ko-KR"/>
              </w:rPr>
            </w:pPr>
            <w:r>
              <w:rPr>
                <w:rFonts w:eastAsia="Batang" w:cs="Arial"/>
                <w:lang w:eastAsia="ko-KR"/>
              </w:rPr>
              <w:t>Carlson fri 1048</w:t>
            </w:r>
          </w:p>
          <w:p w14:paraId="11CC3A2A" w14:textId="77777777" w:rsidR="005754D9" w:rsidRDefault="005754D9" w:rsidP="002A6B2D">
            <w:pPr>
              <w:rPr>
                <w:rFonts w:eastAsia="Batang" w:cs="Arial"/>
                <w:lang w:eastAsia="ko-KR"/>
              </w:rPr>
            </w:pPr>
            <w:r>
              <w:rPr>
                <w:rFonts w:eastAsia="Batang" w:cs="Arial"/>
                <w:lang w:eastAsia="ko-KR"/>
              </w:rPr>
              <w:t>Rev</w:t>
            </w:r>
          </w:p>
          <w:p w14:paraId="62E0080A" w14:textId="77777777" w:rsidR="005754D9" w:rsidRDefault="005754D9" w:rsidP="002A6B2D">
            <w:pPr>
              <w:rPr>
                <w:rFonts w:eastAsia="Batang" w:cs="Arial"/>
                <w:lang w:eastAsia="ko-KR"/>
              </w:rPr>
            </w:pPr>
          </w:p>
          <w:p w14:paraId="47A15CF8" w14:textId="77777777" w:rsidR="005754D9" w:rsidRDefault="005754D9" w:rsidP="002A6B2D">
            <w:pPr>
              <w:rPr>
                <w:rFonts w:eastAsia="Batang" w:cs="Arial"/>
                <w:lang w:eastAsia="ko-KR"/>
              </w:rPr>
            </w:pPr>
            <w:r>
              <w:rPr>
                <w:rFonts w:eastAsia="Batang" w:cs="Arial"/>
                <w:lang w:eastAsia="ko-KR"/>
              </w:rPr>
              <w:t>Yumei fri 1109</w:t>
            </w:r>
          </w:p>
          <w:p w14:paraId="1478812B" w14:textId="77777777" w:rsidR="005754D9" w:rsidRDefault="005754D9" w:rsidP="002A6B2D">
            <w:pPr>
              <w:rPr>
                <w:rFonts w:eastAsia="Batang" w:cs="Arial"/>
                <w:lang w:eastAsia="ko-KR"/>
              </w:rPr>
            </w:pPr>
            <w:r>
              <w:rPr>
                <w:rFonts w:eastAsia="Batang" w:cs="Arial"/>
                <w:lang w:eastAsia="ko-KR"/>
              </w:rPr>
              <w:t>One more change needed</w:t>
            </w:r>
          </w:p>
          <w:p w14:paraId="6E0017C0" w14:textId="77777777" w:rsidR="005754D9" w:rsidRDefault="005754D9" w:rsidP="002A6B2D">
            <w:pPr>
              <w:rPr>
                <w:rFonts w:eastAsia="Batang" w:cs="Arial"/>
                <w:lang w:eastAsia="ko-KR"/>
              </w:rPr>
            </w:pPr>
          </w:p>
          <w:p w14:paraId="149C0562" w14:textId="77777777" w:rsidR="005754D9" w:rsidRDefault="005754D9" w:rsidP="002A6B2D">
            <w:pPr>
              <w:rPr>
                <w:rFonts w:eastAsia="Batang" w:cs="Arial"/>
                <w:lang w:eastAsia="ko-KR"/>
              </w:rPr>
            </w:pPr>
            <w:r>
              <w:rPr>
                <w:rFonts w:eastAsia="Batang" w:cs="Arial"/>
                <w:lang w:eastAsia="ko-KR"/>
              </w:rPr>
              <w:t>Calrson fri 1120</w:t>
            </w:r>
          </w:p>
          <w:p w14:paraId="408731FB" w14:textId="77777777" w:rsidR="005754D9" w:rsidRDefault="005754D9" w:rsidP="002A6B2D">
            <w:pPr>
              <w:rPr>
                <w:rFonts w:eastAsia="Batang" w:cs="Arial"/>
                <w:lang w:eastAsia="ko-KR"/>
              </w:rPr>
            </w:pPr>
            <w:r>
              <w:rPr>
                <w:rFonts w:eastAsia="Batang" w:cs="Arial"/>
                <w:lang w:eastAsia="ko-KR"/>
              </w:rPr>
              <w:t>New rev</w:t>
            </w:r>
          </w:p>
          <w:p w14:paraId="1D953890" w14:textId="77777777" w:rsidR="005754D9" w:rsidRDefault="005754D9" w:rsidP="002A6B2D">
            <w:pPr>
              <w:rPr>
                <w:rFonts w:eastAsia="Batang" w:cs="Arial"/>
                <w:lang w:eastAsia="ko-KR"/>
              </w:rPr>
            </w:pPr>
          </w:p>
          <w:p w14:paraId="00A79FA4" w14:textId="77777777" w:rsidR="005754D9" w:rsidRPr="00D517B5" w:rsidRDefault="005754D9" w:rsidP="002A6B2D">
            <w:pPr>
              <w:rPr>
                <w:rFonts w:eastAsia="Batang" w:cs="Arial"/>
                <w:b/>
                <w:bCs/>
                <w:lang w:eastAsia="ko-KR"/>
              </w:rPr>
            </w:pPr>
          </w:p>
        </w:tc>
      </w:tr>
      <w:tr w:rsidR="00742B70"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55ECAC23" w14:textId="77777777" w:rsidR="00742B70" w:rsidRPr="00D95972" w:rsidRDefault="00742B70" w:rsidP="002A6B2D">
            <w:pPr>
              <w:rPr>
                <w:rFonts w:cs="Arial"/>
              </w:rPr>
            </w:pPr>
          </w:p>
        </w:tc>
        <w:bookmarkStart w:id="179" w:name="_Hlk100660358"/>
        <w:tc>
          <w:tcPr>
            <w:tcW w:w="1088" w:type="dxa"/>
            <w:tcBorders>
              <w:top w:val="single" w:sz="4" w:space="0" w:color="auto"/>
              <w:bottom w:val="single" w:sz="4" w:space="0" w:color="auto"/>
            </w:tcBorders>
            <w:shd w:val="clear" w:color="auto" w:fill="FFFFFF"/>
          </w:tcPr>
          <w:p w14:paraId="73948D35" w14:textId="27B540FE" w:rsidR="00742B70" w:rsidRPr="00D95972" w:rsidRDefault="000A770D" w:rsidP="002A6B2D">
            <w:pPr>
              <w:overflowPunct/>
              <w:autoSpaceDE/>
              <w:autoSpaceDN/>
              <w:adjustRightInd/>
              <w:textAlignment w:val="auto"/>
              <w:rPr>
                <w:rFonts w:cs="Arial"/>
                <w:lang w:val="en-US"/>
              </w:rPr>
            </w:pPr>
            <w:r>
              <w:fldChar w:fldCharType="begin"/>
            </w:r>
            <w:r>
              <w:instrText xml:space="preserve"> HYPERLINK "file:///C:\\Users\\dems1ce9\\OneDrive%20-%20Nokia\\3gpp\\cn1\\meetings\\135-e-electronic-0422\\docs\\C1-222905.zip" </w:instrText>
            </w:r>
            <w:r>
              <w:fldChar w:fldCharType="separate"/>
            </w:r>
            <w:r w:rsidR="00742B70">
              <w:rPr>
                <w:rStyle w:val="Hyperlink"/>
              </w:rPr>
              <w:t>C1-22</w:t>
            </w:r>
            <w:r w:rsidR="004F560D">
              <w:rPr>
                <w:rStyle w:val="Hyperlink"/>
              </w:rPr>
              <w:t>3</w:t>
            </w:r>
            <w:r w:rsidR="00742B70">
              <w:rPr>
                <w:rStyle w:val="Hyperlink"/>
              </w:rPr>
              <w:t>032</w:t>
            </w:r>
            <w:r>
              <w:rPr>
                <w:rStyle w:val="Hyperlink"/>
              </w:rPr>
              <w:fldChar w:fldCharType="end"/>
            </w:r>
            <w:bookmarkEnd w:id="179"/>
          </w:p>
        </w:tc>
        <w:tc>
          <w:tcPr>
            <w:tcW w:w="4191" w:type="dxa"/>
            <w:gridSpan w:val="3"/>
            <w:tcBorders>
              <w:top w:val="single" w:sz="4" w:space="0" w:color="auto"/>
              <w:bottom w:val="single" w:sz="4" w:space="0" w:color="auto"/>
            </w:tcBorders>
            <w:shd w:val="clear" w:color="auto" w:fill="FFFFFF"/>
          </w:tcPr>
          <w:p w14:paraId="24FA29EF" w14:textId="77777777" w:rsidR="00742B70" w:rsidRPr="00D95972" w:rsidRDefault="00742B70" w:rsidP="002A6B2D">
            <w:pPr>
              <w:rPr>
                <w:rFonts w:cs="Arial"/>
              </w:rPr>
            </w:pPr>
            <w:r>
              <w:t>Introduction of PMFP UAD response message</w:t>
            </w:r>
          </w:p>
        </w:tc>
        <w:tc>
          <w:tcPr>
            <w:tcW w:w="1767" w:type="dxa"/>
            <w:tcBorders>
              <w:top w:val="single" w:sz="4" w:space="0" w:color="auto"/>
              <w:bottom w:val="single" w:sz="4" w:space="0" w:color="auto"/>
            </w:tcBorders>
            <w:shd w:val="clear" w:color="auto" w:fill="FFFFFF"/>
          </w:tcPr>
          <w:p w14:paraId="2C277D15" w14:textId="77777777" w:rsidR="00742B70" w:rsidRPr="00D95972" w:rsidRDefault="00742B70" w:rsidP="002A6B2D">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01F65E82" w14:textId="77777777" w:rsidR="00742B70" w:rsidRPr="007C76E6" w:rsidRDefault="00742B70" w:rsidP="002A6B2D">
            <w:pPr>
              <w:rPr>
                <w:lang w:val="en-US"/>
              </w:rPr>
            </w:pPr>
            <w:r w:rsidRPr="007C76E6">
              <w:rPr>
                <w:lang w:val="en-US"/>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C16E9" w14:textId="77777777" w:rsidR="007C76E6" w:rsidRDefault="007C76E6" w:rsidP="00742B70">
            <w:pPr>
              <w:rPr>
                <w:lang w:val="en-US"/>
              </w:rPr>
            </w:pPr>
            <w:r w:rsidRPr="007C76E6">
              <w:rPr>
                <w:lang w:val="en-US"/>
              </w:rPr>
              <w:t xml:space="preserve">Merged into </w:t>
            </w:r>
            <w:r>
              <w:rPr>
                <w:lang w:val="en-US"/>
              </w:rPr>
              <w:t>C1-222686 and its revisions</w:t>
            </w:r>
          </w:p>
          <w:p w14:paraId="68055AF8" w14:textId="77777777" w:rsidR="007C76E6" w:rsidRDefault="007C76E6" w:rsidP="00742B70">
            <w:pPr>
              <w:rPr>
                <w:lang w:val="en-US"/>
              </w:rPr>
            </w:pPr>
          </w:p>
          <w:p w14:paraId="42261436" w14:textId="0ECF5896" w:rsidR="00742B70" w:rsidRDefault="00742B70" w:rsidP="00742B70">
            <w:pPr>
              <w:rPr>
                <w:lang w:val="en-US"/>
              </w:rPr>
            </w:pPr>
            <w:ins w:id="180" w:author="Nokia User" w:date="2022-04-11T13:12:00Z">
              <w:r w:rsidRPr="007C76E6">
                <w:rPr>
                  <w:lang w:val="en-US"/>
                </w:rPr>
                <w:t>Revision of C1-2229</w:t>
              </w:r>
            </w:ins>
            <w:r w:rsidRPr="007C76E6">
              <w:rPr>
                <w:lang w:val="en-US"/>
              </w:rPr>
              <w:t>05</w:t>
            </w:r>
          </w:p>
          <w:p w14:paraId="43861A6E" w14:textId="0AB0CC30" w:rsidR="001A012B" w:rsidRDefault="001A012B" w:rsidP="00742B70">
            <w:pPr>
              <w:rPr>
                <w:lang w:val="en-US"/>
              </w:rPr>
            </w:pPr>
          </w:p>
          <w:p w14:paraId="3B95FD8B" w14:textId="599F3950" w:rsidR="001A012B" w:rsidRDefault="001A012B" w:rsidP="00742B70">
            <w:pPr>
              <w:rPr>
                <w:lang w:val="en-US"/>
              </w:rPr>
            </w:pPr>
            <w:r>
              <w:rPr>
                <w:lang w:val="en-US"/>
              </w:rPr>
              <w:t>Lazaros Tue 1253</w:t>
            </w:r>
          </w:p>
          <w:p w14:paraId="4C668CBA" w14:textId="671D44C4" w:rsidR="001A012B" w:rsidRDefault="000258B6" w:rsidP="00742B70">
            <w:pPr>
              <w:rPr>
                <w:lang w:val="en-US"/>
              </w:rPr>
            </w:pPr>
            <w:r>
              <w:rPr>
                <w:lang w:val="en-US"/>
              </w:rPr>
              <w:t>O</w:t>
            </w:r>
            <w:r w:rsidR="001A012B">
              <w:rPr>
                <w:lang w:val="en-US"/>
              </w:rPr>
              <w:t>bjection</w:t>
            </w:r>
          </w:p>
          <w:p w14:paraId="36338F7B" w14:textId="68E405C4" w:rsidR="000258B6" w:rsidRDefault="000258B6" w:rsidP="00742B70">
            <w:pPr>
              <w:rPr>
                <w:lang w:val="en-US"/>
              </w:rPr>
            </w:pPr>
          </w:p>
          <w:p w14:paraId="0EBE25FE" w14:textId="2A6BB177" w:rsidR="000258B6" w:rsidRDefault="000258B6" w:rsidP="00742B70">
            <w:pPr>
              <w:rPr>
                <w:lang w:val="en-US"/>
              </w:rPr>
            </w:pPr>
            <w:r>
              <w:rPr>
                <w:lang w:val="en-US"/>
              </w:rPr>
              <w:t>Christian Tue 1319</w:t>
            </w:r>
          </w:p>
          <w:p w14:paraId="0083E30C" w14:textId="292735D9" w:rsidR="000258B6" w:rsidRDefault="000258B6" w:rsidP="00742B70">
            <w:pPr>
              <w:rPr>
                <w:lang w:val="en-US"/>
              </w:rPr>
            </w:pPr>
            <w:r>
              <w:rPr>
                <w:lang w:val="en-US"/>
              </w:rPr>
              <w:t>Replies</w:t>
            </w:r>
          </w:p>
          <w:p w14:paraId="7578370D" w14:textId="1384794A" w:rsidR="000258B6" w:rsidRDefault="000258B6" w:rsidP="00742B70">
            <w:pPr>
              <w:rPr>
                <w:lang w:val="en-US"/>
              </w:rPr>
            </w:pPr>
          </w:p>
          <w:p w14:paraId="5C2DCA39" w14:textId="2829A909" w:rsidR="000258B6" w:rsidRDefault="000258B6" w:rsidP="00742B70">
            <w:pPr>
              <w:rPr>
                <w:lang w:val="en-US"/>
              </w:rPr>
            </w:pPr>
            <w:r>
              <w:rPr>
                <w:lang w:val="en-US"/>
              </w:rPr>
              <w:t>Lazaros Tue 1324</w:t>
            </w:r>
          </w:p>
          <w:p w14:paraId="61467B4A" w14:textId="033B6D03" w:rsidR="000258B6" w:rsidRDefault="000258B6" w:rsidP="00742B70">
            <w:pPr>
              <w:rPr>
                <w:lang w:val="en-US"/>
              </w:rPr>
            </w:pPr>
            <w:r>
              <w:rPr>
                <w:lang w:val="en-US"/>
              </w:rPr>
              <w:t>Replies, objects to 3032</w:t>
            </w:r>
          </w:p>
          <w:p w14:paraId="19D1C676" w14:textId="63361F1B" w:rsidR="000258B6" w:rsidRDefault="000258B6" w:rsidP="00742B70">
            <w:pPr>
              <w:rPr>
                <w:lang w:val="en-US"/>
              </w:rPr>
            </w:pPr>
          </w:p>
          <w:p w14:paraId="2E5428F3" w14:textId="7BC4F769" w:rsidR="00BF2292" w:rsidRDefault="00BF2292" w:rsidP="00742B70">
            <w:pPr>
              <w:rPr>
                <w:lang w:val="en-US"/>
              </w:rPr>
            </w:pPr>
            <w:r>
              <w:rPr>
                <w:lang w:val="en-US"/>
              </w:rPr>
              <w:t>Christian tue 1436</w:t>
            </w:r>
          </w:p>
          <w:p w14:paraId="4E546A76" w14:textId="1B9C8EA5" w:rsidR="00BF2292" w:rsidRDefault="00BF2292" w:rsidP="00742B70">
            <w:pPr>
              <w:rPr>
                <w:lang w:val="en-US"/>
              </w:rPr>
            </w:pPr>
            <w:r>
              <w:rPr>
                <w:lang w:val="en-US"/>
              </w:rPr>
              <w:t>Replies</w:t>
            </w:r>
          </w:p>
          <w:p w14:paraId="1B2CB68C" w14:textId="77777777" w:rsidR="00BF2292" w:rsidRPr="007C76E6" w:rsidRDefault="00BF2292" w:rsidP="00742B70">
            <w:pPr>
              <w:rPr>
                <w:ins w:id="181" w:author="Nokia User" w:date="2022-04-11T13:12:00Z"/>
                <w:lang w:val="en-US"/>
              </w:rPr>
            </w:pPr>
          </w:p>
          <w:p w14:paraId="49E226EB" w14:textId="77777777" w:rsidR="00742B70" w:rsidRPr="007C76E6" w:rsidRDefault="00742B70" w:rsidP="00742B70">
            <w:pPr>
              <w:rPr>
                <w:ins w:id="182" w:author="Nokia User" w:date="2022-04-11T13:12:00Z"/>
                <w:lang w:val="en-US"/>
              </w:rPr>
            </w:pPr>
            <w:ins w:id="183" w:author="Nokia User" w:date="2022-04-11T13:12:00Z">
              <w:r w:rsidRPr="007C76E6">
                <w:rPr>
                  <w:lang w:val="en-US"/>
                </w:rPr>
                <w:t>_________________________________________</w:t>
              </w:r>
            </w:ins>
          </w:p>
          <w:p w14:paraId="63944677" w14:textId="77777777" w:rsidR="00742B70" w:rsidRPr="007C76E6" w:rsidRDefault="00742B70" w:rsidP="002A6B2D">
            <w:pPr>
              <w:rPr>
                <w:lang w:val="en-US"/>
              </w:rPr>
            </w:pPr>
            <w:r w:rsidRPr="007C76E6">
              <w:rPr>
                <w:lang w:val="en-US"/>
              </w:rPr>
              <w:t>Lazaros Wed 0200</w:t>
            </w:r>
          </w:p>
          <w:p w14:paraId="4A6027A3" w14:textId="77777777" w:rsidR="00742B70" w:rsidRPr="007C76E6" w:rsidRDefault="00742B70" w:rsidP="002A6B2D">
            <w:pPr>
              <w:rPr>
                <w:lang w:val="en-US"/>
              </w:rPr>
            </w:pPr>
            <w:r w:rsidRPr="007C76E6">
              <w:rPr>
                <w:lang w:val="en-US"/>
              </w:rPr>
              <w:t>Rev required</w:t>
            </w:r>
          </w:p>
          <w:p w14:paraId="65DD71FA" w14:textId="77777777" w:rsidR="00742B70" w:rsidRPr="007C76E6" w:rsidRDefault="00742B70" w:rsidP="002A6B2D">
            <w:pPr>
              <w:rPr>
                <w:lang w:val="en-US"/>
              </w:rPr>
            </w:pPr>
          </w:p>
          <w:p w14:paraId="7B6A74E2" w14:textId="77777777" w:rsidR="00742B70" w:rsidRPr="007C76E6" w:rsidRDefault="00742B70" w:rsidP="002A6B2D">
            <w:pPr>
              <w:rPr>
                <w:lang w:val="en-US"/>
              </w:rPr>
            </w:pPr>
            <w:r w:rsidRPr="007C76E6">
              <w:rPr>
                <w:lang w:val="en-US"/>
              </w:rPr>
              <w:t>Joy wed 0306</w:t>
            </w:r>
          </w:p>
          <w:p w14:paraId="3E1305FA" w14:textId="77777777" w:rsidR="00742B70" w:rsidRPr="007C76E6" w:rsidRDefault="00742B70" w:rsidP="002A6B2D">
            <w:pPr>
              <w:rPr>
                <w:lang w:val="en-US"/>
              </w:rPr>
            </w:pPr>
            <w:r w:rsidRPr="007C76E6">
              <w:rPr>
                <w:lang w:val="en-US"/>
              </w:rPr>
              <w:t>Rev required</w:t>
            </w:r>
          </w:p>
          <w:p w14:paraId="7AD915AB" w14:textId="77777777" w:rsidR="00742B70" w:rsidRPr="007C76E6" w:rsidRDefault="00742B70" w:rsidP="002A6B2D">
            <w:pPr>
              <w:rPr>
                <w:lang w:val="en-US"/>
              </w:rPr>
            </w:pPr>
          </w:p>
          <w:p w14:paraId="752136C1" w14:textId="77777777" w:rsidR="00742B70" w:rsidRPr="007C76E6" w:rsidRDefault="00742B70" w:rsidP="002A6B2D">
            <w:pPr>
              <w:rPr>
                <w:lang w:val="en-US"/>
              </w:rPr>
            </w:pPr>
            <w:r w:rsidRPr="007C76E6">
              <w:rPr>
                <w:lang w:val="en-US"/>
              </w:rPr>
              <w:t>Mikael wed 0928</w:t>
            </w:r>
          </w:p>
          <w:p w14:paraId="163E9136" w14:textId="77777777" w:rsidR="00742B70" w:rsidRDefault="00742B70" w:rsidP="002A6B2D">
            <w:pPr>
              <w:rPr>
                <w:lang w:val="en-US"/>
              </w:rPr>
            </w:pPr>
            <w:r w:rsidRPr="007C76E6">
              <w:rPr>
                <w:lang w:val="en-US"/>
              </w:rPr>
              <w:t xml:space="preserve">Merged required, </w:t>
            </w:r>
            <w:r>
              <w:rPr>
                <w:lang w:val="en-US"/>
              </w:rPr>
              <w:t>to merge C1-222905 into C1-222686</w:t>
            </w:r>
          </w:p>
          <w:p w14:paraId="79558B45" w14:textId="77777777" w:rsidR="00742B70" w:rsidRDefault="00742B70" w:rsidP="002A6B2D">
            <w:pPr>
              <w:rPr>
                <w:lang w:val="en-US"/>
              </w:rPr>
            </w:pPr>
          </w:p>
          <w:p w14:paraId="61CCE148" w14:textId="77777777" w:rsidR="00742B70" w:rsidRDefault="00742B70" w:rsidP="002A6B2D">
            <w:pPr>
              <w:rPr>
                <w:lang w:val="en-US"/>
              </w:rPr>
            </w:pPr>
            <w:r>
              <w:rPr>
                <w:lang w:val="en-US"/>
              </w:rPr>
              <w:t>Christian thu 1127/1134</w:t>
            </w:r>
          </w:p>
          <w:p w14:paraId="0BEB73E1" w14:textId="77777777" w:rsidR="00742B70" w:rsidRDefault="00742B70" w:rsidP="002A6B2D">
            <w:pPr>
              <w:rPr>
                <w:lang w:val="en-US"/>
              </w:rPr>
            </w:pPr>
            <w:r>
              <w:rPr>
                <w:lang w:val="en-US"/>
              </w:rPr>
              <w:t>Replies</w:t>
            </w:r>
          </w:p>
          <w:p w14:paraId="62C947B7" w14:textId="77777777" w:rsidR="00742B70" w:rsidRDefault="00742B70" w:rsidP="002A6B2D">
            <w:pPr>
              <w:rPr>
                <w:lang w:val="en-US"/>
              </w:rPr>
            </w:pPr>
          </w:p>
          <w:p w14:paraId="5ED13489" w14:textId="77777777" w:rsidR="00742B70" w:rsidRDefault="00742B70" w:rsidP="002A6B2D">
            <w:pPr>
              <w:rPr>
                <w:lang w:val="en-US"/>
              </w:rPr>
            </w:pPr>
            <w:r>
              <w:rPr>
                <w:lang w:val="en-US"/>
              </w:rPr>
              <w:t>Mikael thu 1218</w:t>
            </w:r>
          </w:p>
          <w:p w14:paraId="1AD94BAE" w14:textId="77777777" w:rsidR="00742B70" w:rsidRDefault="00742B70" w:rsidP="002A6B2D">
            <w:pPr>
              <w:rPr>
                <w:lang w:val="en-US"/>
              </w:rPr>
            </w:pPr>
            <w:r>
              <w:rPr>
                <w:lang w:val="en-US"/>
              </w:rPr>
              <w:t>Replies</w:t>
            </w:r>
          </w:p>
          <w:p w14:paraId="1D3918DF" w14:textId="77777777" w:rsidR="00742B70" w:rsidRDefault="00742B70" w:rsidP="002A6B2D">
            <w:pPr>
              <w:rPr>
                <w:lang w:val="en-US"/>
              </w:rPr>
            </w:pPr>
          </w:p>
          <w:p w14:paraId="327BE181" w14:textId="77777777" w:rsidR="00742B70" w:rsidRDefault="00742B70" w:rsidP="002A6B2D">
            <w:pPr>
              <w:rPr>
                <w:lang w:val="en-US"/>
              </w:rPr>
            </w:pPr>
            <w:r>
              <w:rPr>
                <w:lang w:val="en-US"/>
              </w:rPr>
              <w:t>Lazaros mon 0750</w:t>
            </w:r>
          </w:p>
          <w:p w14:paraId="5586D812" w14:textId="77777777" w:rsidR="00742B70" w:rsidRDefault="00742B70" w:rsidP="002A6B2D">
            <w:pPr>
              <w:rPr>
                <w:lang w:val="en-US"/>
              </w:rPr>
            </w:pPr>
            <w:r>
              <w:rPr>
                <w:lang w:val="en-US"/>
              </w:rPr>
              <w:t>Objection</w:t>
            </w:r>
          </w:p>
          <w:p w14:paraId="311C0BF2" w14:textId="77777777" w:rsidR="00742B70" w:rsidRDefault="00742B70" w:rsidP="002A6B2D">
            <w:pPr>
              <w:rPr>
                <w:lang w:val="en-US"/>
              </w:rPr>
            </w:pPr>
          </w:p>
          <w:p w14:paraId="1C0321DA" w14:textId="77777777" w:rsidR="00742B70" w:rsidRPr="007C76E6" w:rsidRDefault="00742B70" w:rsidP="002A6B2D">
            <w:pPr>
              <w:rPr>
                <w:lang w:val="en-US"/>
              </w:rPr>
            </w:pPr>
          </w:p>
        </w:tc>
      </w:tr>
      <w:tr w:rsidR="00510F00"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510F00" w:rsidRPr="00D95972" w:rsidRDefault="00510F00" w:rsidP="002A6B2D">
            <w:pPr>
              <w:rPr>
                <w:rFonts w:cs="Arial"/>
              </w:rPr>
            </w:pPr>
          </w:p>
        </w:tc>
        <w:tc>
          <w:tcPr>
            <w:tcW w:w="1317" w:type="dxa"/>
            <w:gridSpan w:val="2"/>
            <w:tcBorders>
              <w:top w:val="nil"/>
              <w:bottom w:val="nil"/>
            </w:tcBorders>
            <w:shd w:val="clear" w:color="auto" w:fill="auto"/>
          </w:tcPr>
          <w:p w14:paraId="551A29D6" w14:textId="77777777" w:rsidR="00510F00" w:rsidRPr="00D95972" w:rsidRDefault="00510F00" w:rsidP="002A6B2D">
            <w:pPr>
              <w:rPr>
                <w:rFonts w:cs="Arial"/>
              </w:rPr>
            </w:pPr>
          </w:p>
        </w:tc>
        <w:tc>
          <w:tcPr>
            <w:tcW w:w="1088" w:type="dxa"/>
            <w:tcBorders>
              <w:top w:val="single" w:sz="4" w:space="0" w:color="auto"/>
              <w:bottom w:val="single" w:sz="4" w:space="0" w:color="auto"/>
            </w:tcBorders>
            <w:shd w:val="clear" w:color="auto" w:fill="FFFFFF"/>
          </w:tcPr>
          <w:p w14:paraId="67C3D97F" w14:textId="25834038" w:rsidR="00510F00" w:rsidRPr="00D95972" w:rsidRDefault="00510F00" w:rsidP="002A6B2D">
            <w:pPr>
              <w:overflowPunct/>
              <w:autoSpaceDE/>
              <w:autoSpaceDN/>
              <w:adjustRightInd/>
              <w:textAlignment w:val="auto"/>
              <w:rPr>
                <w:rFonts w:cs="Arial"/>
                <w:lang w:val="en-US"/>
              </w:rPr>
            </w:pPr>
            <w:r w:rsidRPr="00510F00">
              <w:t>C1-223212</w:t>
            </w:r>
          </w:p>
        </w:tc>
        <w:tc>
          <w:tcPr>
            <w:tcW w:w="4191" w:type="dxa"/>
            <w:gridSpan w:val="3"/>
            <w:tcBorders>
              <w:top w:val="single" w:sz="4" w:space="0" w:color="auto"/>
              <w:bottom w:val="single" w:sz="4" w:space="0" w:color="auto"/>
            </w:tcBorders>
            <w:shd w:val="clear" w:color="auto" w:fill="FFFFFF"/>
          </w:tcPr>
          <w:p w14:paraId="5F7BC669" w14:textId="77777777" w:rsidR="00510F00" w:rsidRPr="00D95972" w:rsidRDefault="00510F00" w:rsidP="002A6B2D">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FF"/>
          </w:tcPr>
          <w:p w14:paraId="2A778BDA" w14:textId="77777777" w:rsidR="00510F00" w:rsidRPr="00D95972" w:rsidRDefault="00510F00" w:rsidP="002A6B2D">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473CFEA4" w14:textId="77777777" w:rsidR="00510F00" w:rsidRPr="00D95972" w:rsidRDefault="00510F00" w:rsidP="002A6B2D">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3235FC" w14:textId="77777777" w:rsidR="00496D7C" w:rsidRDefault="00496D7C" w:rsidP="002A6B2D">
            <w:pPr>
              <w:rPr>
                <w:rFonts w:eastAsia="Batang" w:cs="Arial"/>
                <w:lang w:eastAsia="ko-KR"/>
              </w:rPr>
            </w:pPr>
            <w:r>
              <w:rPr>
                <w:rFonts w:eastAsia="Batang" w:cs="Arial"/>
                <w:lang w:eastAsia="ko-KR"/>
              </w:rPr>
              <w:t>Postponed</w:t>
            </w:r>
          </w:p>
          <w:p w14:paraId="14EFF77C" w14:textId="77777777" w:rsidR="00496D7C" w:rsidRDefault="00496D7C" w:rsidP="002A6B2D">
            <w:pPr>
              <w:rPr>
                <w:rFonts w:eastAsia="Batang" w:cs="Arial"/>
                <w:lang w:eastAsia="ko-KR"/>
              </w:rPr>
            </w:pPr>
          </w:p>
          <w:p w14:paraId="23CAF776" w14:textId="594DB39A" w:rsidR="00510F00" w:rsidRDefault="00510F00" w:rsidP="002A6B2D">
            <w:pPr>
              <w:rPr>
                <w:rFonts w:eastAsia="Batang" w:cs="Arial"/>
                <w:lang w:eastAsia="ko-KR"/>
              </w:rPr>
            </w:pPr>
            <w:ins w:id="184" w:author="Nokia User" w:date="2022-04-11T15:34:00Z">
              <w:r>
                <w:rPr>
                  <w:rFonts w:eastAsia="Batang" w:cs="Arial"/>
                  <w:lang w:eastAsia="ko-KR"/>
                </w:rPr>
                <w:t>Revision of C1-222686</w:t>
              </w:r>
            </w:ins>
          </w:p>
          <w:p w14:paraId="1C22FBC8" w14:textId="0521DE95" w:rsidR="00156F2A" w:rsidRDefault="00156F2A" w:rsidP="002A6B2D">
            <w:pPr>
              <w:rPr>
                <w:rFonts w:eastAsia="Batang" w:cs="Arial"/>
                <w:lang w:eastAsia="ko-KR"/>
              </w:rPr>
            </w:pPr>
          </w:p>
          <w:p w14:paraId="7F64B312" w14:textId="73B02214" w:rsidR="00156F2A" w:rsidRDefault="00156F2A" w:rsidP="002A6B2D">
            <w:pPr>
              <w:rPr>
                <w:rFonts w:eastAsia="Batang" w:cs="Arial"/>
                <w:lang w:eastAsia="ko-KR"/>
              </w:rPr>
            </w:pPr>
            <w:r>
              <w:rPr>
                <w:rFonts w:eastAsia="Batang" w:cs="Arial"/>
                <w:lang w:eastAsia="ko-KR"/>
              </w:rPr>
              <w:t>Christian Tue 1147</w:t>
            </w:r>
          </w:p>
          <w:p w14:paraId="471853EC" w14:textId="60EAA392" w:rsidR="00156F2A" w:rsidRDefault="00156F2A" w:rsidP="002A6B2D">
            <w:pPr>
              <w:rPr>
                <w:rFonts w:eastAsia="Batang" w:cs="Arial"/>
                <w:lang w:eastAsia="ko-KR"/>
              </w:rPr>
            </w:pPr>
            <w:r>
              <w:rPr>
                <w:rFonts w:eastAsia="Batang" w:cs="Arial"/>
                <w:lang w:eastAsia="ko-KR"/>
              </w:rPr>
              <w:t>Request to postpone</w:t>
            </w:r>
          </w:p>
          <w:p w14:paraId="24920463" w14:textId="10BF1678" w:rsidR="00156F2A" w:rsidRDefault="00156F2A" w:rsidP="002A6B2D">
            <w:pPr>
              <w:rPr>
                <w:rFonts w:eastAsia="Batang" w:cs="Arial"/>
                <w:lang w:eastAsia="ko-KR"/>
              </w:rPr>
            </w:pPr>
          </w:p>
          <w:p w14:paraId="0DCDBE88" w14:textId="1062E53D" w:rsidR="00156F2A" w:rsidRDefault="00156F2A" w:rsidP="002A6B2D">
            <w:pPr>
              <w:rPr>
                <w:rFonts w:eastAsia="Batang" w:cs="Arial"/>
                <w:lang w:eastAsia="ko-KR"/>
              </w:rPr>
            </w:pPr>
            <w:r>
              <w:rPr>
                <w:rFonts w:eastAsia="Batang" w:cs="Arial"/>
                <w:lang w:eastAsia="ko-KR"/>
              </w:rPr>
              <w:t>Lazaros tue 1215</w:t>
            </w:r>
          </w:p>
          <w:p w14:paraId="3D01136D" w14:textId="1093CDA5" w:rsidR="00156F2A" w:rsidRDefault="00156F2A" w:rsidP="002A6B2D">
            <w:pPr>
              <w:rPr>
                <w:rFonts w:eastAsia="Batang" w:cs="Arial"/>
                <w:lang w:eastAsia="ko-KR"/>
              </w:rPr>
            </w:pPr>
            <w:r>
              <w:rPr>
                <w:rFonts w:eastAsia="Batang" w:cs="Arial"/>
                <w:lang w:eastAsia="ko-KR"/>
              </w:rPr>
              <w:t>Replies</w:t>
            </w:r>
          </w:p>
          <w:p w14:paraId="632B912D" w14:textId="77777777" w:rsidR="00156F2A" w:rsidRDefault="00156F2A" w:rsidP="002A6B2D">
            <w:pPr>
              <w:rPr>
                <w:ins w:id="185" w:author="Nokia User" w:date="2022-04-11T15:34:00Z"/>
                <w:rFonts w:eastAsia="Batang" w:cs="Arial"/>
                <w:lang w:eastAsia="ko-KR"/>
              </w:rPr>
            </w:pPr>
          </w:p>
          <w:p w14:paraId="323E6EE7" w14:textId="2031710E" w:rsidR="00510F00" w:rsidRDefault="00510F00" w:rsidP="002A6B2D">
            <w:pPr>
              <w:rPr>
                <w:ins w:id="186" w:author="Nokia User" w:date="2022-04-11T15:34:00Z"/>
                <w:rFonts w:eastAsia="Batang" w:cs="Arial"/>
                <w:lang w:eastAsia="ko-KR"/>
              </w:rPr>
            </w:pPr>
            <w:ins w:id="187" w:author="Nokia User" w:date="2022-04-11T15:34:00Z">
              <w:r>
                <w:rPr>
                  <w:rFonts w:eastAsia="Batang" w:cs="Arial"/>
                  <w:lang w:eastAsia="ko-KR"/>
                </w:rPr>
                <w:t>_________________________________________</w:t>
              </w:r>
            </w:ins>
          </w:p>
          <w:p w14:paraId="0A01A842" w14:textId="37437724" w:rsidR="00510F00" w:rsidRDefault="00510F00" w:rsidP="002A6B2D">
            <w:pPr>
              <w:rPr>
                <w:rFonts w:eastAsia="Batang" w:cs="Arial"/>
                <w:lang w:eastAsia="ko-KR"/>
              </w:rPr>
            </w:pPr>
            <w:r>
              <w:rPr>
                <w:rFonts w:eastAsia="Batang" w:cs="Arial"/>
                <w:lang w:eastAsia="ko-KR"/>
              </w:rPr>
              <w:t>Lazaros wed 0205</w:t>
            </w:r>
          </w:p>
          <w:p w14:paraId="7CA094CF" w14:textId="77777777" w:rsidR="00510F00" w:rsidRDefault="00510F00" w:rsidP="002A6B2D">
            <w:pPr>
              <w:rPr>
                <w:rFonts w:eastAsia="Batang" w:cs="Arial"/>
                <w:lang w:eastAsia="ko-KR"/>
              </w:rPr>
            </w:pPr>
            <w:r>
              <w:rPr>
                <w:rFonts w:eastAsia="Batang" w:cs="Arial"/>
                <w:lang w:eastAsia="ko-KR"/>
              </w:rPr>
              <w:t>Would like to co-sign</w:t>
            </w:r>
          </w:p>
          <w:p w14:paraId="3779C92D" w14:textId="77777777" w:rsidR="00510F00" w:rsidRDefault="00510F00" w:rsidP="002A6B2D">
            <w:pPr>
              <w:rPr>
                <w:rFonts w:eastAsia="Batang" w:cs="Arial"/>
                <w:lang w:eastAsia="ko-KR"/>
              </w:rPr>
            </w:pPr>
          </w:p>
          <w:p w14:paraId="5627A67A" w14:textId="77777777" w:rsidR="00510F00" w:rsidRDefault="00510F00" w:rsidP="002A6B2D">
            <w:pPr>
              <w:rPr>
                <w:rFonts w:eastAsia="Batang" w:cs="Arial"/>
                <w:lang w:eastAsia="ko-KR"/>
              </w:rPr>
            </w:pPr>
            <w:r>
              <w:rPr>
                <w:rFonts w:eastAsia="Batang" w:cs="Arial"/>
                <w:lang w:eastAsia="ko-KR"/>
              </w:rPr>
              <w:t>Joy wed 0306</w:t>
            </w:r>
          </w:p>
          <w:p w14:paraId="4A2A7C13" w14:textId="77777777" w:rsidR="00510F00" w:rsidRDefault="00510F00" w:rsidP="002A6B2D">
            <w:pPr>
              <w:rPr>
                <w:rFonts w:eastAsia="Batang" w:cs="Arial"/>
                <w:lang w:eastAsia="ko-KR"/>
              </w:rPr>
            </w:pPr>
            <w:r>
              <w:rPr>
                <w:rFonts w:eastAsia="Batang" w:cs="Arial"/>
                <w:lang w:eastAsia="ko-KR"/>
              </w:rPr>
              <w:t>Rev required</w:t>
            </w:r>
          </w:p>
          <w:p w14:paraId="5AE6B201" w14:textId="77777777" w:rsidR="00510F00" w:rsidRDefault="00510F00" w:rsidP="002A6B2D">
            <w:pPr>
              <w:rPr>
                <w:rFonts w:eastAsia="Batang" w:cs="Arial"/>
                <w:lang w:eastAsia="ko-KR"/>
              </w:rPr>
            </w:pPr>
          </w:p>
          <w:p w14:paraId="5F47A6AE" w14:textId="77777777" w:rsidR="00510F00" w:rsidRDefault="00510F00" w:rsidP="002A6B2D">
            <w:pPr>
              <w:rPr>
                <w:rFonts w:eastAsia="Batang" w:cs="Arial"/>
                <w:lang w:eastAsia="ko-KR"/>
              </w:rPr>
            </w:pPr>
            <w:r>
              <w:rPr>
                <w:rFonts w:eastAsia="Batang" w:cs="Arial"/>
                <w:lang w:eastAsia="ko-KR"/>
              </w:rPr>
              <w:t>Mikael wed 0903</w:t>
            </w:r>
          </w:p>
          <w:p w14:paraId="5AD244A4" w14:textId="77777777" w:rsidR="00510F00" w:rsidRDefault="00510F00" w:rsidP="002A6B2D">
            <w:pPr>
              <w:rPr>
                <w:rFonts w:eastAsia="Batang" w:cs="Arial"/>
                <w:lang w:eastAsia="ko-KR"/>
              </w:rPr>
            </w:pPr>
            <w:r>
              <w:rPr>
                <w:rFonts w:eastAsia="Batang" w:cs="Arial"/>
                <w:lang w:eastAsia="ko-KR"/>
              </w:rPr>
              <w:t>Acks</w:t>
            </w:r>
          </w:p>
          <w:p w14:paraId="4FA022D7" w14:textId="77777777" w:rsidR="00510F00" w:rsidRDefault="00510F00" w:rsidP="002A6B2D">
            <w:pPr>
              <w:rPr>
                <w:rFonts w:eastAsia="Batang" w:cs="Arial"/>
                <w:lang w:eastAsia="ko-KR"/>
              </w:rPr>
            </w:pPr>
          </w:p>
          <w:p w14:paraId="4D657516" w14:textId="77777777" w:rsidR="00510F00" w:rsidRDefault="00510F00" w:rsidP="002A6B2D">
            <w:pPr>
              <w:rPr>
                <w:rFonts w:eastAsia="Batang" w:cs="Arial"/>
                <w:lang w:eastAsia="ko-KR"/>
              </w:rPr>
            </w:pPr>
            <w:r>
              <w:rPr>
                <w:rFonts w:eastAsia="Batang" w:cs="Arial"/>
                <w:lang w:eastAsia="ko-KR"/>
              </w:rPr>
              <w:t>Mikael wed 1919</w:t>
            </w:r>
          </w:p>
          <w:p w14:paraId="4849A4CF" w14:textId="77777777" w:rsidR="00510F00" w:rsidRDefault="00510F00" w:rsidP="002A6B2D">
            <w:pPr>
              <w:rPr>
                <w:rFonts w:eastAsia="Batang" w:cs="Arial"/>
                <w:lang w:eastAsia="ko-KR"/>
              </w:rPr>
            </w:pPr>
            <w:r>
              <w:rPr>
                <w:rFonts w:eastAsia="Batang" w:cs="Arial"/>
                <w:lang w:eastAsia="ko-KR"/>
              </w:rPr>
              <w:t>Provides rev</w:t>
            </w:r>
          </w:p>
          <w:p w14:paraId="4C446E8B" w14:textId="77777777" w:rsidR="00510F00" w:rsidRDefault="00510F00" w:rsidP="002A6B2D">
            <w:pPr>
              <w:rPr>
                <w:rFonts w:eastAsia="Batang" w:cs="Arial"/>
                <w:lang w:eastAsia="ko-KR"/>
              </w:rPr>
            </w:pPr>
          </w:p>
          <w:p w14:paraId="7851A010" w14:textId="77777777" w:rsidR="00510F00" w:rsidRDefault="00510F00" w:rsidP="002A6B2D">
            <w:pPr>
              <w:rPr>
                <w:rFonts w:eastAsia="Batang" w:cs="Arial"/>
                <w:lang w:eastAsia="ko-KR"/>
              </w:rPr>
            </w:pPr>
            <w:r>
              <w:rPr>
                <w:rFonts w:eastAsia="Batang" w:cs="Arial"/>
                <w:lang w:eastAsia="ko-KR"/>
              </w:rPr>
              <w:t>Mikael mon 1051</w:t>
            </w:r>
          </w:p>
          <w:p w14:paraId="6E767048" w14:textId="77777777" w:rsidR="00510F00" w:rsidRDefault="00510F00" w:rsidP="002A6B2D">
            <w:pPr>
              <w:rPr>
                <w:rFonts w:eastAsia="Batang" w:cs="Arial"/>
                <w:lang w:eastAsia="ko-KR"/>
              </w:rPr>
            </w:pPr>
            <w:r>
              <w:rPr>
                <w:rFonts w:eastAsia="Batang" w:cs="Arial"/>
                <w:lang w:eastAsia="ko-KR"/>
              </w:rPr>
              <w:t>New rev</w:t>
            </w:r>
          </w:p>
          <w:p w14:paraId="50BE7EB4" w14:textId="77777777" w:rsidR="00510F00" w:rsidRDefault="00510F00" w:rsidP="002A6B2D">
            <w:pPr>
              <w:rPr>
                <w:rFonts w:eastAsia="Batang" w:cs="Arial"/>
                <w:lang w:eastAsia="ko-KR"/>
              </w:rPr>
            </w:pPr>
          </w:p>
          <w:p w14:paraId="370FA5AB" w14:textId="77777777" w:rsidR="00510F00" w:rsidRDefault="00510F00" w:rsidP="002A6B2D">
            <w:pPr>
              <w:rPr>
                <w:rFonts w:eastAsia="Batang" w:cs="Arial"/>
                <w:lang w:eastAsia="ko-KR"/>
              </w:rPr>
            </w:pPr>
            <w:r>
              <w:rPr>
                <w:rFonts w:eastAsia="Batang" w:cs="Arial"/>
                <w:lang w:eastAsia="ko-KR"/>
              </w:rPr>
              <w:t>Joy mon 1129</w:t>
            </w:r>
          </w:p>
          <w:p w14:paraId="6E5368A3" w14:textId="77777777" w:rsidR="00510F00" w:rsidRDefault="00510F00" w:rsidP="002A6B2D">
            <w:pPr>
              <w:rPr>
                <w:rFonts w:eastAsia="Batang" w:cs="Arial"/>
                <w:lang w:eastAsia="ko-KR"/>
              </w:rPr>
            </w:pPr>
            <w:r>
              <w:rPr>
                <w:rFonts w:eastAsia="Batang" w:cs="Arial"/>
                <w:lang w:eastAsia="ko-KR"/>
              </w:rPr>
              <w:t>Co-sign</w:t>
            </w:r>
          </w:p>
          <w:p w14:paraId="10E2150D" w14:textId="77777777" w:rsidR="00510F00" w:rsidRDefault="00510F00" w:rsidP="002A6B2D">
            <w:pPr>
              <w:rPr>
                <w:rFonts w:eastAsia="Batang" w:cs="Arial"/>
                <w:lang w:eastAsia="ko-KR"/>
              </w:rPr>
            </w:pPr>
          </w:p>
          <w:p w14:paraId="4C4E537C" w14:textId="77777777" w:rsidR="00510F00" w:rsidRDefault="00510F00" w:rsidP="002A6B2D">
            <w:pPr>
              <w:rPr>
                <w:rFonts w:eastAsia="Batang" w:cs="Arial"/>
                <w:lang w:eastAsia="ko-KR"/>
              </w:rPr>
            </w:pPr>
            <w:r>
              <w:rPr>
                <w:rFonts w:eastAsia="Batang" w:cs="Arial"/>
                <w:lang w:eastAsia="ko-KR"/>
              </w:rPr>
              <w:t>Mikael mon 1135</w:t>
            </w:r>
          </w:p>
          <w:p w14:paraId="73E5ABFD" w14:textId="77777777" w:rsidR="00510F00" w:rsidRDefault="00510F00" w:rsidP="002A6B2D">
            <w:pPr>
              <w:rPr>
                <w:rFonts w:eastAsia="Batang" w:cs="Arial"/>
                <w:lang w:eastAsia="ko-KR"/>
              </w:rPr>
            </w:pPr>
            <w:r>
              <w:rPr>
                <w:rFonts w:eastAsia="Batang" w:cs="Arial"/>
                <w:lang w:eastAsia="ko-KR"/>
              </w:rPr>
              <w:t>Acks</w:t>
            </w:r>
          </w:p>
          <w:p w14:paraId="4D03F0FC" w14:textId="77777777" w:rsidR="00510F00" w:rsidRPr="00D95972" w:rsidRDefault="00510F00" w:rsidP="002A6B2D">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21206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707697">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0CD38E" w14:textId="3549664F" w:rsidR="00A753D0" w:rsidRPr="00D95972" w:rsidRDefault="00FE7BDF" w:rsidP="00A753D0">
            <w:pPr>
              <w:overflowPunct/>
              <w:autoSpaceDE/>
              <w:autoSpaceDN/>
              <w:adjustRightInd/>
              <w:textAlignment w:val="auto"/>
              <w:rPr>
                <w:rFonts w:cs="Arial"/>
                <w:lang w:val="en-US"/>
              </w:rPr>
            </w:pPr>
            <w:hyperlink r:id="rId127"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FF"/>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FF"/>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7AA32" w14:textId="77777777" w:rsidR="00212065" w:rsidRDefault="00212065" w:rsidP="00A753D0">
            <w:pPr>
              <w:rPr>
                <w:rFonts w:eastAsia="Batang" w:cs="Arial"/>
                <w:lang w:eastAsia="ko-KR"/>
              </w:rPr>
            </w:pPr>
            <w:r>
              <w:rPr>
                <w:rFonts w:eastAsia="Batang" w:cs="Arial"/>
                <w:lang w:eastAsia="ko-KR"/>
              </w:rPr>
              <w:t>Agreed</w:t>
            </w:r>
          </w:p>
          <w:p w14:paraId="434DC237" w14:textId="78BF21FC" w:rsidR="00A753D0" w:rsidRPr="00D95972" w:rsidRDefault="00A753D0" w:rsidP="00A753D0">
            <w:pPr>
              <w:rPr>
                <w:rFonts w:eastAsia="Batang" w:cs="Arial"/>
                <w:lang w:eastAsia="ko-KR"/>
              </w:rPr>
            </w:pPr>
          </w:p>
        </w:tc>
      </w:tr>
      <w:tr w:rsidR="00106C16" w:rsidRPr="00D95972" w14:paraId="210BEC2E" w14:textId="77777777" w:rsidTr="00707697">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737CD173" w14:textId="1C3FE02F" w:rsidR="00106C16" w:rsidRPr="00205800" w:rsidRDefault="00FE7BDF" w:rsidP="00A753D0">
            <w:pPr>
              <w:overflowPunct/>
              <w:autoSpaceDE/>
              <w:autoSpaceDN/>
              <w:adjustRightInd/>
              <w:textAlignment w:val="auto"/>
            </w:pPr>
            <w:hyperlink r:id="rId128"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FF"/>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FF"/>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5993E3" w14:textId="77777777" w:rsidR="00707697" w:rsidRDefault="00707697" w:rsidP="00A753D0">
            <w:pPr>
              <w:rPr>
                <w:rFonts w:eastAsia="Batang" w:cs="Arial"/>
                <w:lang w:eastAsia="ko-KR"/>
              </w:rPr>
            </w:pPr>
            <w:r>
              <w:rPr>
                <w:rFonts w:eastAsia="Batang" w:cs="Arial"/>
                <w:lang w:eastAsia="ko-KR"/>
              </w:rPr>
              <w:t>Postponed</w:t>
            </w:r>
          </w:p>
          <w:p w14:paraId="49AA18A4" w14:textId="77777777" w:rsidR="00707697" w:rsidRDefault="00707697" w:rsidP="00A753D0">
            <w:pPr>
              <w:rPr>
                <w:rFonts w:eastAsia="Batang" w:cs="Arial"/>
                <w:lang w:eastAsia="ko-KR"/>
              </w:rPr>
            </w:pPr>
          </w:p>
          <w:p w14:paraId="2086A316" w14:textId="6F8B2F7F" w:rsidR="00106C16" w:rsidRDefault="00E02028" w:rsidP="00A753D0">
            <w:pPr>
              <w:rPr>
                <w:rFonts w:eastAsia="Batang" w:cs="Arial"/>
                <w:lang w:eastAsia="ko-KR"/>
              </w:rPr>
            </w:pPr>
            <w:r>
              <w:rPr>
                <w:rFonts w:eastAsia="Batang" w:cs="Arial"/>
                <w:lang w:eastAsia="ko-KR"/>
              </w:rPr>
              <w:t>Amer thu 0635</w:t>
            </w:r>
          </w:p>
          <w:p w14:paraId="645F9CD1" w14:textId="6A99C13A" w:rsidR="00E02028" w:rsidRDefault="00E02028" w:rsidP="00A753D0">
            <w:pPr>
              <w:rPr>
                <w:rFonts w:eastAsia="Batang" w:cs="Arial"/>
                <w:lang w:eastAsia="ko-KR"/>
              </w:rPr>
            </w:pPr>
            <w:r>
              <w:rPr>
                <w:rFonts w:eastAsia="Batang" w:cs="Arial"/>
                <w:lang w:eastAsia="ko-KR"/>
              </w:rPr>
              <w:t>Objection</w:t>
            </w:r>
          </w:p>
          <w:p w14:paraId="2796C522" w14:textId="5E1574E1" w:rsidR="00364047" w:rsidRDefault="00364047" w:rsidP="00A753D0">
            <w:pPr>
              <w:rPr>
                <w:rFonts w:eastAsia="Batang" w:cs="Arial"/>
                <w:lang w:eastAsia="ko-KR"/>
              </w:rPr>
            </w:pPr>
          </w:p>
          <w:p w14:paraId="7831B92C" w14:textId="16A6B3E2" w:rsidR="00364047" w:rsidRDefault="00364047" w:rsidP="00A753D0">
            <w:pPr>
              <w:rPr>
                <w:rFonts w:eastAsia="Batang" w:cs="Arial"/>
                <w:lang w:eastAsia="ko-KR"/>
              </w:rPr>
            </w:pPr>
            <w:r>
              <w:rPr>
                <w:rFonts w:eastAsia="Batang" w:cs="Arial"/>
                <w:lang w:eastAsia="ko-KR"/>
              </w:rPr>
              <w:t>Hui thu 1257</w:t>
            </w:r>
          </w:p>
          <w:p w14:paraId="144FADA3" w14:textId="5BE21EE4" w:rsidR="00364047" w:rsidRDefault="00364047" w:rsidP="00A753D0">
            <w:pPr>
              <w:rPr>
                <w:rFonts w:eastAsia="Batang" w:cs="Arial"/>
                <w:lang w:eastAsia="ko-KR"/>
              </w:rPr>
            </w:pPr>
            <w:r>
              <w:rPr>
                <w:rFonts w:eastAsia="Batang" w:cs="Arial"/>
                <w:lang w:eastAsia="ko-KR"/>
              </w:rPr>
              <w:t>Replies</w:t>
            </w:r>
          </w:p>
          <w:p w14:paraId="29332689" w14:textId="0F8C1E19" w:rsidR="00364047" w:rsidRDefault="00364047" w:rsidP="00A753D0">
            <w:pPr>
              <w:rPr>
                <w:rFonts w:eastAsia="Batang" w:cs="Arial"/>
                <w:lang w:eastAsia="ko-KR"/>
              </w:rPr>
            </w:pPr>
          </w:p>
          <w:p w14:paraId="0D6B5F74" w14:textId="3EFD0868" w:rsidR="00197E67" w:rsidRDefault="00197E67" w:rsidP="00A753D0">
            <w:pPr>
              <w:rPr>
                <w:rFonts w:eastAsia="Batang" w:cs="Arial"/>
                <w:lang w:eastAsia="ko-KR"/>
              </w:rPr>
            </w:pPr>
            <w:r>
              <w:rPr>
                <w:rFonts w:eastAsia="Batang" w:cs="Arial"/>
                <w:lang w:eastAsia="ko-KR"/>
              </w:rPr>
              <w:t>Amer fri 0714</w:t>
            </w:r>
          </w:p>
          <w:p w14:paraId="0C3843B1" w14:textId="137292C6" w:rsidR="00197E67" w:rsidRDefault="00197E67" w:rsidP="00A753D0">
            <w:pPr>
              <w:rPr>
                <w:rFonts w:eastAsia="Batang" w:cs="Arial"/>
                <w:lang w:eastAsia="ko-KR"/>
              </w:rPr>
            </w:pPr>
            <w:r>
              <w:rPr>
                <w:rFonts w:eastAsia="Batang" w:cs="Arial"/>
                <w:lang w:eastAsia="ko-KR"/>
              </w:rPr>
              <w:t>Objection</w:t>
            </w:r>
          </w:p>
          <w:p w14:paraId="4B1AB5C9" w14:textId="4FD0CC1B" w:rsidR="00197E67" w:rsidRDefault="00197E67" w:rsidP="00A753D0">
            <w:pPr>
              <w:rPr>
                <w:rFonts w:eastAsia="Batang" w:cs="Arial"/>
                <w:lang w:eastAsia="ko-KR"/>
              </w:rPr>
            </w:pPr>
          </w:p>
          <w:p w14:paraId="183312E2" w14:textId="77A2B970" w:rsidR="0012003C" w:rsidRDefault="0012003C" w:rsidP="00A753D0">
            <w:pPr>
              <w:rPr>
                <w:rFonts w:eastAsia="Batang" w:cs="Arial"/>
                <w:lang w:eastAsia="ko-KR"/>
              </w:rPr>
            </w:pPr>
            <w:r>
              <w:rPr>
                <w:rFonts w:eastAsia="Batang" w:cs="Arial"/>
                <w:lang w:eastAsia="ko-KR"/>
              </w:rPr>
              <w:t>Hui fri 0924</w:t>
            </w:r>
          </w:p>
          <w:p w14:paraId="38B0F9B2" w14:textId="69305EBF" w:rsidR="0012003C" w:rsidRDefault="0058604C" w:rsidP="00A753D0">
            <w:pPr>
              <w:rPr>
                <w:rFonts w:eastAsia="Batang" w:cs="Arial"/>
                <w:lang w:eastAsia="ko-KR"/>
              </w:rPr>
            </w:pPr>
            <w:r>
              <w:rPr>
                <w:rFonts w:eastAsia="Batang" w:cs="Arial"/>
                <w:lang w:eastAsia="ko-KR"/>
              </w:rPr>
              <w:t>R</w:t>
            </w:r>
            <w:r w:rsidR="007C3D9C">
              <w:rPr>
                <w:rFonts w:eastAsia="Batang" w:cs="Arial"/>
                <w:lang w:eastAsia="ko-KR"/>
              </w:rPr>
              <w:t>eplies</w:t>
            </w:r>
          </w:p>
          <w:p w14:paraId="6EBCA363" w14:textId="7FAFC6B6" w:rsidR="0058604C" w:rsidRDefault="0058604C" w:rsidP="00A753D0">
            <w:pPr>
              <w:rPr>
                <w:rFonts w:eastAsia="Batang" w:cs="Arial"/>
                <w:lang w:eastAsia="ko-KR"/>
              </w:rPr>
            </w:pPr>
          </w:p>
          <w:p w14:paraId="15672197" w14:textId="5201E06F" w:rsidR="0058604C" w:rsidRDefault="0058604C" w:rsidP="00A753D0">
            <w:pPr>
              <w:rPr>
                <w:rFonts w:eastAsia="Batang" w:cs="Arial"/>
                <w:lang w:eastAsia="ko-KR"/>
              </w:rPr>
            </w:pPr>
            <w:r>
              <w:rPr>
                <w:rFonts w:eastAsia="Batang" w:cs="Arial"/>
                <w:lang w:eastAsia="ko-KR"/>
              </w:rPr>
              <w:t>Amer tue 0111</w:t>
            </w:r>
          </w:p>
          <w:p w14:paraId="2D0BF50A" w14:textId="7E170903" w:rsidR="0058604C" w:rsidRDefault="0058604C" w:rsidP="00A753D0">
            <w:pPr>
              <w:rPr>
                <w:rFonts w:eastAsia="Batang" w:cs="Arial"/>
                <w:lang w:eastAsia="ko-KR"/>
              </w:rPr>
            </w:pPr>
            <w:r>
              <w:rPr>
                <w:rFonts w:eastAsia="Batang" w:cs="Arial"/>
                <w:lang w:eastAsia="ko-KR"/>
              </w:rPr>
              <w:t>CR is not needed</w:t>
            </w:r>
          </w:p>
          <w:p w14:paraId="54C1B033" w14:textId="259174F6" w:rsidR="001D16E8" w:rsidRDefault="001D16E8" w:rsidP="00A753D0">
            <w:pPr>
              <w:rPr>
                <w:rFonts w:eastAsia="Batang" w:cs="Arial"/>
                <w:lang w:eastAsia="ko-KR"/>
              </w:rPr>
            </w:pPr>
          </w:p>
          <w:p w14:paraId="5840D270" w14:textId="1923ACDF" w:rsidR="001D16E8" w:rsidRDefault="001D16E8" w:rsidP="00A753D0">
            <w:pPr>
              <w:rPr>
                <w:rFonts w:eastAsia="Batang" w:cs="Arial"/>
                <w:lang w:eastAsia="ko-KR"/>
              </w:rPr>
            </w:pPr>
            <w:r>
              <w:rPr>
                <w:rFonts w:eastAsia="Batang" w:cs="Arial"/>
                <w:lang w:eastAsia="ko-KR"/>
              </w:rPr>
              <w:t>Hank tue 0338</w:t>
            </w:r>
          </w:p>
          <w:p w14:paraId="08ABABE0" w14:textId="24CD5006" w:rsidR="001D16E8" w:rsidRDefault="001D16E8" w:rsidP="00A753D0">
            <w:pPr>
              <w:rPr>
                <w:rFonts w:eastAsia="Batang" w:cs="Arial"/>
                <w:lang w:eastAsia="ko-KR"/>
              </w:rPr>
            </w:pPr>
            <w:r>
              <w:rPr>
                <w:rFonts w:eastAsia="Batang" w:cs="Arial"/>
                <w:lang w:eastAsia="ko-KR"/>
              </w:rPr>
              <w:t>Replies</w:t>
            </w:r>
          </w:p>
          <w:p w14:paraId="22F34A02" w14:textId="77777777" w:rsidR="001D16E8" w:rsidRDefault="001D16E8" w:rsidP="00A753D0">
            <w:pPr>
              <w:rPr>
                <w:rFonts w:eastAsia="Batang" w:cs="Arial"/>
                <w:lang w:eastAsia="ko-KR"/>
              </w:rPr>
            </w:pPr>
          </w:p>
          <w:p w14:paraId="0467E6BF" w14:textId="32BEFF94" w:rsidR="00E02028" w:rsidRDefault="00E02028" w:rsidP="00A753D0">
            <w:pPr>
              <w:rPr>
                <w:rFonts w:eastAsia="Batang" w:cs="Arial"/>
                <w:lang w:eastAsia="ko-KR"/>
              </w:rPr>
            </w:pPr>
          </w:p>
        </w:tc>
      </w:tr>
      <w:tr w:rsidR="00106C16" w:rsidRPr="00D95972" w14:paraId="3DEF841A" w14:textId="77777777" w:rsidTr="00212065">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3216682E" w14:textId="466AFC5B" w:rsidR="00106C16" w:rsidRPr="00205800" w:rsidRDefault="00FE7BDF" w:rsidP="00A753D0">
            <w:pPr>
              <w:overflowPunct/>
              <w:autoSpaceDE/>
              <w:autoSpaceDN/>
              <w:adjustRightInd/>
              <w:textAlignment w:val="auto"/>
            </w:pPr>
            <w:hyperlink r:id="rId129"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FF"/>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FF"/>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3E247" w14:textId="77777777" w:rsidR="00212065" w:rsidRDefault="00212065" w:rsidP="00A753D0">
            <w:pPr>
              <w:rPr>
                <w:rFonts w:eastAsia="Batang" w:cs="Arial"/>
                <w:lang w:eastAsia="ko-KR"/>
              </w:rPr>
            </w:pPr>
            <w:r>
              <w:rPr>
                <w:rFonts w:eastAsia="Batang" w:cs="Arial"/>
                <w:lang w:eastAsia="ko-KR"/>
              </w:rPr>
              <w:t>Agreed</w:t>
            </w:r>
          </w:p>
          <w:p w14:paraId="40B013AC" w14:textId="0A991E81" w:rsidR="00106C16" w:rsidRDefault="00106C16" w:rsidP="00A753D0">
            <w:pPr>
              <w:rPr>
                <w:rFonts w:eastAsia="Batang" w:cs="Arial"/>
                <w:lang w:eastAsia="ko-KR"/>
              </w:rPr>
            </w:pPr>
          </w:p>
        </w:tc>
      </w:tr>
      <w:tr w:rsidR="00106C16" w:rsidRPr="00D95972" w14:paraId="466E0D90" w14:textId="77777777" w:rsidTr="00212065">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0882BA7E" w14:textId="6D99A913" w:rsidR="00106C16" w:rsidRPr="00205800" w:rsidRDefault="00FE7BDF" w:rsidP="00A753D0">
            <w:pPr>
              <w:overflowPunct/>
              <w:autoSpaceDE/>
              <w:autoSpaceDN/>
              <w:adjustRightInd/>
              <w:textAlignment w:val="auto"/>
            </w:pPr>
            <w:hyperlink r:id="rId130"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FF"/>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FF"/>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3151C9" w14:textId="77777777" w:rsidR="00212065" w:rsidRDefault="00212065" w:rsidP="00A753D0">
            <w:pPr>
              <w:rPr>
                <w:rFonts w:eastAsia="Batang" w:cs="Arial"/>
                <w:lang w:eastAsia="ko-KR"/>
              </w:rPr>
            </w:pPr>
            <w:r>
              <w:rPr>
                <w:rFonts w:eastAsia="Batang" w:cs="Arial"/>
                <w:lang w:eastAsia="ko-KR"/>
              </w:rPr>
              <w:t>Agreed</w:t>
            </w:r>
          </w:p>
          <w:p w14:paraId="762361DB" w14:textId="747C8619" w:rsidR="00106C16" w:rsidRDefault="00106C16" w:rsidP="00A753D0">
            <w:pPr>
              <w:rPr>
                <w:rFonts w:eastAsia="Batang" w:cs="Arial"/>
                <w:lang w:eastAsia="ko-KR"/>
              </w:rPr>
            </w:pPr>
          </w:p>
        </w:tc>
      </w:tr>
      <w:tr w:rsidR="00106C16" w:rsidRPr="00D95972" w14:paraId="4C9BA122" w14:textId="77777777" w:rsidTr="00024921">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476296B6" w14:textId="5F558D7D" w:rsidR="00106C16" w:rsidRPr="00205800" w:rsidRDefault="00FE7BDF" w:rsidP="00A753D0">
            <w:pPr>
              <w:overflowPunct/>
              <w:autoSpaceDE/>
              <w:autoSpaceDN/>
              <w:adjustRightInd/>
              <w:textAlignment w:val="auto"/>
            </w:pPr>
            <w:hyperlink r:id="rId131"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FF"/>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FF"/>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A43799" w14:textId="77777777" w:rsidR="00024921" w:rsidRDefault="00024921" w:rsidP="00FF5299">
            <w:pPr>
              <w:rPr>
                <w:lang w:val="en-US"/>
              </w:rPr>
            </w:pPr>
            <w:r>
              <w:rPr>
                <w:lang w:val="en-US"/>
              </w:rPr>
              <w:t>Postponed</w:t>
            </w:r>
          </w:p>
          <w:p w14:paraId="636743F5" w14:textId="76F54E44" w:rsidR="00024921" w:rsidRDefault="00024921" w:rsidP="00FF5299">
            <w:pPr>
              <w:rPr>
                <w:lang w:val="en-US"/>
              </w:rPr>
            </w:pPr>
            <w:r>
              <w:rPr>
                <w:lang w:val="en-US"/>
              </w:rPr>
              <w:t>Hui thu 1628</w:t>
            </w:r>
          </w:p>
          <w:p w14:paraId="20047985" w14:textId="77777777" w:rsidR="00024921" w:rsidRDefault="00024921" w:rsidP="00FF5299">
            <w:pPr>
              <w:rPr>
                <w:lang w:val="en-US"/>
              </w:rPr>
            </w:pPr>
          </w:p>
          <w:p w14:paraId="1F798F18" w14:textId="0BA6FB54" w:rsidR="00FF5299" w:rsidRDefault="00FF5299" w:rsidP="00FF5299">
            <w:pPr>
              <w:rPr>
                <w:lang w:val="en-US"/>
              </w:rPr>
            </w:pPr>
            <w:r>
              <w:rPr>
                <w:lang w:val="en-US"/>
              </w:rPr>
              <w:t>Ivo wed 0833</w:t>
            </w:r>
          </w:p>
          <w:p w14:paraId="0A1C15D1" w14:textId="77777777" w:rsidR="00106C16" w:rsidRDefault="00FF5299" w:rsidP="00FF5299">
            <w:pPr>
              <w:rPr>
                <w:lang w:val="en-US"/>
              </w:rPr>
            </w:pPr>
            <w:r>
              <w:rPr>
                <w:lang w:val="en-US"/>
              </w:rPr>
              <w:t>Rev required</w:t>
            </w:r>
          </w:p>
          <w:p w14:paraId="5A8AC1E6" w14:textId="77777777" w:rsidR="00CC1C5D" w:rsidRDefault="00CC1C5D" w:rsidP="00FF5299">
            <w:pPr>
              <w:rPr>
                <w:lang w:val="en-US"/>
              </w:rPr>
            </w:pPr>
          </w:p>
          <w:p w14:paraId="0A196301" w14:textId="77777777" w:rsidR="00CC1C5D" w:rsidRDefault="00CC1C5D" w:rsidP="00FF5299">
            <w:pPr>
              <w:rPr>
                <w:lang w:val="en-US"/>
              </w:rPr>
            </w:pPr>
            <w:r>
              <w:rPr>
                <w:lang w:val="en-US"/>
              </w:rPr>
              <w:t>Hui wed 1054</w:t>
            </w:r>
          </w:p>
          <w:p w14:paraId="3285910C" w14:textId="1155A472" w:rsidR="00CC1C5D" w:rsidRDefault="007F4057" w:rsidP="00FF5299">
            <w:pPr>
              <w:rPr>
                <w:lang w:val="en-US"/>
              </w:rPr>
            </w:pPr>
            <w:r>
              <w:rPr>
                <w:lang w:val="en-US"/>
              </w:rPr>
              <w:t>R</w:t>
            </w:r>
            <w:r w:rsidR="00CC1C5D">
              <w:rPr>
                <w:lang w:val="en-US"/>
              </w:rPr>
              <w:t>eplies</w:t>
            </w:r>
          </w:p>
          <w:p w14:paraId="1308283F" w14:textId="77777777" w:rsidR="007F4057" w:rsidRDefault="007F4057" w:rsidP="00FF5299">
            <w:pPr>
              <w:rPr>
                <w:lang w:val="en-US"/>
              </w:rPr>
            </w:pPr>
          </w:p>
          <w:p w14:paraId="5DCB070F" w14:textId="77777777" w:rsidR="007F4057" w:rsidRDefault="007F4057" w:rsidP="00FF5299">
            <w:pPr>
              <w:rPr>
                <w:lang w:val="en-US"/>
              </w:rPr>
            </w:pPr>
            <w:r>
              <w:rPr>
                <w:lang w:val="en-US"/>
              </w:rPr>
              <w:t>Vishnu wed 1104</w:t>
            </w:r>
          </w:p>
          <w:p w14:paraId="127B5311" w14:textId="77777777" w:rsidR="007F4057" w:rsidRDefault="007F4057" w:rsidP="00FF5299">
            <w:pPr>
              <w:rPr>
                <w:lang w:val="en-US"/>
              </w:rPr>
            </w:pPr>
            <w:r>
              <w:rPr>
                <w:lang w:val="en-US"/>
              </w:rPr>
              <w:t>Rev required</w:t>
            </w:r>
          </w:p>
          <w:p w14:paraId="19C1F42C" w14:textId="77777777" w:rsidR="007F4057" w:rsidRDefault="007F4057" w:rsidP="00FF5299">
            <w:pPr>
              <w:rPr>
                <w:rFonts w:eastAsia="Batang" w:cs="Arial"/>
                <w:lang w:eastAsia="ko-KR"/>
              </w:rPr>
            </w:pPr>
          </w:p>
          <w:p w14:paraId="76CBD8B2" w14:textId="77777777" w:rsidR="00124220" w:rsidRDefault="00124220" w:rsidP="00FF5299">
            <w:pPr>
              <w:rPr>
                <w:rFonts w:eastAsia="Batang" w:cs="Arial"/>
                <w:lang w:eastAsia="ko-KR"/>
              </w:rPr>
            </w:pPr>
            <w:r>
              <w:rPr>
                <w:rFonts w:eastAsia="Batang" w:cs="Arial"/>
                <w:lang w:eastAsia="ko-KR"/>
              </w:rPr>
              <w:t>Lalith wed 1923</w:t>
            </w:r>
          </w:p>
          <w:p w14:paraId="3AEE3464" w14:textId="04D1A49D" w:rsidR="00124220" w:rsidRDefault="00124220" w:rsidP="00FF5299">
            <w:pPr>
              <w:rPr>
                <w:rFonts w:eastAsia="Batang" w:cs="Arial"/>
                <w:lang w:eastAsia="ko-KR"/>
              </w:rPr>
            </w:pPr>
            <w:r>
              <w:rPr>
                <w:rFonts w:eastAsia="Batang" w:cs="Arial"/>
                <w:lang w:eastAsia="ko-KR"/>
              </w:rPr>
              <w:t>Objection</w:t>
            </w:r>
          </w:p>
          <w:p w14:paraId="3BDDF20D" w14:textId="0BC2601F" w:rsidR="00124220" w:rsidRDefault="00124220" w:rsidP="00FF5299">
            <w:pPr>
              <w:rPr>
                <w:rFonts w:eastAsia="Batang" w:cs="Arial"/>
                <w:lang w:eastAsia="ko-KR"/>
              </w:rPr>
            </w:pPr>
          </w:p>
        </w:tc>
      </w:tr>
      <w:tr w:rsidR="008C26FF" w:rsidRPr="00D95972" w14:paraId="6E1F0B50" w14:textId="77777777" w:rsidTr="00212065">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65ED133F" w14:textId="018C9A8E" w:rsidR="008C26FF" w:rsidRPr="00205800" w:rsidRDefault="00FE7BDF" w:rsidP="00A753D0">
            <w:pPr>
              <w:overflowPunct/>
              <w:autoSpaceDE/>
              <w:autoSpaceDN/>
              <w:adjustRightInd/>
              <w:textAlignment w:val="auto"/>
            </w:pPr>
            <w:hyperlink r:id="rId132"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FF"/>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FF"/>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D77252" w14:textId="77777777" w:rsidR="00212065" w:rsidRDefault="00212065" w:rsidP="00A753D0">
            <w:pPr>
              <w:rPr>
                <w:rFonts w:eastAsia="Batang" w:cs="Arial"/>
                <w:lang w:eastAsia="ko-KR"/>
              </w:rPr>
            </w:pPr>
            <w:r>
              <w:rPr>
                <w:rFonts w:eastAsia="Batang" w:cs="Arial"/>
                <w:lang w:eastAsia="ko-KR"/>
              </w:rPr>
              <w:t>Agreed</w:t>
            </w:r>
          </w:p>
          <w:p w14:paraId="681E513A" w14:textId="471B6AA7" w:rsidR="008C26FF" w:rsidRDefault="008C26FF" w:rsidP="00A753D0">
            <w:pPr>
              <w:rPr>
                <w:rFonts w:eastAsia="Batang" w:cs="Arial"/>
                <w:lang w:eastAsia="ko-KR"/>
              </w:rPr>
            </w:pPr>
          </w:p>
        </w:tc>
      </w:tr>
      <w:tr w:rsidR="008C26FF"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79157BFD" w14:textId="329862F2" w:rsidR="008C26FF" w:rsidRPr="00205800" w:rsidRDefault="00FE7BDF" w:rsidP="00A753D0">
            <w:pPr>
              <w:overflowPunct/>
              <w:autoSpaceDE/>
              <w:autoSpaceDN/>
              <w:adjustRightInd/>
              <w:textAlignment w:val="auto"/>
            </w:pPr>
            <w:hyperlink r:id="rId133"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FF"/>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FF"/>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B225E1" w14:textId="77777777" w:rsidR="00212065" w:rsidRDefault="00212065" w:rsidP="00A753D0">
            <w:pPr>
              <w:rPr>
                <w:rFonts w:eastAsia="Batang" w:cs="Arial"/>
                <w:lang w:eastAsia="ko-KR"/>
              </w:rPr>
            </w:pPr>
            <w:r>
              <w:rPr>
                <w:rFonts w:eastAsia="Batang" w:cs="Arial"/>
                <w:lang w:eastAsia="ko-KR"/>
              </w:rPr>
              <w:t>Agreed</w:t>
            </w:r>
          </w:p>
          <w:p w14:paraId="2DD4BC44" w14:textId="41496B9C" w:rsidR="008C26FF" w:rsidRDefault="008C26FF" w:rsidP="00A753D0">
            <w:pPr>
              <w:rPr>
                <w:rFonts w:eastAsia="Batang" w:cs="Arial"/>
                <w:lang w:eastAsia="ko-KR"/>
              </w:rPr>
            </w:pPr>
          </w:p>
        </w:tc>
      </w:tr>
      <w:tr w:rsidR="00FF728C" w:rsidRPr="00D95972" w14:paraId="462149EF" w14:textId="77777777" w:rsidTr="00707697">
        <w:tc>
          <w:tcPr>
            <w:tcW w:w="976" w:type="dxa"/>
            <w:tcBorders>
              <w:top w:val="nil"/>
              <w:left w:val="thinThickThinSmallGap" w:sz="24" w:space="0" w:color="auto"/>
              <w:bottom w:val="nil"/>
            </w:tcBorders>
            <w:shd w:val="clear" w:color="auto" w:fill="auto"/>
          </w:tcPr>
          <w:p w14:paraId="76A6CDBA" w14:textId="77777777" w:rsidR="00FF728C" w:rsidRPr="00D95972" w:rsidRDefault="00FF728C" w:rsidP="002A6B2D">
            <w:pPr>
              <w:rPr>
                <w:rFonts w:cs="Arial"/>
              </w:rPr>
            </w:pPr>
          </w:p>
        </w:tc>
        <w:tc>
          <w:tcPr>
            <w:tcW w:w="1317" w:type="dxa"/>
            <w:gridSpan w:val="2"/>
            <w:tcBorders>
              <w:top w:val="nil"/>
              <w:bottom w:val="nil"/>
            </w:tcBorders>
            <w:shd w:val="clear" w:color="auto" w:fill="auto"/>
          </w:tcPr>
          <w:p w14:paraId="782F588B" w14:textId="77777777" w:rsidR="00FF728C" w:rsidRPr="00D95972" w:rsidRDefault="00FF728C" w:rsidP="002A6B2D">
            <w:pPr>
              <w:rPr>
                <w:rFonts w:cs="Arial"/>
              </w:rPr>
            </w:pPr>
          </w:p>
        </w:tc>
        <w:tc>
          <w:tcPr>
            <w:tcW w:w="1088" w:type="dxa"/>
            <w:tcBorders>
              <w:top w:val="single" w:sz="4" w:space="0" w:color="auto"/>
              <w:bottom w:val="single" w:sz="4" w:space="0" w:color="auto"/>
            </w:tcBorders>
            <w:shd w:val="clear" w:color="auto" w:fill="FFFFFF"/>
          </w:tcPr>
          <w:p w14:paraId="4B64D5FD" w14:textId="24CBA74E" w:rsidR="00FF728C" w:rsidRPr="00205800" w:rsidRDefault="00FF728C" w:rsidP="002A6B2D">
            <w:pPr>
              <w:overflowPunct/>
              <w:autoSpaceDE/>
              <w:autoSpaceDN/>
              <w:adjustRightInd/>
              <w:textAlignment w:val="auto"/>
            </w:pPr>
            <w:r w:rsidRPr="00FF728C">
              <w:t>C1-223087</w:t>
            </w:r>
          </w:p>
        </w:tc>
        <w:tc>
          <w:tcPr>
            <w:tcW w:w="4191" w:type="dxa"/>
            <w:gridSpan w:val="3"/>
            <w:tcBorders>
              <w:top w:val="single" w:sz="4" w:space="0" w:color="auto"/>
              <w:bottom w:val="single" w:sz="4" w:space="0" w:color="auto"/>
            </w:tcBorders>
            <w:shd w:val="clear" w:color="auto" w:fill="FFFFFF"/>
          </w:tcPr>
          <w:p w14:paraId="767230BC" w14:textId="77777777" w:rsidR="00FF728C" w:rsidRDefault="00FF728C" w:rsidP="002A6B2D">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FF"/>
          </w:tcPr>
          <w:p w14:paraId="15C496BC" w14:textId="77777777" w:rsidR="00FF728C" w:rsidRDefault="00FF728C" w:rsidP="002A6B2D">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D75648" w14:textId="77777777" w:rsidR="00FF728C" w:rsidRDefault="00FF728C" w:rsidP="002A6B2D">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55C8B6" w14:textId="31E5E747" w:rsidR="00707697" w:rsidRDefault="00707697" w:rsidP="002A6B2D">
            <w:pPr>
              <w:rPr>
                <w:rFonts w:eastAsia="Batang" w:cs="Arial"/>
                <w:lang w:eastAsia="ko-KR"/>
              </w:rPr>
            </w:pPr>
            <w:r>
              <w:rPr>
                <w:rFonts w:eastAsia="Batang" w:cs="Arial"/>
                <w:lang w:eastAsia="ko-KR"/>
              </w:rPr>
              <w:t>Agreed</w:t>
            </w:r>
          </w:p>
          <w:p w14:paraId="306B8A7C" w14:textId="77777777" w:rsidR="00707697" w:rsidRDefault="00707697" w:rsidP="002A6B2D">
            <w:pPr>
              <w:rPr>
                <w:rFonts w:eastAsia="Batang" w:cs="Arial"/>
                <w:lang w:eastAsia="ko-KR"/>
              </w:rPr>
            </w:pPr>
          </w:p>
          <w:p w14:paraId="142A215B" w14:textId="5BE662DC" w:rsidR="00FF728C" w:rsidRDefault="00FF728C" w:rsidP="002A6B2D">
            <w:pPr>
              <w:rPr>
                <w:ins w:id="188" w:author="Nokia User" w:date="2022-04-11T09:14:00Z"/>
                <w:rFonts w:eastAsia="Batang" w:cs="Arial"/>
                <w:lang w:eastAsia="ko-KR"/>
              </w:rPr>
            </w:pPr>
            <w:ins w:id="189" w:author="Nokia User" w:date="2022-04-11T09:14:00Z">
              <w:r>
                <w:rPr>
                  <w:rFonts w:eastAsia="Batang" w:cs="Arial"/>
                  <w:lang w:eastAsia="ko-KR"/>
                </w:rPr>
                <w:t>Revision of C1-222662</w:t>
              </w:r>
            </w:ins>
          </w:p>
          <w:p w14:paraId="6C382D36" w14:textId="422B5A0B" w:rsidR="00FF728C" w:rsidRDefault="00FF728C" w:rsidP="002A6B2D">
            <w:pPr>
              <w:rPr>
                <w:ins w:id="190" w:author="Nokia User" w:date="2022-04-11T09:14:00Z"/>
                <w:rFonts w:eastAsia="Batang" w:cs="Arial"/>
                <w:lang w:eastAsia="ko-KR"/>
              </w:rPr>
            </w:pPr>
            <w:ins w:id="191" w:author="Nokia User" w:date="2022-04-11T09:14:00Z">
              <w:r>
                <w:rPr>
                  <w:rFonts w:eastAsia="Batang" w:cs="Arial"/>
                  <w:lang w:eastAsia="ko-KR"/>
                </w:rPr>
                <w:t>_________________________________________</w:t>
              </w:r>
            </w:ins>
          </w:p>
          <w:p w14:paraId="2D15D389" w14:textId="33DE24D7" w:rsidR="00FF728C" w:rsidRDefault="00FF728C" w:rsidP="002A6B2D">
            <w:pPr>
              <w:rPr>
                <w:rFonts w:eastAsia="Batang" w:cs="Arial"/>
                <w:lang w:eastAsia="ko-KR"/>
              </w:rPr>
            </w:pPr>
            <w:r>
              <w:rPr>
                <w:rFonts w:eastAsia="Batang" w:cs="Arial"/>
                <w:lang w:eastAsia="ko-KR"/>
              </w:rPr>
              <w:t>Carlson wed 0524</w:t>
            </w:r>
          </w:p>
          <w:p w14:paraId="3960FE45" w14:textId="77777777" w:rsidR="00FF728C" w:rsidRDefault="00FF728C" w:rsidP="002A6B2D">
            <w:pPr>
              <w:rPr>
                <w:rFonts w:eastAsia="Batang" w:cs="Arial"/>
                <w:lang w:eastAsia="ko-KR"/>
              </w:rPr>
            </w:pPr>
            <w:r>
              <w:rPr>
                <w:rFonts w:eastAsia="Batang" w:cs="Arial"/>
                <w:lang w:eastAsia="ko-KR"/>
              </w:rPr>
              <w:t>Suggestion</w:t>
            </w:r>
          </w:p>
          <w:p w14:paraId="59076C31" w14:textId="77777777" w:rsidR="00FF728C" w:rsidRDefault="00FF728C" w:rsidP="002A6B2D">
            <w:pPr>
              <w:rPr>
                <w:rFonts w:eastAsia="Batang" w:cs="Arial"/>
                <w:lang w:eastAsia="ko-KR"/>
              </w:rPr>
            </w:pPr>
          </w:p>
          <w:p w14:paraId="0CCE6673" w14:textId="77777777" w:rsidR="00FF728C" w:rsidRDefault="00FF728C" w:rsidP="002A6B2D">
            <w:pPr>
              <w:rPr>
                <w:rFonts w:eastAsia="Batang" w:cs="Arial"/>
                <w:lang w:eastAsia="ko-KR"/>
              </w:rPr>
            </w:pPr>
            <w:r>
              <w:rPr>
                <w:rFonts w:eastAsia="Batang" w:cs="Arial"/>
                <w:lang w:eastAsia="ko-KR"/>
              </w:rPr>
              <w:t>Hui wed 0951</w:t>
            </w:r>
          </w:p>
          <w:p w14:paraId="653D0AAA" w14:textId="77777777" w:rsidR="00FF728C" w:rsidRDefault="00FF728C" w:rsidP="002A6B2D">
            <w:pPr>
              <w:rPr>
                <w:rFonts w:eastAsia="Batang" w:cs="Arial"/>
                <w:lang w:eastAsia="ko-KR"/>
              </w:rPr>
            </w:pPr>
            <w:r>
              <w:rPr>
                <w:rFonts w:eastAsia="Batang" w:cs="Arial"/>
                <w:lang w:eastAsia="ko-KR"/>
              </w:rPr>
              <w:t>Provides rev</w:t>
            </w:r>
          </w:p>
          <w:p w14:paraId="71CF0122" w14:textId="77777777" w:rsidR="00FF728C" w:rsidRDefault="00FF728C" w:rsidP="002A6B2D">
            <w:pPr>
              <w:rPr>
                <w:rFonts w:eastAsia="Batang" w:cs="Arial"/>
                <w:lang w:eastAsia="ko-KR"/>
              </w:rPr>
            </w:pPr>
          </w:p>
          <w:p w14:paraId="2D6B6C57" w14:textId="77777777" w:rsidR="00FF728C" w:rsidRDefault="00FF728C" w:rsidP="002A6B2D">
            <w:pPr>
              <w:rPr>
                <w:rFonts w:eastAsia="Batang" w:cs="Arial"/>
                <w:lang w:eastAsia="ko-KR"/>
              </w:rPr>
            </w:pPr>
            <w:r>
              <w:rPr>
                <w:rFonts w:eastAsia="Batang" w:cs="Arial"/>
                <w:lang w:eastAsia="ko-KR"/>
              </w:rPr>
              <w:t>Thomas wed 1635</w:t>
            </w:r>
          </w:p>
          <w:p w14:paraId="0D280A2B" w14:textId="77777777" w:rsidR="00FF728C" w:rsidRDefault="00FF728C" w:rsidP="002A6B2D">
            <w:pPr>
              <w:rPr>
                <w:rFonts w:eastAsia="Batang" w:cs="Arial"/>
                <w:lang w:eastAsia="ko-KR"/>
              </w:rPr>
            </w:pPr>
            <w:r>
              <w:rPr>
                <w:rFonts w:eastAsia="Batang" w:cs="Arial"/>
                <w:lang w:eastAsia="ko-KR"/>
              </w:rPr>
              <w:t>Tick CN box</w:t>
            </w:r>
          </w:p>
          <w:p w14:paraId="541ACED0" w14:textId="77777777" w:rsidR="00FF728C" w:rsidRDefault="00FF728C" w:rsidP="002A6B2D">
            <w:pPr>
              <w:rPr>
                <w:rFonts w:eastAsia="Batang" w:cs="Arial"/>
                <w:lang w:eastAsia="ko-KR"/>
              </w:rPr>
            </w:pPr>
          </w:p>
          <w:p w14:paraId="237CEE6F" w14:textId="77777777" w:rsidR="00FF728C" w:rsidRDefault="00FF728C" w:rsidP="002A6B2D">
            <w:pPr>
              <w:rPr>
                <w:rFonts w:eastAsia="Batang" w:cs="Arial"/>
                <w:lang w:eastAsia="ko-KR"/>
              </w:rPr>
            </w:pPr>
            <w:r>
              <w:rPr>
                <w:rFonts w:eastAsia="Batang" w:cs="Arial"/>
                <w:lang w:eastAsia="ko-KR"/>
              </w:rPr>
              <w:t>Hui thu 0336</w:t>
            </w:r>
          </w:p>
          <w:p w14:paraId="0AD3EF3F" w14:textId="77777777" w:rsidR="00FF728C" w:rsidRDefault="00FF728C" w:rsidP="002A6B2D">
            <w:pPr>
              <w:rPr>
                <w:rFonts w:eastAsia="Batang" w:cs="Arial"/>
                <w:lang w:eastAsia="ko-KR"/>
              </w:rPr>
            </w:pPr>
            <w:r>
              <w:rPr>
                <w:rFonts w:eastAsia="Batang" w:cs="Arial"/>
                <w:lang w:eastAsia="ko-KR"/>
              </w:rPr>
              <w:t>New rev</w:t>
            </w:r>
          </w:p>
          <w:p w14:paraId="7F8DEBF8" w14:textId="77777777" w:rsidR="00FF728C" w:rsidRDefault="00FF728C" w:rsidP="002A6B2D">
            <w:pPr>
              <w:rPr>
                <w:rFonts w:eastAsia="Batang" w:cs="Arial"/>
                <w:lang w:eastAsia="ko-KR"/>
              </w:rPr>
            </w:pPr>
          </w:p>
          <w:p w14:paraId="02A2901E" w14:textId="77777777" w:rsidR="00FF728C" w:rsidRDefault="00FF728C" w:rsidP="002A6B2D">
            <w:pPr>
              <w:rPr>
                <w:rFonts w:eastAsia="Batang" w:cs="Arial"/>
                <w:lang w:eastAsia="ko-KR"/>
              </w:rPr>
            </w:pPr>
            <w:r>
              <w:rPr>
                <w:rFonts w:eastAsia="Batang" w:cs="Arial"/>
                <w:lang w:eastAsia="ko-KR"/>
              </w:rPr>
              <w:t>Carlson thu 0723</w:t>
            </w:r>
          </w:p>
          <w:p w14:paraId="317F8EAA" w14:textId="77777777" w:rsidR="00FF728C" w:rsidRDefault="00FF728C" w:rsidP="002A6B2D">
            <w:pPr>
              <w:rPr>
                <w:rFonts w:eastAsia="Batang" w:cs="Arial"/>
                <w:lang w:eastAsia="ko-KR"/>
              </w:rPr>
            </w:pPr>
            <w:r>
              <w:rPr>
                <w:rFonts w:eastAsia="Batang" w:cs="Arial"/>
                <w:lang w:eastAsia="ko-KR"/>
              </w:rPr>
              <w:t>Fine</w:t>
            </w:r>
          </w:p>
          <w:p w14:paraId="0590D958" w14:textId="77777777" w:rsidR="00FF728C" w:rsidRDefault="00FF728C" w:rsidP="002A6B2D">
            <w:pPr>
              <w:rPr>
                <w:rFonts w:eastAsia="Batang" w:cs="Arial"/>
                <w:lang w:eastAsia="ko-KR"/>
              </w:rPr>
            </w:pPr>
          </w:p>
          <w:p w14:paraId="20EEB753" w14:textId="77777777" w:rsidR="00FF728C" w:rsidRDefault="00FF728C" w:rsidP="002A6B2D">
            <w:pPr>
              <w:rPr>
                <w:rFonts w:eastAsia="Batang" w:cs="Arial"/>
                <w:lang w:eastAsia="ko-KR"/>
              </w:rPr>
            </w:pPr>
            <w:r>
              <w:rPr>
                <w:rFonts w:eastAsia="Batang" w:cs="Arial"/>
                <w:lang w:eastAsia="ko-KR"/>
              </w:rPr>
              <w:t>Thomas thu 1347</w:t>
            </w:r>
          </w:p>
          <w:p w14:paraId="00FBA108" w14:textId="77777777" w:rsidR="00FF728C" w:rsidRDefault="00FF728C" w:rsidP="002A6B2D">
            <w:pPr>
              <w:rPr>
                <w:rFonts w:eastAsia="Batang" w:cs="Arial"/>
                <w:lang w:eastAsia="ko-KR"/>
              </w:rPr>
            </w:pPr>
            <w:r>
              <w:rPr>
                <w:rFonts w:eastAsia="Batang" w:cs="Arial"/>
                <w:lang w:eastAsia="ko-KR"/>
              </w:rPr>
              <w:t>Co-sign</w:t>
            </w:r>
          </w:p>
          <w:p w14:paraId="505D5405" w14:textId="77777777" w:rsidR="00FF728C" w:rsidRDefault="00FF728C" w:rsidP="002A6B2D">
            <w:pPr>
              <w:rPr>
                <w:rFonts w:eastAsia="Batang" w:cs="Arial"/>
                <w:lang w:eastAsia="ko-KR"/>
              </w:rPr>
            </w:pPr>
          </w:p>
          <w:p w14:paraId="276D32CA" w14:textId="77777777" w:rsidR="00FF728C" w:rsidRDefault="00FF728C" w:rsidP="002A6B2D">
            <w:pPr>
              <w:rPr>
                <w:rFonts w:eastAsia="Batang" w:cs="Arial"/>
                <w:lang w:eastAsia="ko-KR"/>
              </w:rPr>
            </w:pPr>
            <w:r>
              <w:rPr>
                <w:rFonts w:eastAsia="Batang" w:cs="Arial"/>
                <w:lang w:eastAsia="ko-KR"/>
              </w:rPr>
              <w:t>Hui thu 1635</w:t>
            </w:r>
          </w:p>
          <w:p w14:paraId="23422EB3" w14:textId="77777777" w:rsidR="00FF728C" w:rsidRDefault="00FF728C" w:rsidP="002A6B2D">
            <w:pPr>
              <w:rPr>
                <w:rFonts w:eastAsia="Batang" w:cs="Arial"/>
                <w:lang w:eastAsia="ko-KR"/>
              </w:rPr>
            </w:pPr>
            <w:r>
              <w:rPr>
                <w:rFonts w:eastAsia="Batang" w:cs="Arial"/>
                <w:lang w:eastAsia="ko-KR"/>
              </w:rPr>
              <w:t>Provides rev</w:t>
            </w:r>
          </w:p>
          <w:p w14:paraId="3D064F29" w14:textId="77777777" w:rsidR="00FF728C" w:rsidRDefault="00FF728C" w:rsidP="002A6B2D">
            <w:pPr>
              <w:rPr>
                <w:rFonts w:eastAsia="Batang" w:cs="Arial"/>
                <w:lang w:eastAsia="ko-KR"/>
              </w:rPr>
            </w:pPr>
          </w:p>
          <w:p w14:paraId="3617B255" w14:textId="77777777" w:rsidR="00FF728C" w:rsidRDefault="00FF728C" w:rsidP="002A6B2D">
            <w:pPr>
              <w:rPr>
                <w:rFonts w:eastAsia="Batang" w:cs="Arial"/>
                <w:lang w:eastAsia="ko-KR"/>
              </w:rPr>
            </w:pPr>
          </w:p>
        </w:tc>
      </w:tr>
      <w:tr w:rsidR="00FF728C" w:rsidRPr="00D95972" w14:paraId="543D3469" w14:textId="77777777" w:rsidTr="00707697">
        <w:tc>
          <w:tcPr>
            <w:tcW w:w="976" w:type="dxa"/>
            <w:tcBorders>
              <w:top w:val="nil"/>
              <w:left w:val="thinThickThinSmallGap" w:sz="24" w:space="0" w:color="auto"/>
              <w:bottom w:val="nil"/>
            </w:tcBorders>
            <w:shd w:val="clear" w:color="auto" w:fill="auto"/>
          </w:tcPr>
          <w:p w14:paraId="48E5579F" w14:textId="77777777" w:rsidR="00FF728C" w:rsidRPr="00D95972" w:rsidRDefault="00FF728C" w:rsidP="002A6B2D">
            <w:pPr>
              <w:rPr>
                <w:rFonts w:cs="Arial"/>
              </w:rPr>
            </w:pPr>
          </w:p>
        </w:tc>
        <w:tc>
          <w:tcPr>
            <w:tcW w:w="1317" w:type="dxa"/>
            <w:gridSpan w:val="2"/>
            <w:tcBorders>
              <w:top w:val="nil"/>
              <w:bottom w:val="nil"/>
            </w:tcBorders>
            <w:shd w:val="clear" w:color="auto" w:fill="auto"/>
          </w:tcPr>
          <w:p w14:paraId="215F4ED2" w14:textId="77777777" w:rsidR="00FF728C" w:rsidRPr="00D95972" w:rsidRDefault="00FF728C" w:rsidP="002A6B2D">
            <w:pPr>
              <w:rPr>
                <w:rFonts w:cs="Arial"/>
              </w:rPr>
            </w:pPr>
          </w:p>
        </w:tc>
        <w:tc>
          <w:tcPr>
            <w:tcW w:w="1088" w:type="dxa"/>
            <w:tcBorders>
              <w:top w:val="single" w:sz="4" w:space="0" w:color="auto"/>
              <w:bottom w:val="single" w:sz="4" w:space="0" w:color="auto"/>
            </w:tcBorders>
            <w:shd w:val="clear" w:color="auto" w:fill="FFFFFF"/>
          </w:tcPr>
          <w:p w14:paraId="605FA2E2" w14:textId="5E0C135D" w:rsidR="00FF728C" w:rsidRPr="00205800" w:rsidRDefault="00FF728C" w:rsidP="002A6B2D">
            <w:pPr>
              <w:overflowPunct/>
              <w:autoSpaceDE/>
              <w:autoSpaceDN/>
              <w:adjustRightInd/>
              <w:textAlignment w:val="auto"/>
            </w:pPr>
            <w:r w:rsidRPr="00FF728C">
              <w:t>C1-223088</w:t>
            </w:r>
          </w:p>
        </w:tc>
        <w:tc>
          <w:tcPr>
            <w:tcW w:w="4191" w:type="dxa"/>
            <w:gridSpan w:val="3"/>
            <w:tcBorders>
              <w:top w:val="single" w:sz="4" w:space="0" w:color="auto"/>
              <w:bottom w:val="single" w:sz="4" w:space="0" w:color="auto"/>
            </w:tcBorders>
            <w:shd w:val="clear" w:color="auto" w:fill="FFFFFF"/>
          </w:tcPr>
          <w:p w14:paraId="4FF894B6" w14:textId="77777777" w:rsidR="00FF728C" w:rsidRDefault="00FF728C" w:rsidP="002A6B2D">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FF"/>
          </w:tcPr>
          <w:p w14:paraId="0E6DF771" w14:textId="77777777" w:rsidR="00FF728C" w:rsidRDefault="00FF728C" w:rsidP="002A6B2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BBA5E0D" w14:textId="77777777" w:rsidR="00FF728C" w:rsidRDefault="00FF728C" w:rsidP="002A6B2D">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FDB726" w14:textId="77777777" w:rsidR="00707697" w:rsidRDefault="00707697" w:rsidP="002A6B2D">
            <w:pPr>
              <w:rPr>
                <w:rFonts w:eastAsia="Batang" w:cs="Arial"/>
                <w:lang w:eastAsia="ko-KR"/>
              </w:rPr>
            </w:pPr>
            <w:r>
              <w:rPr>
                <w:rFonts w:eastAsia="Batang" w:cs="Arial"/>
                <w:lang w:eastAsia="ko-KR"/>
              </w:rPr>
              <w:t>Agreed</w:t>
            </w:r>
          </w:p>
          <w:p w14:paraId="1FDBAB56" w14:textId="77777777" w:rsidR="00707697" w:rsidRDefault="00707697" w:rsidP="002A6B2D">
            <w:pPr>
              <w:rPr>
                <w:rFonts w:eastAsia="Batang" w:cs="Arial"/>
                <w:lang w:eastAsia="ko-KR"/>
              </w:rPr>
            </w:pPr>
          </w:p>
          <w:p w14:paraId="1F08D000" w14:textId="7268218A" w:rsidR="00FF728C" w:rsidRDefault="00FF728C" w:rsidP="002A6B2D">
            <w:pPr>
              <w:rPr>
                <w:ins w:id="192" w:author="Nokia User" w:date="2022-04-11T09:15:00Z"/>
                <w:rFonts w:eastAsia="Batang" w:cs="Arial"/>
                <w:lang w:eastAsia="ko-KR"/>
              </w:rPr>
            </w:pPr>
            <w:ins w:id="193" w:author="Nokia User" w:date="2022-04-11T09:15:00Z">
              <w:r>
                <w:rPr>
                  <w:rFonts w:eastAsia="Batang" w:cs="Arial"/>
                  <w:lang w:eastAsia="ko-KR"/>
                </w:rPr>
                <w:t>Revision of C1-222663</w:t>
              </w:r>
            </w:ins>
          </w:p>
          <w:p w14:paraId="5EF23C5E" w14:textId="0E02DDEF" w:rsidR="00FF728C" w:rsidRDefault="00FF728C" w:rsidP="002A6B2D">
            <w:pPr>
              <w:rPr>
                <w:ins w:id="194" w:author="Nokia User" w:date="2022-04-11T09:15:00Z"/>
                <w:rFonts w:eastAsia="Batang" w:cs="Arial"/>
                <w:lang w:eastAsia="ko-KR"/>
              </w:rPr>
            </w:pPr>
            <w:ins w:id="195" w:author="Nokia User" w:date="2022-04-11T09:15:00Z">
              <w:r>
                <w:rPr>
                  <w:rFonts w:eastAsia="Batang" w:cs="Arial"/>
                  <w:lang w:eastAsia="ko-KR"/>
                </w:rPr>
                <w:t>_________________________________________</w:t>
              </w:r>
            </w:ins>
          </w:p>
          <w:p w14:paraId="27B6F4D0" w14:textId="104FC2D6" w:rsidR="00FF728C" w:rsidRDefault="00FF728C" w:rsidP="002A6B2D">
            <w:pPr>
              <w:rPr>
                <w:rFonts w:eastAsia="Batang" w:cs="Arial"/>
                <w:lang w:eastAsia="ko-KR"/>
              </w:rPr>
            </w:pPr>
            <w:r>
              <w:rPr>
                <w:rFonts w:eastAsia="Batang" w:cs="Arial"/>
                <w:lang w:eastAsia="ko-KR"/>
              </w:rPr>
              <w:t>Carlson wed 0524</w:t>
            </w:r>
          </w:p>
          <w:p w14:paraId="30DA8C1B" w14:textId="77777777" w:rsidR="00FF728C" w:rsidRDefault="00FF728C" w:rsidP="002A6B2D">
            <w:pPr>
              <w:rPr>
                <w:rFonts w:eastAsia="Batang" w:cs="Arial"/>
                <w:lang w:eastAsia="ko-KR"/>
              </w:rPr>
            </w:pPr>
            <w:r>
              <w:rPr>
                <w:rFonts w:eastAsia="Batang" w:cs="Arial"/>
                <w:lang w:eastAsia="ko-KR"/>
              </w:rPr>
              <w:t>Suggestion</w:t>
            </w:r>
          </w:p>
          <w:p w14:paraId="4B3DB8A8" w14:textId="77777777" w:rsidR="00FF728C" w:rsidRDefault="00FF728C" w:rsidP="002A6B2D">
            <w:pPr>
              <w:rPr>
                <w:rFonts w:eastAsia="Batang" w:cs="Arial"/>
                <w:lang w:eastAsia="ko-KR"/>
              </w:rPr>
            </w:pPr>
          </w:p>
          <w:p w14:paraId="19E1DE80" w14:textId="77777777" w:rsidR="00FF728C" w:rsidRDefault="00FF728C" w:rsidP="002A6B2D">
            <w:pPr>
              <w:rPr>
                <w:rFonts w:eastAsia="Batang" w:cs="Arial"/>
                <w:lang w:eastAsia="ko-KR"/>
              </w:rPr>
            </w:pPr>
            <w:r>
              <w:rPr>
                <w:rFonts w:eastAsia="Batang" w:cs="Arial"/>
                <w:lang w:eastAsia="ko-KR"/>
              </w:rPr>
              <w:t>Hui wed 0956</w:t>
            </w:r>
          </w:p>
          <w:p w14:paraId="09218355" w14:textId="77777777" w:rsidR="00FF728C" w:rsidRDefault="00FF728C" w:rsidP="002A6B2D">
            <w:pPr>
              <w:rPr>
                <w:rFonts w:eastAsia="Batang" w:cs="Arial"/>
                <w:lang w:eastAsia="ko-KR"/>
              </w:rPr>
            </w:pPr>
            <w:r>
              <w:rPr>
                <w:rFonts w:eastAsia="Batang" w:cs="Arial"/>
                <w:lang w:eastAsia="ko-KR"/>
              </w:rPr>
              <w:t>Provides rev</w:t>
            </w:r>
          </w:p>
          <w:p w14:paraId="65B81B82" w14:textId="77777777" w:rsidR="00FF728C" w:rsidRDefault="00FF728C" w:rsidP="002A6B2D">
            <w:pPr>
              <w:rPr>
                <w:rFonts w:eastAsia="Batang" w:cs="Arial"/>
                <w:lang w:eastAsia="ko-KR"/>
              </w:rPr>
            </w:pPr>
          </w:p>
          <w:p w14:paraId="63043CF1" w14:textId="77777777" w:rsidR="00FF728C" w:rsidRDefault="00FF728C" w:rsidP="002A6B2D">
            <w:pPr>
              <w:rPr>
                <w:rFonts w:eastAsia="Batang" w:cs="Arial"/>
                <w:lang w:eastAsia="ko-KR"/>
              </w:rPr>
            </w:pPr>
            <w:r>
              <w:rPr>
                <w:rFonts w:eastAsia="Batang" w:cs="Arial"/>
                <w:lang w:eastAsia="ko-KR"/>
              </w:rPr>
              <w:t>Thomas wed 1635</w:t>
            </w:r>
          </w:p>
          <w:p w14:paraId="34A2C6EA" w14:textId="77777777" w:rsidR="00FF728C" w:rsidRDefault="00FF728C" w:rsidP="002A6B2D">
            <w:pPr>
              <w:rPr>
                <w:rFonts w:eastAsia="Batang" w:cs="Arial"/>
                <w:lang w:eastAsia="ko-KR"/>
              </w:rPr>
            </w:pPr>
            <w:r>
              <w:rPr>
                <w:rFonts w:eastAsia="Batang" w:cs="Arial"/>
                <w:lang w:eastAsia="ko-KR"/>
              </w:rPr>
              <w:t>Tick CN box</w:t>
            </w:r>
          </w:p>
          <w:p w14:paraId="63B5BEEB" w14:textId="77777777" w:rsidR="00FF728C" w:rsidRDefault="00FF728C" w:rsidP="002A6B2D">
            <w:pPr>
              <w:rPr>
                <w:rFonts w:eastAsia="Batang" w:cs="Arial"/>
                <w:lang w:eastAsia="ko-KR"/>
              </w:rPr>
            </w:pPr>
          </w:p>
          <w:p w14:paraId="4E6A3B40" w14:textId="77777777" w:rsidR="00FF728C" w:rsidRDefault="00FF728C" w:rsidP="002A6B2D">
            <w:pPr>
              <w:rPr>
                <w:rFonts w:eastAsia="Batang" w:cs="Arial"/>
                <w:lang w:eastAsia="ko-KR"/>
              </w:rPr>
            </w:pPr>
            <w:r>
              <w:rPr>
                <w:rFonts w:eastAsia="Batang" w:cs="Arial"/>
                <w:lang w:eastAsia="ko-KR"/>
              </w:rPr>
              <w:t>Hui thu 0336</w:t>
            </w:r>
          </w:p>
          <w:p w14:paraId="5C6FE615" w14:textId="77777777" w:rsidR="00FF728C" w:rsidRDefault="00FF728C" w:rsidP="002A6B2D">
            <w:pPr>
              <w:rPr>
                <w:rFonts w:eastAsia="Batang" w:cs="Arial"/>
                <w:lang w:eastAsia="ko-KR"/>
              </w:rPr>
            </w:pPr>
            <w:r>
              <w:rPr>
                <w:rFonts w:eastAsia="Batang" w:cs="Arial"/>
                <w:lang w:eastAsia="ko-KR"/>
              </w:rPr>
              <w:t>New rev</w:t>
            </w:r>
          </w:p>
          <w:p w14:paraId="4BDA99AE" w14:textId="77777777" w:rsidR="00FF728C" w:rsidRDefault="00FF728C" w:rsidP="002A6B2D">
            <w:pPr>
              <w:rPr>
                <w:rFonts w:eastAsia="Batang" w:cs="Arial"/>
                <w:lang w:eastAsia="ko-KR"/>
              </w:rPr>
            </w:pPr>
          </w:p>
          <w:p w14:paraId="1C469130" w14:textId="77777777" w:rsidR="00FF728C" w:rsidRDefault="00FF728C" w:rsidP="002A6B2D">
            <w:pPr>
              <w:rPr>
                <w:rFonts w:eastAsia="Batang" w:cs="Arial"/>
                <w:lang w:eastAsia="ko-KR"/>
              </w:rPr>
            </w:pPr>
            <w:r>
              <w:rPr>
                <w:rFonts w:eastAsia="Batang" w:cs="Arial"/>
                <w:lang w:eastAsia="ko-KR"/>
              </w:rPr>
              <w:t>Carlson thu 0723</w:t>
            </w:r>
          </w:p>
          <w:p w14:paraId="5A3CA445" w14:textId="77777777" w:rsidR="00FF728C" w:rsidRDefault="00FF728C" w:rsidP="002A6B2D">
            <w:pPr>
              <w:rPr>
                <w:rFonts w:eastAsia="Batang" w:cs="Arial"/>
                <w:lang w:eastAsia="ko-KR"/>
              </w:rPr>
            </w:pPr>
            <w:r>
              <w:rPr>
                <w:rFonts w:eastAsia="Batang" w:cs="Arial"/>
                <w:lang w:eastAsia="ko-KR"/>
              </w:rPr>
              <w:t>Fine</w:t>
            </w:r>
          </w:p>
          <w:p w14:paraId="6376CFFE" w14:textId="77777777" w:rsidR="00FF728C" w:rsidRDefault="00FF728C" w:rsidP="002A6B2D">
            <w:pPr>
              <w:rPr>
                <w:rFonts w:eastAsia="Batang" w:cs="Arial"/>
                <w:lang w:eastAsia="ko-KR"/>
              </w:rPr>
            </w:pPr>
          </w:p>
          <w:p w14:paraId="601636D0" w14:textId="77777777" w:rsidR="00FF728C" w:rsidRDefault="00FF728C" w:rsidP="002A6B2D">
            <w:pPr>
              <w:rPr>
                <w:rFonts w:eastAsia="Batang" w:cs="Arial"/>
                <w:lang w:eastAsia="ko-KR"/>
              </w:rPr>
            </w:pPr>
            <w:r>
              <w:rPr>
                <w:rFonts w:eastAsia="Batang" w:cs="Arial"/>
                <w:lang w:eastAsia="ko-KR"/>
              </w:rPr>
              <w:t>Thomas thu 1347</w:t>
            </w:r>
          </w:p>
          <w:p w14:paraId="4F41A6D9" w14:textId="77777777" w:rsidR="00FF728C" w:rsidRDefault="00FF728C" w:rsidP="002A6B2D">
            <w:pPr>
              <w:rPr>
                <w:rFonts w:eastAsia="Batang" w:cs="Arial"/>
                <w:lang w:eastAsia="ko-KR"/>
              </w:rPr>
            </w:pPr>
            <w:r>
              <w:rPr>
                <w:rFonts w:eastAsia="Batang" w:cs="Arial"/>
                <w:lang w:eastAsia="ko-KR"/>
              </w:rPr>
              <w:t>Co-sign</w:t>
            </w:r>
          </w:p>
          <w:p w14:paraId="24AAB225" w14:textId="77777777" w:rsidR="00FF728C" w:rsidRDefault="00FF728C" w:rsidP="002A6B2D">
            <w:pPr>
              <w:rPr>
                <w:rFonts w:eastAsia="Batang" w:cs="Arial"/>
                <w:lang w:eastAsia="ko-KR"/>
              </w:rPr>
            </w:pPr>
          </w:p>
          <w:p w14:paraId="4380EAB7" w14:textId="77777777" w:rsidR="00FF728C" w:rsidRDefault="00FF728C" w:rsidP="002A6B2D">
            <w:pPr>
              <w:rPr>
                <w:rFonts w:eastAsia="Batang" w:cs="Arial"/>
                <w:lang w:eastAsia="ko-KR"/>
              </w:rPr>
            </w:pPr>
            <w:r>
              <w:rPr>
                <w:rFonts w:eastAsia="Batang" w:cs="Arial"/>
                <w:lang w:eastAsia="ko-KR"/>
              </w:rPr>
              <w:t>Hui thu 1638</w:t>
            </w:r>
          </w:p>
          <w:p w14:paraId="43B94DF0" w14:textId="77777777" w:rsidR="00FF728C" w:rsidRDefault="00FF728C" w:rsidP="002A6B2D">
            <w:pPr>
              <w:rPr>
                <w:rFonts w:eastAsia="Batang" w:cs="Arial"/>
                <w:lang w:eastAsia="ko-KR"/>
              </w:rPr>
            </w:pPr>
            <w:r>
              <w:rPr>
                <w:rFonts w:eastAsia="Batang" w:cs="Arial"/>
                <w:lang w:eastAsia="ko-KR"/>
              </w:rPr>
              <w:t>New rev</w:t>
            </w:r>
          </w:p>
          <w:p w14:paraId="36EFD9C3" w14:textId="77777777" w:rsidR="00FF728C" w:rsidRDefault="00FF728C" w:rsidP="002A6B2D">
            <w:pPr>
              <w:rPr>
                <w:rFonts w:eastAsia="Batang" w:cs="Arial"/>
                <w:lang w:eastAsia="ko-KR"/>
              </w:rPr>
            </w:pPr>
          </w:p>
          <w:p w14:paraId="2A81E50F" w14:textId="77777777" w:rsidR="00FF728C" w:rsidRDefault="00FF728C" w:rsidP="002A6B2D">
            <w:pPr>
              <w:rPr>
                <w:rFonts w:eastAsia="Batang" w:cs="Arial"/>
                <w:lang w:eastAsia="ko-KR"/>
              </w:rPr>
            </w:pPr>
          </w:p>
        </w:tc>
      </w:tr>
      <w:tr w:rsidR="00FF728C" w:rsidRPr="00D95972" w14:paraId="2D1F7501" w14:textId="77777777" w:rsidTr="00707697">
        <w:tc>
          <w:tcPr>
            <w:tcW w:w="976" w:type="dxa"/>
            <w:tcBorders>
              <w:top w:val="nil"/>
              <w:left w:val="thinThickThinSmallGap" w:sz="24" w:space="0" w:color="auto"/>
              <w:bottom w:val="nil"/>
            </w:tcBorders>
            <w:shd w:val="clear" w:color="auto" w:fill="auto"/>
          </w:tcPr>
          <w:p w14:paraId="5420BD6B" w14:textId="77777777" w:rsidR="00FF728C" w:rsidRPr="00D95972" w:rsidRDefault="00FF728C" w:rsidP="002A6B2D">
            <w:pPr>
              <w:rPr>
                <w:rFonts w:cs="Arial"/>
              </w:rPr>
            </w:pPr>
          </w:p>
        </w:tc>
        <w:tc>
          <w:tcPr>
            <w:tcW w:w="1317" w:type="dxa"/>
            <w:gridSpan w:val="2"/>
            <w:tcBorders>
              <w:top w:val="nil"/>
              <w:bottom w:val="nil"/>
            </w:tcBorders>
            <w:shd w:val="clear" w:color="auto" w:fill="auto"/>
          </w:tcPr>
          <w:p w14:paraId="070F97DA" w14:textId="77777777" w:rsidR="00FF728C" w:rsidRPr="00D95972" w:rsidRDefault="00FF728C" w:rsidP="002A6B2D">
            <w:pPr>
              <w:rPr>
                <w:rFonts w:cs="Arial"/>
              </w:rPr>
            </w:pPr>
          </w:p>
        </w:tc>
        <w:tc>
          <w:tcPr>
            <w:tcW w:w="1088" w:type="dxa"/>
            <w:tcBorders>
              <w:top w:val="single" w:sz="4" w:space="0" w:color="auto"/>
              <w:bottom w:val="single" w:sz="4" w:space="0" w:color="auto"/>
            </w:tcBorders>
            <w:shd w:val="clear" w:color="auto" w:fill="FFFFFF"/>
          </w:tcPr>
          <w:p w14:paraId="7C4141D6" w14:textId="213BC936" w:rsidR="00FF728C" w:rsidRPr="00205800" w:rsidRDefault="00FF728C" w:rsidP="002A6B2D">
            <w:pPr>
              <w:overflowPunct/>
              <w:autoSpaceDE/>
              <w:autoSpaceDN/>
              <w:adjustRightInd/>
              <w:textAlignment w:val="auto"/>
            </w:pPr>
            <w:r w:rsidRPr="00FF728C">
              <w:t>C1-223089</w:t>
            </w:r>
          </w:p>
        </w:tc>
        <w:tc>
          <w:tcPr>
            <w:tcW w:w="4191" w:type="dxa"/>
            <w:gridSpan w:val="3"/>
            <w:tcBorders>
              <w:top w:val="single" w:sz="4" w:space="0" w:color="auto"/>
              <w:bottom w:val="single" w:sz="4" w:space="0" w:color="auto"/>
            </w:tcBorders>
            <w:shd w:val="clear" w:color="auto" w:fill="FFFFFF"/>
          </w:tcPr>
          <w:p w14:paraId="6E879F0F" w14:textId="77777777" w:rsidR="00FF728C" w:rsidRDefault="00FF728C" w:rsidP="002A6B2D">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FF"/>
          </w:tcPr>
          <w:p w14:paraId="63EDE713" w14:textId="77777777" w:rsidR="00FF728C" w:rsidRDefault="00FF728C" w:rsidP="002A6B2D">
            <w:pPr>
              <w:rPr>
                <w:rFonts w:cs="Arial"/>
              </w:rPr>
            </w:pPr>
            <w:r>
              <w:rPr>
                <w:rFonts w:cs="Arial"/>
              </w:rPr>
              <w:t>vivo</w:t>
            </w:r>
          </w:p>
        </w:tc>
        <w:tc>
          <w:tcPr>
            <w:tcW w:w="826" w:type="dxa"/>
            <w:tcBorders>
              <w:top w:val="single" w:sz="4" w:space="0" w:color="auto"/>
              <w:bottom w:val="single" w:sz="4" w:space="0" w:color="auto"/>
            </w:tcBorders>
            <w:shd w:val="clear" w:color="auto" w:fill="FFFFFF"/>
          </w:tcPr>
          <w:p w14:paraId="38C6C202" w14:textId="77777777" w:rsidR="00FF728C" w:rsidRDefault="00FF728C" w:rsidP="002A6B2D">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F97146" w14:textId="77777777" w:rsidR="00707697" w:rsidRDefault="00707697" w:rsidP="002A6B2D">
            <w:pPr>
              <w:rPr>
                <w:lang w:val="en-US"/>
              </w:rPr>
            </w:pPr>
            <w:r>
              <w:rPr>
                <w:lang w:val="en-US"/>
              </w:rPr>
              <w:t>Agreed</w:t>
            </w:r>
          </w:p>
          <w:p w14:paraId="2DA71A1D" w14:textId="77777777" w:rsidR="00707697" w:rsidRDefault="00707697" w:rsidP="002A6B2D">
            <w:pPr>
              <w:rPr>
                <w:lang w:val="en-US"/>
              </w:rPr>
            </w:pPr>
          </w:p>
          <w:p w14:paraId="44DF5033" w14:textId="417B2E2C" w:rsidR="00FF728C" w:rsidRDefault="00FF728C" w:rsidP="002A6B2D">
            <w:pPr>
              <w:rPr>
                <w:ins w:id="196" w:author="Nokia User" w:date="2022-04-11T09:15:00Z"/>
                <w:lang w:val="en-US"/>
              </w:rPr>
            </w:pPr>
            <w:ins w:id="197" w:author="Nokia User" w:date="2022-04-11T09:15:00Z">
              <w:r>
                <w:rPr>
                  <w:lang w:val="en-US"/>
                </w:rPr>
                <w:t>Revision of C1-222666</w:t>
              </w:r>
            </w:ins>
          </w:p>
          <w:p w14:paraId="3DDBCEF0" w14:textId="349EA2FB" w:rsidR="00FF728C" w:rsidRDefault="00FF728C" w:rsidP="002A6B2D">
            <w:pPr>
              <w:rPr>
                <w:ins w:id="198" w:author="Nokia User" w:date="2022-04-11T09:15:00Z"/>
                <w:lang w:val="en-US"/>
              </w:rPr>
            </w:pPr>
            <w:ins w:id="199" w:author="Nokia User" w:date="2022-04-11T09:15:00Z">
              <w:r>
                <w:rPr>
                  <w:lang w:val="en-US"/>
                </w:rPr>
                <w:t>_________________________________________</w:t>
              </w:r>
            </w:ins>
          </w:p>
          <w:p w14:paraId="3C0D951A" w14:textId="0DA2E946" w:rsidR="00FF728C" w:rsidRDefault="00FF728C" w:rsidP="002A6B2D">
            <w:pPr>
              <w:rPr>
                <w:lang w:val="en-US"/>
              </w:rPr>
            </w:pPr>
            <w:r>
              <w:rPr>
                <w:lang w:val="en-US"/>
              </w:rPr>
              <w:t>Ivo wed 0833</w:t>
            </w:r>
          </w:p>
          <w:p w14:paraId="701DE022" w14:textId="77777777" w:rsidR="00FF728C" w:rsidRDefault="00FF728C" w:rsidP="002A6B2D">
            <w:pPr>
              <w:rPr>
                <w:lang w:val="en-US"/>
              </w:rPr>
            </w:pPr>
            <w:r>
              <w:rPr>
                <w:lang w:val="en-US"/>
              </w:rPr>
              <w:t>Rev required</w:t>
            </w:r>
          </w:p>
          <w:p w14:paraId="452C6273" w14:textId="77777777" w:rsidR="00FF728C" w:rsidRDefault="00FF728C" w:rsidP="002A6B2D">
            <w:pPr>
              <w:rPr>
                <w:lang w:val="en-US"/>
              </w:rPr>
            </w:pPr>
          </w:p>
          <w:p w14:paraId="52C9B768" w14:textId="77777777" w:rsidR="00FF728C" w:rsidRDefault="00FF728C" w:rsidP="002A6B2D">
            <w:pPr>
              <w:rPr>
                <w:lang w:val="en-US"/>
              </w:rPr>
            </w:pPr>
            <w:r>
              <w:rPr>
                <w:lang w:val="en-US"/>
              </w:rPr>
              <w:t>Hui wed 1059</w:t>
            </w:r>
          </w:p>
          <w:p w14:paraId="1F8E049F" w14:textId="77777777" w:rsidR="00FF728C" w:rsidRDefault="00FF728C" w:rsidP="002A6B2D">
            <w:pPr>
              <w:rPr>
                <w:lang w:val="en-US"/>
              </w:rPr>
            </w:pPr>
            <w:r>
              <w:rPr>
                <w:lang w:val="en-US"/>
              </w:rPr>
              <w:t>Replies</w:t>
            </w:r>
          </w:p>
          <w:p w14:paraId="26541A8F" w14:textId="77777777" w:rsidR="00FF728C" w:rsidRDefault="00FF728C" w:rsidP="002A6B2D">
            <w:pPr>
              <w:rPr>
                <w:lang w:val="en-US"/>
              </w:rPr>
            </w:pPr>
          </w:p>
          <w:p w14:paraId="038BAEC7" w14:textId="77777777" w:rsidR="00FF728C" w:rsidRDefault="00FF728C" w:rsidP="002A6B2D">
            <w:pPr>
              <w:rPr>
                <w:lang w:val="en-US"/>
              </w:rPr>
            </w:pPr>
            <w:r>
              <w:rPr>
                <w:lang w:val="en-US"/>
              </w:rPr>
              <w:t>Lalith wed 1930</w:t>
            </w:r>
          </w:p>
          <w:p w14:paraId="20BCBF11" w14:textId="77777777" w:rsidR="00FF728C" w:rsidRDefault="00FF728C" w:rsidP="002A6B2D">
            <w:pPr>
              <w:rPr>
                <w:lang w:val="en-US"/>
              </w:rPr>
            </w:pPr>
            <w:r>
              <w:rPr>
                <w:lang w:val="en-US"/>
              </w:rPr>
              <w:t>Rev required</w:t>
            </w:r>
          </w:p>
          <w:p w14:paraId="03FAC08D" w14:textId="77777777" w:rsidR="00FF728C" w:rsidRDefault="00FF728C" w:rsidP="002A6B2D">
            <w:pPr>
              <w:rPr>
                <w:lang w:val="en-US"/>
              </w:rPr>
            </w:pPr>
          </w:p>
          <w:p w14:paraId="45B99EBD" w14:textId="77777777" w:rsidR="00FF728C" w:rsidRDefault="00FF728C" w:rsidP="002A6B2D">
            <w:pPr>
              <w:rPr>
                <w:lang w:val="en-US"/>
              </w:rPr>
            </w:pPr>
            <w:r>
              <w:rPr>
                <w:lang w:val="en-US"/>
              </w:rPr>
              <w:t>Hui thu 1626</w:t>
            </w:r>
          </w:p>
          <w:p w14:paraId="7D0B975E" w14:textId="77777777" w:rsidR="00FF728C" w:rsidRDefault="00FF728C" w:rsidP="002A6B2D">
            <w:pPr>
              <w:rPr>
                <w:lang w:val="en-US"/>
              </w:rPr>
            </w:pPr>
            <w:r>
              <w:rPr>
                <w:lang w:val="en-US"/>
              </w:rPr>
              <w:t>Provides rev</w:t>
            </w:r>
          </w:p>
          <w:p w14:paraId="40BAE1C4" w14:textId="77777777" w:rsidR="00FF728C" w:rsidRDefault="00FF728C" w:rsidP="002A6B2D">
            <w:pPr>
              <w:rPr>
                <w:lang w:val="en-US"/>
              </w:rPr>
            </w:pPr>
          </w:p>
          <w:p w14:paraId="5C73F657" w14:textId="77777777" w:rsidR="00FF728C" w:rsidRDefault="00FF728C" w:rsidP="002A6B2D">
            <w:pPr>
              <w:rPr>
                <w:lang w:val="en-US"/>
              </w:rPr>
            </w:pPr>
            <w:r>
              <w:rPr>
                <w:lang w:val="en-US"/>
              </w:rPr>
              <w:t>Lalith thu 1731</w:t>
            </w:r>
          </w:p>
          <w:p w14:paraId="67BE5526" w14:textId="77777777" w:rsidR="00FF728C" w:rsidRDefault="00FF728C" w:rsidP="002A6B2D">
            <w:pPr>
              <w:rPr>
                <w:lang w:val="en-US"/>
              </w:rPr>
            </w:pPr>
            <w:r>
              <w:rPr>
                <w:lang w:val="en-US"/>
              </w:rPr>
              <w:t>Fine</w:t>
            </w:r>
          </w:p>
          <w:p w14:paraId="0BD58214" w14:textId="77777777" w:rsidR="00FF728C" w:rsidRDefault="00FF728C" w:rsidP="002A6B2D">
            <w:pPr>
              <w:rPr>
                <w:lang w:val="en-US"/>
              </w:rPr>
            </w:pPr>
          </w:p>
          <w:p w14:paraId="18EBE2A1" w14:textId="77777777" w:rsidR="00FF728C" w:rsidRDefault="00FF728C" w:rsidP="002A6B2D">
            <w:pPr>
              <w:rPr>
                <w:lang w:val="en-US"/>
              </w:rPr>
            </w:pPr>
            <w:r>
              <w:rPr>
                <w:lang w:val="en-US"/>
              </w:rPr>
              <w:t>Ivo thu 1858</w:t>
            </w:r>
          </w:p>
          <w:p w14:paraId="2C61F828" w14:textId="77777777" w:rsidR="00FF728C" w:rsidRDefault="00FF728C" w:rsidP="002A6B2D">
            <w:pPr>
              <w:rPr>
                <w:lang w:val="en-US"/>
              </w:rPr>
            </w:pPr>
            <w:r>
              <w:rPr>
                <w:lang w:val="en-US"/>
              </w:rPr>
              <w:t>Ok</w:t>
            </w:r>
          </w:p>
          <w:p w14:paraId="4579DCD0" w14:textId="77777777" w:rsidR="00FF728C" w:rsidRDefault="00FF728C" w:rsidP="002A6B2D">
            <w:pPr>
              <w:rPr>
                <w:lang w:val="en-US"/>
              </w:rPr>
            </w:pPr>
          </w:p>
          <w:p w14:paraId="6F18FFEF" w14:textId="77777777" w:rsidR="00FF728C" w:rsidRDefault="00FF728C" w:rsidP="002A6B2D">
            <w:pPr>
              <w:rPr>
                <w:rFonts w:eastAsia="Batang" w:cs="Arial"/>
                <w:lang w:eastAsia="ko-KR"/>
              </w:rPr>
            </w:pPr>
          </w:p>
        </w:tc>
      </w:tr>
      <w:tr w:rsidR="00FF728C" w:rsidRPr="00D95972" w14:paraId="770EF32E" w14:textId="77777777" w:rsidTr="00707697">
        <w:tc>
          <w:tcPr>
            <w:tcW w:w="976" w:type="dxa"/>
            <w:tcBorders>
              <w:top w:val="nil"/>
              <w:left w:val="thinThickThinSmallGap" w:sz="24" w:space="0" w:color="auto"/>
              <w:bottom w:val="nil"/>
            </w:tcBorders>
            <w:shd w:val="clear" w:color="auto" w:fill="auto"/>
          </w:tcPr>
          <w:p w14:paraId="44101137" w14:textId="77777777" w:rsidR="00FF728C" w:rsidRPr="00D95972" w:rsidRDefault="00FF728C" w:rsidP="002A6B2D">
            <w:pPr>
              <w:rPr>
                <w:rFonts w:cs="Arial"/>
              </w:rPr>
            </w:pPr>
          </w:p>
        </w:tc>
        <w:tc>
          <w:tcPr>
            <w:tcW w:w="1317" w:type="dxa"/>
            <w:gridSpan w:val="2"/>
            <w:tcBorders>
              <w:top w:val="nil"/>
              <w:bottom w:val="nil"/>
            </w:tcBorders>
            <w:shd w:val="clear" w:color="auto" w:fill="auto"/>
          </w:tcPr>
          <w:p w14:paraId="377134EF" w14:textId="77777777" w:rsidR="00FF728C" w:rsidRPr="00D95972" w:rsidRDefault="00FF728C" w:rsidP="002A6B2D">
            <w:pPr>
              <w:rPr>
                <w:rFonts w:cs="Arial"/>
              </w:rPr>
            </w:pPr>
          </w:p>
        </w:tc>
        <w:tc>
          <w:tcPr>
            <w:tcW w:w="1088" w:type="dxa"/>
            <w:tcBorders>
              <w:top w:val="single" w:sz="4" w:space="0" w:color="auto"/>
              <w:bottom w:val="single" w:sz="4" w:space="0" w:color="auto"/>
            </w:tcBorders>
            <w:shd w:val="clear" w:color="auto" w:fill="FFFFFF"/>
          </w:tcPr>
          <w:p w14:paraId="0D089962" w14:textId="05541041" w:rsidR="00FF728C" w:rsidRPr="00205800" w:rsidRDefault="00FF728C" w:rsidP="002A6B2D">
            <w:pPr>
              <w:overflowPunct/>
              <w:autoSpaceDE/>
              <w:autoSpaceDN/>
              <w:adjustRightInd/>
              <w:textAlignment w:val="auto"/>
            </w:pPr>
            <w:r w:rsidRPr="00FF728C">
              <w:t>C1-223090</w:t>
            </w:r>
          </w:p>
        </w:tc>
        <w:tc>
          <w:tcPr>
            <w:tcW w:w="4191" w:type="dxa"/>
            <w:gridSpan w:val="3"/>
            <w:tcBorders>
              <w:top w:val="single" w:sz="4" w:space="0" w:color="auto"/>
              <w:bottom w:val="single" w:sz="4" w:space="0" w:color="auto"/>
            </w:tcBorders>
            <w:shd w:val="clear" w:color="auto" w:fill="FFFFFF"/>
          </w:tcPr>
          <w:p w14:paraId="1DF0EEF0" w14:textId="77777777" w:rsidR="00FF728C" w:rsidRDefault="00FF728C" w:rsidP="002A6B2D">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FF"/>
          </w:tcPr>
          <w:p w14:paraId="3F0B38B7" w14:textId="77777777" w:rsidR="00FF728C" w:rsidRDefault="00FF728C" w:rsidP="002A6B2D">
            <w:pPr>
              <w:rPr>
                <w:rFonts w:cs="Arial"/>
              </w:rPr>
            </w:pPr>
            <w:r>
              <w:rPr>
                <w:rFonts w:cs="Arial"/>
              </w:rPr>
              <w:t>vivo</w:t>
            </w:r>
          </w:p>
        </w:tc>
        <w:tc>
          <w:tcPr>
            <w:tcW w:w="826" w:type="dxa"/>
            <w:tcBorders>
              <w:top w:val="single" w:sz="4" w:space="0" w:color="auto"/>
              <w:bottom w:val="single" w:sz="4" w:space="0" w:color="auto"/>
            </w:tcBorders>
            <w:shd w:val="clear" w:color="auto" w:fill="FFFFFF"/>
          </w:tcPr>
          <w:p w14:paraId="2C8BA1EB" w14:textId="77777777" w:rsidR="00FF728C" w:rsidRDefault="00FF728C" w:rsidP="002A6B2D">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90E68E" w14:textId="77777777" w:rsidR="00707697" w:rsidRDefault="00707697" w:rsidP="002A6B2D">
            <w:pPr>
              <w:rPr>
                <w:rFonts w:eastAsia="Batang" w:cs="Arial"/>
                <w:lang w:eastAsia="ko-KR"/>
              </w:rPr>
            </w:pPr>
            <w:r>
              <w:rPr>
                <w:rFonts w:eastAsia="Batang" w:cs="Arial"/>
                <w:lang w:eastAsia="ko-KR"/>
              </w:rPr>
              <w:t>Agreed</w:t>
            </w:r>
          </w:p>
          <w:p w14:paraId="15BD822D" w14:textId="77777777" w:rsidR="00707697" w:rsidRDefault="00707697" w:rsidP="002A6B2D">
            <w:pPr>
              <w:rPr>
                <w:rFonts w:eastAsia="Batang" w:cs="Arial"/>
                <w:lang w:eastAsia="ko-KR"/>
              </w:rPr>
            </w:pPr>
          </w:p>
          <w:p w14:paraId="6C7B0A36" w14:textId="2CE985C4" w:rsidR="00FF728C" w:rsidRDefault="00FF728C" w:rsidP="002A6B2D">
            <w:pPr>
              <w:rPr>
                <w:ins w:id="200" w:author="Nokia User" w:date="2022-04-11T09:16:00Z"/>
                <w:rFonts w:eastAsia="Batang" w:cs="Arial"/>
                <w:lang w:eastAsia="ko-KR"/>
              </w:rPr>
            </w:pPr>
            <w:ins w:id="201" w:author="Nokia User" w:date="2022-04-11T09:16:00Z">
              <w:r>
                <w:rPr>
                  <w:rFonts w:eastAsia="Batang" w:cs="Arial"/>
                  <w:lang w:eastAsia="ko-KR"/>
                </w:rPr>
                <w:t>Revision of C1-222667</w:t>
              </w:r>
            </w:ins>
          </w:p>
          <w:p w14:paraId="75DC4061" w14:textId="1D9EB463" w:rsidR="00FF728C" w:rsidRDefault="00FF728C" w:rsidP="002A6B2D">
            <w:pPr>
              <w:rPr>
                <w:ins w:id="202" w:author="Nokia User" w:date="2022-04-11T09:16:00Z"/>
                <w:rFonts w:eastAsia="Batang" w:cs="Arial"/>
                <w:lang w:eastAsia="ko-KR"/>
              </w:rPr>
            </w:pPr>
            <w:ins w:id="203" w:author="Nokia User" w:date="2022-04-11T09:16:00Z">
              <w:r>
                <w:rPr>
                  <w:rFonts w:eastAsia="Batang" w:cs="Arial"/>
                  <w:lang w:eastAsia="ko-KR"/>
                </w:rPr>
                <w:t>_________________________________________</w:t>
              </w:r>
            </w:ins>
          </w:p>
          <w:p w14:paraId="03CF7B42" w14:textId="05004178" w:rsidR="00FF728C" w:rsidRDefault="00FF728C" w:rsidP="002A6B2D">
            <w:pPr>
              <w:rPr>
                <w:rFonts w:eastAsia="Batang" w:cs="Arial"/>
                <w:lang w:eastAsia="ko-KR"/>
              </w:rPr>
            </w:pPr>
            <w:r>
              <w:rPr>
                <w:rFonts w:eastAsia="Batang" w:cs="Arial"/>
                <w:lang w:eastAsia="ko-KR"/>
              </w:rPr>
              <w:t>Vishnu wed 0938</w:t>
            </w:r>
          </w:p>
          <w:p w14:paraId="49B84002" w14:textId="77777777" w:rsidR="00FF728C" w:rsidRDefault="00FF728C" w:rsidP="002A6B2D">
            <w:pPr>
              <w:rPr>
                <w:rFonts w:eastAsia="Batang" w:cs="Arial"/>
                <w:lang w:eastAsia="ko-KR"/>
              </w:rPr>
            </w:pPr>
            <w:r>
              <w:rPr>
                <w:rFonts w:eastAsia="Batang" w:cs="Arial"/>
                <w:lang w:eastAsia="ko-KR"/>
              </w:rPr>
              <w:t>Rev required</w:t>
            </w:r>
          </w:p>
          <w:p w14:paraId="3C7C6CEF" w14:textId="77777777" w:rsidR="00FF728C" w:rsidRDefault="00FF728C" w:rsidP="002A6B2D">
            <w:pPr>
              <w:rPr>
                <w:rFonts w:eastAsia="Batang" w:cs="Arial"/>
                <w:lang w:eastAsia="ko-KR"/>
              </w:rPr>
            </w:pPr>
          </w:p>
          <w:p w14:paraId="0C6BEF5C" w14:textId="77777777" w:rsidR="00FF728C" w:rsidRDefault="00FF728C" w:rsidP="002A6B2D">
            <w:pPr>
              <w:rPr>
                <w:rFonts w:eastAsia="Batang" w:cs="Arial"/>
                <w:lang w:eastAsia="ko-KR"/>
              </w:rPr>
            </w:pPr>
            <w:r>
              <w:rPr>
                <w:rFonts w:eastAsia="Batang" w:cs="Arial"/>
                <w:lang w:eastAsia="ko-KR"/>
              </w:rPr>
              <w:t>Hui wed 1536</w:t>
            </w:r>
          </w:p>
          <w:p w14:paraId="23CA4A6E" w14:textId="77777777" w:rsidR="00FF728C" w:rsidRDefault="00FF728C" w:rsidP="002A6B2D">
            <w:pPr>
              <w:rPr>
                <w:rFonts w:eastAsia="Batang" w:cs="Arial"/>
                <w:lang w:eastAsia="ko-KR"/>
              </w:rPr>
            </w:pPr>
            <w:r>
              <w:rPr>
                <w:rFonts w:eastAsia="Batang" w:cs="Arial"/>
                <w:lang w:eastAsia="ko-KR"/>
              </w:rPr>
              <w:t>Provides rev</w:t>
            </w:r>
          </w:p>
          <w:p w14:paraId="229625AB" w14:textId="77777777" w:rsidR="00FF728C" w:rsidRDefault="00FF728C" w:rsidP="002A6B2D">
            <w:pPr>
              <w:rPr>
                <w:rFonts w:eastAsia="Batang" w:cs="Arial"/>
                <w:lang w:eastAsia="ko-KR"/>
              </w:rPr>
            </w:pPr>
          </w:p>
          <w:p w14:paraId="752FE470" w14:textId="77777777" w:rsidR="00FF728C" w:rsidRDefault="00FF728C" w:rsidP="002A6B2D">
            <w:pPr>
              <w:rPr>
                <w:rFonts w:eastAsia="Batang" w:cs="Arial"/>
                <w:lang w:eastAsia="ko-KR"/>
              </w:rPr>
            </w:pPr>
            <w:r>
              <w:rPr>
                <w:rFonts w:eastAsia="Batang" w:cs="Arial"/>
                <w:lang w:eastAsia="ko-KR"/>
              </w:rPr>
              <w:t>Thomas wed 1616</w:t>
            </w:r>
          </w:p>
          <w:p w14:paraId="495B9C4A" w14:textId="77777777" w:rsidR="00FF728C" w:rsidRDefault="00FF728C" w:rsidP="002A6B2D">
            <w:pPr>
              <w:rPr>
                <w:rFonts w:eastAsia="Batang" w:cs="Arial"/>
                <w:lang w:eastAsia="ko-KR"/>
              </w:rPr>
            </w:pPr>
            <w:r>
              <w:rPr>
                <w:rFonts w:eastAsia="Batang" w:cs="Arial"/>
                <w:lang w:eastAsia="ko-KR"/>
              </w:rPr>
              <w:t>comment</w:t>
            </w:r>
          </w:p>
          <w:p w14:paraId="5A87A99C" w14:textId="77777777" w:rsidR="00FF728C" w:rsidRDefault="00FF728C" w:rsidP="002A6B2D">
            <w:pPr>
              <w:rPr>
                <w:rFonts w:eastAsia="Batang" w:cs="Arial"/>
                <w:lang w:eastAsia="ko-KR"/>
              </w:rPr>
            </w:pPr>
          </w:p>
          <w:p w14:paraId="2182A0A3" w14:textId="77777777" w:rsidR="00FF728C" w:rsidRDefault="00FF728C" w:rsidP="002A6B2D">
            <w:pPr>
              <w:rPr>
                <w:rFonts w:eastAsia="Batang" w:cs="Arial"/>
                <w:lang w:eastAsia="ko-KR"/>
              </w:rPr>
            </w:pPr>
            <w:r>
              <w:rPr>
                <w:rFonts w:eastAsia="Batang" w:cs="Arial"/>
                <w:lang w:eastAsia="ko-KR"/>
              </w:rPr>
              <w:t>hui thu 0525</w:t>
            </w:r>
          </w:p>
          <w:p w14:paraId="2B595453" w14:textId="77777777" w:rsidR="00FF728C" w:rsidRDefault="00FF728C" w:rsidP="002A6B2D">
            <w:pPr>
              <w:rPr>
                <w:rFonts w:eastAsia="Batang" w:cs="Arial"/>
                <w:lang w:eastAsia="ko-KR"/>
              </w:rPr>
            </w:pPr>
            <w:r>
              <w:rPr>
                <w:rFonts w:eastAsia="Batang" w:cs="Arial"/>
                <w:lang w:eastAsia="ko-KR"/>
              </w:rPr>
              <w:t>new rev</w:t>
            </w:r>
          </w:p>
          <w:p w14:paraId="1D04B617" w14:textId="77777777" w:rsidR="00FF728C" w:rsidRDefault="00FF728C" w:rsidP="002A6B2D">
            <w:pPr>
              <w:rPr>
                <w:rFonts w:eastAsia="Batang" w:cs="Arial"/>
                <w:lang w:eastAsia="ko-KR"/>
              </w:rPr>
            </w:pPr>
          </w:p>
          <w:p w14:paraId="58CA6433" w14:textId="77777777" w:rsidR="00FF728C" w:rsidRDefault="00FF728C" w:rsidP="002A6B2D">
            <w:pPr>
              <w:rPr>
                <w:rFonts w:eastAsia="Batang" w:cs="Arial"/>
                <w:lang w:eastAsia="ko-KR"/>
              </w:rPr>
            </w:pPr>
            <w:r>
              <w:rPr>
                <w:rFonts w:eastAsia="Batang" w:cs="Arial"/>
                <w:lang w:eastAsia="ko-KR"/>
              </w:rPr>
              <w:t>Carlson thu 0741</w:t>
            </w:r>
          </w:p>
          <w:p w14:paraId="6772DC2E" w14:textId="77777777" w:rsidR="00FF728C" w:rsidRDefault="00FF728C" w:rsidP="002A6B2D">
            <w:pPr>
              <w:rPr>
                <w:rFonts w:eastAsia="Batang" w:cs="Arial"/>
                <w:lang w:eastAsia="ko-KR"/>
              </w:rPr>
            </w:pPr>
            <w:r>
              <w:rPr>
                <w:rFonts w:eastAsia="Batang" w:cs="Arial"/>
                <w:lang w:eastAsia="ko-KR"/>
              </w:rPr>
              <w:t>Suggestion</w:t>
            </w:r>
          </w:p>
          <w:p w14:paraId="3C75C0E1" w14:textId="77777777" w:rsidR="00FF728C" w:rsidRDefault="00FF728C" w:rsidP="002A6B2D">
            <w:pPr>
              <w:rPr>
                <w:rFonts w:eastAsia="Batang" w:cs="Arial"/>
                <w:lang w:eastAsia="ko-KR"/>
              </w:rPr>
            </w:pPr>
          </w:p>
          <w:p w14:paraId="0C754E5C" w14:textId="77777777" w:rsidR="00FF728C" w:rsidRDefault="00FF728C" w:rsidP="002A6B2D">
            <w:pPr>
              <w:rPr>
                <w:rFonts w:eastAsia="Batang" w:cs="Arial"/>
                <w:lang w:eastAsia="ko-KR"/>
              </w:rPr>
            </w:pPr>
            <w:r>
              <w:rPr>
                <w:rFonts w:eastAsia="Batang" w:cs="Arial"/>
                <w:lang w:eastAsia="ko-KR"/>
              </w:rPr>
              <w:t>Vishnu thu 1143</w:t>
            </w:r>
          </w:p>
          <w:p w14:paraId="0B4BD201" w14:textId="77777777" w:rsidR="00FF728C" w:rsidRDefault="00FF728C" w:rsidP="002A6B2D">
            <w:pPr>
              <w:rPr>
                <w:rFonts w:eastAsia="Batang" w:cs="Arial"/>
                <w:lang w:eastAsia="ko-KR"/>
              </w:rPr>
            </w:pPr>
            <w:r>
              <w:rPr>
                <w:rFonts w:eastAsia="Batang" w:cs="Arial"/>
                <w:lang w:eastAsia="ko-KR"/>
              </w:rPr>
              <w:t>Same as Carlson</w:t>
            </w:r>
          </w:p>
          <w:p w14:paraId="76C414C7" w14:textId="77777777" w:rsidR="00FF728C" w:rsidRDefault="00FF728C" w:rsidP="002A6B2D">
            <w:pPr>
              <w:rPr>
                <w:rFonts w:eastAsia="Batang" w:cs="Arial"/>
                <w:lang w:eastAsia="ko-KR"/>
              </w:rPr>
            </w:pPr>
          </w:p>
          <w:p w14:paraId="5B5DFAC5" w14:textId="77777777" w:rsidR="00FF728C" w:rsidRDefault="00FF728C" w:rsidP="002A6B2D">
            <w:pPr>
              <w:rPr>
                <w:rFonts w:eastAsia="Batang" w:cs="Arial"/>
                <w:lang w:eastAsia="ko-KR"/>
              </w:rPr>
            </w:pPr>
            <w:r>
              <w:rPr>
                <w:rFonts w:eastAsia="Batang" w:cs="Arial"/>
                <w:lang w:eastAsia="ko-KR"/>
              </w:rPr>
              <w:t>Thomas thu 1214</w:t>
            </w:r>
          </w:p>
          <w:p w14:paraId="3F6A47BC" w14:textId="77777777" w:rsidR="00FF728C" w:rsidRDefault="00FF728C" w:rsidP="002A6B2D">
            <w:pPr>
              <w:rPr>
                <w:rFonts w:eastAsia="Batang" w:cs="Arial"/>
                <w:lang w:eastAsia="ko-KR"/>
              </w:rPr>
            </w:pPr>
            <w:r>
              <w:rPr>
                <w:rFonts w:eastAsia="Batang" w:cs="Arial"/>
                <w:lang w:eastAsia="ko-KR"/>
              </w:rPr>
              <w:t>Fine</w:t>
            </w:r>
          </w:p>
          <w:p w14:paraId="6B4ECDE9" w14:textId="77777777" w:rsidR="00FF728C" w:rsidRDefault="00FF728C" w:rsidP="002A6B2D">
            <w:pPr>
              <w:rPr>
                <w:rFonts w:eastAsia="Batang" w:cs="Arial"/>
                <w:lang w:eastAsia="ko-KR"/>
              </w:rPr>
            </w:pPr>
          </w:p>
          <w:p w14:paraId="493E62F3" w14:textId="77777777" w:rsidR="00FF728C" w:rsidRDefault="00FF728C" w:rsidP="002A6B2D">
            <w:pPr>
              <w:rPr>
                <w:rFonts w:eastAsia="Batang" w:cs="Arial"/>
                <w:lang w:eastAsia="ko-KR"/>
              </w:rPr>
            </w:pPr>
            <w:r>
              <w:rPr>
                <w:rFonts w:eastAsia="Batang" w:cs="Arial"/>
                <w:lang w:eastAsia="ko-KR"/>
              </w:rPr>
              <w:t>Vishnu thu 1304</w:t>
            </w:r>
          </w:p>
          <w:p w14:paraId="7966CF21" w14:textId="77777777" w:rsidR="00FF728C" w:rsidRDefault="00FF728C" w:rsidP="002A6B2D">
            <w:pPr>
              <w:rPr>
                <w:rFonts w:eastAsia="Batang" w:cs="Arial"/>
                <w:lang w:eastAsia="ko-KR"/>
              </w:rPr>
            </w:pPr>
            <w:r>
              <w:rPr>
                <w:rFonts w:eastAsia="Batang" w:cs="Arial"/>
                <w:lang w:eastAsia="ko-KR"/>
              </w:rPr>
              <w:t>Co-sign</w:t>
            </w:r>
          </w:p>
          <w:p w14:paraId="7825106F" w14:textId="77777777" w:rsidR="00FF728C" w:rsidRDefault="00FF728C" w:rsidP="002A6B2D">
            <w:pPr>
              <w:rPr>
                <w:rFonts w:eastAsia="Batang" w:cs="Arial"/>
                <w:lang w:eastAsia="ko-KR"/>
              </w:rPr>
            </w:pPr>
          </w:p>
          <w:p w14:paraId="40F45E72" w14:textId="77777777" w:rsidR="00FF728C" w:rsidRDefault="00FF728C" w:rsidP="002A6B2D">
            <w:pPr>
              <w:rPr>
                <w:rFonts w:eastAsia="Batang" w:cs="Arial"/>
                <w:lang w:eastAsia="ko-KR"/>
              </w:rPr>
            </w:pPr>
            <w:r>
              <w:rPr>
                <w:rFonts w:eastAsia="Batang" w:cs="Arial"/>
                <w:lang w:eastAsia="ko-KR"/>
              </w:rPr>
              <w:t>Hui thu 1638</w:t>
            </w:r>
          </w:p>
          <w:p w14:paraId="79D81972" w14:textId="77777777" w:rsidR="00FF728C" w:rsidRDefault="00FF728C" w:rsidP="002A6B2D">
            <w:pPr>
              <w:rPr>
                <w:rFonts w:eastAsia="Batang" w:cs="Arial"/>
                <w:lang w:eastAsia="ko-KR"/>
              </w:rPr>
            </w:pPr>
            <w:r>
              <w:rPr>
                <w:rFonts w:eastAsia="Batang" w:cs="Arial"/>
                <w:lang w:eastAsia="ko-KR"/>
              </w:rPr>
              <w:t>New rev</w:t>
            </w:r>
          </w:p>
          <w:p w14:paraId="7255290A" w14:textId="77777777" w:rsidR="00FF728C" w:rsidRDefault="00FF728C" w:rsidP="002A6B2D">
            <w:pPr>
              <w:rPr>
                <w:rFonts w:eastAsia="Batang" w:cs="Arial"/>
                <w:lang w:eastAsia="ko-KR"/>
              </w:rPr>
            </w:pPr>
          </w:p>
          <w:p w14:paraId="481463F0" w14:textId="77777777" w:rsidR="00FF728C" w:rsidRDefault="00FF728C" w:rsidP="002A6B2D">
            <w:pPr>
              <w:rPr>
                <w:rFonts w:eastAsia="Batang" w:cs="Arial"/>
                <w:lang w:eastAsia="ko-KR"/>
              </w:rPr>
            </w:pPr>
            <w:r>
              <w:rPr>
                <w:rFonts w:eastAsia="Batang" w:cs="Arial"/>
                <w:lang w:eastAsia="ko-KR"/>
              </w:rPr>
              <w:t>Carlson fri 0444</w:t>
            </w:r>
          </w:p>
          <w:p w14:paraId="514AB90A" w14:textId="77777777" w:rsidR="00FF728C" w:rsidRDefault="00FF728C" w:rsidP="002A6B2D">
            <w:pPr>
              <w:rPr>
                <w:rFonts w:eastAsia="Batang" w:cs="Arial"/>
                <w:lang w:eastAsia="ko-KR"/>
              </w:rPr>
            </w:pPr>
            <w:r>
              <w:rPr>
                <w:rFonts w:eastAsia="Batang" w:cs="Arial"/>
                <w:lang w:eastAsia="ko-KR"/>
              </w:rPr>
              <w:t>Fine</w:t>
            </w:r>
          </w:p>
          <w:p w14:paraId="3AA9A015" w14:textId="77777777" w:rsidR="00FF728C" w:rsidRDefault="00FF728C" w:rsidP="002A6B2D">
            <w:pPr>
              <w:rPr>
                <w:rFonts w:eastAsia="Batang" w:cs="Arial"/>
                <w:lang w:eastAsia="ko-KR"/>
              </w:rPr>
            </w:pPr>
          </w:p>
          <w:p w14:paraId="186F0B3D" w14:textId="77777777" w:rsidR="00FF728C" w:rsidRDefault="00FF728C" w:rsidP="002A6B2D">
            <w:pPr>
              <w:rPr>
                <w:rFonts w:eastAsia="Batang" w:cs="Arial"/>
                <w:lang w:eastAsia="ko-KR"/>
              </w:rPr>
            </w:pPr>
          </w:p>
        </w:tc>
      </w:tr>
      <w:tr w:rsidR="00A60228" w:rsidRPr="00D95972" w14:paraId="6D31A7F2" w14:textId="77777777" w:rsidTr="00707697">
        <w:tc>
          <w:tcPr>
            <w:tcW w:w="976" w:type="dxa"/>
            <w:tcBorders>
              <w:top w:val="nil"/>
              <w:left w:val="thinThickThinSmallGap" w:sz="24" w:space="0" w:color="auto"/>
              <w:bottom w:val="nil"/>
            </w:tcBorders>
            <w:shd w:val="clear" w:color="auto" w:fill="auto"/>
          </w:tcPr>
          <w:p w14:paraId="21E55A0F"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76BCB7CE"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auto"/>
          </w:tcPr>
          <w:p w14:paraId="40E4492E" w14:textId="2E81FEA5" w:rsidR="00A60228" w:rsidRPr="00205800" w:rsidRDefault="00A60228" w:rsidP="002A6B2D">
            <w:pPr>
              <w:overflowPunct/>
              <w:autoSpaceDE/>
              <w:autoSpaceDN/>
              <w:adjustRightInd/>
              <w:textAlignment w:val="auto"/>
            </w:pPr>
            <w:r w:rsidRPr="00A60228">
              <w:t>C1-223091</w:t>
            </w:r>
          </w:p>
        </w:tc>
        <w:tc>
          <w:tcPr>
            <w:tcW w:w="4191" w:type="dxa"/>
            <w:gridSpan w:val="3"/>
            <w:tcBorders>
              <w:top w:val="single" w:sz="4" w:space="0" w:color="auto"/>
              <w:bottom w:val="single" w:sz="4" w:space="0" w:color="auto"/>
            </w:tcBorders>
            <w:shd w:val="clear" w:color="auto" w:fill="auto"/>
          </w:tcPr>
          <w:p w14:paraId="10D8408E" w14:textId="77777777" w:rsidR="00A60228" w:rsidRDefault="00A60228" w:rsidP="002A6B2D">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auto"/>
          </w:tcPr>
          <w:p w14:paraId="53314F11" w14:textId="77777777" w:rsidR="00A60228" w:rsidRDefault="00A60228" w:rsidP="002A6B2D">
            <w:pPr>
              <w:rPr>
                <w:rFonts w:cs="Arial"/>
              </w:rPr>
            </w:pPr>
            <w:r>
              <w:rPr>
                <w:rFonts w:cs="Arial"/>
              </w:rPr>
              <w:t>vivo</w:t>
            </w:r>
          </w:p>
        </w:tc>
        <w:tc>
          <w:tcPr>
            <w:tcW w:w="826" w:type="dxa"/>
            <w:tcBorders>
              <w:top w:val="single" w:sz="4" w:space="0" w:color="auto"/>
              <w:bottom w:val="single" w:sz="4" w:space="0" w:color="auto"/>
            </w:tcBorders>
            <w:shd w:val="clear" w:color="auto" w:fill="auto"/>
          </w:tcPr>
          <w:p w14:paraId="25B323F5" w14:textId="77777777" w:rsidR="00A60228" w:rsidRDefault="00A60228" w:rsidP="002A6B2D">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709C92" w14:textId="70E1D8B3" w:rsidR="00707697" w:rsidRDefault="00707697" w:rsidP="002A6B2D">
            <w:pPr>
              <w:rPr>
                <w:rFonts w:eastAsia="Batang" w:cs="Arial"/>
                <w:lang w:eastAsia="ko-KR"/>
              </w:rPr>
            </w:pPr>
            <w:r>
              <w:rPr>
                <w:rFonts w:eastAsia="Batang" w:cs="Arial"/>
                <w:lang w:eastAsia="ko-KR"/>
              </w:rPr>
              <w:t>Agreed</w:t>
            </w:r>
          </w:p>
          <w:p w14:paraId="6805E40A" w14:textId="77777777" w:rsidR="00707697" w:rsidRDefault="00707697" w:rsidP="002A6B2D">
            <w:pPr>
              <w:rPr>
                <w:rFonts w:eastAsia="Batang" w:cs="Arial"/>
                <w:lang w:eastAsia="ko-KR"/>
              </w:rPr>
            </w:pPr>
          </w:p>
          <w:p w14:paraId="3C7AB1F2" w14:textId="23434DA1" w:rsidR="00A60228" w:rsidRDefault="00A60228" w:rsidP="002A6B2D">
            <w:pPr>
              <w:rPr>
                <w:ins w:id="204" w:author="Nokia User" w:date="2022-04-11T09:19:00Z"/>
                <w:rFonts w:eastAsia="Batang" w:cs="Arial"/>
                <w:lang w:eastAsia="ko-KR"/>
              </w:rPr>
            </w:pPr>
            <w:ins w:id="205" w:author="Nokia User" w:date="2022-04-11T09:19:00Z">
              <w:r>
                <w:rPr>
                  <w:rFonts w:eastAsia="Batang" w:cs="Arial"/>
                  <w:lang w:eastAsia="ko-KR"/>
                </w:rPr>
                <w:t>Revision of C1-222668</w:t>
              </w:r>
            </w:ins>
          </w:p>
          <w:p w14:paraId="08C11046" w14:textId="719A033A" w:rsidR="00A60228" w:rsidRDefault="00A60228" w:rsidP="002A6B2D">
            <w:pPr>
              <w:rPr>
                <w:ins w:id="206" w:author="Nokia User" w:date="2022-04-11T09:19:00Z"/>
                <w:rFonts w:eastAsia="Batang" w:cs="Arial"/>
                <w:lang w:eastAsia="ko-KR"/>
              </w:rPr>
            </w:pPr>
            <w:ins w:id="207" w:author="Nokia User" w:date="2022-04-11T09:19:00Z">
              <w:r>
                <w:rPr>
                  <w:rFonts w:eastAsia="Batang" w:cs="Arial"/>
                  <w:lang w:eastAsia="ko-KR"/>
                </w:rPr>
                <w:t>_________________________________________</w:t>
              </w:r>
            </w:ins>
          </w:p>
          <w:p w14:paraId="64772D3E" w14:textId="4C12CFF7" w:rsidR="00A60228" w:rsidRDefault="00A60228" w:rsidP="002A6B2D">
            <w:pPr>
              <w:rPr>
                <w:rFonts w:eastAsia="Batang" w:cs="Arial"/>
                <w:lang w:eastAsia="ko-KR"/>
              </w:rPr>
            </w:pPr>
            <w:r>
              <w:rPr>
                <w:rFonts w:eastAsia="Batang" w:cs="Arial"/>
                <w:lang w:eastAsia="ko-KR"/>
              </w:rPr>
              <w:t>Vishnu wed 0938</w:t>
            </w:r>
          </w:p>
          <w:p w14:paraId="4B0F890D" w14:textId="77777777" w:rsidR="00A60228" w:rsidRDefault="00A60228" w:rsidP="002A6B2D">
            <w:pPr>
              <w:rPr>
                <w:rFonts w:eastAsia="Batang" w:cs="Arial"/>
                <w:lang w:eastAsia="ko-KR"/>
              </w:rPr>
            </w:pPr>
            <w:r>
              <w:rPr>
                <w:rFonts w:eastAsia="Batang" w:cs="Arial"/>
                <w:lang w:eastAsia="ko-KR"/>
              </w:rPr>
              <w:t>Rev required</w:t>
            </w:r>
          </w:p>
          <w:p w14:paraId="2E099649" w14:textId="77777777" w:rsidR="00A60228" w:rsidRDefault="00A60228" w:rsidP="002A6B2D">
            <w:pPr>
              <w:rPr>
                <w:rFonts w:eastAsia="Batang" w:cs="Arial"/>
                <w:lang w:eastAsia="ko-KR"/>
              </w:rPr>
            </w:pPr>
          </w:p>
          <w:p w14:paraId="40D72AD6" w14:textId="77777777" w:rsidR="00A60228" w:rsidRDefault="00A60228" w:rsidP="002A6B2D">
            <w:pPr>
              <w:rPr>
                <w:rFonts w:eastAsia="Batang" w:cs="Arial"/>
                <w:lang w:eastAsia="ko-KR"/>
              </w:rPr>
            </w:pPr>
            <w:r>
              <w:rPr>
                <w:rFonts w:eastAsia="Batang" w:cs="Arial"/>
                <w:lang w:eastAsia="ko-KR"/>
              </w:rPr>
              <w:t>Hui wed 1536</w:t>
            </w:r>
          </w:p>
          <w:p w14:paraId="1993360D" w14:textId="77777777" w:rsidR="00A60228" w:rsidRDefault="00A60228" w:rsidP="002A6B2D">
            <w:pPr>
              <w:rPr>
                <w:rFonts w:eastAsia="Batang" w:cs="Arial"/>
                <w:lang w:eastAsia="ko-KR"/>
              </w:rPr>
            </w:pPr>
            <w:r>
              <w:rPr>
                <w:rFonts w:eastAsia="Batang" w:cs="Arial"/>
                <w:lang w:eastAsia="ko-KR"/>
              </w:rPr>
              <w:t>Provides rev</w:t>
            </w:r>
          </w:p>
          <w:p w14:paraId="3F8D5030" w14:textId="77777777" w:rsidR="00A60228" w:rsidRDefault="00A60228" w:rsidP="002A6B2D">
            <w:pPr>
              <w:rPr>
                <w:rFonts w:eastAsia="Batang" w:cs="Arial"/>
                <w:lang w:eastAsia="ko-KR"/>
              </w:rPr>
            </w:pPr>
          </w:p>
          <w:p w14:paraId="2B4A1582" w14:textId="77777777" w:rsidR="00A60228" w:rsidRDefault="00A60228" w:rsidP="002A6B2D">
            <w:pPr>
              <w:rPr>
                <w:rFonts w:eastAsia="Batang" w:cs="Arial"/>
                <w:lang w:eastAsia="ko-KR"/>
              </w:rPr>
            </w:pPr>
            <w:r>
              <w:rPr>
                <w:rFonts w:eastAsia="Batang" w:cs="Arial"/>
                <w:lang w:eastAsia="ko-KR"/>
              </w:rPr>
              <w:t>Thomas wed 1616</w:t>
            </w:r>
          </w:p>
          <w:p w14:paraId="5427EE6C" w14:textId="77777777" w:rsidR="00A60228" w:rsidRDefault="00A60228" w:rsidP="002A6B2D">
            <w:pPr>
              <w:rPr>
                <w:rFonts w:eastAsia="Batang" w:cs="Arial"/>
                <w:lang w:eastAsia="ko-KR"/>
              </w:rPr>
            </w:pPr>
            <w:r>
              <w:rPr>
                <w:rFonts w:eastAsia="Batang" w:cs="Arial"/>
                <w:lang w:eastAsia="ko-KR"/>
              </w:rPr>
              <w:t>Comment</w:t>
            </w:r>
          </w:p>
          <w:p w14:paraId="1AF2890B" w14:textId="77777777" w:rsidR="00A60228" w:rsidRDefault="00A60228" w:rsidP="002A6B2D">
            <w:pPr>
              <w:rPr>
                <w:rFonts w:eastAsia="Batang" w:cs="Arial"/>
                <w:lang w:eastAsia="ko-KR"/>
              </w:rPr>
            </w:pPr>
          </w:p>
          <w:p w14:paraId="65801C5F" w14:textId="77777777" w:rsidR="00A60228" w:rsidRDefault="00A60228" w:rsidP="002A6B2D">
            <w:pPr>
              <w:rPr>
                <w:rFonts w:eastAsia="Batang" w:cs="Arial"/>
                <w:lang w:eastAsia="ko-KR"/>
              </w:rPr>
            </w:pPr>
            <w:r>
              <w:rPr>
                <w:rFonts w:eastAsia="Batang" w:cs="Arial"/>
                <w:lang w:eastAsia="ko-KR"/>
              </w:rPr>
              <w:t>hui thu 0525</w:t>
            </w:r>
          </w:p>
          <w:p w14:paraId="7ECD5D3F" w14:textId="77777777" w:rsidR="00A60228" w:rsidRDefault="00A60228" w:rsidP="002A6B2D">
            <w:pPr>
              <w:rPr>
                <w:rFonts w:eastAsia="Batang" w:cs="Arial"/>
                <w:lang w:eastAsia="ko-KR"/>
              </w:rPr>
            </w:pPr>
            <w:r>
              <w:rPr>
                <w:rFonts w:eastAsia="Batang" w:cs="Arial"/>
                <w:lang w:eastAsia="ko-KR"/>
              </w:rPr>
              <w:t>new rev</w:t>
            </w:r>
          </w:p>
          <w:p w14:paraId="277F39F1" w14:textId="77777777" w:rsidR="00A60228" w:rsidRDefault="00A60228" w:rsidP="002A6B2D">
            <w:pPr>
              <w:rPr>
                <w:rFonts w:eastAsia="Batang" w:cs="Arial"/>
                <w:lang w:eastAsia="ko-KR"/>
              </w:rPr>
            </w:pPr>
          </w:p>
          <w:p w14:paraId="56DE965C" w14:textId="77777777" w:rsidR="00A60228" w:rsidRDefault="00A60228" w:rsidP="002A6B2D">
            <w:pPr>
              <w:rPr>
                <w:rFonts w:eastAsia="Batang" w:cs="Arial"/>
                <w:lang w:eastAsia="ko-KR"/>
              </w:rPr>
            </w:pPr>
            <w:r>
              <w:rPr>
                <w:rFonts w:eastAsia="Batang" w:cs="Arial"/>
                <w:lang w:eastAsia="ko-KR"/>
              </w:rPr>
              <w:t>Carlson thu 0747</w:t>
            </w:r>
          </w:p>
          <w:p w14:paraId="343B3006" w14:textId="77777777" w:rsidR="00A60228" w:rsidRDefault="00A60228" w:rsidP="002A6B2D">
            <w:pPr>
              <w:rPr>
                <w:rFonts w:eastAsia="Batang" w:cs="Arial"/>
                <w:lang w:eastAsia="ko-KR"/>
              </w:rPr>
            </w:pPr>
            <w:r>
              <w:rPr>
                <w:rFonts w:eastAsia="Batang" w:cs="Arial"/>
                <w:lang w:eastAsia="ko-KR"/>
              </w:rPr>
              <w:t>Suggestion</w:t>
            </w:r>
          </w:p>
          <w:p w14:paraId="5DAE1F88" w14:textId="77777777" w:rsidR="00A60228" w:rsidRDefault="00A60228" w:rsidP="002A6B2D">
            <w:pPr>
              <w:rPr>
                <w:rFonts w:eastAsia="Batang" w:cs="Arial"/>
                <w:lang w:eastAsia="ko-KR"/>
              </w:rPr>
            </w:pPr>
          </w:p>
          <w:p w14:paraId="7BFC9DF0" w14:textId="77777777" w:rsidR="00A60228" w:rsidRDefault="00A60228" w:rsidP="002A6B2D">
            <w:pPr>
              <w:rPr>
                <w:rFonts w:eastAsia="Batang" w:cs="Arial"/>
                <w:lang w:eastAsia="ko-KR"/>
              </w:rPr>
            </w:pPr>
            <w:r>
              <w:rPr>
                <w:rFonts w:eastAsia="Batang" w:cs="Arial"/>
                <w:lang w:eastAsia="ko-KR"/>
              </w:rPr>
              <w:t>Hui thu 1149</w:t>
            </w:r>
          </w:p>
          <w:p w14:paraId="2543F1DB" w14:textId="77777777" w:rsidR="00A60228" w:rsidRDefault="00A60228" w:rsidP="002A6B2D">
            <w:pPr>
              <w:rPr>
                <w:rFonts w:eastAsia="Batang" w:cs="Arial"/>
                <w:lang w:eastAsia="ko-KR"/>
              </w:rPr>
            </w:pPr>
            <w:r>
              <w:rPr>
                <w:rFonts w:eastAsia="Batang" w:cs="Arial"/>
                <w:lang w:eastAsia="ko-KR"/>
              </w:rPr>
              <w:t>New rev</w:t>
            </w:r>
          </w:p>
          <w:p w14:paraId="3AA2272A" w14:textId="77777777" w:rsidR="00A60228" w:rsidRDefault="00A60228" w:rsidP="002A6B2D">
            <w:pPr>
              <w:rPr>
                <w:rFonts w:eastAsia="Batang" w:cs="Arial"/>
                <w:lang w:eastAsia="ko-KR"/>
              </w:rPr>
            </w:pPr>
          </w:p>
          <w:p w14:paraId="79C55078" w14:textId="77777777" w:rsidR="00A60228" w:rsidRDefault="00A60228" w:rsidP="002A6B2D">
            <w:pPr>
              <w:rPr>
                <w:rFonts w:eastAsia="Batang" w:cs="Arial"/>
                <w:lang w:eastAsia="ko-KR"/>
              </w:rPr>
            </w:pPr>
            <w:r>
              <w:rPr>
                <w:rFonts w:eastAsia="Batang" w:cs="Arial"/>
                <w:lang w:eastAsia="ko-KR"/>
              </w:rPr>
              <w:t>Thomas thu 1214</w:t>
            </w:r>
          </w:p>
          <w:p w14:paraId="21AD001C" w14:textId="77777777" w:rsidR="00A60228" w:rsidRDefault="00A60228" w:rsidP="002A6B2D">
            <w:pPr>
              <w:rPr>
                <w:rFonts w:eastAsia="Batang" w:cs="Arial"/>
                <w:lang w:eastAsia="ko-KR"/>
              </w:rPr>
            </w:pPr>
            <w:r>
              <w:rPr>
                <w:rFonts w:eastAsia="Batang" w:cs="Arial"/>
                <w:lang w:eastAsia="ko-KR"/>
              </w:rPr>
              <w:t>Fine</w:t>
            </w:r>
          </w:p>
          <w:p w14:paraId="04E9F709" w14:textId="77777777" w:rsidR="00A60228" w:rsidRDefault="00A60228" w:rsidP="002A6B2D">
            <w:pPr>
              <w:rPr>
                <w:rFonts w:eastAsia="Batang" w:cs="Arial"/>
                <w:lang w:eastAsia="ko-KR"/>
              </w:rPr>
            </w:pPr>
          </w:p>
          <w:p w14:paraId="1EB6C4FA" w14:textId="77777777" w:rsidR="00A60228" w:rsidRDefault="00A60228" w:rsidP="002A6B2D">
            <w:pPr>
              <w:rPr>
                <w:rFonts w:eastAsia="Batang" w:cs="Arial"/>
                <w:lang w:eastAsia="ko-KR"/>
              </w:rPr>
            </w:pPr>
            <w:r>
              <w:rPr>
                <w:rFonts w:eastAsia="Batang" w:cs="Arial"/>
                <w:lang w:eastAsia="ko-KR"/>
              </w:rPr>
              <w:t>Vishnu thu 1304</w:t>
            </w:r>
          </w:p>
          <w:p w14:paraId="64AF60D7" w14:textId="77777777" w:rsidR="00A60228" w:rsidRDefault="00A60228" w:rsidP="002A6B2D">
            <w:pPr>
              <w:rPr>
                <w:rFonts w:eastAsia="Batang" w:cs="Arial"/>
                <w:lang w:eastAsia="ko-KR"/>
              </w:rPr>
            </w:pPr>
            <w:r>
              <w:rPr>
                <w:rFonts w:eastAsia="Batang" w:cs="Arial"/>
                <w:lang w:eastAsia="ko-KR"/>
              </w:rPr>
              <w:t>Co-sign</w:t>
            </w:r>
          </w:p>
          <w:p w14:paraId="372316E3" w14:textId="77777777" w:rsidR="00A60228" w:rsidRDefault="00A60228" w:rsidP="002A6B2D">
            <w:pPr>
              <w:rPr>
                <w:rFonts w:eastAsia="Batang" w:cs="Arial"/>
                <w:lang w:eastAsia="ko-KR"/>
              </w:rPr>
            </w:pPr>
          </w:p>
          <w:p w14:paraId="5831C2D4" w14:textId="77777777" w:rsidR="00A60228" w:rsidRDefault="00A60228" w:rsidP="002A6B2D">
            <w:pPr>
              <w:rPr>
                <w:rFonts w:eastAsia="Batang" w:cs="Arial"/>
                <w:lang w:eastAsia="ko-KR"/>
              </w:rPr>
            </w:pPr>
            <w:r>
              <w:rPr>
                <w:rFonts w:eastAsia="Batang" w:cs="Arial"/>
                <w:lang w:eastAsia="ko-KR"/>
              </w:rPr>
              <w:t>Hui thu 1638</w:t>
            </w:r>
          </w:p>
          <w:p w14:paraId="080C19FB" w14:textId="77777777" w:rsidR="00A60228" w:rsidRDefault="00A60228" w:rsidP="002A6B2D">
            <w:pPr>
              <w:rPr>
                <w:rFonts w:eastAsia="Batang" w:cs="Arial"/>
                <w:lang w:eastAsia="ko-KR"/>
              </w:rPr>
            </w:pPr>
            <w:r>
              <w:rPr>
                <w:rFonts w:eastAsia="Batang" w:cs="Arial"/>
                <w:lang w:eastAsia="ko-KR"/>
              </w:rPr>
              <w:t>New rev</w:t>
            </w:r>
          </w:p>
          <w:p w14:paraId="534D794A" w14:textId="77777777" w:rsidR="00A60228" w:rsidRDefault="00A60228" w:rsidP="002A6B2D">
            <w:pPr>
              <w:rPr>
                <w:rFonts w:eastAsia="Batang" w:cs="Arial"/>
                <w:lang w:eastAsia="ko-KR"/>
              </w:rPr>
            </w:pPr>
          </w:p>
          <w:p w14:paraId="5E32F42E" w14:textId="77777777" w:rsidR="00A60228" w:rsidRDefault="00A60228" w:rsidP="002A6B2D">
            <w:pPr>
              <w:rPr>
                <w:rFonts w:eastAsia="Batang" w:cs="Arial"/>
                <w:lang w:eastAsia="ko-KR"/>
              </w:rPr>
            </w:pPr>
            <w:r>
              <w:rPr>
                <w:rFonts w:eastAsia="Batang" w:cs="Arial"/>
                <w:lang w:eastAsia="ko-KR"/>
              </w:rPr>
              <w:t>Carlson fri 0448</w:t>
            </w:r>
          </w:p>
          <w:p w14:paraId="63CE82EB" w14:textId="77777777" w:rsidR="00A60228" w:rsidRDefault="00A60228" w:rsidP="002A6B2D">
            <w:pPr>
              <w:rPr>
                <w:rFonts w:eastAsia="Batang" w:cs="Arial"/>
                <w:lang w:eastAsia="ko-KR"/>
              </w:rPr>
            </w:pPr>
            <w:r>
              <w:rPr>
                <w:rFonts w:eastAsia="Batang" w:cs="Arial"/>
                <w:lang w:eastAsia="ko-KR"/>
              </w:rPr>
              <w:t>Fine</w:t>
            </w:r>
          </w:p>
          <w:p w14:paraId="04815508" w14:textId="77777777" w:rsidR="00A60228" w:rsidRDefault="00A60228" w:rsidP="002A6B2D">
            <w:pPr>
              <w:rPr>
                <w:rFonts w:eastAsia="Batang" w:cs="Arial"/>
                <w:lang w:eastAsia="ko-KR"/>
              </w:rPr>
            </w:pPr>
          </w:p>
          <w:p w14:paraId="70A7B758" w14:textId="77777777" w:rsidR="00A60228" w:rsidRDefault="00A60228" w:rsidP="002A6B2D">
            <w:pPr>
              <w:rPr>
                <w:rFonts w:eastAsia="Batang" w:cs="Arial"/>
                <w:lang w:eastAsia="ko-KR"/>
              </w:rPr>
            </w:pPr>
          </w:p>
        </w:tc>
      </w:tr>
      <w:tr w:rsidR="00A60228" w:rsidRPr="00D95972" w14:paraId="2BCD471B" w14:textId="77777777" w:rsidTr="00707697">
        <w:tc>
          <w:tcPr>
            <w:tcW w:w="976" w:type="dxa"/>
            <w:tcBorders>
              <w:top w:val="nil"/>
              <w:left w:val="thinThickThinSmallGap" w:sz="24" w:space="0" w:color="auto"/>
              <w:bottom w:val="nil"/>
            </w:tcBorders>
            <w:shd w:val="clear" w:color="auto" w:fill="auto"/>
          </w:tcPr>
          <w:p w14:paraId="0DA952B7"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33D6DE1E"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auto"/>
          </w:tcPr>
          <w:p w14:paraId="5514021C" w14:textId="2F6AD40B" w:rsidR="00A60228" w:rsidRPr="00205800" w:rsidRDefault="00A60228" w:rsidP="002A6B2D">
            <w:pPr>
              <w:overflowPunct/>
              <w:autoSpaceDE/>
              <w:autoSpaceDN/>
              <w:adjustRightInd/>
              <w:textAlignment w:val="auto"/>
            </w:pPr>
            <w:r w:rsidRPr="00A60228">
              <w:t>C1-223092</w:t>
            </w:r>
          </w:p>
        </w:tc>
        <w:tc>
          <w:tcPr>
            <w:tcW w:w="4191" w:type="dxa"/>
            <w:gridSpan w:val="3"/>
            <w:tcBorders>
              <w:top w:val="single" w:sz="4" w:space="0" w:color="auto"/>
              <w:bottom w:val="single" w:sz="4" w:space="0" w:color="auto"/>
            </w:tcBorders>
            <w:shd w:val="clear" w:color="auto" w:fill="auto"/>
          </w:tcPr>
          <w:p w14:paraId="7BA1C482" w14:textId="77777777" w:rsidR="00A60228" w:rsidRDefault="00A60228" w:rsidP="002A6B2D">
            <w:pPr>
              <w:rPr>
                <w:rFonts w:cs="Arial"/>
              </w:rPr>
            </w:pPr>
            <w:r>
              <w:rPr>
                <w:rFonts w:cs="Arial"/>
              </w:rPr>
              <w:t>PEI handling for the MUSIM UE</w:t>
            </w:r>
          </w:p>
        </w:tc>
        <w:tc>
          <w:tcPr>
            <w:tcW w:w="1767" w:type="dxa"/>
            <w:tcBorders>
              <w:top w:val="single" w:sz="4" w:space="0" w:color="auto"/>
              <w:bottom w:val="single" w:sz="4" w:space="0" w:color="auto"/>
            </w:tcBorders>
            <w:shd w:val="clear" w:color="auto" w:fill="auto"/>
          </w:tcPr>
          <w:p w14:paraId="07FCB55A" w14:textId="77777777" w:rsidR="00A60228" w:rsidRDefault="00A60228" w:rsidP="002A6B2D">
            <w:pPr>
              <w:rPr>
                <w:rFonts w:cs="Arial"/>
              </w:rPr>
            </w:pPr>
            <w:r>
              <w:rPr>
                <w:rFonts w:cs="Arial"/>
              </w:rPr>
              <w:t>vivo</w:t>
            </w:r>
          </w:p>
        </w:tc>
        <w:tc>
          <w:tcPr>
            <w:tcW w:w="826" w:type="dxa"/>
            <w:tcBorders>
              <w:top w:val="single" w:sz="4" w:space="0" w:color="auto"/>
              <w:bottom w:val="single" w:sz="4" w:space="0" w:color="auto"/>
            </w:tcBorders>
            <w:shd w:val="clear" w:color="auto" w:fill="auto"/>
          </w:tcPr>
          <w:p w14:paraId="04C5F692" w14:textId="77777777" w:rsidR="00A60228" w:rsidRDefault="00A60228" w:rsidP="002A6B2D">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448D7F" w14:textId="7601E709" w:rsidR="00707697" w:rsidRDefault="00707697" w:rsidP="002A6B2D">
            <w:pPr>
              <w:rPr>
                <w:rFonts w:cs="Arial"/>
                <w:color w:val="000000"/>
              </w:rPr>
            </w:pPr>
            <w:r>
              <w:rPr>
                <w:rFonts w:cs="Arial"/>
                <w:color w:val="000000"/>
              </w:rPr>
              <w:t>Agreed</w:t>
            </w:r>
          </w:p>
          <w:p w14:paraId="752DAED0" w14:textId="77777777" w:rsidR="00707697" w:rsidRDefault="00707697" w:rsidP="002A6B2D">
            <w:pPr>
              <w:rPr>
                <w:rFonts w:cs="Arial"/>
                <w:color w:val="000000"/>
              </w:rPr>
            </w:pPr>
          </w:p>
          <w:p w14:paraId="7968EB3D" w14:textId="42092DC5" w:rsidR="00A60228" w:rsidRDefault="00A60228" w:rsidP="002A6B2D">
            <w:pPr>
              <w:rPr>
                <w:ins w:id="208" w:author="Nokia User" w:date="2022-04-11T09:21:00Z"/>
                <w:rFonts w:cs="Arial"/>
                <w:color w:val="000000"/>
              </w:rPr>
            </w:pPr>
            <w:ins w:id="209" w:author="Nokia User" w:date="2022-04-11T09:21:00Z">
              <w:r>
                <w:rPr>
                  <w:rFonts w:cs="Arial"/>
                  <w:color w:val="000000"/>
                </w:rPr>
                <w:t>Revision of C1-222669</w:t>
              </w:r>
            </w:ins>
          </w:p>
          <w:p w14:paraId="570F2FB2" w14:textId="7CA5A2F1" w:rsidR="00A60228" w:rsidRDefault="00A60228" w:rsidP="002A6B2D">
            <w:pPr>
              <w:rPr>
                <w:ins w:id="210" w:author="Nokia User" w:date="2022-04-11T09:21:00Z"/>
                <w:rFonts w:cs="Arial"/>
                <w:color w:val="000000"/>
              </w:rPr>
            </w:pPr>
            <w:ins w:id="211" w:author="Nokia User" w:date="2022-04-11T09:21:00Z">
              <w:r>
                <w:rPr>
                  <w:rFonts w:cs="Arial"/>
                  <w:color w:val="000000"/>
                </w:rPr>
                <w:t>_________________________________________</w:t>
              </w:r>
            </w:ins>
          </w:p>
          <w:p w14:paraId="3990ED58" w14:textId="305564F7" w:rsidR="00A60228" w:rsidRDefault="00A60228" w:rsidP="002A6B2D">
            <w:pPr>
              <w:rPr>
                <w:rFonts w:cs="Arial"/>
                <w:color w:val="000000"/>
              </w:rPr>
            </w:pPr>
            <w:r>
              <w:rPr>
                <w:rFonts w:cs="Arial"/>
                <w:color w:val="000000"/>
              </w:rPr>
              <w:t>Amer Wed 0203</w:t>
            </w:r>
          </w:p>
          <w:p w14:paraId="07EE2C8D" w14:textId="77777777" w:rsidR="00A60228" w:rsidRDefault="00A60228" w:rsidP="002A6B2D">
            <w:pPr>
              <w:rPr>
                <w:rFonts w:cs="Arial"/>
                <w:color w:val="000000"/>
              </w:rPr>
            </w:pPr>
            <w:r>
              <w:rPr>
                <w:rFonts w:cs="Arial"/>
                <w:color w:val="000000"/>
              </w:rPr>
              <w:t>Objection</w:t>
            </w:r>
          </w:p>
          <w:p w14:paraId="572FE00F" w14:textId="77777777" w:rsidR="00A60228" w:rsidRDefault="00A60228" w:rsidP="002A6B2D">
            <w:pPr>
              <w:rPr>
                <w:rFonts w:cs="Arial"/>
                <w:color w:val="000000"/>
              </w:rPr>
            </w:pPr>
          </w:p>
          <w:p w14:paraId="62B37A30" w14:textId="77777777" w:rsidR="00A60228" w:rsidRDefault="00A60228" w:rsidP="002A6B2D">
            <w:pPr>
              <w:rPr>
                <w:rFonts w:eastAsia="Batang" w:cs="Arial"/>
                <w:lang w:eastAsia="ko-KR"/>
              </w:rPr>
            </w:pPr>
            <w:r>
              <w:rPr>
                <w:rFonts w:eastAsia="Batang" w:cs="Arial"/>
                <w:lang w:eastAsia="ko-KR"/>
              </w:rPr>
              <w:t>Mohamed wed 0214</w:t>
            </w:r>
          </w:p>
          <w:p w14:paraId="1A635C01" w14:textId="77777777" w:rsidR="00A60228" w:rsidRDefault="00A60228" w:rsidP="002A6B2D">
            <w:pPr>
              <w:rPr>
                <w:rFonts w:cs="Arial"/>
                <w:color w:val="000000"/>
              </w:rPr>
            </w:pPr>
            <w:r>
              <w:rPr>
                <w:rFonts w:eastAsia="Batang" w:cs="Arial"/>
                <w:lang w:eastAsia="ko-KR"/>
              </w:rPr>
              <w:t>Rev required</w:t>
            </w:r>
          </w:p>
          <w:p w14:paraId="70CD60A9" w14:textId="77777777" w:rsidR="00A60228" w:rsidRDefault="00A60228" w:rsidP="002A6B2D">
            <w:pPr>
              <w:rPr>
                <w:rFonts w:cs="Arial"/>
                <w:color w:val="000000"/>
              </w:rPr>
            </w:pPr>
          </w:p>
          <w:p w14:paraId="12022C7B" w14:textId="77777777" w:rsidR="00A60228" w:rsidRDefault="00A60228" w:rsidP="002A6B2D">
            <w:pPr>
              <w:rPr>
                <w:rFonts w:cs="Arial"/>
                <w:color w:val="000000"/>
              </w:rPr>
            </w:pPr>
            <w:r>
              <w:rPr>
                <w:rFonts w:cs="Arial"/>
                <w:color w:val="000000"/>
              </w:rPr>
              <w:t>Hui wed 0559/0603</w:t>
            </w:r>
          </w:p>
          <w:p w14:paraId="78713289" w14:textId="77777777" w:rsidR="00A60228" w:rsidRDefault="00A60228" w:rsidP="002A6B2D">
            <w:pPr>
              <w:rPr>
                <w:rFonts w:cs="Arial"/>
                <w:color w:val="000000"/>
              </w:rPr>
            </w:pPr>
            <w:r>
              <w:rPr>
                <w:rFonts w:cs="Arial"/>
                <w:color w:val="000000"/>
              </w:rPr>
              <w:t>Provides rev</w:t>
            </w:r>
          </w:p>
          <w:p w14:paraId="29ACB964" w14:textId="77777777" w:rsidR="00A60228" w:rsidRDefault="00A60228" w:rsidP="002A6B2D">
            <w:pPr>
              <w:rPr>
                <w:rFonts w:cs="Arial"/>
                <w:color w:val="000000"/>
              </w:rPr>
            </w:pPr>
          </w:p>
          <w:p w14:paraId="62510279" w14:textId="77777777" w:rsidR="00A60228" w:rsidRDefault="00A60228" w:rsidP="002A6B2D">
            <w:pPr>
              <w:rPr>
                <w:lang w:val="en-US"/>
              </w:rPr>
            </w:pPr>
            <w:r>
              <w:rPr>
                <w:lang w:val="en-US"/>
              </w:rPr>
              <w:t>Ivo wed 0833</w:t>
            </w:r>
          </w:p>
          <w:p w14:paraId="58D8D14B" w14:textId="77777777" w:rsidR="00A60228" w:rsidRDefault="00A60228" w:rsidP="002A6B2D">
            <w:pPr>
              <w:rPr>
                <w:lang w:val="en-US"/>
              </w:rPr>
            </w:pPr>
            <w:r>
              <w:rPr>
                <w:lang w:val="en-US"/>
              </w:rPr>
              <w:t>Rev required</w:t>
            </w:r>
          </w:p>
          <w:p w14:paraId="10E21552" w14:textId="77777777" w:rsidR="00A60228" w:rsidRDefault="00A60228" w:rsidP="002A6B2D">
            <w:pPr>
              <w:rPr>
                <w:lang w:val="en-US"/>
              </w:rPr>
            </w:pPr>
          </w:p>
          <w:p w14:paraId="4C58B3EB" w14:textId="77777777" w:rsidR="00A60228" w:rsidRDefault="00A60228" w:rsidP="002A6B2D">
            <w:pPr>
              <w:rPr>
                <w:lang w:val="en-US"/>
              </w:rPr>
            </w:pPr>
            <w:r>
              <w:rPr>
                <w:lang w:val="en-US"/>
              </w:rPr>
              <w:t>Mohamed wed 1531</w:t>
            </w:r>
          </w:p>
          <w:p w14:paraId="01FB2301" w14:textId="77777777" w:rsidR="00A60228" w:rsidRDefault="00A60228" w:rsidP="002A6B2D">
            <w:pPr>
              <w:rPr>
                <w:lang w:val="en-US"/>
              </w:rPr>
            </w:pPr>
            <w:r>
              <w:rPr>
                <w:lang w:val="en-US"/>
              </w:rPr>
              <w:t>Comments</w:t>
            </w:r>
          </w:p>
          <w:p w14:paraId="1A7A8EAB" w14:textId="77777777" w:rsidR="00A60228" w:rsidRDefault="00A60228" w:rsidP="002A6B2D">
            <w:pPr>
              <w:rPr>
                <w:lang w:val="en-US"/>
              </w:rPr>
            </w:pPr>
          </w:p>
          <w:p w14:paraId="6ABFFD87" w14:textId="77777777" w:rsidR="00A60228" w:rsidRDefault="00A60228" w:rsidP="002A6B2D">
            <w:pPr>
              <w:rPr>
                <w:lang w:val="en-US"/>
              </w:rPr>
            </w:pPr>
            <w:r>
              <w:rPr>
                <w:lang w:val="en-US"/>
              </w:rPr>
              <w:t>Hui wed 1629</w:t>
            </w:r>
          </w:p>
          <w:p w14:paraId="626E18DB" w14:textId="77777777" w:rsidR="00A60228" w:rsidRDefault="00A60228" w:rsidP="002A6B2D">
            <w:pPr>
              <w:rPr>
                <w:lang w:val="en-US"/>
              </w:rPr>
            </w:pPr>
            <w:r>
              <w:rPr>
                <w:lang w:val="en-US"/>
              </w:rPr>
              <w:t>Provides rev</w:t>
            </w:r>
          </w:p>
          <w:p w14:paraId="34BC6A38" w14:textId="77777777" w:rsidR="00A60228" w:rsidRDefault="00A60228" w:rsidP="002A6B2D">
            <w:pPr>
              <w:rPr>
                <w:rFonts w:cs="Arial"/>
                <w:color w:val="000000"/>
              </w:rPr>
            </w:pPr>
          </w:p>
          <w:p w14:paraId="3B43A5F5" w14:textId="77777777" w:rsidR="00A60228" w:rsidRDefault="00A60228" w:rsidP="002A6B2D">
            <w:pPr>
              <w:rPr>
                <w:rFonts w:cs="Arial"/>
                <w:color w:val="000000"/>
              </w:rPr>
            </w:pPr>
            <w:r>
              <w:rPr>
                <w:rFonts w:cs="Arial"/>
                <w:color w:val="000000"/>
              </w:rPr>
              <w:t>Mohamed wed 1633</w:t>
            </w:r>
          </w:p>
          <w:p w14:paraId="2D428A03" w14:textId="77777777" w:rsidR="00A60228" w:rsidRDefault="00A60228" w:rsidP="002A6B2D">
            <w:pPr>
              <w:rPr>
                <w:rFonts w:cs="Arial"/>
                <w:color w:val="000000"/>
              </w:rPr>
            </w:pPr>
            <w:r>
              <w:rPr>
                <w:rFonts w:cs="Arial"/>
                <w:color w:val="000000"/>
              </w:rPr>
              <w:t>Fine</w:t>
            </w:r>
          </w:p>
          <w:p w14:paraId="6CB55F0B" w14:textId="77777777" w:rsidR="00A60228" w:rsidRDefault="00A60228" w:rsidP="002A6B2D">
            <w:pPr>
              <w:rPr>
                <w:rFonts w:cs="Arial"/>
                <w:color w:val="000000"/>
              </w:rPr>
            </w:pPr>
          </w:p>
          <w:p w14:paraId="050C0D8E" w14:textId="77777777" w:rsidR="00A60228" w:rsidRDefault="00A60228" w:rsidP="002A6B2D">
            <w:pPr>
              <w:rPr>
                <w:rFonts w:cs="Arial"/>
                <w:color w:val="000000"/>
              </w:rPr>
            </w:pPr>
            <w:r>
              <w:rPr>
                <w:rFonts w:cs="Arial"/>
                <w:color w:val="000000"/>
              </w:rPr>
              <w:t>Thomas wed 1654</w:t>
            </w:r>
          </w:p>
          <w:p w14:paraId="3A70AB12" w14:textId="77777777" w:rsidR="00A60228" w:rsidRDefault="00A60228" w:rsidP="002A6B2D">
            <w:pPr>
              <w:rPr>
                <w:rFonts w:cs="Arial"/>
                <w:color w:val="000000"/>
              </w:rPr>
            </w:pPr>
            <w:r>
              <w:rPr>
                <w:rFonts w:cs="Arial"/>
                <w:color w:val="000000"/>
              </w:rPr>
              <w:t>Fine, but coversheet needs update</w:t>
            </w:r>
          </w:p>
          <w:p w14:paraId="0F5FAB02" w14:textId="77777777" w:rsidR="00A60228" w:rsidRDefault="00A60228" w:rsidP="002A6B2D">
            <w:pPr>
              <w:rPr>
                <w:rFonts w:cs="Arial"/>
                <w:color w:val="000000"/>
              </w:rPr>
            </w:pPr>
          </w:p>
          <w:p w14:paraId="64301A8E" w14:textId="77777777" w:rsidR="00A60228" w:rsidRDefault="00A60228" w:rsidP="002A6B2D">
            <w:pPr>
              <w:rPr>
                <w:rFonts w:cs="Arial"/>
                <w:color w:val="000000"/>
              </w:rPr>
            </w:pPr>
            <w:r>
              <w:rPr>
                <w:rFonts w:cs="Arial"/>
                <w:color w:val="000000"/>
              </w:rPr>
              <w:t>Hui thu 0400</w:t>
            </w:r>
          </w:p>
          <w:p w14:paraId="2477A795" w14:textId="77777777" w:rsidR="00A60228" w:rsidRDefault="00A60228" w:rsidP="002A6B2D">
            <w:pPr>
              <w:rPr>
                <w:rFonts w:cs="Arial"/>
                <w:color w:val="000000"/>
              </w:rPr>
            </w:pPr>
            <w:r>
              <w:rPr>
                <w:rFonts w:cs="Arial"/>
                <w:color w:val="000000"/>
              </w:rPr>
              <w:t>New rev</w:t>
            </w:r>
          </w:p>
          <w:p w14:paraId="1D64CB7C" w14:textId="77777777" w:rsidR="00A60228" w:rsidRDefault="00A60228" w:rsidP="002A6B2D">
            <w:pPr>
              <w:rPr>
                <w:rFonts w:cs="Arial"/>
                <w:color w:val="000000"/>
              </w:rPr>
            </w:pPr>
          </w:p>
          <w:p w14:paraId="3EDF0B0B" w14:textId="77777777" w:rsidR="00A60228" w:rsidRDefault="00A60228" w:rsidP="002A6B2D">
            <w:pPr>
              <w:rPr>
                <w:rFonts w:cs="Arial"/>
                <w:color w:val="000000"/>
              </w:rPr>
            </w:pPr>
            <w:r>
              <w:rPr>
                <w:rFonts w:cs="Arial"/>
                <w:color w:val="000000"/>
              </w:rPr>
              <w:t>Amer thu 0630</w:t>
            </w:r>
          </w:p>
          <w:p w14:paraId="0DB78B47" w14:textId="77777777" w:rsidR="00A60228" w:rsidRDefault="00A60228" w:rsidP="002A6B2D">
            <w:pPr>
              <w:rPr>
                <w:rFonts w:cs="Arial"/>
                <w:color w:val="000000"/>
              </w:rPr>
            </w:pPr>
            <w:r>
              <w:rPr>
                <w:rFonts w:cs="Arial"/>
                <w:color w:val="000000"/>
              </w:rPr>
              <w:t>Fine</w:t>
            </w:r>
          </w:p>
          <w:p w14:paraId="5566D3F2" w14:textId="77777777" w:rsidR="00A60228" w:rsidRDefault="00A60228" w:rsidP="002A6B2D">
            <w:pPr>
              <w:rPr>
                <w:rFonts w:cs="Arial"/>
                <w:color w:val="000000"/>
              </w:rPr>
            </w:pPr>
          </w:p>
          <w:p w14:paraId="64DDCABF" w14:textId="77777777" w:rsidR="00A60228" w:rsidRDefault="00A60228" w:rsidP="002A6B2D">
            <w:pPr>
              <w:rPr>
                <w:rFonts w:cs="Arial"/>
                <w:color w:val="000000"/>
              </w:rPr>
            </w:pPr>
            <w:r>
              <w:rPr>
                <w:rFonts w:cs="Arial"/>
                <w:color w:val="000000"/>
              </w:rPr>
              <w:t>Ivo thu 1333</w:t>
            </w:r>
          </w:p>
          <w:p w14:paraId="2BB7E771" w14:textId="77777777" w:rsidR="00A60228" w:rsidRDefault="00A60228" w:rsidP="002A6B2D">
            <w:pPr>
              <w:rPr>
                <w:rFonts w:cs="Arial"/>
                <w:color w:val="000000"/>
              </w:rPr>
            </w:pPr>
            <w:r>
              <w:rPr>
                <w:rFonts w:cs="Arial"/>
                <w:color w:val="000000"/>
              </w:rPr>
              <w:t>Co-sign</w:t>
            </w:r>
          </w:p>
          <w:p w14:paraId="49369CA9" w14:textId="77777777" w:rsidR="00A60228" w:rsidRDefault="00A60228" w:rsidP="002A6B2D">
            <w:pPr>
              <w:rPr>
                <w:rFonts w:cs="Arial"/>
                <w:color w:val="000000"/>
              </w:rPr>
            </w:pPr>
          </w:p>
          <w:p w14:paraId="4F24EB97" w14:textId="77777777" w:rsidR="00A60228" w:rsidRDefault="00A60228" w:rsidP="002A6B2D">
            <w:pPr>
              <w:rPr>
                <w:rFonts w:cs="Arial"/>
                <w:color w:val="000000"/>
              </w:rPr>
            </w:pPr>
            <w:r>
              <w:rPr>
                <w:rFonts w:cs="Arial"/>
                <w:color w:val="000000"/>
              </w:rPr>
              <w:t>Mohamed thu 1342</w:t>
            </w:r>
          </w:p>
          <w:p w14:paraId="566EE4C8" w14:textId="77777777" w:rsidR="00A60228" w:rsidRDefault="00A60228" w:rsidP="002A6B2D">
            <w:pPr>
              <w:rPr>
                <w:rFonts w:cs="Arial"/>
                <w:color w:val="000000"/>
              </w:rPr>
            </w:pPr>
            <w:r>
              <w:rPr>
                <w:rFonts w:cs="Arial"/>
                <w:color w:val="000000"/>
              </w:rPr>
              <w:t>Co-sign</w:t>
            </w:r>
          </w:p>
          <w:p w14:paraId="774BC031" w14:textId="77777777" w:rsidR="00A60228" w:rsidRDefault="00A60228" w:rsidP="002A6B2D">
            <w:pPr>
              <w:rPr>
                <w:rFonts w:cs="Arial"/>
                <w:color w:val="000000"/>
              </w:rPr>
            </w:pPr>
          </w:p>
          <w:p w14:paraId="30191B73" w14:textId="77777777" w:rsidR="00A60228" w:rsidRDefault="00A60228" w:rsidP="002A6B2D">
            <w:pPr>
              <w:rPr>
                <w:rFonts w:eastAsia="Batang" w:cs="Arial"/>
                <w:lang w:eastAsia="ko-KR"/>
              </w:rPr>
            </w:pPr>
            <w:r>
              <w:rPr>
                <w:rFonts w:eastAsia="Batang" w:cs="Arial"/>
                <w:lang w:eastAsia="ko-KR"/>
              </w:rPr>
              <w:t>Thomas thu 1347</w:t>
            </w:r>
          </w:p>
          <w:p w14:paraId="4E3EEA29" w14:textId="77777777" w:rsidR="00A60228" w:rsidRDefault="00A60228" w:rsidP="002A6B2D">
            <w:pPr>
              <w:rPr>
                <w:rFonts w:eastAsia="Batang" w:cs="Arial"/>
                <w:lang w:eastAsia="ko-KR"/>
              </w:rPr>
            </w:pPr>
            <w:r>
              <w:rPr>
                <w:rFonts w:eastAsia="Batang" w:cs="Arial"/>
                <w:lang w:eastAsia="ko-KR"/>
              </w:rPr>
              <w:t>Co-sign</w:t>
            </w:r>
          </w:p>
          <w:p w14:paraId="5EAA0980" w14:textId="77777777" w:rsidR="00A60228" w:rsidRDefault="00A60228" w:rsidP="002A6B2D">
            <w:pPr>
              <w:rPr>
                <w:rFonts w:cs="Arial"/>
                <w:color w:val="000000"/>
              </w:rPr>
            </w:pPr>
          </w:p>
          <w:p w14:paraId="3C3B4ED7" w14:textId="77777777" w:rsidR="00A60228" w:rsidRDefault="00A60228" w:rsidP="002A6B2D">
            <w:pPr>
              <w:rPr>
                <w:rFonts w:eastAsia="Batang" w:cs="Arial"/>
                <w:lang w:eastAsia="ko-KR"/>
              </w:rPr>
            </w:pPr>
            <w:r>
              <w:rPr>
                <w:rFonts w:eastAsia="Batang" w:cs="Arial"/>
                <w:lang w:eastAsia="ko-KR"/>
              </w:rPr>
              <w:t>Hui thu 1638</w:t>
            </w:r>
          </w:p>
          <w:p w14:paraId="4A4C51B1" w14:textId="77777777" w:rsidR="00A60228" w:rsidRDefault="00A60228" w:rsidP="002A6B2D">
            <w:pPr>
              <w:rPr>
                <w:rFonts w:eastAsia="Batang" w:cs="Arial"/>
                <w:lang w:eastAsia="ko-KR"/>
              </w:rPr>
            </w:pPr>
            <w:r>
              <w:rPr>
                <w:rFonts w:eastAsia="Batang" w:cs="Arial"/>
                <w:lang w:eastAsia="ko-KR"/>
              </w:rPr>
              <w:t>New rev</w:t>
            </w:r>
          </w:p>
          <w:p w14:paraId="6CE6C6FE" w14:textId="77777777" w:rsidR="00A60228" w:rsidRDefault="00A60228" w:rsidP="002A6B2D">
            <w:pPr>
              <w:rPr>
                <w:rFonts w:cs="Arial"/>
                <w:color w:val="000000"/>
              </w:rPr>
            </w:pPr>
          </w:p>
          <w:p w14:paraId="6C6CFA5A" w14:textId="77777777" w:rsidR="00A60228" w:rsidRDefault="00A60228" w:rsidP="002A6B2D">
            <w:pPr>
              <w:rPr>
                <w:rFonts w:eastAsia="Batang" w:cs="Arial"/>
                <w:lang w:eastAsia="ko-KR"/>
              </w:rPr>
            </w:pPr>
          </w:p>
        </w:tc>
      </w:tr>
      <w:tr w:rsidR="00A60228" w:rsidRPr="00D95972" w14:paraId="1DDDEAB3" w14:textId="77777777" w:rsidTr="00707697">
        <w:tc>
          <w:tcPr>
            <w:tcW w:w="976" w:type="dxa"/>
            <w:tcBorders>
              <w:top w:val="nil"/>
              <w:left w:val="thinThickThinSmallGap" w:sz="24" w:space="0" w:color="auto"/>
              <w:bottom w:val="nil"/>
            </w:tcBorders>
            <w:shd w:val="clear" w:color="auto" w:fill="auto"/>
          </w:tcPr>
          <w:p w14:paraId="7328F427"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052B7050"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auto"/>
          </w:tcPr>
          <w:p w14:paraId="6E804F27" w14:textId="19BA4DC6" w:rsidR="00A60228" w:rsidRPr="00205800" w:rsidRDefault="00A60228" w:rsidP="002A6B2D">
            <w:pPr>
              <w:overflowPunct/>
              <w:autoSpaceDE/>
              <w:autoSpaceDN/>
              <w:adjustRightInd/>
              <w:textAlignment w:val="auto"/>
            </w:pPr>
            <w:r w:rsidRPr="00A60228">
              <w:t>C1-223093</w:t>
            </w:r>
          </w:p>
        </w:tc>
        <w:tc>
          <w:tcPr>
            <w:tcW w:w="4191" w:type="dxa"/>
            <w:gridSpan w:val="3"/>
            <w:tcBorders>
              <w:top w:val="single" w:sz="4" w:space="0" w:color="auto"/>
              <w:bottom w:val="single" w:sz="4" w:space="0" w:color="auto"/>
            </w:tcBorders>
            <w:shd w:val="clear" w:color="auto" w:fill="auto"/>
          </w:tcPr>
          <w:p w14:paraId="4B697DCF" w14:textId="77777777" w:rsidR="00A60228" w:rsidRDefault="00A60228" w:rsidP="002A6B2D">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auto"/>
          </w:tcPr>
          <w:p w14:paraId="290C44BE" w14:textId="77777777" w:rsidR="00A60228" w:rsidRDefault="00A60228" w:rsidP="002A6B2D">
            <w:pPr>
              <w:rPr>
                <w:rFonts w:cs="Arial"/>
              </w:rPr>
            </w:pPr>
            <w:r>
              <w:rPr>
                <w:rFonts w:cs="Arial"/>
              </w:rPr>
              <w:t>vivo</w:t>
            </w:r>
          </w:p>
        </w:tc>
        <w:tc>
          <w:tcPr>
            <w:tcW w:w="826" w:type="dxa"/>
            <w:tcBorders>
              <w:top w:val="single" w:sz="4" w:space="0" w:color="auto"/>
              <w:bottom w:val="single" w:sz="4" w:space="0" w:color="auto"/>
            </w:tcBorders>
            <w:shd w:val="clear" w:color="auto" w:fill="auto"/>
          </w:tcPr>
          <w:p w14:paraId="56B5FEFE" w14:textId="77777777" w:rsidR="00A60228" w:rsidRDefault="00A60228" w:rsidP="002A6B2D">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A85AFF" w14:textId="7894E70F" w:rsidR="00707697" w:rsidRDefault="00707697" w:rsidP="002A6B2D">
            <w:pPr>
              <w:rPr>
                <w:rFonts w:cs="Arial"/>
                <w:color w:val="000000"/>
              </w:rPr>
            </w:pPr>
            <w:r>
              <w:rPr>
                <w:rFonts w:cs="Arial"/>
                <w:color w:val="000000"/>
              </w:rPr>
              <w:t>Agreed</w:t>
            </w:r>
          </w:p>
          <w:p w14:paraId="2644C897" w14:textId="77777777" w:rsidR="00707697" w:rsidRDefault="00707697" w:rsidP="002A6B2D">
            <w:pPr>
              <w:rPr>
                <w:rFonts w:cs="Arial"/>
                <w:color w:val="000000"/>
              </w:rPr>
            </w:pPr>
          </w:p>
          <w:p w14:paraId="7793EBEA" w14:textId="0371227D" w:rsidR="00A60228" w:rsidRDefault="00A60228" w:rsidP="002A6B2D">
            <w:pPr>
              <w:rPr>
                <w:ins w:id="212" w:author="Nokia User" w:date="2022-04-11T09:22:00Z"/>
                <w:rFonts w:cs="Arial"/>
                <w:color w:val="000000"/>
              </w:rPr>
            </w:pPr>
            <w:ins w:id="213" w:author="Nokia User" w:date="2022-04-11T09:22:00Z">
              <w:r>
                <w:rPr>
                  <w:rFonts w:cs="Arial"/>
                  <w:color w:val="000000"/>
                </w:rPr>
                <w:t>Revision of C1-222670</w:t>
              </w:r>
            </w:ins>
          </w:p>
          <w:p w14:paraId="75137B71" w14:textId="07739125" w:rsidR="00A60228" w:rsidRDefault="00A60228" w:rsidP="002A6B2D">
            <w:pPr>
              <w:rPr>
                <w:ins w:id="214" w:author="Nokia User" w:date="2022-04-11T09:22:00Z"/>
                <w:rFonts w:cs="Arial"/>
                <w:color w:val="000000"/>
              </w:rPr>
            </w:pPr>
            <w:ins w:id="215" w:author="Nokia User" w:date="2022-04-11T09:22:00Z">
              <w:r>
                <w:rPr>
                  <w:rFonts w:cs="Arial"/>
                  <w:color w:val="000000"/>
                </w:rPr>
                <w:t>_________________________________________</w:t>
              </w:r>
            </w:ins>
          </w:p>
          <w:p w14:paraId="1F044B8A" w14:textId="1B465ABB" w:rsidR="00A60228" w:rsidRDefault="00A60228" w:rsidP="002A6B2D">
            <w:pPr>
              <w:rPr>
                <w:rFonts w:cs="Arial"/>
                <w:color w:val="000000"/>
              </w:rPr>
            </w:pPr>
            <w:r>
              <w:rPr>
                <w:rFonts w:cs="Arial"/>
                <w:color w:val="000000"/>
              </w:rPr>
              <w:t>Amer Wed 0203</w:t>
            </w:r>
          </w:p>
          <w:p w14:paraId="02D2AAE1" w14:textId="77777777" w:rsidR="00A60228" w:rsidRDefault="00A60228" w:rsidP="002A6B2D">
            <w:pPr>
              <w:rPr>
                <w:rFonts w:cs="Arial"/>
                <w:color w:val="000000"/>
              </w:rPr>
            </w:pPr>
            <w:r>
              <w:rPr>
                <w:rFonts w:cs="Arial"/>
                <w:color w:val="000000"/>
              </w:rPr>
              <w:t>Rev required</w:t>
            </w:r>
          </w:p>
          <w:p w14:paraId="66F220A0" w14:textId="77777777" w:rsidR="00A60228" w:rsidRDefault="00A60228" w:rsidP="002A6B2D">
            <w:pPr>
              <w:rPr>
                <w:rFonts w:eastAsia="Batang" w:cs="Arial"/>
                <w:lang w:eastAsia="ko-KR"/>
              </w:rPr>
            </w:pPr>
          </w:p>
          <w:p w14:paraId="71DA7E61" w14:textId="77777777" w:rsidR="00A60228" w:rsidRDefault="00A60228" w:rsidP="002A6B2D">
            <w:pPr>
              <w:rPr>
                <w:rFonts w:eastAsia="Batang" w:cs="Arial"/>
                <w:lang w:eastAsia="ko-KR"/>
              </w:rPr>
            </w:pPr>
            <w:r>
              <w:rPr>
                <w:rFonts w:eastAsia="Batang" w:cs="Arial"/>
                <w:lang w:eastAsia="ko-KR"/>
              </w:rPr>
              <w:t>Mohamed wed 0214</w:t>
            </w:r>
          </w:p>
          <w:p w14:paraId="662F416D" w14:textId="77777777" w:rsidR="00A60228" w:rsidRDefault="00A60228" w:rsidP="002A6B2D">
            <w:pPr>
              <w:rPr>
                <w:rFonts w:eastAsia="Batang" w:cs="Arial"/>
                <w:lang w:eastAsia="ko-KR"/>
              </w:rPr>
            </w:pPr>
            <w:r>
              <w:rPr>
                <w:rFonts w:eastAsia="Batang" w:cs="Arial"/>
                <w:lang w:eastAsia="ko-KR"/>
              </w:rPr>
              <w:t>Rev required</w:t>
            </w:r>
          </w:p>
          <w:p w14:paraId="3DEDEBE8" w14:textId="77777777" w:rsidR="00A60228" w:rsidRDefault="00A60228" w:rsidP="002A6B2D">
            <w:pPr>
              <w:rPr>
                <w:rFonts w:eastAsia="Batang" w:cs="Arial"/>
                <w:lang w:eastAsia="ko-KR"/>
              </w:rPr>
            </w:pPr>
          </w:p>
          <w:p w14:paraId="6B80000A" w14:textId="77777777" w:rsidR="00A60228" w:rsidRDefault="00A60228" w:rsidP="002A6B2D">
            <w:pPr>
              <w:rPr>
                <w:rFonts w:eastAsia="Batang" w:cs="Arial"/>
                <w:lang w:eastAsia="ko-KR"/>
              </w:rPr>
            </w:pPr>
            <w:r>
              <w:rPr>
                <w:rFonts w:eastAsia="Batang" w:cs="Arial"/>
                <w:lang w:eastAsia="ko-KR"/>
              </w:rPr>
              <w:t>Hui wed 0827</w:t>
            </w:r>
          </w:p>
          <w:p w14:paraId="288E7AE4" w14:textId="77777777" w:rsidR="00A60228" w:rsidRDefault="00A60228" w:rsidP="002A6B2D">
            <w:pPr>
              <w:rPr>
                <w:rFonts w:eastAsia="Batang" w:cs="Arial"/>
                <w:lang w:eastAsia="ko-KR"/>
              </w:rPr>
            </w:pPr>
            <w:r>
              <w:rPr>
                <w:rFonts w:eastAsia="Batang" w:cs="Arial"/>
                <w:lang w:eastAsia="ko-KR"/>
              </w:rPr>
              <w:t>Provides rev</w:t>
            </w:r>
          </w:p>
          <w:p w14:paraId="7D0D4F05" w14:textId="77777777" w:rsidR="00A60228" w:rsidRDefault="00A60228" w:rsidP="002A6B2D">
            <w:pPr>
              <w:rPr>
                <w:rFonts w:eastAsia="Batang" w:cs="Arial"/>
                <w:lang w:eastAsia="ko-KR"/>
              </w:rPr>
            </w:pPr>
          </w:p>
          <w:p w14:paraId="029D7CFD" w14:textId="77777777" w:rsidR="00A60228" w:rsidRDefault="00A60228" w:rsidP="002A6B2D">
            <w:pPr>
              <w:rPr>
                <w:lang w:val="en-US"/>
              </w:rPr>
            </w:pPr>
            <w:r>
              <w:rPr>
                <w:lang w:val="en-US"/>
              </w:rPr>
              <w:t>Ivo wed 0833</w:t>
            </w:r>
          </w:p>
          <w:p w14:paraId="6ED0A749" w14:textId="77777777" w:rsidR="00A60228" w:rsidRDefault="00A60228" w:rsidP="002A6B2D">
            <w:pPr>
              <w:rPr>
                <w:lang w:val="en-US"/>
              </w:rPr>
            </w:pPr>
            <w:r>
              <w:rPr>
                <w:lang w:val="en-US"/>
              </w:rPr>
              <w:t>Rev required</w:t>
            </w:r>
          </w:p>
          <w:p w14:paraId="55AE9042" w14:textId="77777777" w:rsidR="00A60228" w:rsidRDefault="00A60228" w:rsidP="002A6B2D">
            <w:pPr>
              <w:rPr>
                <w:rFonts w:eastAsia="Batang" w:cs="Arial"/>
                <w:lang w:eastAsia="ko-KR"/>
              </w:rPr>
            </w:pPr>
          </w:p>
          <w:p w14:paraId="24E124BF" w14:textId="77777777" w:rsidR="00A60228" w:rsidRDefault="00A60228" w:rsidP="002A6B2D">
            <w:pPr>
              <w:rPr>
                <w:rFonts w:eastAsia="Batang" w:cs="Arial"/>
                <w:lang w:eastAsia="ko-KR"/>
              </w:rPr>
            </w:pPr>
            <w:r>
              <w:rPr>
                <w:rFonts w:eastAsia="Batang" w:cs="Arial"/>
                <w:lang w:eastAsia="ko-KR"/>
              </w:rPr>
              <w:t>Mohamed wed 1533</w:t>
            </w:r>
          </w:p>
          <w:p w14:paraId="6C4B7506" w14:textId="77777777" w:rsidR="00A60228" w:rsidRDefault="00A60228" w:rsidP="002A6B2D">
            <w:pPr>
              <w:rPr>
                <w:rFonts w:eastAsia="Batang" w:cs="Arial"/>
                <w:lang w:eastAsia="ko-KR"/>
              </w:rPr>
            </w:pPr>
            <w:r>
              <w:rPr>
                <w:rFonts w:eastAsia="Batang" w:cs="Arial"/>
                <w:lang w:eastAsia="ko-KR"/>
              </w:rPr>
              <w:t>Fine</w:t>
            </w:r>
          </w:p>
          <w:p w14:paraId="25D54584" w14:textId="77777777" w:rsidR="00A60228" w:rsidRDefault="00A60228" w:rsidP="002A6B2D">
            <w:pPr>
              <w:rPr>
                <w:rFonts w:eastAsia="Batang" w:cs="Arial"/>
                <w:lang w:eastAsia="ko-KR"/>
              </w:rPr>
            </w:pPr>
          </w:p>
          <w:p w14:paraId="01D8A6CF" w14:textId="77777777" w:rsidR="00A60228" w:rsidRDefault="00A60228" w:rsidP="002A6B2D">
            <w:pPr>
              <w:rPr>
                <w:rFonts w:eastAsia="Batang" w:cs="Arial"/>
                <w:lang w:eastAsia="ko-KR"/>
              </w:rPr>
            </w:pPr>
            <w:r>
              <w:rPr>
                <w:rFonts w:eastAsia="Batang" w:cs="Arial"/>
                <w:lang w:eastAsia="ko-KR"/>
              </w:rPr>
              <w:t>Hui thu 0400</w:t>
            </w:r>
          </w:p>
          <w:p w14:paraId="6F83FC1C" w14:textId="77777777" w:rsidR="00A60228" w:rsidRDefault="00A60228" w:rsidP="002A6B2D">
            <w:pPr>
              <w:rPr>
                <w:rFonts w:eastAsia="Batang" w:cs="Arial"/>
                <w:lang w:eastAsia="ko-KR"/>
              </w:rPr>
            </w:pPr>
            <w:r>
              <w:rPr>
                <w:rFonts w:eastAsia="Batang" w:cs="Arial"/>
                <w:lang w:eastAsia="ko-KR"/>
              </w:rPr>
              <w:t>New rev</w:t>
            </w:r>
          </w:p>
          <w:p w14:paraId="356B9EC2" w14:textId="77777777" w:rsidR="00A60228" w:rsidRDefault="00A60228" w:rsidP="002A6B2D">
            <w:pPr>
              <w:rPr>
                <w:rFonts w:eastAsia="Batang" w:cs="Arial"/>
                <w:lang w:eastAsia="ko-KR"/>
              </w:rPr>
            </w:pPr>
          </w:p>
          <w:p w14:paraId="7CB6481F" w14:textId="77777777" w:rsidR="00A60228" w:rsidRDefault="00A60228" w:rsidP="002A6B2D">
            <w:pPr>
              <w:rPr>
                <w:rFonts w:eastAsia="Batang" w:cs="Arial"/>
                <w:lang w:eastAsia="ko-KR"/>
              </w:rPr>
            </w:pPr>
            <w:r>
              <w:rPr>
                <w:rFonts w:eastAsia="Batang" w:cs="Arial"/>
                <w:lang w:eastAsia="ko-KR"/>
              </w:rPr>
              <w:t>Ivo thu 1335</w:t>
            </w:r>
          </w:p>
          <w:p w14:paraId="77F9D0AF" w14:textId="77777777" w:rsidR="00A60228" w:rsidRDefault="00A60228" w:rsidP="002A6B2D">
            <w:pPr>
              <w:rPr>
                <w:rFonts w:eastAsia="Batang" w:cs="Arial"/>
                <w:lang w:eastAsia="ko-KR"/>
              </w:rPr>
            </w:pPr>
            <w:r>
              <w:rPr>
                <w:rFonts w:eastAsia="Batang" w:cs="Arial"/>
                <w:lang w:eastAsia="ko-KR"/>
              </w:rPr>
              <w:t>Comments</w:t>
            </w:r>
          </w:p>
          <w:p w14:paraId="45C7BA7E" w14:textId="77777777" w:rsidR="00A60228" w:rsidRDefault="00A60228" w:rsidP="002A6B2D">
            <w:pPr>
              <w:rPr>
                <w:rFonts w:eastAsia="Batang" w:cs="Arial"/>
                <w:lang w:eastAsia="ko-KR"/>
              </w:rPr>
            </w:pPr>
          </w:p>
          <w:p w14:paraId="1A4A436D" w14:textId="77777777" w:rsidR="00A60228" w:rsidRDefault="00A60228" w:rsidP="002A6B2D">
            <w:pPr>
              <w:rPr>
                <w:rFonts w:eastAsia="Batang" w:cs="Arial"/>
                <w:lang w:eastAsia="ko-KR"/>
              </w:rPr>
            </w:pPr>
            <w:r>
              <w:rPr>
                <w:rFonts w:eastAsia="Batang" w:cs="Arial"/>
                <w:lang w:eastAsia="ko-KR"/>
              </w:rPr>
              <w:t>Hui thu 1656</w:t>
            </w:r>
          </w:p>
          <w:p w14:paraId="2E09634C" w14:textId="77777777" w:rsidR="00A60228" w:rsidRDefault="00A60228" w:rsidP="002A6B2D">
            <w:pPr>
              <w:rPr>
                <w:rFonts w:eastAsia="Batang" w:cs="Arial"/>
                <w:lang w:eastAsia="ko-KR"/>
              </w:rPr>
            </w:pPr>
            <w:r>
              <w:rPr>
                <w:rFonts w:eastAsia="Batang" w:cs="Arial"/>
                <w:lang w:eastAsia="ko-KR"/>
              </w:rPr>
              <w:t>Provides rev</w:t>
            </w:r>
          </w:p>
          <w:p w14:paraId="39332504" w14:textId="77777777" w:rsidR="00A60228" w:rsidRDefault="00A60228" w:rsidP="002A6B2D">
            <w:pPr>
              <w:rPr>
                <w:rFonts w:eastAsia="Batang" w:cs="Arial"/>
                <w:lang w:eastAsia="ko-KR"/>
              </w:rPr>
            </w:pPr>
          </w:p>
          <w:p w14:paraId="7A1FCC16" w14:textId="77777777" w:rsidR="00A60228" w:rsidRDefault="00A60228" w:rsidP="002A6B2D">
            <w:pPr>
              <w:rPr>
                <w:rFonts w:eastAsia="Batang" w:cs="Arial"/>
                <w:lang w:eastAsia="ko-KR"/>
              </w:rPr>
            </w:pPr>
            <w:r>
              <w:rPr>
                <w:rFonts w:eastAsia="Batang" w:cs="Arial"/>
                <w:lang w:eastAsia="ko-KR"/>
              </w:rPr>
              <w:t>Ivo fri 1912</w:t>
            </w:r>
          </w:p>
          <w:p w14:paraId="30E56CB1" w14:textId="77777777" w:rsidR="00A60228" w:rsidRDefault="00A60228" w:rsidP="002A6B2D">
            <w:pPr>
              <w:rPr>
                <w:rFonts w:eastAsia="Batang" w:cs="Arial"/>
                <w:lang w:eastAsia="ko-KR"/>
              </w:rPr>
            </w:pPr>
            <w:r>
              <w:rPr>
                <w:rFonts w:eastAsia="Batang" w:cs="Arial"/>
                <w:lang w:eastAsia="ko-KR"/>
              </w:rPr>
              <w:t>Co-sign</w:t>
            </w:r>
          </w:p>
          <w:p w14:paraId="6C879026" w14:textId="77777777" w:rsidR="00A60228" w:rsidRDefault="00A60228" w:rsidP="002A6B2D">
            <w:pPr>
              <w:rPr>
                <w:rFonts w:eastAsia="Batang" w:cs="Arial"/>
                <w:lang w:eastAsia="ko-KR"/>
              </w:rPr>
            </w:pPr>
          </w:p>
          <w:p w14:paraId="27B1F772" w14:textId="77777777" w:rsidR="00A60228" w:rsidRDefault="00A60228" w:rsidP="002A6B2D">
            <w:pPr>
              <w:rPr>
                <w:rFonts w:eastAsia="Batang" w:cs="Arial"/>
                <w:lang w:eastAsia="ko-KR"/>
              </w:rPr>
            </w:pPr>
            <w:r>
              <w:rPr>
                <w:rFonts w:eastAsia="Batang" w:cs="Arial"/>
                <w:lang w:eastAsia="ko-KR"/>
              </w:rPr>
              <w:t>Mohamed sat 0406</w:t>
            </w:r>
          </w:p>
          <w:p w14:paraId="716E8AC8" w14:textId="77777777" w:rsidR="00A60228" w:rsidRDefault="00A60228" w:rsidP="002A6B2D">
            <w:pPr>
              <w:rPr>
                <w:rFonts w:eastAsia="Batang" w:cs="Arial"/>
                <w:lang w:eastAsia="ko-KR"/>
              </w:rPr>
            </w:pPr>
            <w:r>
              <w:rPr>
                <w:rFonts w:eastAsia="Batang" w:cs="Arial"/>
                <w:lang w:eastAsia="ko-KR"/>
              </w:rPr>
              <w:t>Co-sign</w:t>
            </w:r>
          </w:p>
          <w:p w14:paraId="38CF079A" w14:textId="77777777" w:rsidR="00A60228" w:rsidRDefault="00A60228" w:rsidP="002A6B2D">
            <w:pPr>
              <w:rPr>
                <w:rFonts w:eastAsia="Batang" w:cs="Arial"/>
                <w:lang w:eastAsia="ko-KR"/>
              </w:rPr>
            </w:pPr>
          </w:p>
          <w:p w14:paraId="79637CFA" w14:textId="77777777" w:rsidR="00A60228" w:rsidRDefault="00A60228" w:rsidP="002A6B2D">
            <w:pPr>
              <w:rPr>
                <w:rFonts w:eastAsia="Batang" w:cs="Arial"/>
                <w:lang w:eastAsia="ko-KR"/>
              </w:rPr>
            </w:pPr>
            <w:r>
              <w:rPr>
                <w:rFonts w:eastAsia="Batang" w:cs="Arial"/>
                <w:lang w:eastAsia="ko-KR"/>
              </w:rPr>
              <w:t>Hannah mon 0357</w:t>
            </w:r>
          </w:p>
          <w:p w14:paraId="78BE8172" w14:textId="77777777" w:rsidR="00A60228" w:rsidRDefault="00A60228" w:rsidP="002A6B2D">
            <w:pPr>
              <w:rPr>
                <w:rFonts w:eastAsia="Batang" w:cs="Arial"/>
                <w:lang w:eastAsia="ko-KR"/>
              </w:rPr>
            </w:pPr>
            <w:r>
              <w:rPr>
                <w:rFonts w:eastAsia="Batang" w:cs="Arial"/>
                <w:lang w:eastAsia="ko-KR"/>
              </w:rPr>
              <w:t>New rev</w:t>
            </w:r>
          </w:p>
          <w:p w14:paraId="3F78F1B8" w14:textId="77777777" w:rsidR="00A60228" w:rsidRDefault="00A60228" w:rsidP="002A6B2D">
            <w:pPr>
              <w:rPr>
                <w:rFonts w:eastAsia="Batang" w:cs="Arial"/>
                <w:lang w:eastAsia="ko-KR"/>
              </w:rPr>
            </w:pPr>
          </w:p>
        </w:tc>
      </w:tr>
      <w:tr w:rsidR="00BD0037" w:rsidRPr="00D95972" w14:paraId="2ECABF17" w14:textId="77777777" w:rsidTr="00707697">
        <w:tc>
          <w:tcPr>
            <w:tcW w:w="976" w:type="dxa"/>
            <w:tcBorders>
              <w:top w:val="nil"/>
              <w:left w:val="thinThickThinSmallGap" w:sz="24" w:space="0" w:color="auto"/>
              <w:bottom w:val="nil"/>
            </w:tcBorders>
            <w:shd w:val="clear" w:color="auto" w:fill="auto"/>
          </w:tcPr>
          <w:p w14:paraId="36EF1F71" w14:textId="77777777" w:rsidR="00BD0037" w:rsidRPr="00D95972" w:rsidRDefault="00BD0037" w:rsidP="002A6B2D">
            <w:pPr>
              <w:rPr>
                <w:rFonts w:cs="Arial"/>
              </w:rPr>
            </w:pPr>
          </w:p>
        </w:tc>
        <w:tc>
          <w:tcPr>
            <w:tcW w:w="1317" w:type="dxa"/>
            <w:gridSpan w:val="2"/>
            <w:tcBorders>
              <w:top w:val="nil"/>
              <w:bottom w:val="nil"/>
            </w:tcBorders>
            <w:shd w:val="clear" w:color="auto" w:fill="auto"/>
          </w:tcPr>
          <w:p w14:paraId="0E95F87D" w14:textId="77777777" w:rsidR="00BD0037" w:rsidRPr="00D95972" w:rsidRDefault="00BD0037" w:rsidP="002A6B2D">
            <w:pPr>
              <w:rPr>
                <w:rFonts w:cs="Arial"/>
              </w:rPr>
            </w:pPr>
          </w:p>
        </w:tc>
        <w:tc>
          <w:tcPr>
            <w:tcW w:w="1088" w:type="dxa"/>
            <w:tcBorders>
              <w:top w:val="single" w:sz="4" w:space="0" w:color="auto"/>
              <w:bottom w:val="single" w:sz="4" w:space="0" w:color="auto"/>
            </w:tcBorders>
            <w:shd w:val="clear" w:color="auto" w:fill="auto"/>
          </w:tcPr>
          <w:p w14:paraId="2A6A7CFF" w14:textId="60AE2F77" w:rsidR="00BD0037" w:rsidRPr="00205800" w:rsidRDefault="00BD0037" w:rsidP="002A6B2D">
            <w:pPr>
              <w:overflowPunct/>
              <w:autoSpaceDE/>
              <w:autoSpaceDN/>
              <w:adjustRightInd/>
              <w:textAlignment w:val="auto"/>
            </w:pPr>
            <w:r w:rsidRPr="00BD0037">
              <w:t>C1-223131</w:t>
            </w:r>
          </w:p>
        </w:tc>
        <w:tc>
          <w:tcPr>
            <w:tcW w:w="4191" w:type="dxa"/>
            <w:gridSpan w:val="3"/>
            <w:tcBorders>
              <w:top w:val="single" w:sz="4" w:space="0" w:color="auto"/>
              <w:bottom w:val="single" w:sz="4" w:space="0" w:color="auto"/>
            </w:tcBorders>
            <w:shd w:val="clear" w:color="auto" w:fill="auto"/>
          </w:tcPr>
          <w:p w14:paraId="524A1535" w14:textId="77777777" w:rsidR="00BD0037" w:rsidRDefault="00BD0037" w:rsidP="002A6B2D">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auto"/>
          </w:tcPr>
          <w:p w14:paraId="7F1C7289" w14:textId="77777777" w:rsidR="00BD0037" w:rsidRDefault="00BD0037" w:rsidP="002A6B2D">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162DB46" w14:textId="77777777" w:rsidR="00BD0037" w:rsidRDefault="00BD0037" w:rsidP="002A6B2D">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3DDFEA" w14:textId="77777777" w:rsidR="00707697" w:rsidRDefault="00707697" w:rsidP="002A6B2D">
            <w:pPr>
              <w:rPr>
                <w:rFonts w:cs="Arial"/>
                <w:color w:val="000000"/>
              </w:rPr>
            </w:pPr>
            <w:r>
              <w:rPr>
                <w:rFonts w:cs="Arial"/>
                <w:color w:val="000000"/>
              </w:rPr>
              <w:t>Postponed</w:t>
            </w:r>
          </w:p>
          <w:p w14:paraId="01D81256" w14:textId="77777777" w:rsidR="00707697" w:rsidRDefault="00707697" w:rsidP="002A6B2D">
            <w:pPr>
              <w:rPr>
                <w:rFonts w:cs="Arial"/>
                <w:color w:val="000000"/>
              </w:rPr>
            </w:pPr>
          </w:p>
          <w:p w14:paraId="6000F595" w14:textId="49C4114A" w:rsidR="00BD0037" w:rsidRDefault="00BD0037" w:rsidP="002A6B2D">
            <w:pPr>
              <w:rPr>
                <w:rFonts w:cs="Arial"/>
                <w:color w:val="000000"/>
              </w:rPr>
            </w:pPr>
            <w:ins w:id="216" w:author="Nokia User" w:date="2022-04-11T12:09:00Z">
              <w:r>
                <w:rPr>
                  <w:rFonts w:cs="Arial"/>
                  <w:color w:val="000000"/>
                </w:rPr>
                <w:t>Revision of C1-222838</w:t>
              </w:r>
            </w:ins>
          </w:p>
          <w:p w14:paraId="230C1C91" w14:textId="22B0A432" w:rsidR="0058604C" w:rsidRDefault="0058604C" w:rsidP="002A6B2D">
            <w:pPr>
              <w:rPr>
                <w:rFonts w:cs="Arial"/>
                <w:color w:val="000000"/>
              </w:rPr>
            </w:pPr>
          </w:p>
          <w:p w14:paraId="6D97CA82" w14:textId="1921EC21" w:rsidR="0058604C" w:rsidRDefault="0058604C" w:rsidP="002A6B2D">
            <w:pPr>
              <w:rPr>
                <w:rFonts w:cs="Arial"/>
                <w:color w:val="000000"/>
              </w:rPr>
            </w:pPr>
            <w:r>
              <w:rPr>
                <w:rFonts w:cs="Arial"/>
                <w:color w:val="000000"/>
              </w:rPr>
              <w:t>Amer tue 0136</w:t>
            </w:r>
          </w:p>
          <w:p w14:paraId="456C5A92" w14:textId="058DC31D" w:rsidR="0058604C" w:rsidRDefault="0058604C" w:rsidP="002A6B2D">
            <w:pPr>
              <w:rPr>
                <w:rFonts w:cs="Arial"/>
                <w:color w:val="000000"/>
              </w:rPr>
            </w:pPr>
            <w:r>
              <w:rPr>
                <w:rFonts w:cs="Arial"/>
                <w:color w:val="000000"/>
              </w:rPr>
              <w:t>Request to postpone</w:t>
            </w:r>
          </w:p>
          <w:p w14:paraId="2A82E88F" w14:textId="4FB9B0C4" w:rsidR="0058604C" w:rsidRDefault="0058604C" w:rsidP="002A6B2D">
            <w:pPr>
              <w:rPr>
                <w:rFonts w:cs="Arial"/>
                <w:color w:val="000000"/>
              </w:rPr>
            </w:pPr>
          </w:p>
          <w:p w14:paraId="21BF3ED9" w14:textId="451BAE94" w:rsidR="001D16E8" w:rsidRDefault="001D16E8" w:rsidP="002A6B2D">
            <w:pPr>
              <w:rPr>
                <w:rFonts w:cs="Arial"/>
                <w:color w:val="000000"/>
              </w:rPr>
            </w:pPr>
            <w:r>
              <w:rPr>
                <w:rFonts w:cs="Arial"/>
                <w:color w:val="000000"/>
              </w:rPr>
              <w:t>Carlson tue 0505</w:t>
            </w:r>
          </w:p>
          <w:p w14:paraId="52054A57" w14:textId="337EE30F" w:rsidR="001D16E8" w:rsidRDefault="001D16E8" w:rsidP="002A6B2D">
            <w:pPr>
              <w:rPr>
                <w:rFonts w:cs="Arial"/>
                <w:color w:val="000000"/>
              </w:rPr>
            </w:pPr>
            <w:r>
              <w:rPr>
                <w:rFonts w:cs="Arial"/>
                <w:color w:val="000000"/>
              </w:rPr>
              <w:t>Replies</w:t>
            </w:r>
          </w:p>
          <w:p w14:paraId="7266A411" w14:textId="77777777" w:rsidR="001D16E8" w:rsidRDefault="001D16E8" w:rsidP="002A6B2D">
            <w:pPr>
              <w:rPr>
                <w:rFonts w:cs="Arial"/>
                <w:color w:val="000000"/>
              </w:rPr>
            </w:pPr>
          </w:p>
          <w:p w14:paraId="26C99D24" w14:textId="77777777" w:rsidR="0058604C" w:rsidRDefault="0058604C" w:rsidP="002A6B2D">
            <w:pPr>
              <w:rPr>
                <w:ins w:id="217" w:author="Nokia User" w:date="2022-04-11T12:09:00Z"/>
                <w:rFonts w:cs="Arial"/>
                <w:color w:val="000000"/>
              </w:rPr>
            </w:pPr>
          </w:p>
          <w:p w14:paraId="17656A0A" w14:textId="28A1BDF4" w:rsidR="00BD0037" w:rsidRDefault="00BD0037" w:rsidP="002A6B2D">
            <w:pPr>
              <w:rPr>
                <w:ins w:id="218" w:author="Nokia User" w:date="2022-04-11T12:09:00Z"/>
                <w:rFonts w:cs="Arial"/>
                <w:color w:val="000000"/>
              </w:rPr>
            </w:pPr>
            <w:ins w:id="219" w:author="Nokia User" w:date="2022-04-11T12:09:00Z">
              <w:r>
                <w:rPr>
                  <w:rFonts w:cs="Arial"/>
                  <w:color w:val="000000"/>
                </w:rPr>
                <w:t>_________________________________________</w:t>
              </w:r>
            </w:ins>
          </w:p>
          <w:p w14:paraId="4882B650" w14:textId="155FCDC3" w:rsidR="00BD0037" w:rsidRDefault="00BD0037" w:rsidP="002A6B2D">
            <w:pPr>
              <w:rPr>
                <w:rFonts w:cs="Arial"/>
                <w:color w:val="000000"/>
              </w:rPr>
            </w:pPr>
            <w:r>
              <w:rPr>
                <w:rFonts w:cs="Arial"/>
                <w:color w:val="000000"/>
              </w:rPr>
              <w:t>Amer Wed 0203</w:t>
            </w:r>
          </w:p>
          <w:p w14:paraId="59990982" w14:textId="77777777" w:rsidR="00BD0037" w:rsidRDefault="00BD0037" w:rsidP="002A6B2D">
            <w:pPr>
              <w:rPr>
                <w:rFonts w:cs="Arial"/>
                <w:color w:val="000000"/>
              </w:rPr>
            </w:pPr>
            <w:r>
              <w:rPr>
                <w:rFonts w:cs="Arial"/>
                <w:color w:val="000000"/>
              </w:rPr>
              <w:t>objection</w:t>
            </w:r>
          </w:p>
          <w:p w14:paraId="5F0E9B7D" w14:textId="77777777" w:rsidR="00BD0037" w:rsidRDefault="00BD0037" w:rsidP="002A6B2D">
            <w:pPr>
              <w:rPr>
                <w:rFonts w:eastAsia="Batang" w:cs="Arial"/>
                <w:lang w:eastAsia="ko-KR"/>
              </w:rPr>
            </w:pPr>
          </w:p>
          <w:p w14:paraId="4E6FED64" w14:textId="77777777" w:rsidR="00BD0037" w:rsidRDefault="00BD0037" w:rsidP="002A6B2D">
            <w:pPr>
              <w:rPr>
                <w:rFonts w:eastAsia="Batang" w:cs="Arial"/>
                <w:lang w:eastAsia="ko-KR"/>
              </w:rPr>
            </w:pPr>
            <w:r>
              <w:rPr>
                <w:rFonts w:eastAsia="Batang" w:cs="Arial"/>
                <w:lang w:eastAsia="ko-KR"/>
              </w:rPr>
              <w:t>Mohamed wed 0214</w:t>
            </w:r>
          </w:p>
          <w:p w14:paraId="36F2ED25" w14:textId="77777777" w:rsidR="00BD0037" w:rsidRDefault="00BD0037" w:rsidP="002A6B2D">
            <w:pPr>
              <w:rPr>
                <w:rFonts w:eastAsia="Batang" w:cs="Arial"/>
                <w:lang w:eastAsia="ko-KR"/>
              </w:rPr>
            </w:pPr>
            <w:r>
              <w:rPr>
                <w:rFonts w:eastAsia="Batang" w:cs="Arial"/>
                <w:lang w:eastAsia="ko-KR"/>
              </w:rPr>
              <w:t>Rev required</w:t>
            </w:r>
          </w:p>
          <w:p w14:paraId="208079C9" w14:textId="77777777" w:rsidR="00BD0037" w:rsidRDefault="00BD0037" w:rsidP="002A6B2D">
            <w:pPr>
              <w:rPr>
                <w:rFonts w:eastAsia="Batang" w:cs="Arial"/>
                <w:lang w:eastAsia="ko-KR"/>
              </w:rPr>
            </w:pPr>
          </w:p>
          <w:p w14:paraId="7BCCE996" w14:textId="77777777" w:rsidR="00BD0037" w:rsidRDefault="00BD0037" w:rsidP="002A6B2D">
            <w:pPr>
              <w:rPr>
                <w:rFonts w:eastAsia="Batang" w:cs="Arial"/>
                <w:lang w:eastAsia="ko-KR"/>
              </w:rPr>
            </w:pPr>
            <w:r>
              <w:rPr>
                <w:rFonts w:eastAsia="Batang" w:cs="Arial"/>
                <w:lang w:eastAsia="ko-KR"/>
              </w:rPr>
              <w:t>Shuang wed 0804</w:t>
            </w:r>
          </w:p>
          <w:p w14:paraId="7F2A09F6" w14:textId="77777777" w:rsidR="00BD0037" w:rsidRDefault="00BD0037" w:rsidP="002A6B2D">
            <w:pPr>
              <w:rPr>
                <w:rFonts w:eastAsia="Batang" w:cs="Arial"/>
                <w:lang w:eastAsia="ko-KR"/>
              </w:rPr>
            </w:pPr>
            <w:r>
              <w:rPr>
                <w:rFonts w:eastAsia="Batang" w:cs="Arial"/>
                <w:lang w:eastAsia="ko-KR"/>
              </w:rPr>
              <w:t>Rev rquired</w:t>
            </w:r>
          </w:p>
          <w:p w14:paraId="0ACD26EB" w14:textId="77777777" w:rsidR="00BD0037" w:rsidRDefault="00BD0037" w:rsidP="002A6B2D">
            <w:pPr>
              <w:rPr>
                <w:rFonts w:eastAsia="Batang" w:cs="Arial"/>
                <w:lang w:eastAsia="ko-KR"/>
              </w:rPr>
            </w:pPr>
          </w:p>
          <w:p w14:paraId="7B5AC548" w14:textId="77777777" w:rsidR="00BD0037" w:rsidRDefault="00BD0037" w:rsidP="002A6B2D">
            <w:pPr>
              <w:rPr>
                <w:rFonts w:eastAsia="Batang" w:cs="Arial"/>
                <w:lang w:eastAsia="ko-KR"/>
              </w:rPr>
            </w:pPr>
            <w:r>
              <w:rPr>
                <w:rFonts w:eastAsia="Batang" w:cs="Arial"/>
                <w:lang w:eastAsia="ko-KR"/>
              </w:rPr>
              <w:t>Hui wed 0935</w:t>
            </w:r>
          </w:p>
          <w:p w14:paraId="644F5909" w14:textId="77777777" w:rsidR="00BD0037" w:rsidRDefault="00BD0037" w:rsidP="002A6B2D">
            <w:pPr>
              <w:rPr>
                <w:rFonts w:eastAsia="Batang" w:cs="Arial"/>
                <w:lang w:eastAsia="ko-KR"/>
              </w:rPr>
            </w:pPr>
            <w:r>
              <w:rPr>
                <w:rFonts w:eastAsia="Batang" w:cs="Arial"/>
                <w:lang w:eastAsia="ko-KR"/>
              </w:rPr>
              <w:t>Rev required</w:t>
            </w:r>
          </w:p>
          <w:p w14:paraId="53178E1A" w14:textId="77777777" w:rsidR="00BD0037" w:rsidRDefault="00BD0037" w:rsidP="002A6B2D">
            <w:pPr>
              <w:rPr>
                <w:rFonts w:eastAsia="Batang" w:cs="Arial"/>
                <w:lang w:eastAsia="ko-KR"/>
              </w:rPr>
            </w:pPr>
          </w:p>
          <w:p w14:paraId="49B3617F" w14:textId="77777777" w:rsidR="00BD0037" w:rsidRDefault="00BD0037" w:rsidP="002A6B2D">
            <w:pPr>
              <w:rPr>
                <w:rFonts w:eastAsia="Batang" w:cs="Arial"/>
                <w:lang w:eastAsia="ko-KR"/>
              </w:rPr>
            </w:pPr>
            <w:r>
              <w:rPr>
                <w:rFonts w:eastAsia="Batang" w:cs="Arial"/>
                <w:lang w:eastAsia="ko-KR"/>
              </w:rPr>
              <w:t>Carlson fri 1632</w:t>
            </w:r>
          </w:p>
          <w:p w14:paraId="01B02E1E" w14:textId="77777777" w:rsidR="00BD0037" w:rsidRDefault="00BD0037" w:rsidP="002A6B2D">
            <w:pPr>
              <w:rPr>
                <w:rFonts w:eastAsia="Batang" w:cs="Arial"/>
                <w:lang w:eastAsia="ko-KR"/>
              </w:rPr>
            </w:pPr>
            <w:r>
              <w:rPr>
                <w:rFonts w:eastAsia="Batang" w:cs="Arial"/>
                <w:lang w:eastAsia="ko-KR"/>
              </w:rPr>
              <w:t>Provides rev</w:t>
            </w:r>
          </w:p>
          <w:p w14:paraId="5EE5D45E" w14:textId="77777777" w:rsidR="00BD0037" w:rsidRDefault="00BD0037" w:rsidP="002A6B2D">
            <w:pPr>
              <w:rPr>
                <w:rFonts w:eastAsia="Batang" w:cs="Arial"/>
                <w:lang w:eastAsia="ko-KR"/>
              </w:rPr>
            </w:pPr>
          </w:p>
          <w:p w14:paraId="3210FF15" w14:textId="77777777" w:rsidR="00BD0037" w:rsidRDefault="00BD0037" w:rsidP="002A6B2D">
            <w:pPr>
              <w:rPr>
                <w:rFonts w:eastAsia="Batang" w:cs="Arial"/>
                <w:lang w:eastAsia="ko-KR"/>
              </w:rPr>
            </w:pPr>
            <w:r>
              <w:rPr>
                <w:rFonts w:eastAsia="Batang" w:cs="Arial"/>
                <w:lang w:eastAsia="ko-KR"/>
              </w:rPr>
              <w:t>Mohamed fri 1816</w:t>
            </w:r>
          </w:p>
          <w:p w14:paraId="51168672" w14:textId="77777777" w:rsidR="00BD0037" w:rsidRDefault="00BD0037" w:rsidP="002A6B2D">
            <w:pPr>
              <w:rPr>
                <w:rFonts w:eastAsia="Batang" w:cs="Arial"/>
                <w:lang w:eastAsia="ko-KR"/>
              </w:rPr>
            </w:pPr>
            <w:r>
              <w:rPr>
                <w:rFonts w:eastAsia="Batang" w:cs="Arial"/>
                <w:lang w:eastAsia="ko-KR"/>
              </w:rPr>
              <w:t>Fine</w:t>
            </w:r>
          </w:p>
          <w:p w14:paraId="683097A2" w14:textId="77777777" w:rsidR="00BD0037" w:rsidRDefault="00BD0037" w:rsidP="002A6B2D">
            <w:pPr>
              <w:rPr>
                <w:rFonts w:eastAsia="Batang" w:cs="Arial"/>
                <w:lang w:eastAsia="ko-KR"/>
              </w:rPr>
            </w:pPr>
          </w:p>
          <w:p w14:paraId="2B3601FC" w14:textId="77777777" w:rsidR="00BD0037" w:rsidRDefault="00BD0037" w:rsidP="002A6B2D">
            <w:pPr>
              <w:rPr>
                <w:rFonts w:eastAsia="Batang" w:cs="Arial"/>
                <w:lang w:eastAsia="ko-KR"/>
              </w:rPr>
            </w:pPr>
            <w:r>
              <w:rPr>
                <w:rFonts w:eastAsia="Batang" w:cs="Arial"/>
                <w:lang w:eastAsia="ko-KR"/>
              </w:rPr>
              <w:t>Shuang mon 0957</w:t>
            </w:r>
          </w:p>
          <w:p w14:paraId="51F6FC1C" w14:textId="77777777" w:rsidR="00BD0037" w:rsidRDefault="00BD0037" w:rsidP="002A6B2D">
            <w:pPr>
              <w:rPr>
                <w:rFonts w:eastAsia="Batang" w:cs="Arial"/>
                <w:lang w:eastAsia="ko-KR"/>
              </w:rPr>
            </w:pPr>
            <w:r>
              <w:rPr>
                <w:rFonts w:eastAsia="Batang" w:cs="Arial"/>
                <w:lang w:eastAsia="ko-KR"/>
              </w:rPr>
              <w:t>Fine with current revision</w:t>
            </w:r>
          </w:p>
          <w:p w14:paraId="0B3296AA" w14:textId="77777777" w:rsidR="00BD0037" w:rsidRDefault="00BD0037" w:rsidP="002A6B2D">
            <w:pPr>
              <w:rPr>
                <w:rFonts w:eastAsia="Batang" w:cs="Arial"/>
                <w:lang w:eastAsia="ko-KR"/>
              </w:rPr>
            </w:pPr>
          </w:p>
        </w:tc>
      </w:tr>
      <w:tr w:rsidR="005754D9" w:rsidRPr="00D95972" w14:paraId="29EA7525" w14:textId="77777777" w:rsidTr="00707697">
        <w:tc>
          <w:tcPr>
            <w:tcW w:w="976" w:type="dxa"/>
            <w:tcBorders>
              <w:top w:val="nil"/>
              <w:left w:val="thinThickThinSmallGap" w:sz="24" w:space="0" w:color="auto"/>
              <w:bottom w:val="nil"/>
            </w:tcBorders>
            <w:shd w:val="clear" w:color="auto" w:fill="auto"/>
          </w:tcPr>
          <w:p w14:paraId="397DEFEE"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2F6A6098"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auto"/>
          </w:tcPr>
          <w:p w14:paraId="1F08669C" w14:textId="0920576F" w:rsidR="005754D9" w:rsidRPr="00205800" w:rsidRDefault="005754D9" w:rsidP="002A6B2D">
            <w:pPr>
              <w:overflowPunct/>
              <w:autoSpaceDE/>
              <w:autoSpaceDN/>
              <w:adjustRightInd/>
              <w:textAlignment w:val="auto"/>
            </w:pPr>
            <w:r w:rsidRPr="005754D9">
              <w:t>C1-223162</w:t>
            </w:r>
          </w:p>
        </w:tc>
        <w:tc>
          <w:tcPr>
            <w:tcW w:w="4191" w:type="dxa"/>
            <w:gridSpan w:val="3"/>
            <w:tcBorders>
              <w:top w:val="single" w:sz="4" w:space="0" w:color="auto"/>
              <w:bottom w:val="single" w:sz="4" w:space="0" w:color="auto"/>
            </w:tcBorders>
            <w:shd w:val="clear" w:color="auto" w:fill="auto"/>
          </w:tcPr>
          <w:p w14:paraId="20553BC6" w14:textId="77777777" w:rsidR="005754D9" w:rsidRDefault="005754D9" w:rsidP="002A6B2D">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auto"/>
          </w:tcPr>
          <w:p w14:paraId="00E2F140" w14:textId="77777777" w:rsidR="005754D9" w:rsidRDefault="005754D9"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D4DE152" w14:textId="77777777" w:rsidR="005754D9" w:rsidRDefault="005754D9" w:rsidP="002A6B2D">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6CF930" w14:textId="757222FC" w:rsidR="00707697" w:rsidRDefault="00707697" w:rsidP="002A6B2D">
            <w:pPr>
              <w:rPr>
                <w:rFonts w:eastAsia="Batang" w:cs="Arial"/>
                <w:lang w:eastAsia="ko-KR"/>
              </w:rPr>
            </w:pPr>
            <w:r>
              <w:rPr>
                <w:rFonts w:eastAsia="Batang" w:cs="Arial"/>
                <w:lang w:eastAsia="ko-KR"/>
              </w:rPr>
              <w:t>Agreed</w:t>
            </w:r>
          </w:p>
          <w:p w14:paraId="5C1DEDB0" w14:textId="77777777" w:rsidR="00707697" w:rsidRDefault="00707697" w:rsidP="002A6B2D">
            <w:pPr>
              <w:rPr>
                <w:rFonts w:eastAsia="Batang" w:cs="Arial"/>
                <w:lang w:eastAsia="ko-KR"/>
              </w:rPr>
            </w:pPr>
          </w:p>
          <w:p w14:paraId="0765F812" w14:textId="36B5161B" w:rsidR="005754D9" w:rsidRDefault="005754D9" w:rsidP="002A6B2D">
            <w:pPr>
              <w:rPr>
                <w:ins w:id="220" w:author="Nokia User" w:date="2022-04-11T13:10:00Z"/>
                <w:rFonts w:eastAsia="Batang" w:cs="Arial"/>
                <w:lang w:eastAsia="ko-KR"/>
              </w:rPr>
            </w:pPr>
            <w:ins w:id="221" w:author="Nokia User" w:date="2022-04-11T13:10:00Z">
              <w:r>
                <w:rPr>
                  <w:rFonts w:eastAsia="Batang" w:cs="Arial"/>
                  <w:lang w:eastAsia="ko-KR"/>
                </w:rPr>
                <w:t>Revision of C1-222873</w:t>
              </w:r>
            </w:ins>
          </w:p>
          <w:p w14:paraId="45BFBB3C" w14:textId="677ED2B3" w:rsidR="005754D9" w:rsidRDefault="005754D9" w:rsidP="002A6B2D">
            <w:pPr>
              <w:rPr>
                <w:ins w:id="222" w:author="Nokia User" w:date="2022-04-11T13:10:00Z"/>
                <w:rFonts w:eastAsia="Batang" w:cs="Arial"/>
                <w:lang w:eastAsia="ko-KR"/>
              </w:rPr>
            </w:pPr>
            <w:ins w:id="223" w:author="Nokia User" w:date="2022-04-11T13:10:00Z">
              <w:r>
                <w:rPr>
                  <w:rFonts w:eastAsia="Batang" w:cs="Arial"/>
                  <w:lang w:eastAsia="ko-KR"/>
                </w:rPr>
                <w:t>_________________________________________</w:t>
              </w:r>
            </w:ins>
          </w:p>
          <w:p w14:paraId="4FC9BBB0" w14:textId="38C702B5" w:rsidR="005754D9" w:rsidRDefault="005754D9" w:rsidP="002A6B2D">
            <w:pPr>
              <w:rPr>
                <w:rFonts w:eastAsia="Batang" w:cs="Arial"/>
                <w:lang w:eastAsia="ko-KR"/>
              </w:rPr>
            </w:pPr>
            <w:r>
              <w:rPr>
                <w:rFonts w:eastAsia="Batang" w:cs="Arial"/>
                <w:lang w:eastAsia="ko-KR"/>
              </w:rPr>
              <w:t>Hui wed 0930</w:t>
            </w:r>
          </w:p>
          <w:p w14:paraId="09323D6C" w14:textId="77777777" w:rsidR="005754D9" w:rsidRDefault="005754D9" w:rsidP="002A6B2D">
            <w:pPr>
              <w:rPr>
                <w:rFonts w:eastAsia="Batang" w:cs="Arial"/>
                <w:lang w:eastAsia="ko-KR"/>
              </w:rPr>
            </w:pPr>
            <w:r>
              <w:rPr>
                <w:rFonts w:eastAsia="Batang" w:cs="Arial"/>
                <w:lang w:eastAsia="ko-KR"/>
              </w:rPr>
              <w:t>Rev rquired</w:t>
            </w:r>
          </w:p>
          <w:p w14:paraId="676B185F" w14:textId="77777777" w:rsidR="005754D9" w:rsidRDefault="005754D9" w:rsidP="002A6B2D">
            <w:pPr>
              <w:rPr>
                <w:rFonts w:eastAsia="Batang" w:cs="Arial"/>
                <w:lang w:eastAsia="ko-KR"/>
              </w:rPr>
            </w:pPr>
          </w:p>
          <w:p w14:paraId="1292E0F0" w14:textId="77777777" w:rsidR="005754D9" w:rsidRDefault="005754D9" w:rsidP="002A6B2D">
            <w:pPr>
              <w:rPr>
                <w:rFonts w:eastAsia="Batang" w:cs="Arial"/>
                <w:lang w:eastAsia="ko-KR"/>
              </w:rPr>
            </w:pPr>
            <w:r>
              <w:rPr>
                <w:rFonts w:eastAsia="Batang" w:cs="Arial"/>
                <w:lang w:eastAsia="ko-KR"/>
              </w:rPr>
              <w:t>Mohamed wed 0945</w:t>
            </w:r>
          </w:p>
          <w:p w14:paraId="27CC044C" w14:textId="77777777" w:rsidR="005754D9" w:rsidRDefault="005754D9" w:rsidP="002A6B2D">
            <w:pPr>
              <w:rPr>
                <w:rFonts w:eastAsia="Batang" w:cs="Arial"/>
                <w:lang w:eastAsia="ko-KR"/>
              </w:rPr>
            </w:pPr>
            <w:r>
              <w:rPr>
                <w:rFonts w:eastAsia="Batang" w:cs="Arial"/>
                <w:lang w:eastAsia="ko-KR"/>
              </w:rPr>
              <w:t>Acks</w:t>
            </w:r>
          </w:p>
          <w:p w14:paraId="58CD986C" w14:textId="77777777" w:rsidR="005754D9" w:rsidRDefault="005754D9" w:rsidP="002A6B2D">
            <w:pPr>
              <w:rPr>
                <w:rFonts w:eastAsia="Batang" w:cs="Arial"/>
                <w:lang w:eastAsia="ko-KR"/>
              </w:rPr>
            </w:pPr>
          </w:p>
          <w:p w14:paraId="625D45A4" w14:textId="77777777" w:rsidR="005754D9" w:rsidRDefault="005754D9" w:rsidP="002A6B2D">
            <w:pPr>
              <w:rPr>
                <w:rFonts w:eastAsia="Batang" w:cs="Arial"/>
                <w:lang w:eastAsia="ko-KR"/>
              </w:rPr>
            </w:pPr>
            <w:r>
              <w:rPr>
                <w:rFonts w:eastAsia="Batang" w:cs="Arial"/>
                <w:lang w:eastAsia="ko-KR"/>
              </w:rPr>
              <w:t>Mohamed thu 1414</w:t>
            </w:r>
          </w:p>
          <w:p w14:paraId="2F459FB0" w14:textId="77777777" w:rsidR="005754D9" w:rsidRDefault="005754D9" w:rsidP="002A6B2D">
            <w:pPr>
              <w:rPr>
                <w:rFonts w:eastAsia="Batang" w:cs="Arial"/>
                <w:lang w:eastAsia="ko-KR"/>
              </w:rPr>
            </w:pPr>
            <w:r>
              <w:rPr>
                <w:rFonts w:eastAsia="Batang" w:cs="Arial"/>
                <w:lang w:eastAsia="ko-KR"/>
              </w:rPr>
              <w:t>Provides rev</w:t>
            </w:r>
          </w:p>
          <w:p w14:paraId="1D0BE720" w14:textId="77777777" w:rsidR="005754D9" w:rsidRDefault="005754D9" w:rsidP="002A6B2D">
            <w:pPr>
              <w:rPr>
                <w:rFonts w:eastAsia="Batang" w:cs="Arial"/>
                <w:lang w:eastAsia="ko-KR"/>
              </w:rPr>
            </w:pPr>
          </w:p>
          <w:p w14:paraId="6CAE7556" w14:textId="77777777" w:rsidR="005754D9" w:rsidRDefault="005754D9" w:rsidP="002A6B2D">
            <w:pPr>
              <w:rPr>
                <w:rFonts w:eastAsia="Batang" w:cs="Arial"/>
                <w:lang w:eastAsia="ko-KR"/>
              </w:rPr>
            </w:pPr>
            <w:r>
              <w:rPr>
                <w:rFonts w:eastAsia="Batang" w:cs="Arial"/>
                <w:lang w:eastAsia="ko-KR"/>
              </w:rPr>
              <w:t>Hui fri 0347</w:t>
            </w:r>
          </w:p>
          <w:p w14:paraId="7BD865B7" w14:textId="77777777" w:rsidR="005754D9" w:rsidRDefault="005754D9" w:rsidP="002A6B2D">
            <w:pPr>
              <w:rPr>
                <w:rFonts w:eastAsia="Batang" w:cs="Arial"/>
                <w:lang w:eastAsia="ko-KR"/>
              </w:rPr>
            </w:pPr>
            <w:r>
              <w:rPr>
                <w:rFonts w:eastAsia="Batang" w:cs="Arial"/>
                <w:lang w:eastAsia="ko-KR"/>
              </w:rPr>
              <w:t>Fine</w:t>
            </w:r>
          </w:p>
          <w:p w14:paraId="37C318E3" w14:textId="77777777" w:rsidR="005754D9" w:rsidRDefault="005754D9" w:rsidP="002A6B2D">
            <w:pPr>
              <w:rPr>
                <w:rFonts w:eastAsia="Batang" w:cs="Arial"/>
                <w:lang w:eastAsia="ko-KR"/>
              </w:rPr>
            </w:pPr>
          </w:p>
          <w:p w14:paraId="529E9C99" w14:textId="77777777" w:rsidR="005754D9" w:rsidRDefault="005754D9" w:rsidP="002A6B2D">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FB6147" w:rsidRPr="00D95972" w14:paraId="26B321F8" w14:textId="77777777" w:rsidTr="00707697">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006DBFAD" w14:textId="660F7BB4" w:rsidR="00FB6147" w:rsidRPr="00EB48D1" w:rsidRDefault="00FE7BDF" w:rsidP="00A753D0">
            <w:pPr>
              <w:overflowPunct/>
              <w:autoSpaceDE/>
              <w:autoSpaceDN/>
              <w:adjustRightInd/>
              <w:textAlignment w:val="auto"/>
            </w:pPr>
            <w:hyperlink r:id="rId134"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FF"/>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FF"/>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784356" w14:textId="77777777" w:rsidR="00707697" w:rsidRDefault="00707697" w:rsidP="00A753D0">
            <w:pPr>
              <w:rPr>
                <w:rFonts w:eastAsia="Batang" w:cs="Arial"/>
                <w:lang w:eastAsia="ko-KR"/>
              </w:rPr>
            </w:pPr>
            <w:r>
              <w:rPr>
                <w:rFonts w:eastAsia="Batang" w:cs="Arial"/>
                <w:lang w:eastAsia="ko-KR"/>
              </w:rPr>
              <w:t>Postponed</w:t>
            </w:r>
          </w:p>
          <w:p w14:paraId="76BA6E0D" w14:textId="77777777" w:rsidR="00707697" w:rsidRDefault="00707697" w:rsidP="00A753D0">
            <w:pPr>
              <w:rPr>
                <w:rFonts w:eastAsia="Batang" w:cs="Arial"/>
                <w:lang w:eastAsia="ko-KR"/>
              </w:rPr>
            </w:pPr>
          </w:p>
          <w:p w14:paraId="33173340" w14:textId="06BC0938" w:rsidR="00FB6147" w:rsidRDefault="00FB6147" w:rsidP="00A753D0">
            <w:pPr>
              <w:rPr>
                <w:rFonts w:eastAsia="Batang" w:cs="Arial"/>
                <w:lang w:eastAsia="ko-KR"/>
              </w:rPr>
            </w:pPr>
            <w:r>
              <w:rPr>
                <w:rFonts w:eastAsia="Batang" w:cs="Arial"/>
                <w:lang w:eastAsia="ko-KR"/>
              </w:rPr>
              <w:t>Revision of C1-222539</w:t>
            </w:r>
          </w:p>
          <w:p w14:paraId="0F4919A5" w14:textId="77777777" w:rsidR="00E816A8" w:rsidRDefault="00E816A8" w:rsidP="00A753D0">
            <w:pPr>
              <w:rPr>
                <w:rFonts w:eastAsia="Batang" w:cs="Arial"/>
                <w:lang w:eastAsia="ko-KR"/>
              </w:rPr>
            </w:pPr>
          </w:p>
          <w:p w14:paraId="154D74E5" w14:textId="77777777" w:rsidR="00E816A8" w:rsidRDefault="00E816A8" w:rsidP="00A753D0">
            <w:pPr>
              <w:rPr>
                <w:rFonts w:eastAsia="Batang" w:cs="Arial"/>
                <w:lang w:eastAsia="ko-KR"/>
              </w:rPr>
            </w:pPr>
            <w:r>
              <w:rPr>
                <w:rFonts w:eastAsia="Batang" w:cs="Arial"/>
                <w:lang w:eastAsia="ko-KR"/>
              </w:rPr>
              <w:t>Hannah wed 0302</w:t>
            </w:r>
          </w:p>
          <w:p w14:paraId="37BB33CA" w14:textId="77777777" w:rsidR="00E816A8" w:rsidRDefault="00E816A8" w:rsidP="00A753D0">
            <w:pPr>
              <w:rPr>
                <w:rFonts w:eastAsia="Batang" w:cs="Arial"/>
                <w:lang w:eastAsia="ko-KR"/>
              </w:rPr>
            </w:pPr>
            <w:r>
              <w:rPr>
                <w:rFonts w:eastAsia="Batang" w:cs="Arial"/>
                <w:lang w:eastAsia="ko-KR"/>
              </w:rPr>
              <w:t>CR not needed</w:t>
            </w:r>
          </w:p>
          <w:p w14:paraId="68267714" w14:textId="46DA1743" w:rsidR="00E816A8" w:rsidRDefault="00E816A8" w:rsidP="00A753D0">
            <w:pPr>
              <w:rPr>
                <w:rFonts w:eastAsia="Batang" w:cs="Arial"/>
                <w:lang w:eastAsia="ko-KR"/>
              </w:rPr>
            </w:pPr>
          </w:p>
        </w:tc>
      </w:tr>
      <w:tr w:rsidR="001F50C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2CB6065" w14:textId="77777777" w:rsidR="001F50C6" w:rsidRDefault="00FE7BDF" w:rsidP="00A753D0">
            <w:pPr>
              <w:overflowPunct/>
              <w:autoSpaceDE/>
              <w:autoSpaceDN/>
              <w:adjustRightInd/>
              <w:textAlignment w:val="auto"/>
              <w:rPr>
                <w:rStyle w:val="Hyperlink"/>
              </w:rPr>
            </w:pPr>
            <w:hyperlink r:id="rId135" w:history="1">
              <w:r w:rsidR="009E5C3A">
                <w:rPr>
                  <w:rStyle w:val="Hyperlink"/>
                </w:rPr>
                <w:t>C1-222737</w:t>
              </w:r>
            </w:hyperlink>
          </w:p>
          <w:p w14:paraId="69287114" w14:textId="0D522112" w:rsidR="002531B3" w:rsidRPr="00EB48D1" w:rsidRDefault="002531B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auto"/>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A8A9F3" w14:textId="77777777" w:rsidR="00E816A8" w:rsidRDefault="00E816A8" w:rsidP="00A753D0">
            <w:pPr>
              <w:rPr>
                <w:rFonts w:eastAsia="Batang" w:cs="Arial"/>
                <w:lang w:eastAsia="ko-KR"/>
              </w:rPr>
            </w:pPr>
            <w:r>
              <w:rPr>
                <w:rFonts w:eastAsia="Batang" w:cs="Arial"/>
                <w:lang w:eastAsia="ko-KR"/>
              </w:rPr>
              <w:t>Merged into C1-222615 and its revisions</w:t>
            </w:r>
          </w:p>
          <w:p w14:paraId="04AD421B" w14:textId="11B23505" w:rsidR="001F50C6" w:rsidRDefault="00E816A8" w:rsidP="00A753D0">
            <w:pPr>
              <w:rPr>
                <w:rFonts w:eastAsia="Batang" w:cs="Arial"/>
                <w:lang w:eastAsia="ko-KR"/>
              </w:rPr>
            </w:pPr>
            <w:r>
              <w:rPr>
                <w:rFonts w:eastAsia="Batang" w:cs="Arial"/>
                <w:lang w:eastAsia="ko-KR"/>
              </w:rPr>
              <w:t>Hannah wed 0302</w:t>
            </w:r>
          </w:p>
          <w:p w14:paraId="1A88BE8D" w14:textId="77777777" w:rsidR="00E816A8" w:rsidRDefault="00E816A8" w:rsidP="00A753D0">
            <w:pPr>
              <w:rPr>
                <w:rFonts w:eastAsia="Batang" w:cs="Arial"/>
                <w:lang w:eastAsia="ko-KR"/>
              </w:rPr>
            </w:pPr>
            <w:r>
              <w:rPr>
                <w:rFonts w:eastAsia="Batang" w:cs="Arial"/>
                <w:lang w:eastAsia="ko-KR"/>
              </w:rPr>
              <w:t>Thread on 2615, wants to merge 2737 in 2615</w:t>
            </w:r>
          </w:p>
          <w:p w14:paraId="082AEF97" w14:textId="77777777" w:rsidR="00DB1692" w:rsidRDefault="00DB1692" w:rsidP="00A753D0">
            <w:pPr>
              <w:rPr>
                <w:rFonts w:eastAsia="Batang" w:cs="Arial"/>
                <w:lang w:eastAsia="ko-KR"/>
              </w:rPr>
            </w:pPr>
          </w:p>
          <w:p w14:paraId="452BF5A1" w14:textId="77777777" w:rsidR="00DB1692" w:rsidRDefault="00DB1692" w:rsidP="00A753D0">
            <w:pPr>
              <w:rPr>
                <w:rFonts w:eastAsia="Batang" w:cs="Arial"/>
                <w:lang w:eastAsia="ko-KR"/>
              </w:rPr>
            </w:pPr>
            <w:r>
              <w:rPr>
                <w:rFonts w:eastAsia="Batang" w:cs="Arial"/>
                <w:lang w:eastAsia="ko-KR"/>
              </w:rPr>
              <w:t>Amer thu 1455</w:t>
            </w:r>
          </w:p>
          <w:p w14:paraId="1E236371" w14:textId="77777777" w:rsidR="00DB1692" w:rsidRDefault="00DB1692" w:rsidP="00A753D0">
            <w:pPr>
              <w:rPr>
                <w:rFonts w:eastAsia="Batang" w:cs="Arial"/>
                <w:lang w:eastAsia="ko-KR"/>
              </w:rPr>
            </w:pPr>
            <w:r>
              <w:rPr>
                <w:rFonts w:eastAsia="Batang" w:cs="Arial"/>
                <w:lang w:eastAsia="ko-KR"/>
              </w:rPr>
              <w:t>Rev required</w:t>
            </w:r>
          </w:p>
          <w:p w14:paraId="228CD08B" w14:textId="62778482" w:rsidR="00DB1692" w:rsidRDefault="00DB1692" w:rsidP="00A753D0">
            <w:pPr>
              <w:rPr>
                <w:rFonts w:eastAsia="Batang" w:cs="Arial"/>
                <w:lang w:eastAsia="ko-KR"/>
              </w:rPr>
            </w:pPr>
          </w:p>
        </w:tc>
      </w:tr>
      <w:tr w:rsidR="001F50C6" w:rsidRPr="00D95972" w14:paraId="0DC53A82" w14:textId="77777777" w:rsidTr="00212065">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7D84325" w14:textId="73360278" w:rsidR="001F50C6" w:rsidRPr="00EB48D1" w:rsidRDefault="00FE7BDF" w:rsidP="00A753D0">
            <w:pPr>
              <w:overflowPunct/>
              <w:autoSpaceDE/>
              <w:autoSpaceDN/>
              <w:adjustRightInd/>
              <w:textAlignment w:val="auto"/>
            </w:pPr>
            <w:hyperlink r:id="rId136"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FF"/>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FF"/>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1203FD" w14:textId="77777777" w:rsidR="00212065" w:rsidRDefault="00212065" w:rsidP="00A753D0">
            <w:pPr>
              <w:rPr>
                <w:rFonts w:eastAsia="Batang" w:cs="Arial"/>
                <w:lang w:eastAsia="ko-KR"/>
              </w:rPr>
            </w:pPr>
            <w:r>
              <w:rPr>
                <w:rFonts w:eastAsia="Batang" w:cs="Arial"/>
                <w:lang w:eastAsia="ko-KR"/>
              </w:rPr>
              <w:t>Agreed</w:t>
            </w:r>
          </w:p>
          <w:p w14:paraId="03B6902A" w14:textId="2563E9EE" w:rsidR="001F50C6" w:rsidRDefault="001F50C6" w:rsidP="00A753D0">
            <w:pPr>
              <w:rPr>
                <w:rFonts w:eastAsia="Batang" w:cs="Arial"/>
                <w:lang w:eastAsia="ko-KR"/>
              </w:rPr>
            </w:pPr>
          </w:p>
        </w:tc>
      </w:tr>
      <w:tr w:rsidR="001F50C6" w:rsidRPr="00D95972" w14:paraId="2156E116" w14:textId="77777777" w:rsidTr="00197E67">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09261D12" w14:textId="37FE6593" w:rsidR="001F50C6" w:rsidRPr="00EB48D1" w:rsidRDefault="00FE7BDF" w:rsidP="00A753D0">
            <w:pPr>
              <w:overflowPunct/>
              <w:autoSpaceDE/>
              <w:autoSpaceDN/>
              <w:adjustRightInd/>
              <w:textAlignment w:val="auto"/>
            </w:pPr>
            <w:hyperlink r:id="rId137" w:history="1">
              <w:r w:rsidR="009E5C3A">
                <w:rPr>
                  <w:rStyle w:val="Hyperlink"/>
                </w:rPr>
                <w:t>C1-222744</w:t>
              </w:r>
            </w:hyperlink>
          </w:p>
        </w:tc>
        <w:tc>
          <w:tcPr>
            <w:tcW w:w="4191" w:type="dxa"/>
            <w:gridSpan w:val="3"/>
            <w:tcBorders>
              <w:top w:val="single" w:sz="4" w:space="0" w:color="auto"/>
              <w:bottom w:val="single" w:sz="4" w:space="0" w:color="auto"/>
            </w:tcBorders>
            <w:shd w:val="clear" w:color="auto" w:fill="auto"/>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auto"/>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auto"/>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79153B" w14:textId="77777777" w:rsidR="00197E67" w:rsidRDefault="00197E67" w:rsidP="00E816A8">
            <w:pPr>
              <w:rPr>
                <w:rFonts w:eastAsia="Batang" w:cs="Arial"/>
                <w:lang w:eastAsia="ko-KR"/>
              </w:rPr>
            </w:pPr>
            <w:r>
              <w:rPr>
                <w:rFonts w:eastAsia="Batang" w:cs="Arial"/>
                <w:lang w:eastAsia="ko-KR"/>
              </w:rPr>
              <w:t>Postponed</w:t>
            </w:r>
          </w:p>
          <w:p w14:paraId="0F6D572E" w14:textId="73A1BAFB" w:rsidR="00197E67" w:rsidRDefault="00197E67" w:rsidP="00E816A8">
            <w:pPr>
              <w:rPr>
                <w:rFonts w:eastAsia="Batang" w:cs="Arial"/>
                <w:lang w:eastAsia="ko-KR"/>
              </w:rPr>
            </w:pPr>
            <w:r>
              <w:rPr>
                <w:rFonts w:eastAsia="Batang" w:cs="Arial"/>
                <w:lang w:eastAsia="ko-KR"/>
              </w:rPr>
              <w:t>Yoko fri 0738</w:t>
            </w:r>
          </w:p>
          <w:p w14:paraId="1C06E562" w14:textId="77777777" w:rsidR="00197E67" w:rsidRDefault="00197E67" w:rsidP="00E816A8">
            <w:pPr>
              <w:rPr>
                <w:rFonts w:eastAsia="Batang" w:cs="Arial"/>
                <w:lang w:eastAsia="ko-KR"/>
              </w:rPr>
            </w:pPr>
          </w:p>
          <w:p w14:paraId="6D8CC4C3" w14:textId="70B64877" w:rsidR="00E816A8" w:rsidRDefault="00E816A8" w:rsidP="00E816A8">
            <w:pPr>
              <w:rPr>
                <w:rFonts w:eastAsia="Batang" w:cs="Arial"/>
                <w:lang w:eastAsia="ko-KR"/>
              </w:rPr>
            </w:pPr>
            <w:r>
              <w:rPr>
                <w:rFonts w:eastAsia="Batang" w:cs="Arial"/>
                <w:lang w:eastAsia="ko-KR"/>
              </w:rPr>
              <w:t>hannah wed 0303</w:t>
            </w:r>
          </w:p>
          <w:p w14:paraId="3741F8F5" w14:textId="77777777" w:rsidR="001F50C6" w:rsidRDefault="00E816A8" w:rsidP="00E816A8">
            <w:pPr>
              <w:rPr>
                <w:rFonts w:eastAsia="Batang" w:cs="Arial"/>
                <w:lang w:eastAsia="ko-KR"/>
              </w:rPr>
            </w:pPr>
            <w:r>
              <w:rPr>
                <w:rFonts w:eastAsia="Batang" w:cs="Arial"/>
                <w:lang w:eastAsia="ko-KR"/>
              </w:rPr>
              <w:t>Rev required</w:t>
            </w:r>
          </w:p>
          <w:p w14:paraId="77F086F0" w14:textId="77777777" w:rsidR="005D2E5A" w:rsidRDefault="005D2E5A" w:rsidP="00E816A8">
            <w:pPr>
              <w:rPr>
                <w:rFonts w:eastAsia="Batang" w:cs="Arial"/>
                <w:lang w:eastAsia="ko-KR"/>
              </w:rPr>
            </w:pPr>
          </w:p>
          <w:p w14:paraId="3756185D" w14:textId="77777777" w:rsidR="005D2E5A" w:rsidRDefault="005D2E5A" w:rsidP="00E816A8">
            <w:pPr>
              <w:rPr>
                <w:rFonts w:eastAsia="Batang" w:cs="Arial"/>
                <w:lang w:eastAsia="ko-KR"/>
              </w:rPr>
            </w:pPr>
            <w:r>
              <w:rPr>
                <w:rFonts w:eastAsia="Batang" w:cs="Arial"/>
                <w:lang w:eastAsia="ko-KR"/>
              </w:rPr>
              <w:t>Lin wed 0938</w:t>
            </w:r>
          </w:p>
          <w:p w14:paraId="1797BEFC" w14:textId="77777777" w:rsidR="005D2E5A" w:rsidRDefault="005D2E5A" w:rsidP="00E816A8">
            <w:pPr>
              <w:rPr>
                <w:rFonts w:eastAsia="Batang" w:cs="Arial"/>
                <w:lang w:eastAsia="ko-KR"/>
              </w:rPr>
            </w:pPr>
            <w:r>
              <w:rPr>
                <w:rFonts w:eastAsia="Batang" w:cs="Arial"/>
                <w:lang w:eastAsia="ko-KR"/>
              </w:rPr>
              <w:t>Rev required</w:t>
            </w:r>
          </w:p>
          <w:p w14:paraId="483AEF14" w14:textId="77777777" w:rsidR="0066320C" w:rsidRDefault="0066320C" w:rsidP="00E816A8">
            <w:pPr>
              <w:rPr>
                <w:rFonts w:eastAsia="Batang" w:cs="Arial"/>
                <w:lang w:eastAsia="ko-KR"/>
              </w:rPr>
            </w:pPr>
          </w:p>
          <w:p w14:paraId="6569AC90" w14:textId="1C9D8021" w:rsidR="0066320C" w:rsidRDefault="0066320C" w:rsidP="00E816A8">
            <w:pPr>
              <w:rPr>
                <w:rFonts w:eastAsia="Batang" w:cs="Arial"/>
                <w:lang w:eastAsia="ko-KR"/>
              </w:rPr>
            </w:pPr>
            <w:r>
              <w:rPr>
                <w:rFonts w:eastAsia="Batang" w:cs="Arial"/>
                <w:lang w:eastAsia="ko-KR"/>
              </w:rPr>
              <w:t>Hank wed 1511</w:t>
            </w:r>
          </w:p>
          <w:p w14:paraId="498F810E" w14:textId="2E3E06F4" w:rsidR="0066320C" w:rsidRDefault="0066320C" w:rsidP="00E816A8">
            <w:pPr>
              <w:rPr>
                <w:rFonts w:eastAsia="Batang" w:cs="Arial"/>
                <w:lang w:eastAsia="ko-KR"/>
              </w:rPr>
            </w:pPr>
            <w:r>
              <w:rPr>
                <w:rFonts w:eastAsia="Batang" w:cs="Arial"/>
                <w:lang w:eastAsia="ko-KR"/>
              </w:rPr>
              <w:t>Rev required</w:t>
            </w:r>
          </w:p>
        </w:tc>
      </w:tr>
      <w:tr w:rsidR="001F50C6" w:rsidRPr="00652F8E" w14:paraId="2032F12F" w14:textId="77777777" w:rsidTr="00707697">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37071B88" w:rsidR="001F50C6" w:rsidRPr="004F343C" w:rsidRDefault="004F343C" w:rsidP="00A753D0">
            <w:pPr>
              <w:rPr>
                <w:rFonts w:cs="Arial"/>
                <w:b/>
                <w:bCs/>
              </w:rPr>
            </w:pPr>
            <w:r w:rsidRPr="004F343C">
              <w:rPr>
                <w:rFonts w:cs="Arial"/>
                <w:b/>
                <w:bCs/>
              </w:rPr>
              <w:t>Gets extended dealine</w:t>
            </w:r>
          </w:p>
        </w:tc>
        <w:bookmarkStart w:id="224" w:name="_Hlk100584326"/>
        <w:tc>
          <w:tcPr>
            <w:tcW w:w="1088" w:type="dxa"/>
            <w:tcBorders>
              <w:top w:val="single" w:sz="4" w:space="0" w:color="auto"/>
              <w:bottom w:val="single" w:sz="4" w:space="0" w:color="auto"/>
            </w:tcBorders>
            <w:shd w:val="clear" w:color="auto" w:fill="auto"/>
          </w:tcPr>
          <w:p w14:paraId="3B18D578" w14:textId="5F19253D" w:rsidR="001F50C6" w:rsidRPr="00EB48D1" w:rsidRDefault="00D04D03" w:rsidP="00A753D0">
            <w:pPr>
              <w:overflowPunct/>
              <w:autoSpaceDE/>
              <w:autoSpaceDN/>
              <w:adjustRightInd/>
              <w:textAlignment w:val="auto"/>
            </w:pPr>
            <w:r>
              <w:fldChar w:fldCharType="begin"/>
            </w:r>
            <w:r>
              <w:instrText xml:space="preserve"> HYPERLINK "file:///C:\\Users\\dems1ce9\\OneDrive%20-%20Nokia\\3gpp\\cn1\\meetings\\135-e-electronic-0422\\docs\\C1-222789.zip" </w:instrText>
            </w:r>
            <w:r>
              <w:fldChar w:fldCharType="separate"/>
            </w:r>
            <w:r w:rsidR="00CC4AC9">
              <w:rPr>
                <w:rStyle w:val="Hyperlink"/>
              </w:rPr>
              <w:t>C1-22</w:t>
            </w:r>
            <w:r w:rsidR="0058604C">
              <w:rPr>
                <w:rStyle w:val="Hyperlink"/>
              </w:rPr>
              <w:t>3220</w:t>
            </w:r>
            <w:r>
              <w:rPr>
                <w:rStyle w:val="Hyperlink"/>
              </w:rPr>
              <w:fldChar w:fldCharType="end"/>
            </w:r>
            <w:bookmarkEnd w:id="224"/>
          </w:p>
        </w:tc>
        <w:tc>
          <w:tcPr>
            <w:tcW w:w="4191" w:type="dxa"/>
            <w:gridSpan w:val="3"/>
            <w:tcBorders>
              <w:top w:val="single" w:sz="4" w:space="0" w:color="auto"/>
              <w:bottom w:val="single" w:sz="4" w:space="0" w:color="auto"/>
            </w:tcBorders>
            <w:shd w:val="clear" w:color="auto" w:fill="auto"/>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auto"/>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auto"/>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6CDF6349" w14:textId="77777777" w:rsidR="00707697" w:rsidRDefault="00707697" w:rsidP="00A753D0">
            <w:pPr>
              <w:rPr>
                <w:rFonts w:eastAsia="Batang" w:cs="Arial"/>
                <w:lang w:eastAsia="ko-KR"/>
              </w:rPr>
            </w:pPr>
            <w:r>
              <w:rPr>
                <w:rFonts w:eastAsia="Batang" w:cs="Arial"/>
                <w:lang w:eastAsia="ko-KR"/>
              </w:rPr>
              <w:t>Postponed</w:t>
            </w:r>
          </w:p>
          <w:p w14:paraId="44443DF9" w14:textId="77777777" w:rsidR="00707697" w:rsidRDefault="00707697" w:rsidP="00A753D0">
            <w:pPr>
              <w:rPr>
                <w:rFonts w:eastAsia="Batang" w:cs="Arial"/>
                <w:lang w:eastAsia="ko-KR"/>
              </w:rPr>
            </w:pPr>
          </w:p>
          <w:p w14:paraId="318BD755" w14:textId="50F0E313" w:rsidR="0058604C" w:rsidRDefault="0058604C" w:rsidP="00A753D0">
            <w:pPr>
              <w:rPr>
                <w:rFonts w:eastAsia="Batang" w:cs="Arial"/>
                <w:lang w:eastAsia="ko-KR"/>
              </w:rPr>
            </w:pPr>
            <w:r>
              <w:rPr>
                <w:rFonts w:eastAsia="Batang" w:cs="Arial"/>
                <w:lang w:eastAsia="ko-KR"/>
              </w:rPr>
              <w:t>Revision of C1-222789</w:t>
            </w:r>
          </w:p>
          <w:p w14:paraId="4A02D6C3" w14:textId="7656DC38" w:rsidR="0058604C" w:rsidRDefault="0058604C" w:rsidP="00A753D0">
            <w:pPr>
              <w:rPr>
                <w:rFonts w:eastAsia="Batang" w:cs="Arial"/>
                <w:lang w:eastAsia="ko-KR"/>
              </w:rPr>
            </w:pPr>
          </w:p>
          <w:p w14:paraId="7D4B5616" w14:textId="3431F51A" w:rsidR="0058604C" w:rsidRDefault="0058604C" w:rsidP="00A753D0">
            <w:pPr>
              <w:rPr>
                <w:rFonts w:eastAsia="Batang" w:cs="Arial"/>
                <w:lang w:eastAsia="ko-KR"/>
              </w:rPr>
            </w:pPr>
            <w:r>
              <w:rPr>
                <w:rFonts w:eastAsia="Batang" w:cs="Arial"/>
                <w:lang w:eastAsia="ko-KR"/>
              </w:rPr>
              <w:t>Sung tue 0101</w:t>
            </w:r>
          </w:p>
          <w:p w14:paraId="7B94C1EE" w14:textId="291D5781" w:rsidR="0058604C" w:rsidRDefault="0058604C" w:rsidP="00A753D0">
            <w:pPr>
              <w:rPr>
                <w:rFonts w:eastAsia="Batang" w:cs="Arial"/>
                <w:lang w:eastAsia="ko-KR"/>
              </w:rPr>
            </w:pPr>
            <w:r>
              <w:rPr>
                <w:rFonts w:eastAsia="Batang" w:cs="Arial"/>
                <w:lang w:eastAsia="ko-KR"/>
              </w:rPr>
              <w:t>Comments</w:t>
            </w:r>
          </w:p>
          <w:p w14:paraId="7B396A30" w14:textId="65B2B026" w:rsidR="0058604C" w:rsidRDefault="0058604C" w:rsidP="00A753D0">
            <w:pPr>
              <w:rPr>
                <w:rFonts w:eastAsia="Batang" w:cs="Arial"/>
                <w:lang w:eastAsia="ko-KR"/>
              </w:rPr>
            </w:pPr>
          </w:p>
          <w:p w14:paraId="131C9C2A" w14:textId="1B6C720C" w:rsidR="0058604C" w:rsidRDefault="0058604C" w:rsidP="00A753D0">
            <w:pPr>
              <w:rPr>
                <w:rFonts w:eastAsia="Batang" w:cs="Arial"/>
                <w:lang w:eastAsia="ko-KR"/>
              </w:rPr>
            </w:pPr>
            <w:r>
              <w:rPr>
                <w:rFonts w:eastAsia="Batang" w:cs="Arial"/>
                <w:lang w:eastAsia="ko-KR"/>
              </w:rPr>
              <w:t>Amer tue 0105</w:t>
            </w:r>
          </w:p>
          <w:p w14:paraId="2A5FE63D" w14:textId="14BF7B35" w:rsidR="0058604C" w:rsidRDefault="0058604C" w:rsidP="00A753D0">
            <w:pPr>
              <w:rPr>
                <w:rFonts w:eastAsia="Batang" w:cs="Arial"/>
                <w:lang w:eastAsia="ko-KR"/>
              </w:rPr>
            </w:pPr>
            <w:r>
              <w:rPr>
                <w:rFonts w:eastAsia="Batang" w:cs="Arial"/>
                <w:lang w:eastAsia="ko-KR"/>
              </w:rPr>
              <w:t>Request to postpone</w:t>
            </w:r>
          </w:p>
          <w:p w14:paraId="15E639CD" w14:textId="25D986ED" w:rsidR="0058604C" w:rsidRDefault="0058604C" w:rsidP="00A753D0">
            <w:pPr>
              <w:rPr>
                <w:rFonts w:eastAsia="Batang" w:cs="Arial"/>
                <w:lang w:eastAsia="ko-KR"/>
              </w:rPr>
            </w:pPr>
          </w:p>
          <w:p w14:paraId="2519E8B9" w14:textId="5DD477FE" w:rsidR="001D16E8" w:rsidRDefault="001D16E8" w:rsidP="00A753D0">
            <w:pPr>
              <w:rPr>
                <w:rFonts w:eastAsia="Batang" w:cs="Arial"/>
                <w:lang w:eastAsia="ko-KR"/>
              </w:rPr>
            </w:pPr>
            <w:r>
              <w:rPr>
                <w:rFonts w:eastAsia="Batang" w:cs="Arial"/>
                <w:lang w:eastAsia="ko-KR"/>
              </w:rPr>
              <w:t>Kundan tue 0551/0722</w:t>
            </w:r>
          </w:p>
          <w:p w14:paraId="3F7C832A" w14:textId="307CF159" w:rsidR="001D16E8" w:rsidRDefault="001D16E8" w:rsidP="00A753D0">
            <w:pPr>
              <w:rPr>
                <w:rFonts w:eastAsia="Batang" w:cs="Arial"/>
                <w:lang w:eastAsia="ko-KR"/>
              </w:rPr>
            </w:pPr>
            <w:r>
              <w:rPr>
                <w:rFonts w:eastAsia="Batang" w:cs="Arial"/>
                <w:lang w:eastAsia="ko-KR"/>
              </w:rPr>
              <w:t>Replies</w:t>
            </w:r>
          </w:p>
          <w:p w14:paraId="2FC7CB27" w14:textId="77777777" w:rsidR="001D16E8" w:rsidRDefault="001D16E8" w:rsidP="00A753D0">
            <w:pPr>
              <w:rPr>
                <w:rFonts w:eastAsia="Batang" w:cs="Arial"/>
                <w:lang w:eastAsia="ko-KR"/>
              </w:rPr>
            </w:pPr>
          </w:p>
          <w:p w14:paraId="1D18574C" w14:textId="4B77580D" w:rsidR="0058604C" w:rsidRDefault="0058604C" w:rsidP="00A753D0">
            <w:pPr>
              <w:rPr>
                <w:rFonts w:eastAsia="Batang" w:cs="Arial"/>
                <w:lang w:eastAsia="ko-KR"/>
              </w:rPr>
            </w:pPr>
            <w:r>
              <w:rPr>
                <w:rFonts w:eastAsia="Batang" w:cs="Arial"/>
                <w:lang w:eastAsia="ko-KR"/>
              </w:rPr>
              <w:t>__________________________________________</w:t>
            </w:r>
          </w:p>
          <w:p w14:paraId="78F3E328" w14:textId="3C4423A5" w:rsidR="001F50C6" w:rsidRDefault="00430CCA" w:rsidP="00A753D0">
            <w:pPr>
              <w:rPr>
                <w:rFonts w:eastAsia="Batang" w:cs="Arial"/>
                <w:lang w:eastAsia="ko-KR"/>
              </w:rPr>
            </w:pPr>
            <w:r>
              <w:rPr>
                <w:rFonts w:eastAsia="Batang" w:cs="Arial"/>
                <w:lang w:eastAsia="ko-KR"/>
              </w:rPr>
              <w:t>Cover page, release indicated incorrect, also 3GU requires update</w:t>
            </w:r>
          </w:p>
          <w:p w14:paraId="26BA38E4" w14:textId="77777777" w:rsidR="005D2E5A" w:rsidRDefault="005D2E5A" w:rsidP="00A753D0">
            <w:pPr>
              <w:rPr>
                <w:rFonts w:eastAsia="Batang" w:cs="Arial"/>
                <w:lang w:eastAsia="ko-KR"/>
              </w:rPr>
            </w:pPr>
          </w:p>
          <w:p w14:paraId="205E1D34" w14:textId="77777777" w:rsidR="005D2E5A" w:rsidRDefault="005D2E5A" w:rsidP="00A753D0">
            <w:pPr>
              <w:rPr>
                <w:rFonts w:eastAsia="Batang" w:cs="Arial"/>
                <w:lang w:eastAsia="ko-KR"/>
              </w:rPr>
            </w:pPr>
            <w:r>
              <w:rPr>
                <w:rFonts w:eastAsia="Batang" w:cs="Arial"/>
                <w:lang w:eastAsia="ko-KR"/>
              </w:rPr>
              <w:t>Lin wed 0944</w:t>
            </w:r>
          </w:p>
          <w:p w14:paraId="2B363AB4" w14:textId="0381AA5C" w:rsidR="005D2E5A" w:rsidRDefault="00A54DDB" w:rsidP="00A753D0">
            <w:pPr>
              <w:rPr>
                <w:rFonts w:eastAsia="Batang" w:cs="Arial"/>
                <w:lang w:eastAsia="ko-KR"/>
              </w:rPr>
            </w:pPr>
            <w:r>
              <w:rPr>
                <w:rFonts w:eastAsia="Batang" w:cs="Arial"/>
                <w:lang w:eastAsia="ko-KR"/>
              </w:rPr>
              <w:t>Q</w:t>
            </w:r>
            <w:r w:rsidR="005D2E5A">
              <w:rPr>
                <w:rFonts w:eastAsia="Batang" w:cs="Arial"/>
                <w:lang w:eastAsia="ko-KR"/>
              </w:rPr>
              <w:t>uestion</w:t>
            </w:r>
          </w:p>
          <w:p w14:paraId="6C6FAE7A" w14:textId="20715035" w:rsidR="00A54DDB" w:rsidRDefault="00A54DDB" w:rsidP="00A753D0">
            <w:pPr>
              <w:rPr>
                <w:rFonts w:eastAsia="Batang" w:cs="Arial"/>
                <w:lang w:eastAsia="ko-KR"/>
              </w:rPr>
            </w:pPr>
          </w:p>
          <w:p w14:paraId="361ED15A" w14:textId="67C9856B" w:rsidR="00A54DDB" w:rsidRDefault="00A54DDB" w:rsidP="00A753D0">
            <w:pPr>
              <w:rPr>
                <w:rFonts w:eastAsia="Batang" w:cs="Arial"/>
                <w:lang w:eastAsia="ko-KR"/>
              </w:rPr>
            </w:pPr>
            <w:r>
              <w:rPr>
                <w:rFonts w:eastAsia="Batang" w:cs="Arial"/>
                <w:lang w:eastAsia="ko-KR"/>
              </w:rPr>
              <w:t>Kundan wed 1031</w:t>
            </w:r>
          </w:p>
          <w:p w14:paraId="391056ED" w14:textId="66C239C5" w:rsidR="00A54DDB" w:rsidRDefault="00A54DDB" w:rsidP="00A753D0">
            <w:pPr>
              <w:rPr>
                <w:rFonts w:eastAsia="Batang" w:cs="Arial"/>
                <w:lang w:eastAsia="ko-KR"/>
              </w:rPr>
            </w:pPr>
            <w:r>
              <w:rPr>
                <w:rFonts w:eastAsia="Batang" w:cs="Arial"/>
                <w:lang w:eastAsia="ko-KR"/>
              </w:rPr>
              <w:t>Replies</w:t>
            </w:r>
          </w:p>
          <w:p w14:paraId="06970BFD" w14:textId="5005DD31" w:rsidR="00A54DDB" w:rsidRDefault="00A54DDB" w:rsidP="00A753D0">
            <w:pPr>
              <w:rPr>
                <w:rFonts w:eastAsia="Batang" w:cs="Arial"/>
                <w:lang w:eastAsia="ko-KR"/>
              </w:rPr>
            </w:pPr>
          </w:p>
          <w:p w14:paraId="7DA9EA0E" w14:textId="77777777" w:rsidR="0066320C" w:rsidRDefault="0066320C" w:rsidP="0066320C">
            <w:pPr>
              <w:rPr>
                <w:rFonts w:eastAsia="Batang" w:cs="Arial"/>
                <w:lang w:eastAsia="ko-KR"/>
              </w:rPr>
            </w:pPr>
            <w:r>
              <w:rPr>
                <w:rFonts w:eastAsia="Batang" w:cs="Arial"/>
                <w:lang w:eastAsia="ko-KR"/>
              </w:rPr>
              <w:t>Hank wed 1511</w:t>
            </w:r>
          </w:p>
          <w:p w14:paraId="0C038249" w14:textId="150AEA63" w:rsidR="0066320C" w:rsidRDefault="0066320C" w:rsidP="0066320C">
            <w:pPr>
              <w:rPr>
                <w:rFonts w:eastAsia="Batang" w:cs="Arial"/>
                <w:lang w:eastAsia="ko-KR"/>
              </w:rPr>
            </w:pPr>
            <w:r>
              <w:rPr>
                <w:rFonts w:eastAsia="Batang" w:cs="Arial"/>
                <w:lang w:eastAsia="ko-KR"/>
              </w:rPr>
              <w:t>Rev required</w:t>
            </w:r>
          </w:p>
          <w:p w14:paraId="5ECE8346" w14:textId="338EEDD2" w:rsidR="00AE1847" w:rsidRDefault="00AE1847" w:rsidP="0066320C">
            <w:pPr>
              <w:rPr>
                <w:rFonts w:eastAsia="Batang" w:cs="Arial"/>
                <w:lang w:eastAsia="ko-KR"/>
              </w:rPr>
            </w:pPr>
          </w:p>
          <w:p w14:paraId="0D465F85" w14:textId="19D8E1F4" w:rsidR="00AE1847" w:rsidRDefault="00AE1847" w:rsidP="0066320C">
            <w:pPr>
              <w:rPr>
                <w:rFonts w:eastAsia="Batang" w:cs="Arial"/>
                <w:lang w:eastAsia="ko-KR"/>
              </w:rPr>
            </w:pPr>
            <w:r>
              <w:rPr>
                <w:rFonts w:eastAsia="Batang" w:cs="Arial"/>
                <w:lang w:eastAsia="ko-KR"/>
              </w:rPr>
              <w:t>Kundan thu 0342</w:t>
            </w:r>
          </w:p>
          <w:p w14:paraId="30610384" w14:textId="0A05EDE6" w:rsidR="00AE1847" w:rsidRDefault="00AE1847" w:rsidP="0066320C">
            <w:pPr>
              <w:rPr>
                <w:rFonts w:eastAsia="Batang" w:cs="Arial"/>
                <w:lang w:eastAsia="ko-KR"/>
              </w:rPr>
            </w:pPr>
            <w:r>
              <w:rPr>
                <w:rFonts w:eastAsia="Batang" w:cs="Arial"/>
                <w:lang w:eastAsia="ko-KR"/>
              </w:rPr>
              <w:t>Replies</w:t>
            </w:r>
          </w:p>
          <w:p w14:paraId="7901DFF1" w14:textId="1274B551" w:rsidR="00AE1847" w:rsidRDefault="00AE1847" w:rsidP="0066320C">
            <w:pPr>
              <w:rPr>
                <w:rFonts w:eastAsia="Batang" w:cs="Arial"/>
                <w:lang w:eastAsia="ko-KR"/>
              </w:rPr>
            </w:pPr>
          </w:p>
          <w:p w14:paraId="225C9595" w14:textId="7A63C189" w:rsidR="00DB1692" w:rsidRDefault="00DB1692" w:rsidP="0066320C">
            <w:pPr>
              <w:rPr>
                <w:rFonts w:eastAsia="Batang" w:cs="Arial"/>
                <w:lang w:eastAsia="ko-KR"/>
              </w:rPr>
            </w:pPr>
            <w:r>
              <w:rPr>
                <w:rFonts w:eastAsia="Batang" w:cs="Arial"/>
                <w:lang w:eastAsia="ko-KR"/>
              </w:rPr>
              <w:t>Amer thu 1514</w:t>
            </w:r>
          </w:p>
          <w:p w14:paraId="6004AC03" w14:textId="211DA26A" w:rsidR="00DB1692" w:rsidRDefault="00DB1692" w:rsidP="0066320C">
            <w:pPr>
              <w:rPr>
                <w:rFonts w:eastAsia="Batang" w:cs="Arial"/>
                <w:lang w:eastAsia="ko-KR"/>
              </w:rPr>
            </w:pPr>
            <w:r>
              <w:rPr>
                <w:rFonts w:eastAsia="Batang" w:cs="Arial"/>
                <w:lang w:eastAsia="ko-KR"/>
              </w:rPr>
              <w:t>Objection/rev rquired</w:t>
            </w:r>
          </w:p>
          <w:p w14:paraId="08EC7B87" w14:textId="734B944D" w:rsidR="008B52C9" w:rsidRDefault="008B52C9" w:rsidP="0066320C">
            <w:pPr>
              <w:rPr>
                <w:rFonts w:eastAsia="Batang" w:cs="Arial"/>
                <w:lang w:eastAsia="ko-KR"/>
              </w:rPr>
            </w:pPr>
          </w:p>
          <w:p w14:paraId="358538E5" w14:textId="4FBD67C0" w:rsidR="008B52C9" w:rsidRDefault="008B52C9" w:rsidP="0066320C">
            <w:pPr>
              <w:rPr>
                <w:rFonts w:eastAsia="Batang" w:cs="Arial"/>
                <w:lang w:eastAsia="ko-KR"/>
              </w:rPr>
            </w:pPr>
            <w:r>
              <w:rPr>
                <w:rFonts w:eastAsia="Batang" w:cs="Arial"/>
                <w:lang w:eastAsia="ko-KR"/>
              </w:rPr>
              <w:t>Kundan thu 1951</w:t>
            </w:r>
          </w:p>
          <w:p w14:paraId="30420798" w14:textId="5BF5F181" w:rsidR="008B52C9" w:rsidRDefault="008B52C9" w:rsidP="0066320C">
            <w:pPr>
              <w:rPr>
                <w:rFonts w:eastAsia="Batang" w:cs="Arial"/>
                <w:lang w:eastAsia="ko-KR"/>
              </w:rPr>
            </w:pPr>
            <w:r>
              <w:rPr>
                <w:rFonts w:eastAsia="Batang" w:cs="Arial"/>
                <w:lang w:eastAsia="ko-KR"/>
              </w:rPr>
              <w:t>Replies, new draft</w:t>
            </w:r>
          </w:p>
          <w:p w14:paraId="053EDA34" w14:textId="5745A56D" w:rsidR="00FF6DFE" w:rsidRDefault="00FF6DFE" w:rsidP="0066320C">
            <w:pPr>
              <w:rPr>
                <w:rFonts w:eastAsia="Batang" w:cs="Arial"/>
                <w:lang w:eastAsia="ko-KR"/>
              </w:rPr>
            </w:pPr>
          </w:p>
          <w:p w14:paraId="25E82AB4" w14:textId="2CA4AA2A" w:rsidR="00FF6DFE" w:rsidRDefault="00FF6DFE" w:rsidP="0066320C">
            <w:pPr>
              <w:rPr>
                <w:rFonts w:eastAsia="Batang" w:cs="Arial"/>
                <w:lang w:eastAsia="ko-KR"/>
              </w:rPr>
            </w:pPr>
            <w:r>
              <w:rPr>
                <w:rFonts w:eastAsia="Batang" w:cs="Arial"/>
                <w:lang w:eastAsia="ko-KR"/>
              </w:rPr>
              <w:t>Lin fri 0542</w:t>
            </w:r>
          </w:p>
          <w:p w14:paraId="4420E167" w14:textId="36A1AA20" w:rsidR="00FF6DFE" w:rsidRDefault="00FF6DFE" w:rsidP="0066320C">
            <w:pPr>
              <w:rPr>
                <w:rFonts w:eastAsia="Batang" w:cs="Arial"/>
                <w:lang w:eastAsia="ko-KR"/>
              </w:rPr>
            </w:pPr>
            <w:r>
              <w:rPr>
                <w:rFonts w:eastAsia="Batang" w:cs="Arial"/>
                <w:lang w:eastAsia="ko-KR"/>
              </w:rPr>
              <w:t>Replies</w:t>
            </w:r>
          </w:p>
          <w:p w14:paraId="27F85B38" w14:textId="45996A28" w:rsidR="00FF6DFE" w:rsidRDefault="00FF6DFE" w:rsidP="0066320C">
            <w:pPr>
              <w:rPr>
                <w:rFonts w:eastAsia="Batang" w:cs="Arial"/>
                <w:lang w:eastAsia="ko-KR"/>
              </w:rPr>
            </w:pPr>
          </w:p>
          <w:p w14:paraId="298A4EFC" w14:textId="11861541" w:rsidR="00FF6DFE" w:rsidRDefault="00FF6DFE" w:rsidP="0066320C">
            <w:pPr>
              <w:rPr>
                <w:rFonts w:eastAsia="Batang" w:cs="Arial"/>
                <w:lang w:eastAsia="ko-KR"/>
              </w:rPr>
            </w:pPr>
            <w:r>
              <w:rPr>
                <w:rFonts w:eastAsia="Batang" w:cs="Arial"/>
                <w:lang w:eastAsia="ko-KR"/>
              </w:rPr>
              <w:t>Kundan fri 0637</w:t>
            </w:r>
          </w:p>
          <w:p w14:paraId="5FEA1396" w14:textId="19D31006" w:rsidR="00FF6DFE" w:rsidRDefault="00FF6DFE" w:rsidP="0066320C">
            <w:pPr>
              <w:rPr>
                <w:rFonts w:eastAsia="Batang" w:cs="Arial"/>
                <w:lang w:eastAsia="ko-KR"/>
              </w:rPr>
            </w:pPr>
            <w:r>
              <w:rPr>
                <w:rFonts w:eastAsia="Batang" w:cs="Arial"/>
                <w:lang w:eastAsia="ko-KR"/>
              </w:rPr>
              <w:t>Replies</w:t>
            </w:r>
          </w:p>
          <w:p w14:paraId="428FCB6A" w14:textId="577B0ECE" w:rsidR="00FF6DFE" w:rsidRDefault="00FF6DFE" w:rsidP="0066320C">
            <w:pPr>
              <w:rPr>
                <w:rFonts w:eastAsia="Batang" w:cs="Arial"/>
                <w:lang w:eastAsia="ko-KR"/>
              </w:rPr>
            </w:pPr>
          </w:p>
          <w:p w14:paraId="26F3CD07" w14:textId="25DD6E97" w:rsidR="005F0E89" w:rsidRDefault="005F0E89" w:rsidP="0066320C">
            <w:pPr>
              <w:rPr>
                <w:rFonts w:eastAsia="Batang" w:cs="Arial"/>
                <w:lang w:eastAsia="ko-KR"/>
              </w:rPr>
            </w:pPr>
            <w:r>
              <w:rPr>
                <w:rFonts w:eastAsia="Batang" w:cs="Arial"/>
                <w:lang w:eastAsia="ko-KR"/>
              </w:rPr>
              <w:t>Hannah fri 0819</w:t>
            </w:r>
          </w:p>
          <w:p w14:paraId="3AE84C94" w14:textId="3ED59413" w:rsidR="005F0E89" w:rsidRDefault="005F0E89" w:rsidP="0066320C">
            <w:pPr>
              <w:rPr>
                <w:rFonts w:eastAsia="Batang" w:cs="Arial"/>
                <w:lang w:eastAsia="ko-KR"/>
              </w:rPr>
            </w:pPr>
            <w:r>
              <w:rPr>
                <w:rFonts w:eastAsia="Batang" w:cs="Arial"/>
                <w:lang w:eastAsia="ko-KR"/>
              </w:rPr>
              <w:t>Suggestion</w:t>
            </w:r>
          </w:p>
          <w:p w14:paraId="77CD5C19" w14:textId="5D3579EF" w:rsidR="005F0E89" w:rsidRDefault="005F0E89" w:rsidP="0066320C">
            <w:pPr>
              <w:rPr>
                <w:rFonts w:eastAsia="Batang" w:cs="Arial"/>
                <w:lang w:eastAsia="ko-KR"/>
              </w:rPr>
            </w:pPr>
          </w:p>
          <w:p w14:paraId="6793B5FD" w14:textId="6A18F5A1" w:rsidR="00B10A37" w:rsidRDefault="00B10A37" w:rsidP="0066320C">
            <w:pPr>
              <w:rPr>
                <w:rFonts w:eastAsia="Batang" w:cs="Arial"/>
                <w:lang w:eastAsia="ko-KR"/>
              </w:rPr>
            </w:pPr>
            <w:r>
              <w:rPr>
                <w:rFonts w:eastAsia="Batang" w:cs="Arial"/>
                <w:lang w:eastAsia="ko-KR"/>
              </w:rPr>
              <w:t>Kundan fri 0840</w:t>
            </w:r>
          </w:p>
          <w:p w14:paraId="5A940584" w14:textId="3A178EC1" w:rsidR="00B10A37" w:rsidRDefault="00B10A37" w:rsidP="0066320C">
            <w:pPr>
              <w:rPr>
                <w:rFonts w:eastAsia="Batang" w:cs="Arial"/>
                <w:lang w:eastAsia="ko-KR"/>
              </w:rPr>
            </w:pPr>
            <w:r>
              <w:rPr>
                <w:rFonts w:eastAsia="Batang" w:cs="Arial"/>
                <w:lang w:eastAsia="ko-KR"/>
              </w:rPr>
              <w:t>Acks Hannah</w:t>
            </w:r>
          </w:p>
          <w:p w14:paraId="34CC561C" w14:textId="54552E34" w:rsidR="00B10A37" w:rsidRDefault="00B10A37" w:rsidP="0066320C">
            <w:pPr>
              <w:rPr>
                <w:rFonts w:eastAsia="Batang" w:cs="Arial"/>
                <w:lang w:eastAsia="ko-KR"/>
              </w:rPr>
            </w:pPr>
          </w:p>
          <w:p w14:paraId="62DA73C1" w14:textId="2C7010A2" w:rsidR="0036695D" w:rsidRDefault="0036695D" w:rsidP="0066320C">
            <w:pPr>
              <w:rPr>
                <w:rFonts w:eastAsia="Batang" w:cs="Arial"/>
                <w:lang w:eastAsia="ko-KR"/>
              </w:rPr>
            </w:pPr>
            <w:r>
              <w:rPr>
                <w:rFonts w:eastAsia="Batang" w:cs="Arial"/>
                <w:lang w:eastAsia="ko-KR"/>
              </w:rPr>
              <w:t>Hank fri 0845</w:t>
            </w:r>
          </w:p>
          <w:p w14:paraId="623ADE1B" w14:textId="7F6D25D5" w:rsidR="0036695D" w:rsidRDefault="0036695D" w:rsidP="0066320C">
            <w:pPr>
              <w:rPr>
                <w:rFonts w:eastAsia="Batang" w:cs="Arial"/>
                <w:lang w:eastAsia="ko-KR"/>
              </w:rPr>
            </w:pPr>
            <w:r>
              <w:rPr>
                <w:rFonts w:eastAsia="Batang" w:cs="Arial"/>
                <w:lang w:eastAsia="ko-KR"/>
              </w:rPr>
              <w:t>Clarification required</w:t>
            </w:r>
          </w:p>
          <w:p w14:paraId="1951491A" w14:textId="6B39DA33" w:rsidR="0036695D" w:rsidRDefault="0036695D" w:rsidP="0066320C">
            <w:pPr>
              <w:rPr>
                <w:rFonts w:eastAsia="Batang" w:cs="Arial"/>
                <w:lang w:eastAsia="ko-KR"/>
              </w:rPr>
            </w:pPr>
          </w:p>
          <w:p w14:paraId="2574CA5E" w14:textId="11DF9D65" w:rsidR="00F46F68" w:rsidRDefault="00F46F68" w:rsidP="0066320C">
            <w:pPr>
              <w:rPr>
                <w:rFonts w:eastAsia="Batang" w:cs="Arial"/>
                <w:lang w:eastAsia="ko-KR"/>
              </w:rPr>
            </w:pPr>
            <w:r>
              <w:rPr>
                <w:rFonts w:eastAsia="Batang" w:cs="Arial"/>
                <w:lang w:eastAsia="ko-KR"/>
              </w:rPr>
              <w:t>Kundan fri 1140</w:t>
            </w:r>
          </w:p>
          <w:p w14:paraId="4AA5D6ED" w14:textId="653E27BA" w:rsidR="00F46F68" w:rsidRDefault="00F46F68" w:rsidP="0066320C">
            <w:pPr>
              <w:rPr>
                <w:rFonts w:eastAsia="Batang" w:cs="Arial"/>
                <w:lang w:eastAsia="ko-KR"/>
              </w:rPr>
            </w:pPr>
            <w:r>
              <w:rPr>
                <w:rFonts w:eastAsia="Batang" w:cs="Arial"/>
                <w:lang w:eastAsia="ko-KR"/>
              </w:rPr>
              <w:t>Replies</w:t>
            </w:r>
          </w:p>
          <w:p w14:paraId="49321FF3" w14:textId="584471E1" w:rsidR="00F46F68" w:rsidRDefault="00F46F68" w:rsidP="0066320C">
            <w:pPr>
              <w:rPr>
                <w:rFonts w:eastAsia="Batang" w:cs="Arial"/>
                <w:lang w:eastAsia="ko-KR"/>
              </w:rPr>
            </w:pPr>
          </w:p>
          <w:p w14:paraId="54D1AC10" w14:textId="72E66160" w:rsidR="006C4E06" w:rsidRDefault="006C4E06" w:rsidP="0066320C">
            <w:pPr>
              <w:rPr>
                <w:rFonts w:eastAsia="Batang" w:cs="Arial"/>
                <w:lang w:eastAsia="ko-KR"/>
              </w:rPr>
            </w:pPr>
            <w:r>
              <w:rPr>
                <w:rFonts w:eastAsia="Batang" w:cs="Arial"/>
                <w:lang w:eastAsia="ko-KR"/>
              </w:rPr>
              <w:t>Danish fri 1319</w:t>
            </w:r>
          </w:p>
          <w:p w14:paraId="0B328974" w14:textId="2122B11A" w:rsidR="006C4E06" w:rsidRDefault="006C4E06" w:rsidP="0066320C">
            <w:pPr>
              <w:rPr>
                <w:rFonts w:eastAsia="Batang" w:cs="Arial"/>
                <w:lang w:eastAsia="ko-KR"/>
              </w:rPr>
            </w:pPr>
            <w:r>
              <w:rPr>
                <w:rFonts w:eastAsia="Batang" w:cs="Arial"/>
                <w:lang w:eastAsia="ko-KR"/>
              </w:rPr>
              <w:t>Comments</w:t>
            </w:r>
          </w:p>
          <w:p w14:paraId="3F0E8594" w14:textId="39636EE9" w:rsidR="006C4E06" w:rsidRDefault="006C4E06" w:rsidP="0066320C">
            <w:pPr>
              <w:rPr>
                <w:rFonts w:eastAsia="Batang" w:cs="Arial"/>
                <w:lang w:eastAsia="ko-KR"/>
              </w:rPr>
            </w:pPr>
          </w:p>
          <w:p w14:paraId="36A2C1D4" w14:textId="5F3F948A" w:rsidR="006C4E06" w:rsidRDefault="006C4E06" w:rsidP="0066320C">
            <w:pPr>
              <w:rPr>
                <w:rFonts w:eastAsia="Batang" w:cs="Arial"/>
                <w:lang w:eastAsia="ko-KR"/>
              </w:rPr>
            </w:pPr>
            <w:r>
              <w:rPr>
                <w:rFonts w:eastAsia="Batang" w:cs="Arial"/>
                <w:lang w:eastAsia="ko-KR"/>
              </w:rPr>
              <w:t>Hank fri 1341</w:t>
            </w:r>
          </w:p>
          <w:p w14:paraId="2532483A" w14:textId="5C81FC70" w:rsidR="006C4E06" w:rsidRDefault="006C4E06" w:rsidP="0066320C">
            <w:pPr>
              <w:rPr>
                <w:rFonts w:eastAsia="Batang" w:cs="Arial"/>
                <w:lang w:eastAsia="ko-KR"/>
              </w:rPr>
            </w:pPr>
            <w:r>
              <w:rPr>
                <w:rFonts w:eastAsia="Batang" w:cs="Arial"/>
                <w:lang w:eastAsia="ko-KR"/>
              </w:rPr>
              <w:t>Can live with wording from Danish</w:t>
            </w:r>
          </w:p>
          <w:p w14:paraId="01BE3D97" w14:textId="7A4D88B8" w:rsidR="007F32A4" w:rsidRDefault="007F32A4" w:rsidP="0066320C">
            <w:pPr>
              <w:rPr>
                <w:rFonts w:eastAsia="Batang" w:cs="Arial"/>
                <w:lang w:eastAsia="ko-KR"/>
              </w:rPr>
            </w:pPr>
          </w:p>
          <w:p w14:paraId="0B82E3E6" w14:textId="20CB7ADF" w:rsidR="007F32A4" w:rsidRPr="00652F8E" w:rsidRDefault="007F32A4" w:rsidP="0066320C">
            <w:pPr>
              <w:rPr>
                <w:rFonts w:eastAsia="Batang" w:cs="Arial"/>
                <w:lang w:val="de-DE" w:eastAsia="ko-KR"/>
              </w:rPr>
            </w:pPr>
            <w:r w:rsidRPr="00652F8E">
              <w:rPr>
                <w:rFonts w:eastAsia="Batang" w:cs="Arial"/>
                <w:lang w:val="de-DE" w:eastAsia="ko-KR"/>
              </w:rPr>
              <w:t>Kundan fri 1607</w:t>
            </w:r>
          </w:p>
          <w:p w14:paraId="39357D00" w14:textId="3E04FAE8" w:rsidR="007F32A4" w:rsidRPr="00652F8E" w:rsidRDefault="007F32A4" w:rsidP="0066320C">
            <w:pPr>
              <w:rPr>
                <w:rFonts w:eastAsia="Batang" w:cs="Arial"/>
                <w:lang w:val="de-DE" w:eastAsia="ko-KR"/>
              </w:rPr>
            </w:pPr>
            <w:r w:rsidRPr="00652F8E">
              <w:rPr>
                <w:rFonts w:eastAsia="Batang" w:cs="Arial"/>
                <w:lang w:val="de-DE" w:eastAsia="ko-KR"/>
              </w:rPr>
              <w:t>Ack</w:t>
            </w:r>
          </w:p>
          <w:p w14:paraId="707A2F24" w14:textId="77777777" w:rsidR="007F32A4" w:rsidRPr="00652F8E" w:rsidRDefault="007F32A4" w:rsidP="0066320C">
            <w:pPr>
              <w:rPr>
                <w:rFonts w:eastAsia="Batang" w:cs="Arial"/>
                <w:lang w:val="de-DE" w:eastAsia="ko-KR"/>
              </w:rPr>
            </w:pPr>
          </w:p>
          <w:p w14:paraId="68FC671A" w14:textId="6CCE6582" w:rsidR="006C4E06" w:rsidRDefault="00652F8E" w:rsidP="0066320C">
            <w:pPr>
              <w:rPr>
                <w:rFonts w:eastAsia="Batang" w:cs="Arial"/>
                <w:lang w:val="de-DE" w:eastAsia="ko-KR"/>
              </w:rPr>
            </w:pPr>
            <w:r w:rsidRPr="00652F8E">
              <w:rPr>
                <w:rFonts w:eastAsia="Batang" w:cs="Arial"/>
                <w:lang w:val="de-DE" w:eastAsia="ko-KR"/>
              </w:rPr>
              <w:t xml:space="preserve">Sung </w:t>
            </w:r>
            <w:r>
              <w:rPr>
                <w:rFonts w:eastAsia="Batang" w:cs="Arial"/>
                <w:lang w:val="de-DE" w:eastAsia="ko-KR"/>
              </w:rPr>
              <w:t>sat 0037</w:t>
            </w:r>
          </w:p>
          <w:p w14:paraId="45191D25" w14:textId="5ECAB80B" w:rsidR="00652F8E" w:rsidRPr="006C33FF" w:rsidRDefault="00FE3AF8" w:rsidP="0066320C">
            <w:pPr>
              <w:rPr>
                <w:rFonts w:eastAsia="Batang" w:cs="Arial"/>
                <w:lang w:eastAsia="ko-KR"/>
              </w:rPr>
            </w:pPr>
            <w:r w:rsidRPr="006C33FF">
              <w:rPr>
                <w:rFonts w:eastAsia="Batang" w:cs="Arial"/>
                <w:lang w:eastAsia="ko-KR"/>
              </w:rPr>
              <w:t>R</w:t>
            </w:r>
            <w:r w:rsidR="00652F8E" w:rsidRPr="006C33FF">
              <w:rPr>
                <w:rFonts w:eastAsia="Batang" w:cs="Arial"/>
                <w:lang w:eastAsia="ko-KR"/>
              </w:rPr>
              <w:t>eplies</w:t>
            </w:r>
          </w:p>
          <w:p w14:paraId="490269E2" w14:textId="22037582" w:rsidR="00FE3AF8" w:rsidRPr="006C33FF" w:rsidRDefault="00FE3AF8" w:rsidP="0066320C">
            <w:pPr>
              <w:rPr>
                <w:rFonts w:eastAsia="Batang" w:cs="Arial"/>
                <w:lang w:eastAsia="ko-KR"/>
              </w:rPr>
            </w:pPr>
          </w:p>
          <w:p w14:paraId="79BFCB33" w14:textId="756FBFEE" w:rsidR="00FE3AF8" w:rsidRPr="006C33FF" w:rsidRDefault="00FE3AF8" w:rsidP="0066320C">
            <w:pPr>
              <w:rPr>
                <w:rFonts w:eastAsia="Batang" w:cs="Arial"/>
                <w:lang w:eastAsia="ko-KR"/>
              </w:rPr>
            </w:pPr>
            <w:r w:rsidRPr="006C33FF">
              <w:rPr>
                <w:rFonts w:eastAsia="Batang" w:cs="Arial"/>
                <w:lang w:eastAsia="ko-KR"/>
              </w:rPr>
              <w:t>Kundan mon 1100</w:t>
            </w:r>
          </w:p>
          <w:p w14:paraId="5B2314DB" w14:textId="7BEC6DFA" w:rsidR="00FE3AF8" w:rsidRPr="006C33FF" w:rsidRDefault="00FE3AF8" w:rsidP="0066320C">
            <w:pPr>
              <w:rPr>
                <w:rFonts w:eastAsia="Batang" w:cs="Arial"/>
                <w:lang w:eastAsia="ko-KR"/>
              </w:rPr>
            </w:pPr>
            <w:r w:rsidRPr="006C33FF">
              <w:rPr>
                <w:rFonts w:eastAsia="Batang" w:cs="Arial"/>
                <w:lang w:eastAsia="ko-KR"/>
              </w:rPr>
              <w:t>Replies</w:t>
            </w:r>
          </w:p>
          <w:p w14:paraId="2F1A046E" w14:textId="3674BBD6" w:rsidR="00FE3AF8" w:rsidRPr="006C33FF" w:rsidRDefault="00FE3AF8" w:rsidP="0066320C">
            <w:pPr>
              <w:rPr>
                <w:rFonts w:eastAsia="Batang" w:cs="Arial"/>
                <w:lang w:eastAsia="ko-KR"/>
              </w:rPr>
            </w:pPr>
          </w:p>
          <w:p w14:paraId="3756DA22" w14:textId="7F81535E" w:rsidR="00B36DBF" w:rsidRPr="006C33FF" w:rsidRDefault="00B36DBF" w:rsidP="0066320C">
            <w:pPr>
              <w:rPr>
                <w:rFonts w:eastAsia="Batang" w:cs="Arial"/>
                <w:lang w:eastAsia="ko-KR"/>
              </w:rPr>
            </w:pPr>
            <w:r w:rsidRPr="006C33FF">
              <w:rPr>
                <w:rFonts w:eastAsia="Batang" w:cs="Arial"/>
                <w:lang w:eastAsia="ko-KR"/>
              </w:rPr>
              <w:t>Sung mon 1604</w:t>
            </w:r>
          </w:p>
          <w:p w14:paraId="1F684333" w14:textId="673401CF" w:rsidR="00B36DBF" w:rsidRDefault="00B36DBF" w:rsidP="0066320C">
            <w:pPr>
              <w:rPr>
                <w:rFonts w:eastAsia="Batang" w:cs="Arial"/>
                <w:lang w:val="de-DE" w:eastAsia="ko-KR"/>
              </w:rPr>
            </w:pPr>
            <w:r>
              <w:rPr>
                <w:rFonts w:eastAsia="Batang" w:cs="Arial"/>
                <w:lang w:val="de-DE" w:eastAsia="ko-KR"/>
              </w:rPr>
              <w:t>Comments</w:t>
            </w:r>
          </w:p>
          <w:p w14:paraId="313DC3ED" w14:textId="77777777" w:rsidR="00B36DBF" w:rsidRPr="00652F8E" w:rsidRDefault="00B36DBF" w:rsidP="0066320C">
            <w:pPr>
              <w:rPr>
                <w:rFonts w:eastAsia="Batang" w:cs="Arial"/>
                <w:lang w:val="de-DE" w:eastAsia="ko-KR"/>
              </w:rPr>
            </w:pPr>
          </w:p>
          <w:p w14:paraId="2C5050A7" w14:textId="20DF225E" w:rsidR="005D2E5A" w:rsidRPr="00652F8E" w:rsidRDefault="005D2E5A" w:rsidP="00A753D0">
            <w:pPr>
              <w:rPr>
                <w:rFonts w:eastAsia="Batang" w:cs="Arial"/>
                <w:lang w:val="de-DE" w:eastAsia="ko-KR"/>
              </w:rPr>
            </w:pPr>
          </w:p>
        </w:tc>
      </w:tr>
      <w:tr w:rsidR="001F50C6" w:rsidRPr="00D95972" w14:paraId="73728EBD" w14:textId="77777777" w:rsidTr="00707697">
        <w:tc>
          <w:tcPr>
            <w:tcW w:w="976" w:type="dxa"/>
            <w:tcBorders>
              <w:top w:val="nil"/>
              <w:left w:val="thinThickThinSmallGap" w:sz="24" w:space="0" w:color="auto"/>
              <w:bottom w:val="nil"/>
            </w:tcBorders>
            <w:shd w:val="clear" w:color="auto" w:fill="auto"/>
          </w:tcPr>
          <w:p w14:paraId="208C0243" w14:textId="77777777" w:rsidR="001F50C6" w:rsidRPr="00652F8E" w:rsidRDefault="001F50C6" w:rsidP="00A753D0">
            <w:pPr>
              <w:rPr>
                <w:rFonts w:cs="Arial"/>
                <w:lang w:val="de-DE"/>
              </w:rPr>
            </w:pPr>
          </w:p>
        </w:tc>
        <w:tc>
          <w:tcPr>
            <w:tcW w:w="1317" w:type="dxa"/>
            <w:gridSpan w:val="2"/>
            <w:tcBorders>
              <w:top w:val="nil"/>
              <w:bottom w:val="nil"/>
            </w:tcBorders>
            <w:shd w:val="clear" w:color="auto" w:fill="auto"/>
          </w:tcPr>
          <w:p w14:paraId="363F88E6" w14:textId="77777777" w:rsidR="001F50C6" w:rsidRPr="00652F8E" w:rsidRDefault="001F50C6" w:rsidP="00A753D0">
            <w:pPr>
              <w:rPr>
                <w:rFonts w:cs="Arial"/>
                <w:lang w:val="de-DE"/>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707697">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0B2523F" w14:textId="33151D52" w:rsidR="001F50C6" w:rsidRPr="00EB48D1" w:rsidRDefault="00FE7BDF" w:rsidP="00A753D0">
            <w:pPr>
              <w:overflowPunct/>
              <w:autoSpaceDE/>
              <w:autoSpaceDN/>
              <w:adjustRightInd/>
              <w:textAlignment w:val="auto"/>
            </w:pPr>
            <w:hyperlink r:id="rId138"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FF"/>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FF"/>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304788" w14:textId="77777777" w:rsidR="00707697" w:rsidRDefault="00707697" w:rsidP="00A753D0">
            <w:pPr>
              <w:rPr>
                <w:rFonts w:eastAsia="Batang" w:cs="Arial"/>
                <w:lang w:eastAsia="ko-KR"/>
              </w:rPr>
            </w:pPr>
            <w:r>
              <w:rPr>
                <w:rFonts w:eastAsia="Batang" w:cs="Arial"/>
                <w:lang w:eastAsia="ko-KR"/>
              </w:rPr>
              <w:t>Postponed</w:t>
            </w:r>
          </w:p>
          <w:p w14:paraId="2D28FA98" w14:textId="77777777" w:rsidR="00707697" w:rsidRDefault="00707697" w:rsidP="00A753D0">
            <w:pPr>
              <w:rPr>
                <w:rFonts w:eastAsia="Batang" w:cs="Arial"/>
                <w:lang w:eastAsia="ko-KR"/>
              </w:rPr>
            </w:pPr>
          </w:p>
          <w:p w14:paraId="332B0C7D" w14:textId="3635130F" w:rsidR="001F50C6" w:rsidRDefault="00430CCA" w:rsidP="00A753D0">
            <w:pPr>
              <w:rPr>
                <w:rFonts w:eastAsia="Batang" w:cs="Arial"/>
                <w:lang w:eastAsia="ko-KR"/>
              </w:rPr>
            </w:pPr>
            <w:r>
              <w:rPr>
                <w:rFonts w:eastAsia="Batang" w:cs="Arial"/>
                <w:lang w:eastAsia="ko-KR"/>
              </w:rPr>
              <w:t>Cover page, release incorrect</w:t>
            </w:r>
          </w:p>
          <w:p w14:paraId="0BD212E5" w14:textId="77777777" w:rsidR="005449A3" w:rsidRDefault="005449A3" w:rsidP="00A753D0">
            <w:pPr>
              <w:rPr>
                <w:rFonts w:eastAsia="Batang" w:cs="Arial"/>
                <w:lang w:eastAsia="ko-KR"/>
              </w:rPr>
            </w:pPr>
          </w:p>
          <w:p w14:paraId="63B4403C" w14:textId="77777777" w:rsidR="005449A3" w:rsidRDefault="005449A3" w:rsidP="00A753D0">
            <w:pPr>
              <w:rPr>
                <w:rFonts w:eastAsia="Batang" w:cs="Arial"/>
                <w:lang w:eastAsia="ko-KR"/>
              </w:rPr>
            </w:pPr>
            <w:r>
              <w:rPr>
                <w:rFonts w:eastAsia="Batang" w:cs="Arial"/>
                <w:lang w:eastAsia="ko-KR"/>
              </w:rPr>
              <w:t>Lin wed 0951</w:t>
            </w:r>
          </w:p>
          <w:p w14:paraId="69A35185" w14:textId="2BE339D6" w:rsidR="005449A3" w:rsidRDefault="005449A3" w:rsidP="00A753D0">
            <w:pPr>
              <w:rPr>
                <w:rFonts w:eastAsia="Batang" w:cs="Arial"/>
                <w:lang w:eastAsia="ko-KR"/>
              </w:rPr>
            </w:pPr>
            <w:r>
              <w:rPr>
                <w:rFonts w:eastAsia="Batang" w:cs="Arial"/>
                <w:lang w:eastAsia="ko-KR"/>
              </w:rPr>
              <w:t>Questions</w:t>
            </w:r>
          </w:p>
          <w:p w14:paraId="472E90FF" w14:textId="607D60B3" w:rsidR="0066320C" w:rsidRDefault="0066320C" w:rsidP="00A753D0">
            <w:pPr>
              <w:rPr>
                <w:rFonts w:eastAsia="Batang" w:cs="Arial"/>
                <w:lang w:eastAsia="ko-KR"/>
              </w:rPr>
            </w:pPr>
          </w:p>
          <w:p w14:paraId="50589C56" w14:textId="77777777" w:rsidR="0066320C" w:rsidRDefault="0066320C" w:rsidP="0066320C">
            <w:pPr>
              <w:rPr>
                <w:rFonts w:eastAsia="Batang" w:cs="Arial"/>
                <w:lang w:eastAsia="ko-KR"/>
              </w:rPr>
            </w:pPr>
            <w:r>
              <w:rPr>
                <w:rFonts w:eastAsia="Batang" w:cs="Arial"/>
                <w:lang w:eastAsia="ko-KR"/>
              </w:rPr>
              <w:t>Hank wed 1511</w:t>
            </w:r>
          </w:p>
          <w:p w14:paraId="44F3999B" w14:textId="72725E97" w:rsidR="0066320C" w:rsidRDefault="0066320C" w:rsidP="0066320C">
            <w:pPr>
              <w:rPr>
                <w:rFonts w:eastAsia="Batang" w:cs="Arial"/>
                <w:lang w:eastAsia="ko-KR"/>
              </w:rPr>
            </w:pPr>
            <w:r>
              <w:rPr>
                <w:rFonts w:eastAsia="Batang" w:cs="Arial"/>
                <w:lang w:eastAsia="ko-KR"/>
              </w:rPr>
              <w:t>Rev required</w:t>
            </w:r>
          </w:p>
          <w:p w14:paraId="2031D04A" w14:textId="77777777" w:rsidR="005449A3" w:rsidRDefault="005449A3" w:rsidP="00A753D0">
            <w:pPr>
              <w:rPr>
                <w:rFonts w:eastAsia="Batang" w:cs="Arial"/>
                <w:lang w:eastAsia="ko-KR"/>
              </w:rPr>
            </w:pPr>
          </w:p>
          <w:p w14:paraId="02CB8239" w14:textId="77777777" w:rsidR="00673079" w:rsidRDefault="00673079" w:rsidP="00A753D0">
            <w:pPr>
              <w:rPr>
                <w:rFonts w:eastAsia="Batang" w:cs="Arial"/>
                <w:lang w:eastAsia="ko-KR"/>
              </w:rPr>
            </w:pPr>
            <w:r>
              <w:rPr>
                <w:rFonts w:eastAsia="Batang" w:cs="Arial"/>
                <w:lang w:eastAsia="ko-KR"/>
              </w:rPr>
              <w:t>Kundan thu 0404</w:t>
            </w:r>
          </w:p>
          <w:p w14:paraId="727532D6" w14:textId="315CDB9A" w:rsidR="00673079" w:rsidRDefault="00673079" w:rsidP="00A753D0">
            <w:pPr>
              <w:rPr>
                <w:rFonts w:eastAsia="Batang" w:cs="Arial"/>
                <w:lang w:eastAsia="ko-KR"/>
              </w:rPr>
            </w:pPr>
            <w:r>
              <w:rPr>
                <w:rFonts w:eastAsia="Batang" w:cs="Arial"/>
                <w:lang w:eastAsia="ko-KR"/>
              </w:rPr>
              <w:t>Replies</w:t>
            </w:r>
          </w:p>
          <w:p w14:paraId="5261772A" w14:textId="00256665" w:rsidR="00FF6DFE" w:rsidRDefault="00FF6DFE" w:rsidP="00A753D0">
            <w:pPr>
              <w:rPr>
                <w:rFonts w:eastAsia="Batang" w:cs="Arial"/>
                <w:lang w:eastAsia="ko-KR"/>
              </w:rPr>
            </w:pPr>
          </w:p>
          <w:p w14:paraId="35D5E5E4" w14:textId="1C5CDEE7" w:rsidR="00FF6DFE" w:rsidRDefault="00FF6DFE" w:rsidP="00A753D0">
            <w:pPr>
              <w:rPr>
                <w:rFonts w:eastAsia="Batang" w:cs="Arial"/>
                <w:lang w:eastAsia="ko-KR"/>
              </w:rPr>
            </w:pPr>
            <w:r>
              <w:rPr>
                <w:rFonts w:eastAsia="Batang" w:cs="Arial"/>
                <w:lang w:eastAsia="ko-KR"/>
              </w:rPr>
              <w:t>Lin fri 0601</w:t>
            </w:r>
          </w:p>
          <w:p w14:paraId="31E009C1" w14:textId="75C9537B" w:rsidR="00FF6DFE" w:rsidRDefault="00652F8E" w:rsidP="00A753D0">
            <w:pPr>
              <w:rPr>
                <w:rFonts w:eastAsia="Batang" w:cs="Arial"/>
                <w:lang w:eastAsia="ko-KR"/>
              </w:rPr>
            </w:pPr>
            <w:r>
              <w:rPr>
                <w:rFonts w:eastAsia="Batang" w:cs="Arial"/>
                <w:lang w:eastAsia="ko-KR"/>
              </w:rPr>
              <w:t>C</w:t>
            </w:r>
            <w:r w:rsidR="00FF6DFE">
              <w:rPr>
                <w:rFonts w:eastAsia="Batang" w:cs="Arial"/>
                <w:lang w:eastAsia="ko-KR"/>
              </w:rPr>
              <w:t>omments</w:t>
            </w:r>
          </w:p>
          <w:p w14:paraId="76BFDC73" w14:textId="4794833B" w:rsidR="00652F8E" w:rsidRDefault="00652F8E" w:rsidP="00A753D0">
            <w:pPr>
              <w:rPr>
                <w:rFonts w:eastAsia="Batang" w:cs="Arial"/>
                <w:lang w:eastAsia="ko-KR"/>
              </w:rPr>
            </w:pPr>
          </w:p>
          <w:p w14:paraId="277B377E" w14:textId="620E3E9D" w:rsidR="00652F8E" w:rsidRDefault="00652F8E" w:rsidP="00A753D0">
            <w:pPr>
              <w:rPr>
                <w:rFonts w:eastAsia="Batang" w:cs="Arial"/>
                <w:lang w:eastAsia="ko-KR"/>
              </w:rPr>
            </w:pPr>
            <w:r>
              <w:rPr>
                <w:rFonts w:eastAsia="Batang" w:cs="Arial"/>
                <w:lang w:eastAsia="ko-KR"/>
              </w:rPr>
              <w:t xml:space="preserve">Sung </w:t>
            </w:r>
            <w:r w:rsidR="00920D06">
              <w:rPr>
                <w:rFonts w:eastAsia="Batang" w:cs="Arial"/>
                <w:lang w:eastAsia="ko-KR"/>
              </w:rPr>
              <w:t>wed 0100</w:t>
            </w:r>
          </w:p>
          <w:p w14:paraId="578501B3" w14:textId="05BA812D" w:rsidR="00920D06" w:rsidRDefault="00920D06" w:rsidP="00A753D0">
            <w:pPr>
              <w:rPr>
                <w:rFonts w:eastAsia="Batang" w:cs="Arial"/>
                <w:lang w:eastAsia="ko-KR"/>
              </w:rPr>
            </w:pPr>
            <w:r>
              <w:rPr>
                <w:rFonts w:eastAsia="Batang" w:cs="Arial"/>
                <w:lang w:eastAsia="ko-KR"/>
              </w:rPr>
              <w:t>comments</w:t>
            </w:r>
          </w:p>
          <w:p w14:paraId="19C405AE" w14:textId="315A5B81" w:rsidR="00673079" w:rsidRDefault="00673079" w:rsidP="00A753D0">
            <w:pPr>
              <w:rPr>
                <w:rFonts w:eastAsia="Batang" w:cs="Arial"/>
                <w:lang w:eastAsia="ko-KR"/>
              </w:rPr>
            </w:pPr>
          </w:p>
        </w:tc>
      </w:tr>
      <w:tr w:rsidR="001F50C6" w:rsidRPr="00D95972" w14:paraId="4447BBAE" w14:textId="77777777" w:rsidTr="001D16E8">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8783B46" w14:textId="5673AF92" w:rsidR="001F50C6" w:rsidRPr="00EB48D1" w:rsidRDefault="00FE7BDF" w:rsidP="00A753D0">
            <w:pPr>
              <w:overflowPunct/>
              <w:autoSpaceDE/>
              <w:autoSpaceDN/>
              <w:adjustRightInd/>
              <w:textAlignment w:val="auto"/>
            </w:pPr>
            <w:hyperlink r:id="rId139"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FF"/>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FF"/>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0DD5C9" w14:textId="77777777" w:rsidR="00212065" w:rsidRDefault="00212065" w:rsidP="00A753D0">
            <w:pPr>
              <w:rPr>
                <w:rFonts w:eastAsia="Batang" w:cs="Arial"/>
                <w:lang w:eastAsia="ko-KR"/>
              </w:rPr>
            </w:pPr>
            <w:r>
              <w:rPr>
                <w:rFonts w:eastAsia="Batang" w:cs="Arial"/>
                <w:lang w:eastAsia="ko-KR"/>
              </w:rPr>
              <w:t>Agreed</w:t>
            </w:r>
          </w:p>
          <w:p w14:paraId="3CA5EB7C" w14:textId="1F2FC10D" w:rsidR="001F50C6" w:rsidRDefault="001F50C6" w:rsidP="00A753D0">
            <w:pPr>
              <w:rPr>
                <w:rFonts w:eastAsia="Batang" w:cs="Arial"/>
                <w:lang w:eastAsia="ko-KR"/>
              </w:rPr>
            </w:pPr>
          </w:p>
        </w:tc>
      </w:tr>
      <w:tr w:rsidR="009A3DA2" w:rsidRPr="00D95972" w14:paraId="4E6034E2" w14:textId="77777777" w:rsidTr="001D16E8">
        <w:tc>
          <w:tcPr>
            <w:tcW w:w="976" w:type="dxa"/>
            <w:tcBorders>
              <w:top w:val="nil"/>
              <w:left w:val="thinThickThinSmallGap" w:sz="24" w:space="0" w:color="auto"/>
              <w:bottom w:val="nil"/>
            </w:tcBorders>
            <w:shd w:val="clear" w:color="auto" w:fill="auto"/>
          </w:tcPr>
          <w:p w14:paraId="6BA82734" w14:textId="09B551E5"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4A22049B" w14:textId="143F7002" w:rsidR="009A3DA2" w:rsidRPr="00EB48D1" w:rsidRDefault="00FE7BDF" w:rsidP="00A753D0">
            <w:pPr>
              <w:overflowPunct/>
              <w:autoSpaceDE/>
              <w:autoSpaceDN/>
              <w:adjustRightInd/>
              <w:textAlignment w:val="auto"/>
            </w:pPr>
            <w:hyperlink r:id="rId140"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FF"/>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FF"/>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ADA30B" w14:textId="77777777" w:rsidR="001D16E8" w:rsidRDefault="001D16E8" w:rsidP="00E816A8">
            <w:pPr>
              <w:rPr>
                <w:rFonts w:eastAsia="Batang" w:cs="Arial"/>
                <w:lang w:eastAsia="ko-KR"/>
              </w:rPr>
            </w:pPr>
            <w:r>
              <w:rPr>
                <w:rFonts w:eastAsia="Batang" w:cs="Arial"/>
                <w:lang w:eastAsia="ko-KR"/>
              </w:rPr>
              <w:t>Postponed</w:t>
            </w:r>
          </w:p>
          <w:p w14:paraId="1AD53102" w14:textId="38FC9AC1" w:rsidR="001D16E8" w:rsidRDefault="001D16E8" w:rsidP="00E816A8">
            <w:pPr>
              <w:rPr>
                <w:rFonts w:eastAsia="Batang" w:cs="Arial"/>
                <w:lang w:eastAsia="ko-KR"/>
              </w:rPr>
            </w:pPr>
            <w:r>
              <w:rPr>
                <w:rFonts w:eastAsia="Batang" w:cs="Arial"/>
                <w:lang w:eastAsia="ko-KR"/>
              </w:rPr>
              <w:t>Hank Tue 0400</w:t>
            </w:r>
          </w:p>
          <w:p w14:paraId="4DC9BF38" w14:textId="77777777" w:rsidR="001D16E8" w:rsidRDefault="001D16E8" w:rsidP="00E816A8">
            <w:pPr>
              <w:rPr>
                <w:rFonts w:eastAsia="Batang" w:cs="Arial"/>
                <w:lang w:eastAsia="ko-KR"/>
              </w:rPr>
            </w:pPr>
          </w:p>
          <w:p w14:paraId="30722E54" w14:textId="7A549B42" w:rsidR="00E816A8" w:rsidRDefault="00E816A8" w:rsidP="00E816A8">
            <w:pPr>
              <w:rPr>
                <w:rFonts w:eastAsia="Batang" w:cs="Arial"/>
                <w:lang w:eastAsia="ko-KR"/>
              </w:rPr>
            </w:pPr>
            <w:r>
              <w:rPr>
                <w:rFonts w:eastAsia="Batang" w:cs="Arial"/>
                <w:lang w:eastAsia="ko-KR"/>
              </w:rPr>
              <w:t>hannah wed 0303</w:t>
            </w:r>
          </w:p>
          <w:p w14:paraId="276810C7" w14:textId="453165D7" w:rsidR="00E816A8" w:rsidRDefault="00E816A8" w:rsidP="00E816A8">
            <w:pPr>
              <w:rPr>
                <w:rFonts w:eastAsia="Batang" w:cs="Arial"/>
                <w:lang w:eastAsia="ko-KR"/>
              </w:rPr>
            </w:pPr>
            <w:r>
              <w:rPr>
                <w:rFonts w:eastAsia="Batang" w:cs="Arial"/>
                <w:lang w:eastAsia="ko-KR"/>
              </w:rPr>
              <w:t>question for clarification</w:t>
            </w:r>
          </w:p>
          <w:p w14:paraId="131CC904" w14:textId="5258651C" w:rsidR="00C01FD0" w:rsidRDefault="00C01FD0" w:rsidP="00E816A8">
            <w:pPr>
              <w:rPr>
                <w:rFonts w:eastAsia="Batang" w:cs="Arial"/>
                <w:lang w:eastAsia="ko-KR"/>
              </w:rPr>
            </w:pPr>
          </w:p>
          <w:p w14:paraId="242BC807" w14:textId="62FE5D90" w:rsidR="00C01FD0" w:rsidRDefault="00C01FD0" w:rsidP="00E816A8">
            <w:pPr>
              <w:rPr>
                <w:rFonts w:eastAsia="Batang" w:cs="Arial"/>
                <w:lang w:eastAsia="ko-KR"/>
              </w:rPr>
            </w:pPr>
            <w:r>
              <w:rPr>
                <w:rFonts w:eastAsia="Batang" w:cs="Arial"/>
                <w:lang w:eastAsia="ko-KR"/>
              </w:rPr>
              <w:t>hank wed 0504</w:t>
            </w:r>
          </w:p>
          <w:p w14:paraId="53585A97" w14:textId="410E7823" w:rsidR="00C01FD0" w:rsidRDefault="00C01FD0" w:rsidP="00E816A8">
            <w:pPr>
              <w:rPr>
                <w:rFonts w:eastAsia="Batang" w:cs="Arial"/>
                <w:lang w:eastAsia="ko-KR"/>
              </w:rPr>
            </w:pPr>
            <w:r>
              <w:rPr>
                <w:rFonts w:eastAsia="Batang" w:cs="Arial"/>
                <w:lang w:eastAsia="ko-KR"/>
              </w:rPr>
              <w:t>replies</w:t>
            </w:r>
          </w:p>
          <w:p w14:paraId="6323B80B" w14:textId="6F935378" w:rsidR="00C01FD0" w:rsidRDefault="00C01FD0" w:rsidP="00E816A8">
            <w:pPr>
              <w:rPr>
                <w:rFonts w:eastAsia="Batang" w:cs="Arial"/>
                <w:lang w:eastAsia="ko-KR"/>
              </w:rPr>
            </w:pPr>
          </w:p>
          <w:p w14:paraId="01F61E01" w14:textId="1F0A639B" w:rsidR="00DB1692" w:rsidRDefault="00DB1692" w:rsidP="00E816A8">
            <w:pPr>
              <w:rPr>
                <w:rFonts w:eastAsia="Batang" w:cs="Arial"/>
                <w:lang w:eastAsia="ko-KR"/>
              </w:rPr>
            </w:pPr>
            <w:r>
              <w:rPr>
                <w:rFonts w:eastAsia="Batang" w:cs="Arial"/>
                <w:lang w:eastAsia="ko-KR"/>
              </w:rPr>
              <w:t>amer thu 1530</w:t>
            </w:r>
          </w:p>
          <w:p w14:paraId="6C9BEF7F" w14:textId="746438B0" w:rsidR="00DB1692" w:rsidRDefault="00DB1692" w:rsidP="00E816A8">
            <w:pPr>
              <w:rPr>
                <w:rFonts w:eastAsia="Batang" w:cs="Arial"/>
                <w:lang w:eastAsia="ko-KR"/>
              </w:rPr>
            </w:pPr>
            <w:r>
              <w:rPr>
                <w:rFonts w:eastAsia="Batang" w:cs="Arial"/>
                <w:lang w:eastAsia="ko-KR"/>
              </w:rPr>
              <w:t>objection</w:t>
            </w:r>
          </w:p>
          <w:p w14:paraId="43DFBE0F" w14:textId="49205D63" w:rsidR="00DB1692" w:rsidRDefault="00DB1692" w:rsidP="00E816A8">
            <w:pPr>
              <w:rPr>
                <w:rFonts w:eastAsia="Batang" w:cs="Arial"/>
                <w:lang w:eastAsia="ko-KR"/>
              </w:rPr>
            </w:pPr>
          </w:p>
          <w:p w14:paraId="79AB688B" w14:textId="46B96EB5" w:rsidR="00A41C9B" w:rsidRDefault="00A41C9B" w:rsidP="00E816A8">
            <w:pPr>
              <w:rPr>
                <w:rFonts w:eastAsia="Batang" w:cs="Arial"/>
                <w:lang w:eastAsia="ko-KR"/>
              </w:rPr>
            </w:pPr>
            <w:r>
              <w:rPr>
                <w:rFonts w:eastAsia="Batang" w:cs="Arial"/>
                <w:lang w:eastAsia="ko-KR"/>
              </w:rPr>
              <w:t>hank fri 0449</w:t>
            </w:r>
          </w:p>
          <w:p w14:paraId="52D9021A" w14:textId="1A75BCBA" w:rsidR="00A41C9B" w:rsidRDefault="00A41C9B" w:rsidP="00E816A8">
            <w:pPr>
              <w:rPr>
                <w:rFonts w:eastAsia="Batang" w:cs="Arial"/>
                <w:lang w:eastAsia="ko-KR"/>
              </w:rPr>
            </w:pPr>
            <w:r>
              <w:rPr>
                <w:rFonts w:eastAsia="Batang" w:cs="Arial"/>
                <w:lang w:eastAsia="ko-KR"/>
              </w:rPr>
              <w:t>replies</w:t>
            </w:r>
          </w:p>
          <w:p w14:paraId="31D5E33E" w14:textId="14DB0FEF" w:rsidR="00A41C9B" w:rsidRDefault="00A41C9B" w:rsidP="00E816A8">
            <w:pPr>
              <w:rPr>
                <w:rFonts w:eastAsia="Batang" w:cs="Arial"/>
                <w:lang w:eastAsia="ko-KR"/>
              </w:rPr>
            </w:pPr>
          </w:p>
          <w:p w14:paraId="32FF107A" w14:textId="077FB01C" w:rsidR="001D16E8" w:rsidRDefault="001D16E8" w:rsidP="00E816A8">
            <w:pPr>
              <w:rPr>
                <w:rFonts w:eastAsia="Batang" w:cs="Arial"/>
                <w:lang w:eastAsia="ko-KR"/>
              </w:rPr>
            </w:pPr>
            <w:r>
              <w:rPr>
                <w:rFonts w:eastAsia="Batang" w:cs="Arial"/>
                <w:lang w:eastAsia="ko-KR"/>
              </w:rPr>
              <w:t>Amer tue 0233</w:t>
            </w:r>
          </w:p>
          <w:p w14:paraId="4893E7A1" w14:textId="5C773041" w:rsidR="001D16E8" w:rsidRDefault="001D16E8" w:rsidP="00E816A8">
            <w:pPr>
              <w:rPr>
                <w:rFonts w:eastAsia="Batang" w:cs="Arial"/>
                <w:lang w:eastAsia="ko-KR"/>
              </w:rPr>
            </w:pPr>
            <w:r>
              <w:rPr>
                <w:rFonts w:eastAsia="Batang" w:cs="Arial"/>
                <w:lang w:eastAsia="ko-KR"/>
              </w:rPr>
              <w:t>explains</w:t>
            </w:r>
          </w:p>
          <w:p w14:paraId="6BC06143" w14:textId="77777777" w:rsidR="009A3DA2" w:rsidRDefault="009A3DA2" w:rsidP="00A753D0">
            <w:pPr>
              <w:rPr>
                <w:rFonts w:eastAsia="Batang" w:cs="Arial"/>
                <w:lang w:eastAsia="ko-KR"/>
              </w:rPr>
            </w:pPr>
          </w:p>
        </w:tc>
      </w:tr>
      <w:tr w:rsidR="009A3DA2" w:rsidRPr="00D95972" w14:paraId="4D1DA150" w14:textId="77777777" w:rsidTr="00707697">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6E91D040" w14:textId="1E84EA30" w:rsidR="009A3DA2" w:rsidRPr="00EB48D1" w:rsidRDefault="00FE7BDF" w:rsidP="00A753D0">
            <w:pPr>
              <w:overflowPunct/>
              <w:autoSpaceDE/>
              <w:autoSpaceDN/>
              <w:adjustRightInd/>
              <w:textAlignment w:val="auto"/>
            </w:pPr>
            <w:hyperlink r:id="rId141"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FF"/>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FF"/>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030BCD" w14:textId="77777777" w:rsidR="00212065" w:rsidRDefault="00212065" w:rsidP="00A753D0">
            <w:pPr>
              <w:rPr>
                <w:rFonts w:eastAsia="Batang" w:cs="Arial"/>
                <w:lang w:eastAsia="ko-KR"/>
              </w:rPr>
            </w:pPr>
            <w:r>
              <w:rPr>
                <w:rFonts w:eastAsia="Batang" w:cs="Arial"/>
                <w:lang w:eastAsia="ko-KR"/>
              </w:rPr>
              <w:t>Noted</w:t>
            </w:r>
          </w:p>
          <w:p w14:paraId="564FC3F6" w14:textId="5BCF2D20" w:rsidR="009A3DA2" w:rsidRDefault="009A3DA2" w:rsidP="00A753D0">
            <w:pPr>
              <w:rPr>
                <w:rFonts w:eastAsia="Batang" w:cs="Arial"/>
                <w:lang w:eastAsia="ko-KR"/>
              </w:rPr>
            </w:pPr>
          </w:p>
        </w:tc>
      </w:tr>
      <w:tr w:rsidR="0026048C" w:rsidRPr="00D95972" w14:paraId="2AFE61A4" w14:textId="77777777" w:rsidTr="00707697">
        <w:tc>
          <w:tcPr>
            <w:tcW w:w="976" w:type="dxa"/>
            <w:tcBorders>
              <w:top w:val="nil"/>
              <w:left w:val="thinThickThinSmallGap" w:sz="24" w:space="0" w:color="auto"/>
              <w:bottom w:val="nil"/>
            </w:tcBorders>
            <w:shd w:val="clear" w:color="auto" w:fill="auto"/>
          </w:tcPr>
          <w:p w14:paraId="1449BAE6"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6B93CD5D"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FF"/>
          </w:tcPr>
          <w:p w14:paraId="203A5163" w14:textId="697E690D" w:rsidR="0026048C" w:rsidRPr="00EB48D1" w:rsidRDefault="0026048C" w:rsidP="002A6B2D">
            <w:pPr>
              <w:overflowPunct/>
              <w:autoSpaceDE/>
              <w:autoSpaceDN/>
              <w:adjustRightInd/>
              <w:textAlignment w:val="auto"/>
            </w:pPr>
            <w:r w:rsidRPr="0026048C">
              <w:t>C1-223065</w:t>
            </w:r>
          </w:p>
        </w:tc>
        <w:tc>
          <w:tcPr>
            <w:tcW w:w="4191" w:type="dxa"/>
            <w:gridSpan w:val="3"/>
            <w:tcBorders>
              <w:top w:val="single" w:sz="4" w:space="0" w:color="auto"/>
              <w:bottom w:val="single" w:sz="4" w:space="0" w:color="auto"/>
            </w:tcBorders>
            <w:shd w:val="clear" w:color="auto" w:fill="FFFFFF"/>
          </w:tcPr>
          <w:p w14:paraId="78510C51" w14:textId="77777777" w:rsidR="0026048C" w:rsidRDefault="0026048C" w:rsidP="002A6B2D">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FF"/>
          </w:tcPr>
          <w:p w14:paraId="585278F5" w14:textId="77777777" w:rsidR="0026048C" w:rsidRDefault="0026048C" w:rsidP="002A6B2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6EF740D1" w14:textId="77777777" w:rsidR="0026048C" w:rsidRDefault="0026048C" w:rsidP="002A6B2D">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8AF948" w14:textId="77777777" w:rsidR="00707697" w:rsidRDefault="00707697" w:rsidP="002A6B2D">
            <w:pPr>
              <w:rPr>
                <w:rFonts w:eastAsia="Batang" w:cs="Arial"/>
                <w:lang w:eastAsia="ko-KR"/>
              </w:rPr>
            </w:pPr>
            <w:r>
              <w:rPr>
                <w:rFonts w:eastAsia="Batang" w:cs="Arial"/>
                <w:lang w:eastAsia="ko-KR"/>
              </w:rPr>
              <w:t>Agreed</w:t>
            </w:r>
          </w:p>
          <w:p w14:paraId="246B6112" w14:textId="77777777" w:rsidR="00707697" w:rsidRDefault="00707697" w:rsidP="002A6B2D">
            <w:pPr>
              <w:rPr>
                <w:rFonts w:eastAsia="Batang" w:cs="Arial"/>
                <w:lang w:eastAsia="ko-KR"/>
              </w:rPr>
            </w:pPr>
          </w:p>
          <w:p w14:paraId="26AA7E0D" w14:textId="7A8A3DA2" w:rsidR="0026048C" w:rsidRDefault="0026048C" w:rsidP="002A6B2D">
            <w:pPr>
              <w:rPr>
                <w:ins w:id="225" w:author="Nokia User" w:date="2022-04-11T07:39:00Z"/>
                <w:rFonts w:eastAsia="Batang" w:cs="Arial"/>
                <w:lang w:eastAsia="ko-KR"/>
              </w:rPr>
            </w:pPr>
            <w:ins w:id="226" w:author="Nokia User" w:date="2022-04-11T07:39:00Z">
              <w:r>
                <w:rPr>
                  <w:rFonts w:eastAsia="Batang" w:cs="Arial"/>
                  <w:lang w:eastAsia="ko-KR"/>
                </w:rPr>
                <w:t>Revision of C1-222738</w:t>
              </w:r>
            </w:ins>
          </w:p>
          <w:p w14:paraId="2594D92D" w14:textId="5A5C6C10" w:rsidR="0026048C" w:rsidRDefault="0026048C" w:rsidP="002A6B2D">
            <w:pPr>
              <w:rPr>
                <w:ins w:id="227" w:author="Nokia User" w:date="2022-04-11T07:39:00Z"/>
                <w:rFonts w:eastAsia="Batang" w:cs="Arial"/>
                <w:lang w:eastAsia="ko-KR"/>
              </w:rPr>
            </w:pPr>
            <w:ins w:id="228" w:author="Nokia User" w:date="2022-04-11T07:39:00Z">
              <w:r>
                <w:rPr>
                  <w:rFonts w:eastAsia="Batang" w:cs="Arial"/>
                  <w:lang w:eastAsia="ko-KR"/>
                </w:rPr>
                <w:t>_________________________________________</w:t>
              </w:r>
            </w:ins>
          </w:p>
          <w:p w14:paraId="1E7E8EC2" w14:textId="3191130E" w:rsidR="0026048C" w:rsidRDefault="0026048C" w:rsidP="002A6B2D">
            <w:pPr>
              <w:rPr>
                <w:rFonts w:eastAsia="Batang" w:cs="Arial"/>
                <w:lang w:eastAsia="ko-KR"/>
              </w:rPr>
            </w:pPr>
            <w:r>
              <w:rPr>
                <w:rFonts w:eastAsia="Batang" w:cs="Arial"/>
                <w:lang w:eastAsia="ko-KR"/>
              </w:rPr>
              <w:t>Lin wed 0841</w:t>
            </w:r>
          </w:p>
          <w:p w14:paraId="783773A0" w14:textId="77777777" w:rsidR="0026048C" w:rsidRDefault="0026048C" w:rsidP="002A6B2D">
            <w:pPr>
              <w:rPr>
                <w:rFonts w:eastAsia="Batang" w:cs="Arial"/>
                <w:lang w:eastAsia="ko-KR"/>
              </w:rPr>
            </w:pPr>
            <w:r>
              <w:rPr>
                <w:rFonts w:eastAsia="Batang" w:cs="Arial"/>
                <w:lang w:eastAsia="ko-KR"/>
              </w:rPr>
              <w:t>Rev required</w:t>
            </w:r>
          </w:p>
          <w:p w14:paraId="025BC873" w14:textId="77777777" w:rsidR="0026048C" w:rsidRDefault="0026048C" w:rsidP="002A6B2D">
            <w:pPr>
              <w:rPr>
                <w:rFonts w:eastAsia="Batang" w:cs="Arial"/>
                <w:lang w:eastAsia="ko-KR"/>
              </w:rPr>
            </w:pPr>
          </w:p>
          <w:p w14:paraId="1625990E" w14:textId="77777777" w:rsidR="0026048C" w:rsidRDefault="0026048C" w:rsidP="002A6B2D">
            <w:pPr>
              <w:rPr>
                <w:rFonts w:eastAsia="Batang" w:cs="Arial"/>
                <w:lang w:eastAsia="ko-KR"/>
              </w:rPr>
            </w:pPr>
            <w:r>
              <w:rPr>
                <w:rFonts w:eastAsia="Batang" w:cs="Arial"/>
                <w:lang w:eastAsia="ko-KR"/>
              </w:rPr>
              <w:t>Hannah thu 0323</w:t>
            </w:r>
          </w:p>
          <w:p w14:paraId="3B6D672F" w14:textId="77777777" w:rsidR="0026048C" w:rsidRDefault="0026048C" w:rsidP="002A6B2D">
            <w:pPr>
              <w:rPr>
                <w:rFonts w:eastAsia="Batang" w:cs="Arial"/>
                <w:lang w:eastAsia="ko-KR"/>
              </w:rPr>
            </w:pPr>
            <w:r>
              <w:rPr>
                <w:rFonts w:eastAsia="Batang" w:cs="Arial"/>
                <w:lang w:eastAsia="ko-KR"/>
              </w:rPr>
              <w:t>New rev</w:t>
            </w:r>
          </w:p>
          <w:p w14:paraId="6F1C5049" w14:textId="77777777" w:rsidR="0026048C" w:rsidRDefault="0026048C" w:rsidP="002A6B2D">
            <w:pPr>
              <w:rPr>
                <w:rFonts w:eastAsia="Batang" w:cs="Arial"/>
                <w:lang w:eastAsia="ko-KR"/>
              </w:rPr>
            </w:pPr>
          </w:p>
          <w:p w14:paraId="2C40F509" w14:textId="77777777" w:rsidR="0026048C" w:rsidRDefault="0026048C" w:rsidP="002A6B2D">
            <w:pPr>
              <w:rPr>
                <w:rFonts w:eastAsia="Batang" w:cs="Arial"/>
                <w:lang w:eastAsia="ko-KR"/>
              </w:rPr>
            </w:pPr>
            <w:r>
              <w:rPr>
                <w:rFonts w:eastAsia="Batang" w:cs="Arial"/>
                <w:lang w:eastAsia="ko-KR"/>
              </w:rPr>
              <w:t>Lin fri 0500</w:t>
            </w:r>
          </w:p>
          <w:p w14:paraId="53051F21" w14:textId="77777777" w:rsidR="0026048C" w:rsidRDefault="0026048C" w:rsidP="002A6B2D">
            <w:pPr>
              <w:rPr>
                <w:rFonts w:eastAsia="Batang" w:cs="Arial"/>
                <w:lang w:eastAsia="ko-KR"/>
              </w:rPr>
            </w:pPr>
            <w:r>
              <w:rPr>
                <w:rFonts w:eastAsia="Batang" w:cs="Arial"/>
                <w:lang w:eastAsia="ko-KR"/>
              </w:rPr>
              <w:t>fine</w:t>
            </w:r>
          </w:p>
          <w:p w14:paraId="06880C0F" w14:textId="77777777" w:rsidR="0026048C" w:rsidRDefault="0026048C" w:rsidP="002A6B2D">
            <w:pPr>
              <w:rPr>
                <w:rFonts w:eastAsia="Batang" w:cs="Arial"/>
                <w:lang w:eastAsia="ko-KR"/>
              </w:rPr>
            </w:pPr>
          </w:p>
          <w:p w14:paraId="2C435179" w14:textId="77777777" w:rsidR="0026048C" w:rsidRDefault="0026048C" w:rsidP="002A6B2D">
            <w:pPr>
              <w:rPr>
                <w:rFonts w:eastAsia="Batang" w:cs="Arial"/>
                <w:lang w:eastAsia="ko-KR"/>
              </w:rPr>
            </w:pPr>
            <w:r>
              <w:rPr>
                <w:rFonts w:eastAsia="Batang" w:cs="Arial"/>
                <w:lang w:eastAsia="ko-KR"/>
              </w:rPr>
              <w:t>Mikael fri 0953</w:t>
            </w:r>
          </w:p>
          <w:p w14:paraId="2D996760" w14:textId="77777777" w:rsidR="0026048C" w:rsidRDefault="0026048C" w:rsidP="002A6B2D">
            <w:pPr>
              <w:rPr>
                <w:rFonts w:eastAsia="Batang" w:cs="Arial"/>
                <w:lang w:eastAsia="ko-KR"/>
              </w:rPr>
            </w:pPr>
            <w:r>
              <w:rPr>
                <w:rFonts w:eastAsia="Batang" w:cs="Arial"/>
                <w:lang w:eastAsia="ko-KR"/>
              </w:rPr>
              <w:t>Rev required</w:t>
            </w:r>
          </w:p>
          <w:p w14:paraId="711F8E3C" w14:textId="77777777" w:rsidR="0026048C" w:rsidRDefault="0026048C" w:rsidP="002A6B2D">
            <w:pPr>
              <w:rPr>
                <w:rFonts w:eastAsia="Batang" w:cs="Arial"/>
                <w:lang w:eastAsia="ko-KR"/>
              </w:rPr>
            </w:pPr>
          </w:p>
          <w:p w14:paraId="62A0951F" w14:textId="77777777" w:rsidR="0026048C" w:rsidRDefault="0026048C" w:rsidP="002A6B2D">
            <w:pPr>
              <w:rPr>
                <w:rFonts w:eastAsia="Batang" w:cs="Arial"/>
                <w:lang w:eastAsia="ko-KR"/>
              </w:rPr>
            </w:pPr>
            <w:r>
              <w:rPr>
                <w:rFonts w:eastAsia="Batang" w:cs="Arial"/>
                <w:lang w:eastAsia="ko-KR"/>
              </w:rPr>
              <w:t>Hannah fri 1004</w:t>
            </w:r>
          </w:p>
          <w:p w14:paraId="4585B3E2" w14:textId="77777777" w:rsidR="0026048C" w:rsidRDefault="0026048C" w:rsidP="002A6B2D">
            <w:pPr>
              <w:rPr>
                <w:rFonts w:eastAsia="Batang" w:cs="Arial"/>
                <w:lang w:eastAsia="ko-KR"/>
              </w:rPr>
            </w:pPr>
            <w:r>
              <w:rPr>
                <w:rFonts w:eastAsia="Batang" w:cs="Arial"/>
                <w:lang w:eastAsia="ko-KR"/>
              </w:rPr>
              <w:t>Acks Mikael</w:t>
            </w:r>
          </w:p>
          <w:p w14:paraId="3552B4FA" w14:textId="77777777" w:rsidR="0026048C" w:rsidRDefault="0026048C" w:rsidP="002A6B2D">
            <w:pPr>
              <w:rPr>
                <w:rFonts w:eastAsia="Batang" w:cs="Arial"/>
                <w:lang w:eastAsia="ko-KR"/>
              </w:rPr>
            </w:pPr>
          </w:p>
          <w:p w14:paraId="40F5A66C" w14:textId="77777777" w:rsidR="0026048C" w:rsidRDefault="0026048C" w:rsidP="002A6B2D">
            <w:pPr>
              <w:rPr>
                <w:rFonts w:eastAsia="Batang" w:cs="Arial"/>
                <w:lang w:eastAsia="ko-KR"/>
              </w:rPr>
            </w:pPr>
          </w:p>
        </w:tc>
      </w:tr>
      <w:tr w:rsidR="0026048C" w:rsidRPr="00D95972" w14:paraId="191EAD31" w14:textId="77777777" w:rsidTr="00707697">
        <w:tc>
          <w:tcPr>
            <w:tcW w:w="976" w:type="dxa"/>
            <w:tcBorders>
              <w:top w:val="nil"/>
              <w:left w:val="thinThickThinSmallGap" w:sz="24" w:space="0" w:color="auto"/>
              <w:bottom w:val="nil"/>
            </w:tcBorders>
            <w:shd w:val="clear" w:color="auto" w:fill="auto"/>
          </w:tcPr>
          <w:p w14:paraId="25308677"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51A35833"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FF"/>
          </w:tcPr>
          <w:p w14:paraId="027B759F" w14:textId="5CF5AD06" w:rsidR="0026048C" w:rsidRPr="00EB48D1" w:rsidRDefault="0026048C" w:rsidP="002A6B2D">
            <w:pPr>
              <w:overflowPunct/>
              <w:autoSpaceDE/>
              <w:autoSpaceDN/>
              <w:adjustRightInd/>
              <w:textAlignment w:val="auto"/>
            </w:pPr>
            <w:r w:rsidRPr="0026048C">
              <w:t>C1-223066</w:t>
            </w:r>
          </w:p>
        </w:tc>
        <w:tc>
          <w:tcPr>
            <w:tcW w:w="4191" w:type="dxa"/>
            <w:gridSpan w:val="3"/>
            <w:tcBorders>
              <w:top w:val="single" w:sz="4" w:space="0" w:color="auto"/>
              <w:bottom w:val="single" w:sz="4" w:space="0" w:color="auto"/>
            </w:tcBorders>
            <w:shd w:val="clear" w:color="auto" w:fill="FFFFFF"/>
          </w:tcPr>
          <w:p w14:paraId="555C071D" w14:textId="77777777" w:rsidR="0026048C" w:rsidRDefault="0026048C" w:rsidP="002A6B2D">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FF"/>
          </w:tcPr>
          <w:p w14:paraId="4689BFC6" w14:textId="77777777" w:rsidR="0026048C" w:rsidRDefault="0026048C" w:rsidP="002A6B2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2D8EF06A" w14:textId="77777777" w:rsidR="0026048C" w:rsidRDefault="0026048C" w:rsidP="002A6B2D">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5C039A" w14:textId="77777777" w:rsidR="00707697" w:rsidRDefault="00707697" w:rsidP="002A6B2D">
            <w:pPr>
              <w:rPr>
                <w:rFonts w:eastAsia="Batang" w:cs="Arial"/>
                <w:lang w:eastAsia="ko-KR"/>
              </w:rPr>
            </w:pPr>
            <w:r>
              <w:rPr>
                <w:rFonts w:eastAsia="Batang" w:cs="Arial"/>
                <w:lang w:eastAsia="ko-KR"/>
              </w:rPr>
              <w:t>Agreed</w:t>
            </w:r>
          </w:p>
          <w:p w14:paraId="44847A9B" w14:textId="77777777" w:rsidR="00707697" w:rsidRDefault="00707697" w:rsidP="002A6B2D">
            <w:pPr>
              <w:rPr>
                <w:rFonts w:eastAsia="Batang" w:cs="Arial"/>
                <w:lang w:eastAsia="ko-KR"/>
              </w:rPr>
            </w:pPr>
          </w:p>
          <w:p w14:paraId="4B35F5C4" w14:textId="5A031D36" w:rsidR="0026048C" w:rsidRDefault="0026048C" w:rsidP="002A6B2D">
            <w:pPr>
              <w:rPr>
                <w:ins w:id="229" w:author="Nokia User" w:date="2022-04-11T07:39:00Z"/>
                <w:rFonts w:eastAsia="Batang" w:cs="Arial"/>
                <w:lang w:eastAsia="ko-KR"/>
              </w:rPr>
            </w:pPr>
            <w:ins w:id="230" w:author="Nokia User" w:date="2022-04-11T07:39:00Z">
              <w:r>
                <w:rPr>
                  <w:rFonts w:eastAsia="Batang" w:cs="Arial"/>
                  <w:lang w:eastAsia="ko-KR"/>
                </w:rPr>
                <w:t>Revision of C1-222739</w:t>
              </w:r>
            </w:ins>
          </w:p>
          <w:p w14:paraId="6A720341" w14:textId="32F3BA11" w:rsidR="0026048C" w:rsidRDefault="0026048C" w:rsidP="002A6B2D">
            <w:pPr>
              <w:rPr>
                <w:ins w:id="231" w:author="Nokia User" w:date="2022-04-11T07:39:00Z"/>
                <w:rFonts w:eastAsia="Batang" w:cs="Arial"/>
                <w:lang w:eastAsia="ko-KR"/>
              </w:rPr>
            </w:pPr>
            <w:ins w:id="232" w:author="Nokia User" w:date="2022-04-11T07:39:00Z">
              <w:r>
                <w:rPr>
                  <w:rFonts w:eastAsia="Batang" w:cs="Arial"/>
                  <w:lang w:eastAsia="ko-KR"/>
                </w:rPr>
                <w:t>_________________________________________</w:t>
              </w:r>
            </w:ins>
          </w:p>
          <w:p w14:paraId="5FA9D20C" w14:textId="57FB9AE4" w:rsidR="0026048C" w:rsidRDefault="0026048C" w:rsidP="002A6B2D">
            <w:pPr>
              <w:rPr>
                <w:rFonts w:eastAsia="Batang" w:cs="Arial"/>
                <w:lang w:eastAsia="ko-KR"/>
              </w:rPr>
            </w:pPr>
            <w:r>
              <w:rPr>
                <w:rFonts w:eastAsia="Batang" w:cs="Arial"/>
                <w:lang w:eastAsia="ko-KR"/>
              </w:rPr>
              <w:t>Hank wed 1139</w:t>
            </w:r>
          </w:p>
          <w:p w14:paraId="10EBF167" w14:textId="77777777" w:rsidR="0026048C" w:rsidRDefault="0026048C" w:rsidP="002A6B2D">
            <w:pPr>
              <w:rPr>
                <w:rFonts w:eastAsia="Batang" w:cs="Arial"/>
                <w:lang w:eastAsia="ko-KR"/>
              </w:rPr>
            </w:pPr>
            <w:r>
              <w:rPr>
                <w:rFonts w:eastAsia="Batang" w:cs="Arial"/>
                <w:lang w:eastAsia="ko-KR"/>
              </w:rPr>
              <w:t>Rev required</w:t>
            </w:r>
          </w:p>
          <w:p w14:paraId="4698A421" w14:textId="77777777" w:rsidR="0026048C" w:rsidRDefault="0026048C" w:rsidP="002A6B2D">
            <w:pPr>
              <w:rPr>
                <w:rFonts w:eastAsia="Batang" w:cs="Arial"/>
                <w:lang w:eastAsia="ko-KR"/>
              </w:rPr>
            </w:pPr>
          </w:p>
          <w:p w14:paraId="68DD6A2A" w14:textId="77777777" w:rsidR="0026048C" w:rsidRDefault="0026048C" w:rsidP="002A6B2D">
            <w:pPr>
              <w:rPr>
                <w:rFonts w:eastAsia="Batang" w:cs="Arial"/>
                <w:lang w:eastAsia="ko-KR"/>
              </w:rPr>
            </w:pPr>
            <w:r>
              <w:rPr>
                <w:rFonts w:eastAsia="Batang" w:cs="Arial"/>
                <w:lang w:eastAsia="ko-KR"/>
              </w:rPr>
              <w:t>Hannah thu 0323</w:t>
            </w:r>
          </w:p>
          <w:p w14:paraId="113EC7D8" w14:textId="77777777" w:rsidR="0026048C" w:rsidRDefault="0026048C" w:rsidP="002A6B2D">
            <w:pPr>
              <w:rPr>
                <w:rFonts w:eastAsia="Batang" w:cs="Arial"/>
                <w:lang w:eastAsia="ko-KR"/>
              </w:rPr>
            </w:pPr>
            <w:r>
              <w:rPr>
                <w:rFonts w:eastAsia="Batang" w:cs="Arial"/>
                <w:lang w:eastAsia="ko-KR"/>
              </w:rPr>
              <w:t>New rev</w:t>
            </w:r>
          </w:p>
          <w:p w14:paraId="3085633D" w14:textId="77777777" w:rsidR="0026048C" w:rsidRDefault="0026048C" w:rsidP="002A6B2D">
            <w:pPr>
              <w:rPr>
                <w:rFonts w:eastAsia="Batang" w:cs="Arial"/>
                <w:lang w:eastAsia="ko-KR"/>
              </w:rPr>
            </w:pPr>
          </w:p>
          <w:p w14:paraId="083CF6BA" w14:textId="77777777" w:rsidR="0026048C" w:rsidRDefault="0026048C" w:rsidP="002A6B2D">
            <w:pPr>
              <w:rPr>
                <w:rFonts w:eastAsia="Batang" w:cs="Arial"/>
                <w:lang w:eastAsia="ko-KR"/>
              </w:rPr>
            </w:pPr>
            <w:r>
              <w:rPr>
                <w:rFonts w:eastAsia="Batang" w:cs="Arial"/>
                <w:lang w:eastAsia="ko-KR"/>
              </w:rPr>
              <w:t>Hank thu 1529</w:t>
            </w:r>
          </w:p>
          <w:p w14:paraId="25D1EFB3" w14:textId="77777777" w:rsidR="0026048C" w:rsidRDefault="0026048C" w:rsidP="002A6B2D">
            <w:pPr>
              <w:rPr>
                <w:rFonts w:eastAsia="Batang" w:cs="Arial"/>
                <w:lang w:eastAsia="ko-KR"/>
              </w:rPr>
            </w:pPr>
            <w:r>
              <w:rPr>
                <w:rFonts w:eastAsia="Batang" w:cs="Arial"/>
                <w:lang w:eastAsia="ko-KR"/>
              </w:rPr>
              <w:t>Fine</w:t>
            </w:r>
          </w:p>
          <w:p w14:paraId="01E56D5D" w14:textId="77777777" w:rsidR="0026048C" w:rsidRDefault="0026048C" w:rsidP="002A6B2D">
            <w:pPr>
              <w:rPr>
                <w:rFonts w:eastAsia="Batang" w:cs="Arial"/>
                <w:lang w:eastAsia="ko-KR"/>
              </w:rPr>
            </w:pPr>
          </w:p>
          <w:p w14:paraId="59A13943" w14:textId="77777777" w:rsidR="0026048C" w:rsidRDefault="0026048C" w:rsidP="002A6B2D">
            <w:pPr>
              <w:rPr>
                <w:rFonts w:eastAsia="Batang" w:cs="Arial"/>
                <w:lang w:eastAsia="ko-KR"/>
              </w:rPr>
            </w:pPr>
          </w:p>
        </w:tc>
      </w:tr>
      <w:tr w:rsidR="0026048C" w:rsidRPr="00D95972" w14:paraId="39D15F4C" w14:textId="77777777" w:rsidTr="00707697">
        <w:tc>
          <w:tcPr>
            <w:tcW w:w="976" w:type="dxa"/>
            <w:tcBorders>
              <w:top w:val="nil"/>
              <w:left w:val="thinThickThinSmallGap" w:sz="24" w:space="0" w:color="auto"/>
              <w:bottom w:val="nil"/>
            </w:tcBorders>
            <w:shd w:val="clear" w:color="auto" w:fill="auto"/>
          </w:tcPr>
          <w:p w14:paraId="57712413" w14:textId="77777777" w:rsidR="0026048C" w:rsidRPr="00D95972" w:rsidRDefault="0026048C" w:rsidP="002A6B2D">
            <w:pPr>
              <w:rPr>
                <w:rFonts w:cs="Arial"/>
              </w:rPr>
            </w:pPr>
          </w:p>
        </w:tc>
        <w:tc>
          <w:tcPr>
            <w:tcW w:w="1317" w:type="dxa"/>
            <w:gridSpan w:val="2"/>
            <w:tcBorders>
              <w:top w:val="nil"/>
              <w:bottom w:val="nil"/>
            </w:tcBorders>
            <w:shd w:val="clear" w:color="auto" w:fill="auto"/>
          </w:tcPr>
          <w:p w14:paraId="2A81C4B8" w14:textId="77777777" w:rsidR="0026048C" w:rsidRPr="00D95972" w:rsidRDefault="0026048C" w:rsidP="002A6B2D">
            <w:pPr>
              <w:rPr>
                <w:rFonts w:cs="Arial"/>
              </w:rPr>
            </w:pPr>
          </w:p>
        </w:tc>
        <w:tc>
          <w:tcPr>
            <w:tcW w:w="1088" w:type="dxa"/>
            <w:tcBorders>
              <w:top w:val="single" w:sz="4" w:space="0" w:color="auto"/>
              <w:bottom w:val="single" w:sz="4" w:space="0" w:color="auto"/>
            </w:tcBorders>
            <w:shd w:val="clear" w:color="auto" w:fill="FFFFFF"/>
          </w:tcPr>
          <w:p w14:paraId="4F649C30" w14:textId="4F8C605F" w:rsidR="0026048C" w:rsidRPr="00EB48D1" w:rsidRDefault="0026048C" w:rsidP="002A6B2D">
            <w:pPr>
              <w:overflowPunct/>
              <w:autoSpaceDE/>
              <w:autoSpaceDN/>
              <w:adjustRightInd/>
              <w:textAlignment w:val="auto"/>
            </w:pPr>
            <w:r w:rsidRPr="0026048C">
              <w:t>C1-223067</w:t>
            </w:r>
          </w:p>
        </w:tc>
        <w:tc>
          <w:tcPr>
            <w:tcW w:w="4191" w:type="dxa"/>
            <w:gridSpan w:val="3"/>
            <w:tcBorders>
              <w:top w:val="single" w:sz="4" w:space="0" w:color="auto"/>
              <w:bottom w:val="single" w:sz="4" w:space="0" w:color="auto"/>
            </w:tcBorders>
            <w:shd w:val="clear" w:color="auto" w:fill="FFFFFF"/>
          </w:tcPr>
          <w:p w14:paraId="61C8B301" w14:textId="77777777" w:rsidR="0026048C" w:rsidRDefault="0026048C" w:rsidP="002A6B2D">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FF"/>
          </w:tcPr>
          <w:p w14:paraId="6B8817D6" w14:textId="77777777" w:rsidR="0026048C" w:rsidRDefault="0026048C" w:rsidP="002A6B2D">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F074ADA" w14:textId="77777777" w:rsidR="0026048C" w:rsidRDefault="0026048C" w:rsidP="002A6B2D">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8E784" w14:textId="77777777" w:rsidR="00707697" w:rsidRDefault="00707697" w:rsidP="002A6B2D">
            <w:pPr>
              <w:rPr>
                <w:rFonts w:eastAsia="Batang" w:cs="Arial"/>
                <w:lang w:eastAsia="ko-KR"/>
              </w:rPr>
            </w:pPr>
            <w:r>
              <w:rPr>
                <w:rFonts w:eastAsia="Batang" w:cs="Arial"/>
                <w:lang w:eastAsia="ko-KR"/>
              </w:rPr>
              <w:t>Agreed</w:t>
            </w:r>
          </w:p>
          <w:p w14:paraId="6C230A1A" w14:textId="77777777" w:rsidR="00707697" w:rsidRDefault="00707697" w:rsidP="002A6B2D">
            <w:pPr>
              <w:rPr>
                <w:rFonts w:eastAsia="Batang" w:cs="Arial"/>
                <w:lang w:eastAsia="ko-KR"/>
              </w:rPr>
            </w:pPr>
          </w:p>
          <w:p w14:paraId="56DD871E" w14:textId="1D76A84B" w:rsidR="0026048C" w:rsidRDefault="0026048C" w:rsidP="002A6B2D">
            <w:pPr>
              <w:rPr>
                <w:ins w:id="233" w:author="Nokia User" w:date="2022-04-11T07:40:00Z"/>
                <w:rFonts w:eastAsia="Batang" w:cs="Arial"/>
                <w:lang w:eastAsia="ko-KR"/>
              </w:rPr>
            </w:pPr>
            <w:ins w:id="234" w:author="Nokia User" w:date="2022-04-11T07:40:00Z">
              <w:r>
                <w:rPr>
                  <w:rFonts w:eastAsia="Batang" w:cs="Arial"/>
                  <w:lang w:eastAsia="ko-KR"/>
                </w:rPr>
                <w:t>Revision of C1-222740</w:t>
              </w:r>
            </w:ins>
          </w:p>
          <w:p w14:paraId="31F364DE" w14:textId="61716932" w:rsidR="0026048C" w:rsidRDefault="0026048C" w:rsidP="002A6B2D">
            <w:pPr>
              <w:rPr>
                <w:ins w:id="235" w:author="Nokia User" w:date="2022-04-11T07:40:00Z"/>
                <w:rFonts w:eastAsia="Batang" w:cs="Arial"/>
                <w:lang w:eastAsia="ko-KR"/>
              </w:rPr>
            </w:pPr>
            <w:ins w:id="236" w:author="Nokia User" w:date="2022-04-11T07:40:00Z">
              <w:r>
                <w:rPr>
                  <w:rFonts w:eastAsia="Batang" w:cs="Arial"/>
                  <w:lang w:eastAsia="ko-KR"/>
                </w:rPr>
                <w:t>_________________________________________</w:t>
              </w:r>
            </w:ins>
          </w:p>
          <w:p w14:paraId="35CF6C6E" w14:textId="5759FAB2" w:rsidR="0026048C" w:rsidRDefault="0026048C" w:rsidP="002A6B2D">
            <w:pPr>
              <w:rPr>
                <w:rFonts w:eastAsia="Batang" w:cs="Arial"/>
                <w:lang w:eastAsia="ko-KR"/>
              </w:rPr>
            </w:pPr>
            <w:r>
              <w:rPr>
                <w:rFonts w:eastAsia="Batang" w:cs="Arial"/>
                <w:lang w:eastAsia="ko-KR"/>
              </w:rPr>
              <w:t>Lin wed 0907</w:t>
            </w:r>
          </w:p>
          <w:p w14:paraId="717F8CA1" w14:textId="77777777" w:rsidR="0026048C" w:rsidRDefault="0026048C" w:rsidP="002A6B2D">
            <w:pPr>
              <w:rPr>
                <w:rFonts w:eastAsia="Batang" w:cs="Arial"/>
                <w:lang w:eastAsia="ko-KR"/>
              </w:rPr>
            </w:pPr>
            <w:r>
              <w:rPr>
                <w:rFonts w:eastAsia="Batang" w:cs="Arial"/>
                <w:lang w:eastAsia="ko-KR"/>
              </w:rPr>
              <w:t>Rev required</w:t>
            </w:r>
          </w:p>
          <w:p w14:paraId="4542E011" w14:textId="77777777" w:rsidR="0026048C" w:rsidRDefault="0026048C" w:rsidP="002A6B2D">
            <w:pPr>
              <w:rPr>
                <w:rFonts w:eastAsia="Batang" w:cs="Arial"/>
                <w:lang w:eastAsia="ko-KR"/>
              </w:rPr>
            </w:pPr>
          </w:p>
          <w:p w14:paraId="319AD574" w14:textId="77777777" w:rsidR="0026048C" w:rsidRDefault="0026048C" w:rsidP="002A6B2D">
            <w:pPr>
              <w:rPr>
                <w:rFonts w:eastAsia="Batang" w:cs="Arial"/>
                <w:lang w:eastAsia="ko-KR"/>
              </w:rPr>
            </w:pPr>
            <w:r>
              <w:rPr>
                <w:rFonts w:eastAsia="Batang" w:cs="Arial"/>
                <w:lang w:eastAsia="ko-KR"/>
              </w:rPr>
              <w:t>Mikael wed 1026</w:t>
            </w:r>
          </w:p>
          <w:p w14:paraId="1BFB7E7D" w14:textId="77777777" w:rsidR="0026048C" w:rsidRDefault="0026048C" w:rsidP="002A6B2D">
            <w:pPr>
              <w:rPr>
                <w:rFonts w:eastAsia="Batang" w:cs="Arial"/>
                <w:lang w:eastAsia="ko-KR"/>
              </w:rPr>
            </w:pPr>
            <w:r>
              <w:rPr>
                <w:rFonts w:eastAsia="Batang" w:cs="Arial"/>
                <w:lang w:eastAsia="ko-KR"/>
              </w:rPr>
              <w:t>Rev required</w:t>
            </w:r>
          </w:p>
          <w:p w14:paraId="1A302F7E" w14:textId="77777777" w:rsidR="0026048C" w:rsidRDefault="0026048C" w:rsidP="002A6B2D">
            <w:pPr>
              <w:rPr>
                <w:rFonts w:eastAsia="Batang" w:cs="Arial"/>
                <w:lang w:eastAsia="ko-KR"/>
              </w:rPr>
            </w:pPr>
          </w:p>
          <w:p w14:paraId="459AC373" w14:textId="77777777" w:rsidR="0026048C" w:rsidRDefault="0026048C" w:rsidP="002A6B2D">
            <w:pPr>
              <w:rPr>
                <w:rFonts w:eastAsia="Batang" w:cs="Arial"/>
                <w:lang w:eastAsia="ko-KR"/>
              </w:rPr>
            </w:pPr>
            <w:r>
              <w:rPr>
                <w:rFonts w:eastAsia="Batang" w:cs="Arial"/>
                <w:lang w:eastAsia="ko-KR"/>
              </w:rPr>
              <w:t>Hannah thu 0323</w:t>
            </w:r>
          </w:p>
          <w:p w14:paraId="5D48E1FA" w14:textId="77777777" w:rsidR="0026048C" w:rsidRDefault="0026048C" w:rsidP="002A6B2D">
            <w:pPr>
              <w:rPr>
                <w:rFonts w:eastAsia="Batang" w:cs="Arial"/>
                <w:lang w:eastAsia="ko-KR"/>
              </w:rPr>
            </w:pPr>
            <w:r>
              <w:rPr>
                <w:rFonts w:eastAsia="Batang" w:cs="Arial"/>
                <w:lang w:eastAsia="ko-KR"/>
              </w:rPr>
              <w:t>New rev</w:t>
            </w:r>
          </w:p>
          <w:p w14:paraId="50120D6F" w14:textId="77777777" w:rsidR="0026048C" w:rsidRDefault="0026048C" w:rsidP="002A6B2D">
            <w:pPr>
              <w:rPr>
                <w:rFonts w:eastAsia="Batang" w:cs="Arial"/>
                <w:lang w:eastAsia="ko-KR"/>
              </w:rPr>
            </w:pPr>
          </w:p>
          <w:p w14:paraId="5F9A3E74" w14:textId="77777777" w:rsidR="0026048C" w:rsidRDefault="0026048C" w:rsidP="002A6B2D">
            <w:pPr>
              <w:rPr>
                <w:rFonts w:eastAsia="Batang" w:cs="Arial"/>
                <w:lang w:eastAsia="ko-KR"/>
              </w:rPr>
            </w:pPr>
            <w:r>
              <w:rPr>
                <w:rFonts w:eastAsia="Batang" w:cs="Arial"/>
                <w:lang w:eastAsia="ko-KR"/>
              </w:rPr>
              <w:t>Mikael thu 0702</w:t>
            </w:r>
          </w:p>
          <w:p w14:paraId="3B5ACDE5" w14:textId="77777777" w:rsidR="0026048C" w:rsidRDefault="0026048C" w:rsidP="002A6B2D">
            <w:pPr>
              <w:rPr>
                <w:rFonts w:eastAsia="Batang" w:cs="Arial"/>
                <w:lang w:eastAsia="ko-KR"/>
              </w:rPr>
            </w:pPr>
            <w:r>
              <w:rPr>
                <w:rFonts w:eastAsia="Batang" w:cs="Arial"/>
                <w:lang w:eastAsia="ko-KR"/>
              </w:rPr>
              <w:t>Looks fine, style issue</w:t>
            </w:r>
          </w:p>
          <w:p w14:paraId="2599974B" w14:textId="77777777" w:rsidR="0026048C" w:rsidRDefault="0026048C" w:rsidP="002A6B2D">
            <w:pPr>
              <w:rPr>
                <w:rFonts w:eastAsia="Batang" w:cs="Arial"/>
                <w:lang w:eastAsia="ko-KR"/>
              </w:rPr>
            </w:pPr>
          </w:p>
          <w:p w14:paraId="104DEE91" w14:textId="77777777" w:rsidR="0026048C" w:rsidRDefault="0026048C" w:rsidP="002A6B2D">
            <w:pPr>
              <w:rPr>
                <w:rFonts w:eastAsia="Batang" w:cs="Arial"/>
                <w:lang w:eastAsia="ko-KR"/>
              </w:rPr>
            </w:pPr>
            <w:r>
              <w:rPr>
                <w:rFonts w:eastAsia="Batang" w:cs="Arial"/>
                <w:lang w:eastAsia="ko-KR"/>
              </w:rPr>
              <w:t>Hannah thu 0846</w:t>
            </w:r>
          </w:p>
          <w:p w14:paraId="18C5EDBF" w14:textId="77777777" w:rsidR="0026048C" w:rsidRDefault="0026048C" w:rsidP="002A6B2D">
            <w:pPr>
              <w:rPr>
                <w:rFonts w:eastAsia="Batang" w:cs="Arial"/>
                <w:lang w:eastAsia="ko-KR"/>
              </w:rPr>
            </w:pPr>
            <w:r>
              <w:rPr>
                <w:rFonts w:eastAsia="Batang" w:cs="Arial"/>
                <w:lang w:eastAsia="ko-KR"/>
              </w:rPr>
              <w:t>New rev</w:t>
            </w:r>
          </w:p>
          <w:p w14:paraId="7C3E6D48" w14:textId="77777777" w:rsidR="0026048C" w:rsidRDefault="0026048C" w:rsidP="002A6B2D">
            <w:pPr>
              <w:rPr>
                <w:rFonts w:eastAsia="Batang" w:cs="Arial"/>
                <w:lang w:eastAsia="ko-KR"/>
              </w:rPr>
            </w:pPr>
          </w:p>
          <w:p w14:paraId="01F36C81" w14:textId="77777777" w:rsidR="0026048C" w:rsidRDefault="0026048C" w:rsidP="002A6B2D">
            <w:pPr>
              <w:rPr>
                <w:rFonts w:eastAsia="Batang" w:cs="Arial"/>
                <w:lang w:eastAsia="ko-KR"/>
              </w:rPr>
            </w:pPr>
            <w:r>
              <w:rPr>
                <w:rFonts w:eastAsia="Batang" w:cs="Arial"/>
                <w:lang w:eastAsia="ko-KR"/>
              </w:rPr>
              <w:t>Lin fri 0500</w:t>
            </w:r>
          </w:p>
          <w:p w14:paraId="72964263" w14:textId="77777777" w:rsidR="0026048C" w:rsidRDefault="0026048C" w:rsidP="002A6B2D">
            <w:pPr>
              <w:rPr>
                <w:rFonts w:eastAsia="Batang" w:cs="Arial"/>
                <w:lang w:eastAsia="ko-KR"/>
              </w:rPr>
            </w:pPr>
            <w:r>
              <w:rPr>
                <w:rFonts w:eastAsia="Batang" w:cs="Arial"/>
                <w:lang w:eastAsia="ko-KR"/>
              </w:rPr>
              <w:t>Rev required</w:t>
            </w:r>
          </w:p>
          <w:p w14:paraId="097DD2A5" w14:textId="77777777" w:rsidR="0026048C" w:rsidRDefault="0026048C" w:rsidP="002A6B2D">
            <w:pPr>
              <w:rPr>
                <w:rFonts w:eastAsia="Batang" w:cs="Arial"/>
                <w:lang w:eastAsia="ko-KR"/>
              </w:rPr>
            </w:pPr>
          </w:p>
          <w:p w14:paraId="3B06C61B" w14:textId="77777777" w:rsidR="0026048C" w:rsidRDefault="0026048C" w:rsidP="002A6B2D">
            <w:pPr>
              <w:rPr>
                <w:rFonts w:eastAsia="Batang" w:cs="Arial"/>
                <w:lang w:eastAsia="ko-KR"/>
              </w:rPr>
            </w:pPr>
            <w:r>
              <w:rPr>
                <w:rFonts w:eastAsia="Batang" w:cs="Arial"/>
                <w:lang w:eastAsia="ko-KR"/>
              </w:rPr>
              <w:t>Hannah fri 0514</w:t>
            </w:r>
          </w:p>
          <w:p w14:paraId="0DEABC33" w14:textId="77777777" w:rsidR="0026048C" w:rsidRDefault="0026048C" w:rsidP="002A6B2D">
            <w:pPr>
              <w:rPr>
                <w:rFonts w:eastAsia="Batang" w:cs="Arial"/>
                <w:lang w:eastAsia="ko-KR"/>
              </w:rPr>
            </w:pPr>
            <w:r>
              <w:rPr>
                <w:rFonts w:eastAsia="Batang" w:cs="Arial"/>
                <w:lang w:eastAsia="ko-KR"/>
              </w:rPr>
              <w:t>New rev</w:t>
            </w:r>
          </w:p>
          <w:p w14:paraId="0142A176" w14:textId="77777777" w:rsidR="0026048C" w:rsidRDefault="0026048C" w:rsidP="002A6B2D">
            <w:pPr>
              <w:rPr>
                <w:rFonts w:eastAsia="Batang" w:cs="Arial"/>
                <w:lang w:eastAsia="ko-KR"/>
              </w:rPr>
            </w:pPr>
          </w:p>
          <w:p w14:paraId="7438D06E" w14:textId="77777777" w:rsidR="0026048C" w:rsidRDefault="0026048C" w:rsidP="002A6B2D">
            <w:pPr>
              <w:rPr>
                <w:rFonts w:eastAsia="Batang" w:cs="Arial"/>
                <w:lang w:eastAsia="ko-KR"/>
              </w:rPr>
            </w:pPr>
            <w:r>
              <w:rPr>
                <w:rFonts w:eastAsia="Batang" w:cs="Arial"/>
                <w:lang w:eastAsia="ko-KR"/>
              </w:rPr>
              <w:t>Sung fri 0517/0518</w:t>
            </w:r>
          </w:p>
          <w:p w14:paraId="42A0FE61" w14:textId="77777777" w:rsidR="0026048C" w:rsidRDefault="0026048C" w:rsidP="002A6B2D">
            <w:pPr>
              <w:rPr>
                <w:rFonts w:eastAsia="Batang" w:cs="Arial"/>
                <w:lang w:eastAsia="ko-KR"/>
              </w:rPr>
            </w:pPr>
            <w:r>
              <w:rPr>
                <w:rFonts w:eastAsia="Batang" w:cs="Arial"/>
                <w:lang w:eastAsia="ko-KR"/>
              </w:rPr>
              <w:t>support for Lin’s comment, fine with the rev</w:t>
            </w:r>
          </w:p>
          <w:p w14:paraId="354B9C57" w14:textId="77777777" w:rsidR="0026048C" w:rsidRDefault="0026048C" w:rsidP="002A6B2D">
            <w:pPr>
              <w:rPr>
                <w:rFonts w:eastAsia="Batang" w:cs="Arial"/>
                <w:lang w:eastAsia="ko-KR"/>
              </w:rPr>
            </w:pPr>
          </w:p>
          <w:p w14:paraId="30B98BED" w14:textId="77777777" w:rsidR="0026048C" w:rsidRDefault="0026048C" w:rsidP="002A6B2D">
            <w:pPr>
              <w:rPr>
                <w:rFonts w:eastAsia="Batang" w:cs="Arial"/>
                <w:lang w:eastAsia="ko-KR"/>
              </w:rPr>
            </w:pPr>
            <w:r>
              <w:rPr>
                <w:rFonts w:eastAsia="Batang" w:cs="Arial"/>
                <w:lang w:eastAsia="ko-KR"/>
              </w:rPr>
              <w:t>lin sat 0432</w:t>
            </w:r>
          </w:p>
          <w:p w14:paraId="5939C02A" w14:textId="77777777" w:rsidR="0026048C" w:rsidRDefault="0026048C" w:rsidP="002A6B2D">
            <w:pPr>
              <w:rPr>
                <w:rFonts w:eastAsia="Batang" w:cs="Arial"/>
                <w:lang w:eastAsia="ko-KR"/>
              </w:rPr>
            </w:pPr>
            <w:r>
              <w:rPr>
                <w:rFonts w:eastAsia="Batang" w:cs="Arial"/>
                <w:lang w:eastAsia="ko-KR"/>
              </w:rPr>
              <w:t>fine</w:t>
            </w:r>
          </w:p>
          <w:p w14:paraId="178DE686" w14:textId="77777777" w:rsidR="0026048C" w:rsidRDefault="0026048C" w:rsidP="002A6B2D">
            <w:pPr>
              <w:rPr>
                <w:rFonts w:eastAsia="Batang" w:cs="Arial"/>
                <w:lang w:eastAsia="ko-KR"/>
              </w:rPr>
            </w:pPr>
          </w:p>
        </w:tc>
      </w:tr>
      <w:tr w:rsidR="00FE3AF8" w:rsidRPr="00D95972" w14:paraId="26364F35" w14:textId="77777777" w:rsidTr="00707697">
        <w:tc>
          <w:tcPr>
            <w:tcW w:w="976" w:type="dxa"/>
            <w:tcBorders>
              <w:top w:val="nil"/>
              <w:left w:val="thinThickThinSmallGap" w:sz="24" w:space="0" w:color="auto"/>
              <w:bottom w:val="nil"/>
            </w:tcBorders>
            <w:shd w:val="clear" w:color="auto" w:fill="auto"/>
          </w:tcPr>
          <w:p w14:paraId="6AE1FB0C"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7A68EF6C"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auto"/>
          </w:tcPr>
          <w:p w14:paraId="26B5EA03" w14:textId="148B830C" w:rsidR="00FE3AF8" w:rsidRPr="00EB48D1" w:rsidRDefault="00FE3AF8" w:rsidP="002A6B2D">
            <w:pPr>
              <w:overflowPunct/>
              <w:autoSpaceDE/>
              <w:autoSpaceDN/>
              <w:adjustRightInd/>
              <w:textAlignment w:val="auto"/>
            </w:pPr>
            <w:r w:rsidRPr="00FE3AF8">
              <w:t>C1-223069</w:t>
            </w:r>
          </w:p>
        </w:tc>
        <w:tc>
          <w:tcPr>
            <w:tcW w:w="4191" w:type="dxa"/>
            <w:gridSpan w:val="3"/>
            <w:tcBorders>
              <w:top w:val="single" w:sz="4" w:space="0" w:color="auto"/>
              <w:bottom w:val="single" w:sz="4" w:space="0" w:color="auto"/>
            </w:tcBorders>
            <w:shd w:val="clear" w:color="auto" w:fill="auto"/>
          </w:tcPr>
          <w:p w14:paraId="2BDF3E99" w14:textId="77777777" w:rsidR="00FE3AF8" w:rsidRDefault="00FE3AF8" w:rsidP="002A6B2D">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auto"/>
          </w:tcPr>
          <w:p w14:paraId="2E712E54" w14:textId="77777777" w:rsidR="00FE3AF8" w:rsidRDefault="00FE3AF8" w:rsidP="002A6B2D">
            <w:pPr>
              <w:rPr>
                <w:rFonts w:cs="Arial"/>
              </w:rPr>
            </w:pPr>
            <w:r>
              <w:rPr>
                <w:rFonts w:cs="Arial"/>
              </w:rPr>
              <w:t>SHARP</w:t>
            </w:r>
          </w:p>
        </w:tc>
        <w:tc>
          <w:tcPr>
            <w:tcW w:w="826" w:type="dxa"/>
            <w:tcBorders>
              <w:top w:val="single" w:sz="4" w:space="0" w:color="auto"/>
              <w:bottom w:val="single" w:sz="4" w:space="0" w:color="auto"/>
            </w:tcBorders>
            <w:shd w:val="clear" w:color="auto" w:fill="auto"/>
          </w:tcPr>
          <w:p w14:paraId="470B0F94" w14:textId="77777777" w:rsidR="00FE3AF8" w:rsidRDefault="00FE3AF8" w:rsidP="002A6B2D">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DC5A61" w14:textId="5593A1A4" w:rsidR="00707697" w:rsidRDefault="00707697" w:rsidP="002A6B2D">
            <w:pPr>
              <w:rPr>
                <w:rFonts w:eastAsia="Batang" w:cs="Arial"/>
                <w:lang w:eastAsia="ko-KR"/>
              </w:rPr>
            </w:pPr>
            <w:r>
              <w:rPr>
                <w:rFonts w:eastAsia="Batang" w:cs="Arial"/>
                <w:lang w:eastAsia="ko-KR"/>
              </w:rPr>
              <w:t>Agreed</w:t>
            </w:r>
          </w:p>
          <w:p w14:paraId="5644BE8A" w14:textId="77777777" w:rsidR="00707697" w:rsidRDefault="00707697" w:rsidP="002A6B2D">
            <w:pPr>
              <w:rPr>
                <w:rFonts w:eastAsia="Batang" w:cs="Arial"/>
                <w:lang w:eastAsia="ko-KR"/>
              </w:rPr>
            </w:pPr>
          </w:p>
          <w:p w14:paraId="56C29424" w14:textId="1BACFBCE" w:rsidR="00FE3AF8" w:rsidRDefault="00FE3AF8" w:rsidP="002A6B2D">
            <w:pPr>
              <w:rPr>
                <w:ins w:id="237" w:author="Nokia User" w:date="2022-04-11T11:48:00Z"/>
                <w:rFonts w:eastAsia="Batang" w:cs="Arial"/>
                <w:lang w:eastAsia="ko-KR"/>
              </w:rPr>
            </w:pPr>
            <w:ins w:id="238" w:author="Nokia User" w:date="2022-04-11T11:48:00Z">
              <w:r>
                <w:rPr>
                  <w:rFonts w:eastAsia="Batang" w:cs="Arial"/>
                  <w:lang w:eastAsia="ko-KR"/>
                </w:rPr>
                <w:t>Revision of C1-222743</w:t>
              </w:r>
            </w:ins>
          </w:p>
          <w:p w14:paraId="78715489" w14:textId="2EC500F5" w:rsidR="00FE3AF8" w:rsidRDefault="00FE3AF8" w:rsidP="002A6B2D">
            <w:pPr>
              <w:rPr>
                <w:ins w:id="239" w:author="Nokia User" w:date="2022-04-11T11:48:00Z"/>
                <w:rFonts w:eastAsia="Batang" w:cs="Arial"/>
                <w:lang w:eastAsia="ko-KR"/>
              </w:rPr>
            </w:pPr>
            <w:ins w:id="240" w:author="Nokia User" w:date="2022-04-11T11:48:00Z">
              <w:r>
                <w:rPr>
                  <w:rFonts w:eastAsia="Batang" w:cs="Arial"/>
                  <w:lang w:eastAsia="ko-KR"/>
                </w:rPr>
                <w:t>_________________________________________</w:t>
              </w:r>
            </w:ins>
          </w:p>
          <w:p w14:paraId="0E616A0D" w14:textId="472F30D6" w:rsidR="00FE3AF8" w:rsidRDefault="00FE3AF8" w:rsidP="002A6B2D">
            <w:pPr>
              <w:rPr>
                <w:rFonts w:eastAsia="Batang" w:cs="Arial"/>
                <w:lang w:eastAsia="ko-KR"/>
              </w:rPr>
            </w:pPr>
            <w:r>
              <w:rPr>
                <w:rFonts w:eastAsia="Batang" w:cs="Arial"/>
                <w:lang w:eastAsia="ko-KR"/>
              </w:rPr>
              <w:t>Hannah wed 0302</w:t>
            </w:r>
          </w:p>
          <w:p w14:paraId="4A2E1A90" w14:textId="77777777" w:rsidR="00FE3AF8" w:rsidRDefault="00FE3AF8" w:rsidP="002A6B2D">
            <w:pPr>
              <w:rPr>
                <w:rFonts w:eastAsia="Batang" w:cs="Arial"/>
                <w:lang w:eastAsia="ko-KR"/>
              </w:rPr>
            </w:pPr>
            <w:r>
              <w:rPr>
                <w:rFonts w:eastAsia="Batang" w:cs="Arial"/>
                <w:lang w:eastAsia="ko-KR"/>
              </w:rPr>
              <w:t>Rev required</w:t>
            </w:r>
          </w:p>
          <w:p w14:paraId="65BDD5BC" w14:textId="77777777" w:rsidR="00FE3AF8" w:rsidRDefault="00FE3AF8" w:rsidP="002A6B2D">
            <w:pPr>
              <w:rPr>
                <w:rFonts w:eastAsia="Batang" w:cs="Arial"/>
                <w:lang w:eastAsia="ko-KR"/>
              </w:rPr>
            </w:pPr>
          </w:p>
          <w:p w14:paraId="3EBD7BD1" w14:textId="77777777" w:rsidR="00FE3AF8" w:rsidRDefault="00FE3AF8" w:rsidP="002A6B2D">
            <w:pPr>
              <w:rPr>
                <w:rFonts w:eastAsia="Batang" w:cs="Arial"/>
                <w:lang w:eastAsia="ko-KR"/>
              </w:rPr>
            </w:pPr>
            <w:r>
              <w:rPr>
                <w:rFonts w:eastAsia="Batang" w:cs="Arial"/>
                <w:lang w:eastAsia="ko-KR"/>
              </w:rPr>
              <w:t>Yoko wed 0611</w:t>
            </w:r>
          </w:p>
          <w:p w14:paraId="0643D7B2" w14:textId="77777777" w:rsidR="00FE3AF8" w:rsidRDefault="00FE3AF8" w:rsidP="002A6B2D">
            <w:pPr>
              <w:rPr>
                <w:rFonts w:eastAsia="Batang" w:cs="Arial"/>
                <w:lang w:eastAsia="ko-KR"/>
              </w:rPr>
            </w:pPr>
            <w:r>
              <w:rPr>
                <w:rFonts w:eastAsia="Batang" w:cs="Arial"/>
                <w:lang w:eastAsia="ko-KR"/>
              </w:rPr>
              <w:t>Provides rev</w:t>
            </w:r>
          </w:p>
          <w:p w14:paraId="73B6882D" w14:textId="77777777" w:rsidR="00FE3AF8" w:rsidRDefault="00FE3AF8" w:rsidP="002A6B2D">
            <w:pPr>
              <w:rPr>
                <w:rFonts w:eastAsia="Batang" w:cs="Arial"/>
                <w:lang w:eastAsia="ko-KR"/>
              </w:rPr>
            </w:pPr>
          </w:p>
          <w:p w14:paraId="3C930F3F" w14:textId="77777777" w:rsidR="00FE3AF8" w:rsidRDefault="00FE3AF8" w:rsidP="002A6B2D">
            <w:pPr>
              <w:rPr>
                <w:rFonts w:eastAsia="Batang" w:cs="Arial"/>
                <w:lang w:eastAsia="ko-KR"/>
              </w:rPr>
            </w:pPr>
            <w:r>
              <w:rPr>
                <w:rFonts w:eastAsia="Batang" w:cs="Arial"/>
                <w:lang w:eastAsia="ko-KR"/>
              </w:rPr>
              <w:t>Hank wed 1506</w:t>
            </w:r>
          </w:p>
          <w:p w14:paraId="70BCC91D" w14:textId="77777777" w:rsidR="00FE3AF8" w:rsidRDefault="00FE3AF8" w:rsidP="002A6B2D">
            <w:pPr>
              <w:rPr>
                <w:rFonts w:eastAsia="Batang" w:cs="Arial"/>
                <w:lang w:eastAsia="ko-KR"/>
              </w:rPr>
            </w:pPr>
            <w:r>
              <w:rPr>
                <w:rFonts w:eastAsia="Batang" w:cs="Arial"/>
                <w:lang w:eastAsia="ko-KR"/>
              </w:rPr>
              <w:t>Replies</w:t>
            </w:r>
          </w:p>
          <w:p w14:paraId="157C4696" w14:textId="77777777" w:rsidR="00FE3AF8" w:rsidRDefault="00FE3AF8" w:rsidP="002A6B2D">
            <w:pPr>
              <w:rPr>
                <w:rFonts w:eastAsia="Batang" w:cs="Arial"/>
                <w:lang w:eastAsia="ko-KR"/>
              </w:rPr>
            </w:pPr>
          </w:p>
          <w:p w14:paraId="5BACB571" w14:textId="77777777" w:rsidR="00FE3AF8" w:rsidRDefault="00FE3AF8" w:rsidP="002A6B2D">
            <w:pPr>
              <w:rPr>
                <w:rFonts w:eastAsia="Batang" w:cs="Arial"/>
                <w:lang w:eastAsia="ko-KR"/>
              </w:rPr>
            </w:pPr>
            <w:r>
              <w:rPr>
                <w:rFonts w:eastAsia="Batang" w:cs="Arial"/>
                <w:lang w:eastAsia="ko-KR"/>
              </w:rPr>
              <w:t>Yoko thu 0325</w:t>
            </w:r>
          </w:p>
          <w:p w14:paraId="0BB99ECC" w14:textId="77777777" w:rsidR="00FE3AF8" w:rsidRDefault="00FE3AF8" w:rsidP="002A6B2D">
            <w:pPr>
              <w:rPr>
                <w:rFonts w:eastAsia="Batang" w:cs="Arial"/>
                <w:lang w:eastAsia="ko-KR"/>
              </w:rPr>
            </w:pPr>
            <w:r>
              <w:rPr>
                <w:rFonts w:eastAsia="Batang" w:cs="Arial"/>
                <w:lang w:eastAsia="ko-KR"/>
              </w:rPr>
              <w:t>Replies</w:t>
            </w:r>
          </w:p>
          <w:p w14:paraId="6B0DBD6A" w14:textId="77777777" w:rsidR="00FE3AF8" w:rsidRDefault="00FE3AF8" w:rsidP="002A6B2D">
            <w:pPr>
              <w:rPr>
                <w:rFonts w:eastAsia="Batang" w:cs="Arial"/>
                <w:lang w:eastAsia="ko-KR"/>
              </w:rPr>
            </w:pPr>
          </w:p>
          <w:p w14:paraId="09288C63" w14:textId="77777777" w:rsidR="00FE3AF8" w:rsidRDefault="00FE3AF8" w:rsidP="002A6B2D">
            <w:pPr>
              <w:rPr>
                <w:rFonts w:eastAsia="Batang" w:cs="Arial"/>
                <w:lang w:eastAsia="ko-KR"/>
              </w:rPr>
            </w:pPr>
            <w:r>
              <w:rPr>
                <w:rFonts w:eastAsia="Batang" w:cs="Arial"/>
                <w:lang w:eastAsia="ko-KR"/>
              </w:rPr>
              <w:t>Hank thu 1537</w:t>
            </w:r>
          </w:p>
          <w:p w14:paraId="739E759F" w14:textId="77777777" w:rsidR="00FE3AF8" w:rsidRDefault="00FE3AF8" w:rsidP="002A6B2D">
            <w:pPr>
              <w:rPr>
                <w:rFonts w:eastAsia="Batang" w:cs="Arial"/>
                <w:lang w:eastAsia="ko-KR"/>
              </w:rPr>
            </w:pPr>
            <w:r>
              <w:rPr>
                <w:rFonts w:eastAsia="Batang" w:cs="Arial"/>
                <w:lang w:eastAsia="ko-KR"/>
              </w:rPr>
              <w:t>Replies</w:t>
            </w:r>
          </w:p>
          <w:p w14:paraId="211355CA" w14:textId="77777777" w:rsidR="00FE3AF8" w:rsidRDefault="00FE3AF8" w:rsidP="002A6B2D">
            <w:pPr>
              <w:rPr>
                <w:rFonts w:eastAsia="Batang" w:cs="Arial"/>
                <w:lang w:eastAsia="ko-KR"/>
              </w:rPr>
            </w:pPr>
          </w:p>
          <w:p w14:paraId="7DCEF820" w14:textId="77777777" w:rsidR="00FE3AF8" w:rsidRDefault="00FE3AF8" w:rsidP="002A6B2D">
            <w:pPr>
              <w:rPr>
                <w:rFonts w:eastAsia="Batang" w:cs="Arial"/>
                <w:lang w:eastAsia="ko-KR"/>
              </w:rPr>
            </w:pPr>
            <w:r>
              <w:rPr>
                <w:rFonts w:eastAsia="Batang" w:cs="Arial"/>
                <w:lang w:eastAsia="ko-KR"/>
              </w:rPr>
              <w:t>Lin fri 0512</w:t>
            </w:r>
          </w:p>
          <w:p w14:paraId="0811EA5A" w14:textId="77777777" w:rsidR="00FE3AF8" w:rsidRDefault="00FE3AF8" w:rsidP="002A6B2D">
            <w:pPr>
              <w:rPr>
                <w:rFonts w:eastAsia="Batang" w:cs="Arial"/>
                <w:lang w:eastAsia="ko-KR"/>
              </w:rPr>
            </w:pPr>
            <w:r>
              <w:rPr>
                <w:rFonts w:eastAsia="Batang" w:cs="Arial"/>
                <w:lang w:eastAsia="ko-KR"/>
              </w:rPr>
              <w:t>Direction ok, suggestions</w:t>
            </w:r>
          </w:p>
          <w:p w14:paraId="32582296" w14:textId="77777777" w:rsidR="00FE3AF8" w:rsidRDefault="00FE3AF8" w:rsidP="002A6B2D">
            <w:pPr>
              <w:rPr>
                <w:rFonts w:eastAsia="Batang" w:cs="Arial"/>
                <w:lang w:eastAsia="ko-KR"/>
              </w:rPr>
            </w:pPr>
          </w:p>
          <w:p w14:paraId="7A33AE8E" w14:textId="77777777" w:rsidR="00FE3AF8" w:rsidRDefault="00FE3AF8" w:rsidP="002A6B2D">
            <w:pPr>
              <w:rPr>
                <w:rFonts w:eastAsia="Batang" w:cs="Arial"/>
                <w:lang w:eastAsia="ko-KR"/>
              </w:rPr>
            </w:pPr>
            <w:r>
              <w:rPr>
                <w:rFonts w:eastAsia="Batang" w:cs="Arial"/>
                <w:lang w:eastAsia="ko-KR"/>
              </w:rPr>
              <w:t>Hank fri 0519</w:t>
            </w:r>
          </w:p>
          <w:p w14:paraId="2BBC642A" w14:textId="77777777" w:rsidR="00FE3AF8" w:rsidRDefault="00FE3AF8" w:rsidP="002A6B2D">
            <w:pPr>
              <w:rPr>
                <w:rFonts w:eastAsia="Batang" w:cs="Arial"/>
                <w:lang w:eastAsia="ko-KR"/>
              </w:rPr>
            </w:pPr>
            <w:r>
              <w:rPr>
                <w:rFonts w:eastAsia="Batang" w:cs="Arial"/>
                <w:lang w:eastAsia="ko-KR"/>
              </w:rPr>
              <w:t>Ok</w:t>
            </w:r>
          </w:p>
          <w:p w14:paraId="755B6C5B" w14:textId="77777777" w:rsidR="00FE3AF8" w:rsidRDefault="00FE3AF8" w:rsidP="002A6B2D">
            <w:pPr>
              <w:rPr>
                <w:rFonts w:eastAsia="Batang" w:cs="Arial"/>
                <w:lang w:eastAsia="ko-KR"/>
              </w:rPr>
            </w:pPr>
          </w:p>
          <w:p w14:paraId="4F58DBBD" w14:textId="77777777" w:rsidR="00FE3AF8" w:rsidRDefault="00FE3AF8" w:rsidP="002A6B2D">
            <w:pPr>
              <w:rPr>
                <w:rFonts w:eastAsia="Batang" w:cs="Arial"/>
                <w:lang w:eastAsia="ko-KR"/>
              </w:rPr>
            </w:pPr>
            <w:r>
              <w:rPr>
                <w:rFonts w:eastAsia="Batang" w:cs="Arial"/>
                <w:lang w:eastAsia="ko-KR"/>
              </w:rPr>
              <w:t>Yoko fri 0735</w:t>
            </w:r>
          </w:p>
          <w:p w14:paraId="1EF2C518" w14:textId="77777777" w:rsidR="00FE3AF8" w:rsidRDefault="00FE3AF8" w:rsidP="002A6B2D">
            <w:pPr>
              <w:rPr>
                <w:rFonts w:eastAsia="Batang" w:cs="Arial"/>
                <w:lang w:eastAsia="ko-KR"/>
              </w:rPr>
            </w:pPr>
            <w:r>
              <w:rPr>
                <w:rFonts w:eastAsia="Batang" w:cs="Arial"/>
                <w:lang w:eastAsia="ko-KR"/>
              </w:rPr>
              <w:t>New rev</w:t>
            </w:r>
          </w:p>
          <w:p w14:paraId="627FDE9E" w14:textId="77777777" w:rsidR="00FE3AF8" w:rsidRDefault="00FE3AF8" w:rsidP="002A6B2D">
            <w:pPr>
              <w:rPr>
                <w:rFonts w:eastAsia="Batang" w:cs="Arial"/>
                <w:lang w:eastAsia="ko-KR"/>
              </w:rPr>
            </w:pPr>
          </w:p>
          <w:p w14:paraId="5E8C3661" w14:textId="77777777" w:rsidR="00FE3AF8" w:rsidRDefault="00FE3AF8" w:rsidP="002A6B2D">
            <w:pPr>
              <w:rPr>
                <w:rFonts w:eastAsia="Batang" w:cs="Arial"/>
                <w:lang w:eastAsia="ko-KR"/>
              </w:rPr>
            </w:pPr>
            <w:r>
              <w:rPr>
                <w:rFonts w:eastAsia="Batang" w:cs="Arial"/>
                <w:lang w:eastAsia="ko-KR"/>
              </w:rPr>
              <w:t>Mikael fri 1028</w:t>
            </w:r>
          </w:p>
          <w:p w14:paraId="440EFF0E" w14:textId="77777777" w:rsidR="00FE3AF8" w:rsidRDefault="00FE3AF8" w:rsidP="002A6B2D">
            <w:pPr>
              <w:rPr>
                <w:rFonts w:eastAsia="Batang" w:cs="Arial"/>
                <w:lang w:eastAsia="ko-KR"/>
              </w:rPr>
            </w:pPr>
            <w:r>
              <w:rPr>
                <w:rFonts w:eastAsia="Batang" w:cs="Arial"/>
                <w:lang w:eastAsia="ko-KR"/>
              </w:rPr>
              <w:t>Rev required</w:t>
            </w:r>
          </w:p>
          <w:p w14:paraId="0E5B916F" w14:textId="77777777" w:rsidR="00FE3AF8" w:rsidRDefault="00FE3AF8" w:rsidP="002A6B2D">
            <w:pPr>
              <w:rPr>
                <w:rFonts w:eastAsia="Batang" w:cs="Arial"/>
                <w:lang w:eastAsia="ko-KR"/>
              </w:rPr>
            </w:pPr>
          </w:p>
          <w:p w14:paraId="69E6FE87" w14:textId="77777777" w:rsidR="00FE3AF8" w:rsidRDefault="00FE3AF8" w:rsidP="002A6B2D">
            <w:pPr>
              <w:rPr>
                <w:rFonts w:eastAsia="Batang" w:cs="Arial"/>
                <w:lang w:eastAsia="ko-KR"/>
              </w:rPr>
            </w:pPr>
            <w:r>
              <w:rPr>
                <w:rFonts w:eastAsia="Batang" w:cs="Arial"/>
                <w:lang w:eastAsia="ko-KR"/>
              </w:rPr>
              <w:t>Lin fri 0439</w:t>
            </w:r>
          </w:p>
          <w:p w14:paraId="5DBF6B84" w14:textId="77777777" w:rsidR="00FE3AF8" w:rsidRDefault="00FE3AF8" w:rsidP="002A6B2D">
            <w:pPr>
              <w:rPr>
                <w:rFonts w:eastAsia="Batang" w:cs="Arial"/>
                <w:lang w:eastAsia="ko-KR"/>
              </w:rPr>
            </w:pPr>
            <w:r>
              <w:rPr>
                <w:rFonts w:eastAsia="Batang" w:cs="Arial"/>
                <w:lang w:eastAsia="ko-KR"/>
              </w:rPr>
              <w:t>Proposal form Mikael would work</w:t>
            </w:r>
          </w:p>
          <w:p w14:paraId="138C8511" w14:textId="77777777" w:rsidR="00FE3AF8" w:rsidRDefault="00FE3AF8" w:rsidP="002A6B2D">
            <w:pPr>
              <w:rPr>
                <w:rFonts w:eastAsia="Batang" w:cs="Arial"/>
                <w:lang w:eastAsia="ko-KR"/>
              </w:rPr>
            </w:pPr>
          </w:p>
          <w:p w14:paraId="10D9960D" w14:textId="77777777" w:rsidR="00FE3AF8" w:rsidRDefault="00FE3AF8" w:rsidP="002A6B2D">
            <w:pPr>
              <w:rPr>
                <w:rFonts w:eastAsia="Batang" w:cs="Arial"/>
                <w:lang w:eastAsia="ko-KR"/>
              </w:rPr>
            </w:pPr>
            <w:r>
              <w:rPr>
                <w:rFonts w:eastAsia="Batang" w:cs="Arial"/>
                <w:lang w:eastAsia="ko-KR"/>
              </w:rPr>
              <w:t>Yoko mon 0142</w:t>
            </w:r>
          </w:p>
          <w:p w14:paraId="065E1F08" w14:textId="77777777" w:rsidR="00FE3AF8" w:rsidRDefault="00FE3AF8" w:rsidP="002A6B2D">
            <w:pPr>
              <w:rPr>
                <w:rFonts w:eastAsia="Batang" w:cs="Arial"/>
                <w:lang w:eastAsia="ko-KR"/>
              </w:rPr>
            </w:pPr>
            <w:r>
              <w:rPr>
                <w:rFonts w:eastAsia="Batang" w:cs="Arial"/>
                <w:lang w:eastAsia="ko-KR"/>
              </w:rPr>
              <w:t>New rev</w:t>
            </w:r>
          </w:p>
          <w:p w14:paraId="63D9331F" w14:textId="77777777" w:rsidR="00FE3AF8" w:rsidRDefault="00FE3AF8" w:rsidP="002A6B2D">
            <w:pPr>
              <w:rPr>
                <w:rFonts w:eastAsia="Batang" w:cs="Arial"/>
                <w:lang w:eastAsia="ko-KR"/>
              </w:rPr>
            </w:pPr>
          </w:p>
          <w:p w14:paraId="1E8B1577" w14:textId="77777777" w:rsidR="00FE3AF8" w:rsidRDefault="00FE3AF8" w:rsidP="002A6B2D">
            <w:pPr>
              <w:rPr>
                <w:rFonts w:eastAsia="Batang" w:cs="Arial"/>
                <w:lang w:eastAsia="ko-KR"/>
              </w:rPr>
            </w:pPr>
            <w:r>
              <w:rPr>
                <w:rFonts w:eastAsia="Batang" w:cs="Arial"/>
                <w:lang w:eastAsia="ko-KR"/>
              </w:rPr>
              <w:t>Hank mon 0603</w:t>
            </w:r>
          </w:p>
          <w:p w14:paraId="58C32A9B" w14:textId="77777777" w:rsidR="00FE3AF8" w:rsidRDefault="00FE3AF8" w:rsidP="002A6B2D">
            <w:pPr>
              <w:rPr>
                <w:rFonts w:eastAsia="Batang" w:cs="Arial"/>
                <w:lang w:eastAsia="ko-KR"/>
              </w:rPr>
            </w:pPr>
            <w:r>
              <w:rPr>
                <w:rFonts w:eastAsia="Batang" w:cs="Arial"/>
                <w:lang w:eastAsia="ko-KR"/>
              </w:rPr>
              <w:t>Question</w:t>
            </w:r>
          </w:p>
          <w:p w14:paraId="524654DF" w14:textId="77777777" w:rsidR="00FE3AF8" w:rsidRDefault="00FE3AF8" w:rsidP="002A6B2D">
            <w:pPr>
              <w:rPr>
                <w:rFonts w:eastAsia="Batang" w:cs="Arial"/>
                <w:lang w:eastAsia="ko-KR"/>
              </w:rPr>
            </w:pPr>
          </w:p>
          <w:p w14:paraId="6F32E3AC" w14:textId="77777777" w:rsidR="00FE3AF8" w:rsidRDefault="00FE3AF8" w:rsidP="002A6B2D">
            <w:pPr>
              <w:rPr>
                <w:rFonts w:eastAsia="Batang" w:cs="Arial"/>
                <w:lang w:eastAsia="ko-KR"/>
              </w:rPr>
            </w:pPr>
            <w:r>
              <w:rPr>
                <w:rFonts w:eastAsia="Batang" w:cs="Arial"/>
                <w:lang w:eastAsia="ko-KR"/>
              </w:rPr>
              <w:t>Yoko mon 0759/0846</w:t>
            </w:r>
          </w:p>
          <w:p w14:paraId="0E553692" w14:textId="77777777" w:rsidR="00FE3AF8" w:rsidRDefault="00FE3AF8" w:rsidP="002A6B2D">
            <w:pPr>
              <w:rPr>
                <w:rFonts w:eastAsia="Batang" w:cs="Arial"/>
                <w:lang w:eastAsia="ko-KR"/>
              </w:rPr>
            </w:pPr>
            <w:r>
              <w:rPr>
                <w:rFonts w:eastAsia="Batang" w:cs="Arial"/>
                <w:lang w:eastAsia="ko-KR"/>
              </w:rPr>
              <w:t xml:space="preserve">Agrees, this is CAT B, disc on category </w:t>
            </w:r>
          </w:p>
          <w:p w14:paraId="761B46E4" w14:textId="77777777" w:rsidR="00FE3AF8" w:rsidRDefault="00FE3AF8" w:rsidP="002A6B2D">
            <w:pPr>
              <w:rPr>
                <w:rFonts w:eastAsia="Batang" w:cs="Arial"/>
                <w:lang w:eastAsia="ko-KR"/>
              </w:rPr>
            </w:pPr>
          </w:p>
          <w:p w14:paraId="0F7BA074" w14:textId="77777777" w:rsidR="00FE3AF8" w:rsidRDefault="00FE3AF8" w:rsidP="002A6B2D">
            <w:pPr>
              <w:rPr>
                <w:rFonts w:eastAsia="Batang" w:cs="Arial"/>
                <w:lang w:eastAsia="ko-KR"/>
              </w:rPr>
            </w:pPr>
            <w:r>
              <w:rPr>
                <w:rFonts w:eastAsia="Batang" w:cs="Arial"/>
                <w:lang w:eastAsia="ko-KR"/>
              </w:rPr>
              <w:t>Lin mon 0918</w:t>
            </w:r>
          </w:p>
          <w:p w14:paraId="14C72CED" w14:textId="77777777" w:rsidR="00FE3AF8" w:rsidRDefault="00FE3AF8" w:rsidP="002A6B2D">
            <w:pPr>
              <w:rPr>
                <w:rFonts w:eastAsia="Batang" w:cs="Arial"/>
                <w:lang w:eastAsia="ko-KR"/>
              </w:rPr>
            </w:pPr>
            <w:r>
              <w:rPr>
                <w:rFonts w:eastAsia="Batang" w:cs="Arial"/>
                <w:lang w:eastAsia="ko-KR"/>
              </w:rPr>
              <w:t>Fine with CAT F</w:t>
            </w:r>
          </w:p>
          <w:p w14:paraId="38134F13" w14:textId="77777777" w:rsidR="00FE3AF8" w:rsidRDefault="00FE3AF8" w:rsidP="002A6B2D">
            <w:pPr>
              <w:rPr>
                <w:rFonts w:eastAsia="Batang" w:cs="Arial"/>
                <w:lang w:eastAsia="ko-KR"/>
              </w:rPr>
            </w:pPr>
          </w:p>
          <w:p w14:paraId="57CD509C" w14:textId="77777777" w:rsidR="00FE3AF8" w:rsidRDefault="00FE3AF8" w:rsidP="002A6B2D">
            <w:pPr>
              <w:rPr>
                <w:rFonts w:eastAsia="Batang" w:cs="Arial"/>
                <w:lang w:eastAsia="ko-KR"/>
              </w:rPr>
            </w:pPr>
            <w:r>
              <w:rPr>
                <w:rFonts w:eastAsia="Batang" w:cs="Arial"/>
                <w:lang w:eastAsia="ko-KR"/>
              </w:rPr>
              <w:t>Mikael mon 1013</w:t>
            </w:r>
          </w:p>
          <w:p w14:paraId="7A9A6029" w14:textId="77777777" w:rsidR="00FE3AF8" w:rsidRDefault="00FE3AF8" w:rsidP="002A6B2D">
            <w:pPr>
              <w:rPr>
                <w:rFonts w:eastAsia="Batang" w:cs="Arial"/>
                <w:lang w:eastAsia="ko-KR"/>
              </w:rPr>
            </w:pPr>
            <w:r>
              <w:rPr>
                <w:rFonts w:eastAsia="Batang" w:cs="Arial"/>
                <w:lang w:eastAsia="ko-KR"/>
              </w:rPr>
              <w:t>fine</w:t>
            </w:r>
          </w:p>
          <w:p w14:paraId="0F680FE4" w14:textId="77777777" w:rsidR="00FE3AF8" w:rsidRDefault="00FE3AF8" w:rsidP="002A6B2D">
            <w:pPr>
              <w:rPr>
                <w:rFonts w:eastAsia="Batang" w:cs="Arial"/>
                <w:lang w:eastAsia="ko-KR"/>
              </w:rPr>
            </w:pPr>
          </w:p>
        </w:tc>
      </w:tr>
      <w:tr w:rsidR="00FE3AF8" w:rsidRPr="00D95972" w14:paraId="22F1D6FA" w14:textId="77777777" w:rsidTr="00EC728C">
        <w:tc>
          <w:tcPr>
            <w:tcW w:w="976" w:type="dxa"/>
            <w:tcBorders>
              <w:top w:val="nil"/>
              <w:left w:val="thinThickThinSmallGap" w:sz="24" w:space="0" w:color="auto"/>
              <w:bottom w:val="nil"/>
            </w:tcBorders>
            <w:shd w:val="clear" w:color="auto" w:fill="auto"/>
          </w:tcPr>
          <w:p w14:paraId="17BCDD67"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43866513"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FF" w:themeFill="background1"/>
          </w:tcPr>
          <w:p w14:paraId="15E06DA3" w14:textId="29F83623" w:rsidR="00FE3AF8" w:rsidRPr="00EB48D1" w:rsidRDefault="00FE3AF8" w:rsidP="002A6B2D">
            <w:pPr>
              <w:overflowPunct/>
              <w:autoSpaceDE/>
              <w:autoSpaceDN/>
              <w:adjustRightInd/>
              <w:textAlignment w:val="auto"/>
            </w:pPr>
            <w:r w:rsidRPr="00FE3AF8">
              <w:t>C1-223124</w:t>
            </w:r>
          </w:p>
        </w:tc>
        <w:tc>
          <w:tcPr>
            <w:tcW w:w="4191" w:type="dxa"/>
            <w:gridSpan w:val="3"/>
            <w:tcBorders>
              <w:top w:val="single" w:sz="4" w:space="0" w:color="auto"/>
              <w:bottom w:val="single" w:sz="4" w:space="0" w:color="auto"/>
            </w:tcBorders>
            <w:shd w:val="clear" w:color="auto" w:fill="FFFFFF" w:themeFill="background1"/>
          </w:tcPr>
          <w:p w14:paraId="5DDAB09F" w14:textId="77777777" w:rsidR="00FE3AF8" w:rsidRDefault="00FE3AF8" w:rsidP="002A6B2D">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FF" w:themeFill="background1"/>
          </w:tcPr>
          <w:p w14:paraId="29B6BC9F" w14:textId="77777777" w:rsidR="00FE3AF8" w:rsidRDefault="00FE3AF8" w:rsidP="002A6B2D">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626EF913" w14:textId="77777777" w:rsidR="00FE3AF8" w:rsidRDefault="00FE3AF8" w:rsidP="002A6B2D">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9BDDAB" w14:textId="77777777" w:rsidR="00EC728C" w:rsidRDefault="00EC728C" w:rsidP="002A6B2D">
            <w:pPr>
              <w:rPr>
                <w:rFonts w:eastAsia="Batang" w:cs="Arial"/>
                <w:lang w:eastAsia="ko-KR"/>
              </w:rPr>
            </w:pPr>
            <w:r>
              <w:rPr>
                <w:rFonts w:eastAsia="Batang" w:cs="Arial"/>
                <w:lang w:eastAsia="ko-KR"/>
              </w:rPr>
              <w:t>Postponed</w:t>
            </w:r>
          </w:p>
          <w:p w14:paraId="71AF397A" w14:textId="3A41F808" w:rsidR="00EC728C" w:rsidRDefault="00EC728C" w:rsidP="002A6B2D">
            <w:pPr>
              <w:rPr>
                <w:rFonts w:eastAsia="Batang" w:cs="Arial"/>
                <w:lang w:eastAsia="ko-KR"/>
              </w:rPr>
            </w:pPr>
            <w:r>
              <w:rPr>
                <w:rFonts w:eastAsia="Batang" w:cs="Arial"/>
                <w:lang w:eastAsia="ko-KR"/>
              </w:rPr>
              <w:t>Hank tue 0853</w:t>
            </w:r>
          </w:p>
          <w:p w14:paraId="0FD51CCE" w14:textId="77777777" w:rsidR="00EC728C" w:rsidRDefault="00EC728C" w:rsidP="002A6B2D">
            <w:pPr>
              <w:rPr>
                <w:rFonts w:eastAsia="Batang" w:cs="Arial"/>
                <w:lang w:eastAsia="ko-KR"/>
              </w:rPr>
            </w:pPr>
          </w:p>
          <w:p w14:paraId="1D0A1A50" w14:textId="0D93945C" w:rsidR="00FE3AF8" w:rsidRDefault="00FE3AF8" w:rsidP="002A6B2D">
            <w:pPr>
              <w:rPr>
                <w:rFonts w:eastAsia="Batang" w:cs="Arial"/>
                <w:lang w:eastAsia="ko-KR"/>
              </w:rPr>
            </w:pPr>
            <w:ins w:id="241" w:author="Nokia User" w:date="2022-04-11T11:49:00Z">
              <w:r>
                <w:rPr>
                  <w:rFonts w:eastAsia="Batang" w:cs="Arial"/>
                  <w:lang w:eastAsia="ko-KR"/>
                </w:rPr>
                <w:t>Revision of C1-222932</w:t>
              </w:r>
            </w:ins>
          </w:p>
          <w:p w14:paraId="4708C0FE" w14:textId="35E0AB9D" w:rsidR="00B36DBF" w:rsidRDefault="00B36DBF" w:rsidP="002A6B2D">
            <w:pPr>
              <w:rPr>
                <w:rFonts w:eastAsia="Batang" w:cs="Arial"/>
                <w:lang w:eastAsia="ko-KR"/>
              </w:rPr>
            </w:pPr>
          </w:p>
          <w:p w14:paraId="072469A0" w14:textId="7FD1CEB2" w:rsidR="00B36DBF" w:rsidRDefault="00B36DBF" w:rsidP="002A6B2D">
            <w:pPr>
              <w:rPr>
                <w:rFonts w:eastAsia="Batang" w:cs="Arial"/>
                <w:lang w:eastAsia="ko-KR"/>
              </w:rPr>
            </w:pPr>
            <w:r>
              <w:rPr>
                <w:rFonts w:eastAsia="Batang" w:cs="Arial"/>
                <w:lang w:eastAsia="ko-KR"/>
              </w:rPr>
              <w:t>Sung mon 1711</w:t>
            </w:r>
          </w:p>
          <w:p w14:paraId="2EF3808C" w14:textId="6383159D" w:rsidR="00B36DBF" w:rsidRDefault="00B36DBF" w:rsidP="002A6B2D">
            <w:pPr>
              <w:rPr>
                <w:rFonts w:eastAsia="Batang" w:cs="Arial"/>
                <w:lang w:eastAsia="ko-KR"/>
              </w:rPr>
            </w:pPr>
            <w:r>
              <w:rPr>
                <w:rFonts w:eastAsia="Batang" w:cs="Arial"/>
                <w:lang w:eastAsia="ko-KR"/>
              </w:rPr>
              <w:t>Request to postpone</w:t>
            </w:r>
          </w:p>
          <w:p w14:paraId="36E1065F" w14:textId="71BE3849" w:rsidR="001D16E8" w:rsidRDefault="001D16E8" w:rsidP="002A6B2D">
            <w:pPr>
              <w:rPr>
                <w:rFonts w:eastAsia="Batang" w:cs="Arial"/>
                <w:lang w:eastAsia="ko-KR"/>
              </w:rPr>
            </w:pPr>
          </w:p>
          <w:p w14:paraId="29823731" w14:textId="5D36D6A3" w:rsidR="001D16E8" w:rsidRDefault="001D16E8" w:rsidP="002A6B2D">
            <w:pPr>
              <w:rPr>
                <w:rFonts w:eastAsia="Batang" w:cs="Arial"/>
                <w:lang w:eastAsia="ko-KR"/>
              </w:rPr>
            </w:pPr>
            <w:r>
              <w:rPr>
                <w:rFonts w:eastAsia="Batang" w:cs="Arial"/>
                <w:lang w:eastAsia="ko-KR"/>
              </w:rPr>
              <w:t>Hank tue 0338</w:t>
            </w:r>
          </w:p>
          <w:p w14:paraId="1BD51CBC" w14:textId="442FF000" w:rsidR="001D16E8" w:rsidRDefault="001D16E8" w:rsidP="002A6B2D">
            <w:pPr>
              <w:rPr>
                <w:rFonts w:eastAsia="Batang" w:cs="Arial"/>
                <w:lang w:eastAsia="ko-KR"/>
              </w:rPr>
            </w:pPr>
            <w:r>
              <w:rPr>
                <w:rFonts w:eastAsia="Batang" w:cs="Arial"/>
                <w:lang w:eastAsia="ko-KR"/>
              </w:rPr>
              <w:t>Replies</w:t>
            </w:r>
          </w:p>
          <w:p w14:paraId="11D2ECA3" w14:textId="17D8EF55" w:rsidR="001D16E8" w:rsidRDefault="001D16E8" w:rsidP="002A6B2D">
            <w:pPr>
              <w:rPr>
                <w:rFonts w:eastAsia="Batang" w:cs="Arial"/>
                <w:lang w:eastAsia="ko-KR"/>
              </w:rPr>
            </w:pPr>
          </w:p>
          <w:p w14:paraId="78625722" w14:textId="4C6809CC" w:rsidR="000258B6" w:rsidRDefault="000258B6" w:rsidP="002A6B2D">
            <w:pPr>
              <w:rPr>
                <w:rFonts w:eastAsia="Batang" w:cs="Arial"/>
                <w:lang w:eastAsia="ko-KR"/>
              </w:rPr>
            </w:pPr>
            <w:r>
              <w:rPr>
                <w:rFonts w:eastAsia="Batang" w:cs="Arial"/>
                <w:lang w:eastAsia="ko-KR"/>
              </w:rPr>
              <w:t>Sung Tue 1335</w:t>
            </w:r>
          </w:p>
          <w:p w14:paraId="4E4CB79E" w14:textId="13B62EAE" w:rsidR="000258B6" w:rsidRDefault="000258B6" w:rsidP="002A6B2D">
            <w:pPr>
              <w:rPr>
                <w:rFonts w:eastAsia="Batang" w:cs="Arial"/>
                <w:lang w:eastAsia="ko-KR"/>
              </w:rPr>
            </w:pPr>
            <w:r>
              <w:rPr>
                <w:rFonts w:eastAsia="Batang" w:cs="Arial"/>
                <w:lang w:eastAsia="ko-KR"/>
              </w:rPr>
              <w:t>Replies</w:t>
            </w:r>
          </w:p>
          <w:p w14:paraId="7EF28EE0" w14:textId="77777777" w:rsidR="000258B6" w:rsidRDefault="000258B6" w:rsidP="002A6B2D">
            <w:pPr>
              <w:rPr>
                <w:rFonts w:eastAsia="Batang" w:cs="Arial"/>
                <w:lang w:eastAsia="ko-KR"/>
              </w:rPr>
            </w:pPr>
          </w:p>
          <w:p w14:paraId="4860A74B" w14:textId="77777777" w:rsidR="00B36DBF" w:rsidRDefault="00B36DBF" w:rsidP="002A6B2D">
            <w:pPr>
              <w:rPr>
                <w:ins w:id="242" w:author="Nokia User" w:date="2022-04-11T11:49:00Z"/>
                <w:rFonts w:eastAsia="Batang" w:cs="Arial"/>
                <w:lang w:eastAsia="ko-KR"/>
              </w:rPr>
            </w:pPr>
          </w:p>
          <w:p w14:paraId="1C224CFD" w14:textId="6AF03ABB" w:rsidR="00FE3AF8" w:rsidRDefault="00FE3AF8" w:rsidP="002A6B2D">
            <w:pPr>
              <w:rPr>
                <w:ins w:id="243" w:author="Nokia User" w:date="2022-04-11T11:49:00Z"/>
                <w:rFonts w:eastAsia="Batang" w:cs="Arial"/>
                <w:lang w:eastAsia="ko-KR"/>
              </w:rPr>
            </w:pPr>
            <w:ins w:id="244" w:author="Nokia User" w:date="2022-04-11T11:49:00Z">
              <w:r>
                <w:rPr>
                  <w:rFonts w:eastAsia="Batang" w:cs="Arial"/>
                  <w:lang w:eastAsia="ko-KR"/>
                </w:rPr>
                <w:t>_________________________________________</w:t>
              </w:r>
            </w:ins>
          </w:p>
          <w:p w14:paraId="56563B85" w14:textId="3241A9F8" w:rsidR="00FE3AF8" w:rsidRDefault="00FE3AF8" w:rsidP="002A6B2D">
            <w:pPr>
              <w:rPr>
                <w:rFonts w:eastAsia="Batang" w:cs="Arial"/>
                <w:lang w:eastAsia="ko-KR"/>
              </w:rPr>
            </w:pPr>
            <w:r>
              <w:rPr>
                <w:rFonts w:eastAsia="Batang" w:cs="Arial"/>
                <w:lang w:eastAsia="ko-KR"/>
              </w:rPr>
              <w:t>hannah wed 0303</w:t>
            </w:r>
          </w:p>
          <w:p w14:paraId="4536538E" w14:textId="77777777" w:rsidR="00FE3AF8" w:rsidRDefault="00FE3AF8" w:rsidP="002A6B2D">
            <w:pPr>
              <w:rPr>
                <w:rFonts w:eastAsia="Batang" w:cs="Arial"/>
                <w:lang w:eastAsia="ko-KR"/>
              </w:rPr>
            </w:pPr>
            <w:r>
              <w:rPr>
                <w:rFonts w:eastAsia="Batang" w:cs="Arial"/>
                <w:lang w:eastAsia="ko-KR"/>
              </w:rPr>
              <w:t>question for clarification</w:t>
            </w:r>
          </w:p>
          <w:p w14:paraId="50303A30" w14:textId="77777777" w:rsidR="00FE3AF8" w:rsidRDefault="00FE3AF8" w:rsidP="002A6B2D">
            <w:pPr>
              <w:rPr>
                <w:rFonts w:eastAsia="Batang" w:cs="Arial"/>
                <w:lang w:eastAsia="ko-KR"/>
              </w:rPr>
            </w:pPr>
          </w:p>
          <w:p w14:paraId="653527D7" w14:textId="77777777" w:rsidR="00FE3AF8" w:rsidRDefault="00FE3AF8" w:rsidP="002A6B2D">
            <w:pPr>
              <w:rPr>
                <w:rFonts w:eastAsia="Batang" w:cs="Arial"/>
                <w:lang w:eastAsia="ko-KR"/>
              </w:rPr>
            </w:pPr>
            <w:r>
              <w:rPr>
                <w:rFonts w:eastAsia="Batang" w:cs="Arial"/>
                <w:lang w:eastAsia="ko-KR"/>
              </w:rPr>
              <w:t>Hank wed 0503</w:t>
            </w:r>
          </w:p>
          <w:p w14:paraId="43464C3B" w14:textId="77777777" w:rsidR="00FE3AF8" w:rsidRDefault="00FE3AF8" w:rsidP="002A6B2D">
            <w:pPr>
              <w:rPr>
                <w:rFonts w:eastAsia="Batang" w:cs="Arial"/>
                <w:lang w:eastAsia="ko-KR"/>
              </w:rPr>
            </w:pPr>
            <w:r>
              <w:rPr>
                <w:rFonts w:eastAsia="Batang" w:cs="Arial"/>
                <w:lang w:eastAsia="ko-KR"/>
              </w:rPr>
              <w:t>Replies</w:t>
            </w:r>
          </w:p>
          <w:p w14:paraId="7AE74733" w14:textId="77777777" w:rsidR="00FE3AF8" w:rsidRDefault="00FE3AF8" w:rsidP="002A6B2D">
            <w:pPr>
              <w:rPr>
                <w:rFonts w:eastAsia="Batang" w:cs="Arial"/>
                <w:lang w:eastAsia="ko-KR"/>
              </w:rPr>
            </w:pPr>
          </w:p>
          <w:p w14:paraId="15A37294" w14:textId="77777777" w:rsidR="00FE3AF8" w:rsidRDefault="00FE3AF8" w:rsidP="002A6B2D">
            <w:pPr>
              <w:rPr>
                <w:rFonts w:eastAsia="Batang" w:cs="Arial"/>
                <w:lang w:eastAsia="ko-KR"/>
              </w:rPr>
            </w:pPr>
            <w:r>
              <w:rPr>
                <w:rFonts w:eastAsia="Batang" w:cs="Arial"/>
                <w:lang w:eastAsia="ko-KR"/>
              </w:rPr>
              <w:t>Mikael wed 0950</w:t>
            </w:r>
          </w:p>
          <w:p w14:paraId="3A6F65C4" w14:textId="77777777" w:rsidR="00FE3AF8" w:rsidRDefault="00FE3AF8" w:rsidP="002A6B2D">
            <w:pPr>
              <w:rPr>
                <w:rFonts w:eastAsia="Batang" w:cs="Arial"/>
                <w:lang w:eastAsia="ko-KR"/>
              </w:rPr>
            </w:pPr>
            <w:r>
              <w:rPr>
                <w:rFonts w:eastAsia="Batang" w:cs="Arial"/>
                <w:lang w:eastAsia="ko-KR"/>
              </w:rPr>
              <w:t>Rev required</w:t>
            </w:r>
          </w:p>
          <w:p w14:paraId="5E9FED6A" w14:textId="77777777" w:rsidR="00FE3AF8" w:rsidRDefault="00FE3AF8" w:rsidP="002A6B2D">
            <w:pPr>
              <w:rPr>
                <w:rFonts w:eastAsia="Batang" w:cs="Arial"/>
                <w:lang w:eastAsia="ko-KR"/>
              </w:rPr>
            </w:pPr>
          </w:p>
          <w:p w14:paraId="3863D3D9" w14:textId="77777777" w:rsidR="00FE3AF8" w:rsidRDefault="00FE3AF8" w:rsidP="002A6B2D">
            <w:pPr>
              <w:rPr>
                <w:rFonts w:eastAsia="Batang" w:cs="Arial"/>
                <w:lang w:eastAsia="ko-KR"/>
              </w:rPr>
            </w:pPr>
            <w:r>
              <w:rPr>
                <w:rFonts w:eastAsia="Batang" w:cs="Arial"/>
                <w:lang w:eastAsia="ko-KR"/>
              </w:rPr>
              <w:t>Hank wed 1536</w:t>
            </w:r>
          </w:p>
          <w:p w14:paraId="68C30B97" w14:textId="77777777" w:rsidR="00FE3AF8" w:rsidRDefault="00FE3AF8" w:rsidP="002A6B2D">
            <w:pPr>
              <w:rPr>
                <w:rFonts w:eastAsia="Batang" w:cs="Arial"/>
                <w:lang w:eastAsia="ko-KR"/>
              </w:rPr>
            </w:pPr>
            <w:r>
              <w:rPr>
                <w:rFonts w:eastAsia="Batang" w:cs="Arial"/>
                <w:lang w:eastAsia="ko-KR"/>
              </w:rPr>
              <w:t>Provides rev</w:t>
            </w:r>
          </w:p>
          <w:p w14:paraId="1DA07EF1" w14:textId="77777777" w:rsidR="00FE3AF8" w:rsidRDefault="00FE3AF8" w:rsidP="002A6B2D">
            <w:pPr>
              <w:rPr>
                <w:rFonts w:eastAsia="Batang" w:cs="Arial"/>
                <w:lang w:eastAsia="ko-KR"/>
              </w:rPr>
            </w:pPr>
          </w:p>
          <w:p w14:paraId="3132AA49" w14:textId="77777777" w:rsidR="00FE3AF8" w:rsidRDefault="00FE3AF8" w:rsidP="002A6B2D">
            <w:pPr>
              <w:rPr>
                <w:rFonts w:eastAsia="Batang" w:cs="Arial"/>
                <w:lang w:eastAsia="ko-KR"/>
              </w:rPr>
            </w:pPr>
            <w:r>
              <w:rPr>
                <w:rFonts w:eastAsia="Batang" w:cs="Arial"/>
                <w:lang w:eastAsia="ko-KR"/>
              </w:rPr>
              <w:t>Hannah thu 0343</w:t>
            </w:r>
          </w:p>
          <w:p w14:paraId="7FBB77F9" w14:textId="77777777" w:rsidR="00FE3AF8" w:rsidRDefault="00FE3AF8" w:rsidP="002A6B2D">
            <w:pPr>
              <w:rPr>
                <w:rFonts w:eastAsia="Batang" w:cs="Arial"/>
                <w:lang w:eastAsia="ko-KR"/>
              </w:rPr>
            </w:pPr>
            <w:r>
              <w:rPr>
                <w:rFonts w:eastAsia="Batang" w:cs="Arial"/>
                <w:lang w:eastAsia="ko-KR"/>
              </w:rPr>
              <w:t>Can live with it</w:t>
            </w:r>
          </w:p>
          <w:p w14:paraId="55F69A45" w14:textId="77777777" w:rsidR="00FE3AF8" w:rsidRDefault="00FE3AF8" w:rsidP="002A6B2D">
            <w:pPr>
              <w:rPr>
                <w:rFonts w:eastAsia="Batang" w:cs="Arial"/>
                <w:lang w:eastAsia="ko-KR"/>
              </w:rPr>
            </w:pPr>
          </w:p>
          <w:p w14:paraId="70892AFF" w14:textId="77777777" w:rsidR="00FE3AF8" w:rsidRDefault="00FE3AF8" w:rsidP="002A6B2D">
            <w:pPr>
              <w:rPr>
                <w:rFonts w:eastAsia="Batang" w:cs="Arial"/>
                <w:lang w:eastAsia="ko-KR"/>
              </w:rPr>
            </w:pPr>
            <w:r>
              <w:rPr>
                <w:rFonts w:eastAsia="Batang" w:cs="Arial"/>
                <w:lang w:eastAsia="ko-KR"/>
              </w:rPr>
              <w:t>Amer thu 1525</w:t>
            </w:r>
          </w:p>
          <w:p w14:paraId="594361FC" w14:textId="77777777" w:rsidR="00FE3AF8" w:rsidRDefault="00FE3AF8" w:rsidP="002A6B2D">
            <w:pPr>
              <w:rPr>
                <w:rFonts w:eastAsia="Batang" w:cs="Arial"/>
                <w:lang w:eastAsia="ko-KR"/>
              </w:rPr>
            </w:pPr>
            <w:r>
              <w:rPr>
                <w:rFonts w:eastAsia="Batang" w:cs="Arial"/>
                <w:lang w:eastAsia="ko-KR"/>
              </w:rPr>
              <w:t>Objection/rev required</w:t>
            </w:r>
          </w:p>
          <w:p w14:paraId="0912E960" w14:textId="77777777" w:rsidR="00FE3AF8" w:rsidRDefault="00FE3AF8" w:rsidP="002A6B2D">
            <w:pPr>
              <w:rPr>
                <w:rFonts w:eastAsia="Batang" w:cs="Arial"/>
                <w:lang w:eastAsia="ko-KR"/>
              </w:rPr>
            </w:pPr>
          </w:p>
          <w:p w14:paraId="358FBFC6" w14:textId="77777777" w:rsidR="00FE3AF8" w:rsidRDefault="00FE3AF8" w:rsidP="002A6B2D">
            <w:pPr>
              <w:rPr>
                <w:rFonts w:eastAsia="Batang" w:cs="Arial"/>
                <w:lang w:eastAsia="ko-KR"/>
              </w:rPr>
            </w:pPr>
            <w:r>
              <w:rPr>
                <w:rFonts w:eastAsia="Batang" w:cs="Arial"/>
                <w:lang w:eastAsia="ko-KR"/>
              </w:rPr>
              <w:t>Hank fri 0441</w:t>
            </w:r>
          </w:p>
          <w:p w14:paraId="66BCD5BC" w14:textId="77777777" w:rsidR="00FE3AF8" w:rsidRDefault="00FE3AF8" w:rsidP="002A6B2D">
            <w:pPr>
              <w:rPr>
                <w:rFonts w:eastAsia="Batang" w:cs="Arial"/>
                <w:lang w:eastAsia="ko-KR"/>
              </w:rPr>
            </w:pPr>
            <w:r>
              <w:rPr>
                <w:rFonts w:eastAsia="Batang" w:cs="Arial"/>
                <w:lang w:eastAsia="ko-KR"/>
              </w:rPr>
              <w:t>Replies</w:t>
            </w:r>
          </w:p>
          <w:p w14:paraId="75608016" w14:textId="77777777" w:rsidR="00FE3AF8" w:rsidRDefault="00FE3AF8" w:rsidP="002A6B2D">
            <w:pPr>
              <w:rPr>
                <w:rFonts w:eastAsia="Batang" w:cs="Arial"/>
                <w:lang w:eastAsia="ko-KR"/>
              </w:rPr>
            </w:pPr>
          </w:p>
          <w:p w14:paraId="121EB053" w14:textId="77777777" w:rsidR="00FE3AF8" w:rsidRDefault="00FE3AF8" w:rsidP="002A6B2D">
            <w:pPr>
              <w:rPr>
                <w:rFonts w:eastAsia="Batang" w:cs="Arial"/>
                <w:lang w:eastAsia="ko-KR"/>
              </w:rPr>
            </w:pPr>
            <w:r>
              <w:rPr>
                <w:rFonts w:eastAsia="Batang" w:cs="Arial"/>
                <w:lang w:eastAsia="ko-KR"/>
              </w:rPr>
              <w:t>Hannah fri 0506</w:t>
            </w:r>
          </w:p>
          <w:p w14:paraId="3E5F1C05" w14:textId="77777777" w:rsidR="00FE3AF8" w:rsidRDefault="00FE3AF8" w:rsidP="002A6B2D">
            <w:pPr>
              <w:rPr>
                <w:rFonts w:eastAsia="Batang" w:cs="Arial"/>
                <w:lang w:eastAsia="ko-KR"/>
              </w:rPr>
            </w:pPr>
            <w:r>
              <w:rPr>
                <w:rFonts w:eastAsia="Batang" w:cs="Arial"/>
                <w:lang w:eastAsia="ko-KR"/>
              </w:rPr>
              <w:t>Comments</w:t>
            </w:r>
          </w:p>
          <w:p w14:paraId="61C2CAAD" w14:textId="77777777" w:rsidR="00FE3AF8" w:rsidRDefault="00FE3AF8" w:rsidP="002A6B2D">
            <w:pPr>
              <w:rPr>
                <w:rFonts w:eastAsia="Batang" w:cs="Arial"/>
                <w:lang w:eastAsia="ko-KR"/>
              </w:rPr>
            </w:pPr>
          </w:p>
          <w:p w14:paraId="08E6270B" w14:textId="77777777" w:rsidR="00FE3AF8" w:rsidRDefault="00FE3AF8" w:rsidP="002A6B2D">
            <w:pPr>
              <w:rPr>
                <w:rFonts w:eastAsia="Batang" w:cs="Arial"/>
                <w:lang w:eastAsia="ko-KR"/>
              </w:rPr>
            </w:pPr>
            <w:r>
              <w:rPr>
                <w:rFonts w:eastAsia="Batang" w:cs="Arial"/>
                <w:lang w:eastAsia="ko-KR"/>
              </w:rPr>
              <w:t>Hank fri 0518</w:t>
            </w:r>
          </w:p>
          <w:p w14:paraId="00747C75" w14:textId="77777777" w:rsidR="00FE3AF8" w:rsidRDefault="00FE3AF8" w:rsidP="002A6B2D">
            <w:pPr>
              <w:rPr>
                <w:rFonts w:eastAsia="Batang" w:cs="Arial"/>
                <w:lang w:eastAsia="ko-KR"/>
              </w:rPr>
            </w:pPr>
            <w:r>
              <w:rPr>
                <w:rFonts w:eastAsia="Batang" w:cs="Arial"/>
                <w:lang w:eastAsia="ko-KR"/>
              </w:rPr>
              <w:t>Acks</w:t>
            </w:r>
          </w:p>
          <w:p w14:paraId="0FD75578" w14:textId="77777777" w:rsidR="00FE3AF8" w:rsidRDefault="00FE3AF8" w:rsidP="002A6B2D">
            <w:pPr>
              <w:rPr>
                <w:rFonts w:eastAsia="Batang" w:cs="Arial"/>
                <w:lang w:eastAsia="ko-KR"/>
              </w:rPr>
            </w:pPr>
          </w:p>
          <w:p w14:paraId="52F6A294" w14:textId="77777777" w:rsidR="00FE3AF8" w:rsidRDefault="00FE3AF8" w:rsidP="002A6B2D">
            <w:pPr>
              <w:rPr>
                <w:rFonts w:eastAsia="Batang" w:cs="Arial"/>
                <w:lang w:eastAsia="ko-KR"/>
              </w:rPr>
            </w:pPr>
            <w:r>
              <w:rPr>
                <w:rFonts w:eastAsia="Batang" w:cs="Arial"/>
                <w:lang w:eastAsia="ko-KR"/>
              </w:rPr>
              <w:t>Amer fri 0721</w:t>
            </w:r>
          </w:p>
          <w:p w14:paraId="5AC7DFC5" w14:textId="77777777" w:rsidR="00FE3AF8" w:rsidRDefault="00FE3AF8" w:rsidP="002A6B2D">
            <w:pPr>
              <w:rPr>
                <w:rFonts w:eastAsia="Batang" w:cs="Arial"/>
                <w:lang w:eastAsia="ko-KR"/>
              </w:rPr>
            </w:pPr>
            <w:r>
              <w:rPr>
                <w:rFonts w:eastAsia="Batang" w:cs="Arial"/>
                <w:lang w:eastAsia="ko-KR"/>
              </w:rPr>
              <w:t>Objection</w:t>
            </w:r>
          </w:p>
          <w:p w14:paraId="40E05C30" w14:textId="77777777" w:rsidR="00FE3AF8" w:rsidRDefault="00FE3AF8" w:rsidP="002A6B2D">
            <w:pPr>
              <w:rPr>
                <w:rFonts w:eastAsia="Batang" w:cs="Arial"/>
                <w:lang w:eastAsia="ko-KR"/>
              </w:rPr>
            </w:pPr>
          </w:p>
          <w:p w14:paraId="7A3D6C2F" w14:textId="77777777" w:rsidR="00FE3AF8" w:rsidRDefault="00FE3AF8" w:rsidP="002A6B2D">
            <w:pPr>
              <w:rPr>
                <w:rFonts w:eastAsia="Batang" w:cs="Arial"/>
                <w:lang w:eastAsia="ko-KR"/>
              </w:rPr>
            </w:pPr>
            <w:r>
              <w:rPr>
                <w:rFonts w:eastAsia="Batang" w:cs="Arial"/>
                <w:lang w:eastAsia="ko-KR"/>
              </w:rPr>
              <w:t>Hank fri 0908</w:t>
            </w:r>
          </w:p>
          <w:p w14:paraId="216C439B" w14:textId="77777777" w:rsidR="00FE3AF8" w:rsidRDefault="00FE3AF8" w:rsidP="002A6B2D">
            <w:pPr>
              <w:rPr>
                <w:rFonts w:eastAsia="Batang" w:cs="Arial"/>
                <w:lang w:eastAsia="ko-KR"/>
              </w:rPr>
            </w:pPr>
            <w:r>
              <w:rPr>
                <w:rFonts w:eastAsia="Batang" w:cs="Arial"/>
                <w:lang w:eastAsia="ko-KR"/>
              </w:rPr>
              <w:t>Replies</w:t>
            </w:r>
          </w:p>
          <w:p w14:paraId="516A66F3" w14:textId="77777777" w:rsidR="00FE3AF8" w:rsidRDefault="00FE3AF8" w:rsidP="002A6B2D">
            <w:pPr>
              <w:rPr>
                <w:rFonts w:eastAsia="Batang" w:cs="Arial"/>
                <w:lang w:eastAsia="ko-KR"/>
              </w:rPr>
            </w:pPr>
          </w:p>
          <w:p w14:paraId="79FC69B7" w14:textId="77777777" w:rsidR="00FE3AF8" w:rsidRDefault="00FE3AF8" w:rsidP="002A6B2D">
            <w:pPr>
              <w:rPr>
                <w:rFonts w:eastAsia="Batang" w:cs="Arial"/>
                <w:lang w:eastAsia="ko-KR"/>
              </w:rPr>
            </w:pPr>
            <w:r>
              <w:rPr>
                <w:rFonts w:eastAsia="Batang" w:cs="Arial"/>
                <w:lang w:eastAsia="ko-KR"/>
              </w:rPr>
              <w:t>Mikael fri 1129</w:t>
            </w:r>
          </w:p>
          <w:p w14:paraId="637091D5" w14:textId="77777777" w:rsidR="00FE3AF8" w:rsidRDefault="00FE3AF8" w:rsidP="002A6B2D">
            <w:pPr>
              <w:rPr>
                <w:rFonts w:eastAsia="Batang" w:cs="Arial"/>
                <w:lang w:eastAsia="ko-KR"/>
              </w:rPr>
            </w:pPr>
            <w:r>
              <w:rPr>
                <w:rFonts w:eastAsia="Batang" w:cs="Arial"/>
                <w:lang w:eastAsia="ko-KR"/>
              </w:rPr>
              <w:t>No strong position, but why is there a need to standardize this</w:t>
            </w:r>
          </w:p>
          <w:p w14:paraId="7097780F" w14:textId="77777777" w:rsidR="00FE3AF8" w:rsidRDefault="00FE3AF8" w:rsidP="002A6B2D">
            <w:pPr>
              <w:rPr>
                <w:rFonts w:eastAsia="Batang" w:cs="Arial"/>
                <w:lang w:eastAsia="ko-KR"/>
              </w:rPr>
            </w:pPr>
          </w:p>
          <w:p w14:paraId="7DE5D5ED" w14:textId="77777777" w:rsidR="00FE3AF8" w:rsidRDefault="00FE3AF8" w:rsidP="002A6B2D">
            <w:pPr>
              <w:rPr>
                <w:rFonts w:eastAsia="Batang" w:cs="Arial"/>
                <w:lang w:eastAsia="ko-KR"/>
              </w:rPr>
            </w:pPr>
            <w:r>
              <w:rPr>
                <w:rFonts w:eastAsia="Batang" w:cs="Arial"/>
                <w:lang w:eastAsia="ko-KR"/>
              </w:rPr>
              <w:t>Hank fri 1213</w:t>
            </w:r>
          </w:p>
          <w:p w14:paraId="754CD650" w14:textId="77777777" w:rsidR="00FE3AF8" w:rsidRDefault="00FE3AF8" w:rsidP="002A6B2D">
            <w:pPr>
              <w:rPr>
                <w:rFonts w:eastAsia="Batang" w:cs="Arial"/>
                <w:lang w:eastAsia="ko-KR"/>
              </w:rPr>
            </w:pPr>
            <w:r>
              <w:rPr>
                <w:rFonts w:eastAsia="Batang" w:cs="Arial"/>
                <w:lang w:eastAsia="ko-KR"/>
              </w:rPr>
              <w:t>Provides rev</w:t>
            </w:r>
          </w:p>
          <w:p w14:paraId="1FC6A696" w14:textId="77777777" w:rsidR="00FE3AF8" w:rsidRDefault="00FE3AF8" w:rsidP="002A6B2D">
            <w:pPr>
              <w:rPr>
                <w:rFonts w:eastAsia="Batang" w:cs="Arial"/>
                <w:lang w:eastAsia="ko-KR"/>
              </w:rPr>
            </w:pPr>
          </w:p>
          <w:p w14:paraId="22F19525" w14:textId="77777777" w:rsidR="00FE3AF8" w:rsidRDefault="00FE3AF8" w:rsidP="002A6B2D">
            <w:pPr>
              <w:rPr>
                <w:rFonts w:eastAsia="Batang" w:cs="Arial"/>
                <w:lang w:eastAsia="ko-KR"/>
              </w:rPr>
            </w:pPr>
            <w:r>
              <w:rPr>
                <w:rFonts w:eastAsia="Batang" w:cs="Arial"/>
                <w:lang w:eastAsia="ko-KR"/>
              </w:rPr>
              <w:t>Sung sat 0247</w:t>
            </w:r>
          </w:p>
          <w:p w14:paraId="28F37F50" w14:textId="77777777" w:rsidR="00FE3AF8" w:rsidRDefault="00FE3AF8" w:rsidP="002A6B2D">
            <w:pPr>
              <w:rPr>
                <w:rFonts w:eastAsia="Batang" w:cs="Arial"/>
                <w:lang w:eastAsia="ko-KR"/>
              </w:rPr>
            </w:pPr>
            <w:r>
              <w:rPr>
                <w:rFonts w:eastAsia="Batang" w:cs="Arial"/>
                <w:lang w:eastAsia="ko-KR"/>
              </w:rPr>
              <w:t>Negative</w:t>
            </w:r>
          </w:p>
          <w:p w14:paraId="2067F5DC" w14:textId="77777777" w:rsidR="00FE3AF8" w:rsidRDefault="00FE3AF8" w:rsidP="002A6B2D">
            <w:pPr>
              <w:rPr>
                <w:rFonts w:eastAsia="Batang" w:cs="Arial"/>
                <w:lang w:eastAsia="ko-KR"/>
              </w:rPr>
            </w:pPr>
          </w:p>
          <w:p w14:paraId="4F4FAB93" w14:textId="77777777" w:rsidR="00FE3AF8" w:rsidRDefault="00FE3AF8" w:rsidP="002A6B2D">
            <w:pPr>
              <w:rPr>
                <w:rFonts w:eastAsia="Batang" w:cs="Arial"/>
                <w:lang w:eastAsia="ko-KR"/>
              </w:rPr>
            </w:pPr>
            <w:r>
              <w:rPr>
                <w:rFonts w:eastAsia="Batang" w:cs="Arial"/>
                <w:lang w:eastAsia="ko-KR"/>
              </w:rPr>
              <w:t>Hank mon 0423</w:t>
            </w:r>
          </w:p>
          <w:p w14:paraId="3E75F826" w14:textId="77777777" w:rsidR="00FE3AF8" w:rsidRDefault="00FE3AF8" w:rsidP="002A6B2D">
            <w:pPr>
              <w:rPr>
                <w:rFonts w:eastAsia="Batang" w:cs="Arial"/>
                <w:lang w:eastAsia="ko-KR"/>
              </w:rPr>
            </w:pPr>
            <w:r>
              <w:rPr>
                <w:rFonts w:eastAsia="Batang" w:cs="Arial"/>
                <w:lang w:eastAsia="ko-KR"/>
              </w:rPr>
              <w:t>Replies</w:t>
            </w:r>
          </w:p>
          <w:p w14:paraId="4EBDAA29" w14:textId="77777777" w:rsidR="00FE3AF8" w:rsidRDefault="00FE3AF8" w:rsidP="002A6B2D">
            <w:pPr>
              <w:rPr>
                <w:rFonts w:eastAsia="Batang" w:cs="Arial"/>
                <w:lang w:eastAsia="ko-KR"/>
              </w:rPr>
            </w:pPr>
          </w:p>
          <w:p w14:paraId="5D35D75C" w14:textId="77777777" w:rsidR="00FE3AF8" w:rsidRDefault="00FE3AF8" w:rsidP="002A6B2D">
            <w:pPr>
              <w:rPr>
                <w:rFonts w:eastAsia="Batang" w:cs="Arial"/>
                <w:lang w:eastAsia="ko-KR"/>
              </w:rPr>
            </w:pPr>
            <w:r>
              <w:rPr>
                <w:rFonts w:eastAsia="Batang" w:cs="Arial"/>
                <w:lang w:eastAsia="ko-KR"/>
              </w:rPr>
              <w:t>Sung mon 0736</w:t>
            </w:r>
          </w:p>
          <w:p w14:paraId="7593D6E9" w14:textId="77777777" w:rsidR="00FE3AF8" w:rsidRDefault="00FE3AF8" w:rsidP="002A6B2D">
            <w:pPr>
              <w:rPr>
                <w:rFonts w:eastAsia="Batang" w:cs="Arial"/>
                <w:lang w:eastAsia="ko-KR"/>
              </w:rPr>
            </w:pPr>
            <w:r>
              <w:rPr>
                <w:rFonts w:eastAsia="Batang" w:cs="Arial"/>
                <w:lang w:eastAsia="ko-KR"/>
              </w:rPr>
              <w:t>Replies</w:t>
            </w:r>
          </w:p>
          <w:p w14:paraId="43A89777" w14:textId="77777777" w:rsidR="00FE3AF8" w:rsidRDefault="00FE3AF8" w:rsidP="002A6B2D">
            <w:pPr>
              <w:rPr>
                <w:rFonts w:eastAsia="Batang" w:cs="Arial"/>
                <w:lang w:eastAsia="ko-KR"/>
              </w:rPr>
            </w:pPr>
          </w:p>
          <w:p w14:paraId="35C77C95" w14:textId="77777777" w:rsidR="00FE3AF8" w:rsidRDefault="00FE3AF8" w:rsidP="002A6B2D">
            <w:pPr>
              <w:rPr>
                <w:rFonts w:eastAsia="Batang" w:cs="Arial"/>
                <w:lang w:eastAsia="ko-KR"/>
              </w:rPr>
            </w:pPr>
            <w:r>
              <w:rPr>
                <w:rFonts w:eastAsia="Batang" w:cs="Arial"/>
                <w:lang w:eastAsia="ko-KR"/>
              </w:rPr>
              <w:t>Hank mon 0841</w:t>
            </w:r>
          </w:p>
          <w:p w14:paraId="41033D7D" w14:textId="77777777" w:rsidR="00FE3AF8" w:rsidRDefault="00FE3AF8" w:rsidP="002A6B2D">
            <w:pPr>
              <w:rPr>
                <w:rFonts w:eastAsia="Batang" w:cs="Arial"/>
                <w:lang w:eastAsia="ko-KR"/>
              </w:rPr>
            </w:pPr>
            <w:r>
              <w:rPr>
                <w:rFonts w:eastAsia="Batang" w:cs="Arial"/>
                <w:lang w:eastAsia="ko-KR"/>
              </w:rPr>
              <w:t>Replies</w:t>
            </w:r>
          </w:p>
          <w:p w14:paraId="345ACAB0" w14:textId="77777777" w:rsidR="00FE3AF8" w:rsidRDefault="00FE3AF8" w:rsidP="002A6B2D">
            <w:pPr>
              <w:rPr>
                <w:rFonts w:eastAsia="Batang" w:cs="Arial"/>
                <w:lang w:eastAsia="ko-KR"/>
              </w:rPr>
            </w:pPr>
          </w:p>
          <w:p w14:paraId="1A1E9975" w14:textId="77777777" w:rsidR="00FE3AF8" w:rsidRDefault="00FE3AF8" w:rsidP="002A6B2D">
            <w:pPr>
              <w:rPr>
                <w:rFonts w:eastAsia="Batang" w:cs="Arial"/>
                <w:lang w:eastAsia="ko-KR"/>
              </w:rPr>
            </w:pPr>
          </w:p>
        </w:tc>
      </w:tr>
      <w:tr w:rsidR="0088279E" w:rsidRPr="00D95972" w14:paraId="1A8426C6" w14:textId="77777777" w:rsidTr="00707697">
        <w:tc>
          <w:tcPr>
            <w:tcW w:w="976" w:type="dxa"/>
            <w:tcBorders>
              <w:top w:val="nil"/>
              <w:left w:val="thinThickThinSmallGap" w:sz="24" w:space="0" w:color="auto"/>
              <w:bottom w:val="nil"/>
            </w:tcBorders>
            <w:shd w:val="clear" w:color="auto" w:fill="auto"/>
          </w:tcPr>
          <w:p w14:paraId="11C4CD9E"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4610DD19"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auto"/>
          </w:tcPr>
          <w:p w14:paraId="0FFED27D" w14:textId="213A0C4F" w:rsidR="0088279E" w:rsidRPr="00EB48D1" w:rsidRDefault="0088279E" w:rsidP="002A6B2D">
            <w:pPr>
              <w:overflowPunct/>
              <w:autoSpaceDE/>
              <w:autoSpaceDN/>
              <w:adjustRightInd/>
              <w:textAlignment w:val="auto"/>
            </w:pPr>
            <w:r>
              <w:t>C1-223125</w:t>
            </w:r>
          </w:p>
        </w:tc>
        <w:tc>
          <w:tcPr>
            <w:tcW w:w="4191" w:type="dxa"/>
            <w:gridSpan w:val="3"/>
            <w:tcBorders>
              <w:top w:val="single" w:sz="4" w:space="0" w:color="auto"/>
              <w:bottom w:val="single" w:sz="4" w:space="0" w:color="auto"/>
            </w:tcBorders>
            <w:shd w:val="clear" w:color="auto" w:fill="auto"/>
          </w:tcPr>
          <w:p w14:paraId="3DDDC70C" w14:textId="77777777" w:rsidR="0088279E" w:rsidRDefault="0088279E" w:rsidP="002A6B2D">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auto"/>
          </w:tcPr>
          <w:p w14:paraId="0029F5B3" w14:textId="77777777" w:rsidR="0088279E" w:rsidRDefault="0088279E" w:rsidP="002A6B2D">
            <w:pPr>
              <w:rPr>
                <w:rFonts w:cs="Arial"/>
              </w:rPr>
            </w:pPr>
            <w:r>
              <w:rPr>
                <w:rFonts w:cs="Arial"/>
              </w:rPr>
              <w:t>vivo</w:t>
            </w:r>
          </w:p>
        </w:tc>
        <w:tc>
          <w:tcPr>
            <w:tcW w:w="826" w:type="dxa"/>
            <w:tcBorders>
              <w:top w:val="single" w:sz="4" w:space="0" w:color="auto"/>
              <w:bottom w:val="single" w:sz="4" w:space="0" w:color="auto"/>
            </w:tcBorders>
            <w:shd w:val="clear" w:color="auto" w:fill="auto"/>
          </w:tcPr>
          <w:p w14:paraId="64C37B70" w14:textId="77777777" w:rsidR="0088279E" w:rsidRDefault="0088279E" w:rsidP="002A6B2D">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C6A138" w14:textId="4F69A76C" w:rsidR="00707697" w:rsidRDefault="00707697" w:rsidP="002A6B2D">
            <w:pPr>
              <w:rPr>
                <w:rFonts w:eastAsia="Batang" w:cs="Arial"/>
                <w:lang w:eastAsia="ko-KR"/>
              </w:rPr>
            </w:pPr>
            <w:r>
              <w:rPr>
                <w:rFonts w:eastAsia="Batang" w:cs="Arial"/>
                <w:lang w:eastAsia="ko-KR"/>
              </w:rPr>
              <w:t>Agreed</w:t>
            </w:r>
          </w:p>
          <w:p w14:paraId="370E9021" w14:textId="77777777" w:rsidR="00707697" w:rsidRDefault="00707697" w:rsidP="002A6B2D">
            <w:pPr>
              <w:rPr>
                <w:rFonts w:eastAsia="Batang" w:cs="Arial"/>
                <w:lang w:eastAsia="ko-KR"/>
              </w:rPr>
            </w:pPr>
          </w:p>
          <w:p w14:paraId="120C884D" w14:textId="2348B32D" w:rsidR="0088279E" w:rsidRDefault="0088279E" w:rsidP="002A6B2D">
            <w:pPr>
              <w:rPr>
                <w:rFonts w:eastAsia="Batang" w:cs="Arial"/>
                <w:lang w:eastAsia="ko-KR"/>
              </w:rPr>
            </w:pPr>
            <w:r>
              <w:rPr>
                <w:rFonts w:eastAsia="Batang" w:cs="Arial"/>
                <w:lang w:eastAsia="ko-KR"/>
              </w:rPr>
              <w:t xml:space="preserve">Revision of </w:t>
            </w:r>
            <w:hyperlink r:id="rId142" w:history="1">
              <w:r>
                <w:rPr>
                  <w:rStyle w:val="Hyperlink"/>
                </w:rPr>
                <w:t>C1-222934</w:t>
              </w:r>
            </w:hyperlink>
          </w:p>
          <w:p w14:paraId="6EE2F957" w14:textId="77777777" w:rsidR="0088279E" w:rsidRDefault="0088279E" w:rsidP="002A6B2D">
            <w:pPr>
              <w:rPr>
                <w:rFonts w:eastAsia="Batang" w:cs="Arial"/>
                <w:lang w:eastAsia="ko-KR"/>
              </w:rPr>
            </w:pPr>
          </w:p>
          <w:p w14:paraId="352384F9" w14:textId="179E4808" w:rsidR="0088279E" w:rsidRDefault="0088279E" w:rsidP="002A6B2D">
            <w:pPr>
              <w:rPr>
                <w:rFonts w:eastAsia="Batang" w:cs="Arial"/>
                <w:lang w:eastAsia="ko-KR"/>
              </w:rPr>
            </w:pPr>
            <w:r>
              <w:rPr>
                <w:rFonts w:eastAsia="Batang" w:cs="Arial"/>
                <w:lang w:eastAsia="ko-KR"/>
              </w:rPr>
              <w:t>_________________________________________</w:t>
            </w:r>
          </w:p>
          <w:p w14:paraId="3A63665C" w14:textId="14845E54" w:rsidR="0088279E" w:rsidRDefault="0088279E" w:rsidP="002A6B2D">
            <w:pPr>
              <w:rPr>
                <w:rFonts w:eastAsia="Batang" w:cs="Arial"/>
                <w:lang w:eastAsia="ko-KR"/>
              </w:rPr>
            </w:pPr>
            <w:r>
              <w:rPr>
                <w:rFonts w:eastAsia="Batang" w:cs="Arial"/>
                <w:lang w:eastAsia="ko-KR"/>
              </w:rPr>
              <w:t>hannah wed 0303</w:t>
            </w:r>
          </w:p>
          <w:p w14:paraId="125AA427" w14:textId="77777777" w:rsidR="0088279E" w:rsidRDefault="0088279E" w:rsidP="002A6B2D">
            <w:pPr>
              <w:rPr>
                <w:rFonts w:eastAsia="Batang" w:cs="Arial"/>
                <w:lang w:eastAsia="ko-KR"/>
              </w:rPr>
            </w:pPr>
            <w:r>
              <w:rPr>
                <w:rFonts w:eastAsia="Batang" w:cs="Arial"/>
                <w:lang w:eastAsia="ko-KR"/>
              </w:rPr>
              <w:t>question for clarification</w:t>
            </w:r>
          </w:p>
          <w:p w14:paraId="3A581FA5" w14:textId="77777777" w:rsidR="0088279E" w:rsidRDefault="0088279E" w:rsidP="002A6B2D">
            <w:pPr>
              <w:rPr>
                <w:rFonts w:eastAsia="Batang" w:cs="Arial"/>
                <w:lang w:eastAsia="ko-KR"/>
              </w:rPr>
            </w:pPr>
          </w:p>
          <w:p w14:paraId="61C2CE9D" w14:textId="77777777" w:rsidR="0088279E" w:rsidRDefault="0088279E" w:rsidP="002A6B2D">
            <w:pPr>
              <w:rPr>
                <w:rFonts w:eastAsia="Batang" w:cs="Arial"/>
                <w:lang w:eastAsia="ko-KR"/>
              </w:rPr>
            </w:pPr>
            <w:r>
              <w:rPr>
                <w:rFonts w:eastAsia="Batang" w:cs="Arial"/>
                <w:lang w:eastAsia="ko-KR"/>
              </w:rPr>
              <w:t>lin wed 1003</w:t>
            </w:r>
          </w:p>
          <w:p w14:paraId="097D366E" w14:textId="77777777" w:rsidR="0088279E" w:rsidRDefault="0088279E" w:rsidP="002A6B2D">
            <w:pPr>
              <w:rPr>
                <w:rFonts w:eastAsia="Batang" w:cs="Arial"/>
                <w:lang w:eastAsia="ko-KR"/>
              </w:rPr>
            </w:pPr>
            <w:r>
              <w:rPr>
                <w:rFonts w:eastAsia="Batang" w:cs="Arial"/>
                <w:lang w:eastAsia="ko-KR"/>
              </w:rPr>
              <w:t>rev required</w:t>
            </w:r>
          </w:p>
          <w:p w14:paraId="239DC1D3" w14:textId="77777777" w:rsidR="0088279E" w:rsidRDefault="0088279E" w:rsidP="002A6B2D">
            <w:pPr>
              <w:rPr>
                <w:rFonts w:eastAsia="Batang" w:cs="Arial"/>
                <w:lang w:eastAsia="ko-KR"/>
              </w:rPr>
            </w:pPr>
          </w:p>
          <w:p w14:paraId="76218767" w14:textId="77777777" w:rsidR="0088279E" w:rsidRDefault="0088279E" w:rsidP="002A6B2D">
            <w:pPr>
              <w:rPr>
                <w:rFonts w:eastAsia="Batang" w:cs="Arial"/>
                <w:lang w:eastAsia="ko-KR"/>
              </w:rPr>
            </w:pPr>
            <w:r>
              <w:rPr>
                <w:rFonts w:eastAsia="Batang" w:cs="Arial"/>
                <w:lang w:eastAsia="ko-KR"/>
              </w:rPr>
              <w:t>Yumei wed 1050/1124</w:t>
            </w:r>
          </w:p>
          <w:p w14:paraId="7F546CC1" w14:textId="77777777" w:rsidR="0088279E" w:rsidRDefault="0088279E" w:rsidP="002A6B2D">
            <w:pPr>
              <w:rPr>
                <w:rFonts w:eastAsia="Batang" w:cs="Arial"/>
                <w:lang w:eastAsia="ko-KR"/>
              </w:rPr>
            </w:pPr>
            <w:r>
              <w:rPr>
                <w:rFonts w:eastAsia="Batang" w:cs="Arial"/>
                <w:lang w:eastAsia="ko-KR"/>
              </w:rPr>
              <w:t>Rev rquired</w:t>
            </w:r>
          </w:p>
          <w:p w14:paraId="64DD2F82" w14:textId="77777777" w:rsidR="0088279E" w:rsidRDefault="0088279E" w:rsidP="002A6B2D">
            <w:pPr>
              <w:rPr>
                <w:rFonts w:eastAsia="Batang" w:cs="Arial"/>
                <w:lang w:eastAsia="ko-KR"/>
              </w:rPr>
            </w:pPr>
          </w:p>
          <w:p w14:paraId="147470C3" w14:textId="77777777" w:rsidR="0088279E" w:rsidRDefault="0088279E" w:rsidP="002A6B2D">
            <w:pPr>
              <w:rPr>
                <w:rFonts w:eastAsia="Batang" w:cs="Arial"/>
                <w:lang w:eastAsia="ko-KR"/>
              </w:rPr>
            </w:pPr>
            <w:r>
              <w:rPr>
                <w:rFonts w:eastAsia="Batang" w:cs="Arial"/>
                <w:lang w:eastAsia="ko-KR"/>
              </w:rPr>
              <w:t>Hank wed 1625/1628</w:t>
            </w:r>
          </w:p>
          <w:p w14:paraId="521696D8" w14:textId="77777777" w:rsidR="0088279E" w:rsidRDefault="0088279E" w:rsidP="002A6B2D">
            <w:pPr>
              <w:rPr>
                <w:rFonts w:eastAsia="Batang" w:cs="Arial"/>
                <w:lang w:eastAsia="ko-KR"/>
              </w:rPr>
            </w:pPr>
            <w:r>
              <w:rPr>
                <w:rFonts w:eastAsia="Batang" w:cs="Arial"/>
                <w:lang w:eastAsia="ko-KR"/>
              </w:rPr>
              <w:t>Replies, provides rev</w:t>
            </w:r>
          </w:p>
          <w:p w14:paraId="47A5CA8A" w14:textId="77777777" w:rsidR="0088279E" w:rsidRDefault="0088279E" w:rsidP="002A6B2D">
            <w:pPr>
              <w:rPr>
                <w:rFonts w:eastAsia="Batang" w:cs="Arial"/>
                <w:lang w:eastAsia="ko-KR"/>
              </w:rPr>
            </w:pPr>
          </w:p>
          <w:p w14:paraId="3E57E374" w14:textId="77777777" w:rsidR="0088279E" w:rsidRDefault="0088279E" w:rsidP="002A6B2D">
            <w:pPr>
              <w:rPr>
                <w:rFonts w:eastAsia="Batang" w:cs="Arial"/>
                <w:lang w:eastAsia="ko-KR"/>
              </w:rPr>
            </w:pPr>
            <w:r>
              <w:rPr>
                <w:rFonts w:eastAsia="Batang" w:cs="Arial"/>
                <w:lang w:eastAsia="ko-KR"/>
              </w:rPr>
              <w:t>Yumei wed 1650</w:t>
            </w:r>
          </w:p>
          <w:p w14:paraId="4CBDB261" w14:textId="77777777" w:rsidR="0088279E" w:rsidRDefault="0088279E" w:rsidP="002A6B2D">
            <w:pPr>
              <w:rPr>
                <w:rFonts w:eastAsia="Batang" w:cs="Arial"/>
                <w:lang w:eastAsia="ko-KR"/>
              </w:rPr>
            </w:pPr>
            <w:r>
              <w:rPr>
                <w:rFonts w:eastAsia="Batang" w:cs="Arial"/>
                <w:lang w:eastAsia="ko-KR"/>
              </w:rPr>
              <w:t>Comments</w:t>
            </w:r>
          </w:p>
          <w:p w14:paraId="247119E4" w14:textId="77777777" w:rsidR="0088279E" w:rsidRDefault="0088279E" w:rsidP="002A6B2D">
            <w:pPr>
              <w:rPr>
                <w:rFonts w:eastAsia="Batang" w:cs="Arial"/>
                <w:lang w:eastAsia="ko-KR"/>
              </w:rPr>
            </w:pPr>
          </w:p>
          <w:p w14:paraId="21FB13D3" w14:textId="77777777" w:rsidR="0088279E" w:rsidRDefault="0088279E" w:rsidP="002A6B2D">
            <w:pPr>
              <w:rPr>
                <w:rFonts w:eastAsia="Batang" w:cs="Arial"/>
                <w:lang w:eastAsia="ko-KR"/>
              </w:rPr>
            </w:pPr>
            <w:r>
              <w:rPr>
                <w:rFonts w:eastAsia="Batang" w:cs="Arial"/>
                <w:lang w:eastAsia="ko-KR"/>
              </w:rPr>
              <w:t>Hank wed 1729</w:t>
            </w:r>
          </w:p>
          <w:p w14:paraId="383450E2" w14:textId="77777777" w:rsidR="0088279E" w:rsidRDefault="0088279E" w:rsidP="002A6B2D">
            <w:pPr>
              <w:rPr>
                <w:rFonts w:eastAsia="Batang" w:cs="Arial"/>
                <w:lang w:eastAsia="ko-KR"/>
              </w:rPr>
            </w:pPr>
            <w:r>
              <w:rPr>
                <w:rFonts w:eastAsia="Batang" w:cs="Arial"/>
                <w:lang w:eastAsia="ko-KR"/>
              </w:rPr>
              <w:t>Replies</w:t>
            </w:r>
          </w:p>
          <w:p w14:paraId="4A0FAFAA" w14:textId="77777777" w:rsidR="0088279E" w:rsidRDefault="0088279E" w:rsidP="002A6B2D">
            <w:pPr>
              <w:rPr>
                <w:rFonts w:eastAsia="Batang" w:cs="Arial"/>
                <w:lang w:eastAsia="ko-KR"/>
              </w:rPr>
            </w:pPr>
          </w:p>
          <w:p w14:paraId="56D2E420" w14:textId="77777777" w:rsidR="0088279E" w:rsidRDefault="0088279E" w:rsidP="002A6B2D">
            <w:pPr>
              <w:rPr>
                <w:rFonts w:eastAsia="Batang" w:cs="Arial"/>
                <w:lang w:eastAsia="ko-KR"/>
              </w:rPr>
            </w:pPr>
            <w:r>
              <w:rPr>
                <w:rFonts w:eastAsia="Batang" w:cs="Arial"/>
                <w:lang w:eastAsia="ko-KR"/>
              </w:rPr>
              <w:t>Hannah thu 0351</w:t>
            </w:r>
          </w:p>
          <w:p w14:paraId="73867185" w14:textId="77777777" w:rsidR="0088279E" w:rsidRDefault="0088279E" w:rsidP="002A6B2D">
            <w:pPr>
              <w:rPr>
                <w:rFonts w:eastAsia="Batang" w:cs="Arial"/>
                <w:lang w:eastAsia="ko-KR"/>
              </w:rPr>
            </w:pPr>
            <w:r>
              <w:rPr>
                <w:rFonts w:eastAsia="Batang" w:cs="Arial"/>
                <w:lang w:eastAsia="ko-KR"/>
              </w:rPr>
              <w:t>Comments</w:t>
            </w:r>
          </w:p>
          <w:p w14:paraId="07BDE99D" w14:textId="77777777" w:rsidR="0088279E" w:rsidRDefault="0088279E" w:rsidP="002A6B2D">
            <w:pPr>
              <w:rPr>
                <w:rFonts w:eastAsia="Batang" w:cs="Arial"/>
                <w:lang w:eastAsia="ko-KR"/>
              </w:rPr>
            </w:pPr>
          </w:p>
          <w:p w14:paraId="1BB7EDE6" w14:textId="77777777" w:rsidR="0088279E" w:rsidRDefault="0088279E" w:rsidP="002A6B2D">
            <w:pPr>
              <w:rPr>
                <w:rFonts w:eastAsia="Batang" w:cs="Arial"/>
                <w:lang w:eastAsia="ko-KR"/>
              </w:rPr>
            </w:pPr>
            <w:r>
              <w:rPr>
                <w:rFonts w:eastAsia="Batang" w:cs="Arial"/>
                <w:lang w:eastAsia="ko-KR"/>
              </w:rPr>
              <w:t>Yumei thu 0836</w:t>
            </w:r>
          </w:p>
          <w:p w14:paraId="7A2E5D6E" w14:textId="77777777" w:rsidR="0088279E" w:rsidRDefault="0088279E" w:rsidP="002A6B2D">
            <w:pPr>
              <w:rPr>
                <w:rFonts w:eastAsia="Batang" w:cs="Arial"/>
                <w:lang w:eastAsia="ko-KR"/>
              </w:rPr>
            </w:pPr>
            <w:r>
              <w:rPr>
                <w:rFonts w:eastAsia="Batang" w:cs="Arial"/>
                <w:lang w:eastAsia="ko-KR"/>
              </w:rPr>
              <w:t>Comments</w:t>
            </w:r>
          </w:p>
          <w:p w14:paraId="5FC32CBC" w14:textId="77777777" w:rsidR="0088279E" w:rsidRDefault="0088279E" w:rsidP="002A6B2D">
            <w:pPr>
              <w:rPr>
                <w:rFonts w:eastAsia="Batang" w:cs="Arial"/>
                <w:lang w:eastAsia="ko-KR"/>
              </w:rPr>
            </w:pPr>
          </w:p>
          <w:p w14:paraId="5D98182A" w14:textId="77777777" w:rsidR="0088279E" w:rsidRDefault="0088279E" w:rsidP="002A6B2D">
            <w:pPr>
              <w:rPr>
                <w:rFonts w:eastAsia="Batang" w:cs="Arial"/>
                <w:lang w:eastAsia="ko-KR"/>
              </w:rPr>
            </w:pPr>
            <w:r>
              <w:rPr>
                <w:rFonts w:eastAsia="Batang" w:cs="Arial"/>
                <w:lang w:eastAsia="ko-KR"/>
              </w:rPr>
              <w:t>Hank thu 1525</w:t>
            </w:r>
          </w:p>
          <w:p w14:paraId="2EE3E45E" w14:textId="77777777" w:rsidR="0088279E" w:rsidRDefault="0088279E" w:rsidP="002A6B2D">
            <w:pPr>
              <w:rPr>
                <w:rFonts w:eastAsia="Batang" w:cs="Arial"/>
                <w:lang w:eastAsia="ko-KR"/>
              </w:rPr>
            </w:pPr>
            <w:r>
              <w:rPr>
                <w:rFonts w:eastAsia="Batang" w:cs="Arial"/>
                <w:lang w:eastAsia="ko-KR"/>
              </w:rPr>
              <w:t>Provides rev</w:t>
            </w:r>
          </w:p>
          <w:p w14:paraId="77BCAD35" w14:textId="77777777" w:rsidR="0088279E" w:rsidRDefault="0088279E" w:rsidP="002A6B2D">
            <w:pPr>
              <w:rPr>
                <w:rFonts w:eastAsia="Batang" w:cs="Arial"/>
                <w:lang w:eastAsia="ko-KR"/>
              </w:rPr>
            </w:pPr>
          </w:p>
          <w:p w14:paraId="1C4DB9E6" w14:textId="77777777" w:rsidR="0088279E" w:rsidRDefault="0088279E" w:rsidP="002A6B2D">
            <w:pPr>
              <w:rPr>
                <w:rFonts w:eastAsia="Batang" w:cs="Arial"/>
                <w:lang w:eastAsia="ko-KR"/>
              </w:rPr>
            </w:pPr>
            <w:r>
              <w:rPr>
                <w:rFonts w:eastAsia="Batang" w:cs="Arial"/>
                <w:lang w:eastAsia="ko-KR"/>
              </w:rPr>
              <w:t>Hannah thu 1544</w:t>
            </w:r>
          </w:p>
          <w:p w14:paraId="6CE178E7" w14:textId="77777777" w:rsidR="0088279E" w:rsidRDefault="0088279E" w:rsidP="002A6B2D">
            <w:pPr>
              <w:rPr>
                <w:rFonts w:eastAsia="Batang" w:cs="Arial"/>
                <w:lang w:eastAsia="ko-KR"/>
              </w:rPr>
            </w:pPr>
            <w:r>
              <w:rPr>
                <w:rFonts w:eastAsia="Batang" w:cs="Arial"/>
                <w:lang w:eastAsia="ko-KR"/>
              </w:rPr>
              <w:t>Fine</w:t>
            </w:r>
          </w:p>
          <w:p w14:paraId="20E839A5" w14:textId="77777777" w:rsidR="0088279E" w:rsidRDefault="0088279E" w:rsidP="002A6B2D">
            <w:pPr>
              <w:rPr>
                <w:rFonts w:eastAsia="Batang" w:cs="Arial"/>
                <w:lang w:eastAsia="ko-KR"/>
              </w:rPr>
            </w:pPr>
          </w:p>
          <w:p w14:paraId="07F82F02" w14:textId="77777777" w:rsidR="0088279E" w:rsidRDefault="0088279E" w:rsidP="002A6B2D">
            <w:pPr>
              <w:rPr>
                <w:rFonts w:eastAsia="Batang" w:cs="Arial"/>
                <w:lang w:eastAsia="ko-KR"/>
              </w:rPr>
            </w:pPr>
            <w:r>
              <w:rPr>
                <w:rFonts w:eastAsia="Batang" w:cs="Arial"/>
                <w:lang w:eastAsia="ko-KR"/>
              </w:rPr>
              <w:t>Yumei thu 1657</w:t>
            </w:r>
          </w:p>
          <w:p w14:paraId="57301ED1" w14:textId="77777777" w:rsidR="0088279E" w:rsidRDefault="0088279E" w:rsidP="002A6B2D">
            <w:pPr>
              <w:rPr>
                <w:rFonts w:eastAsia="Batang" w:cs="Arial"/>
                <w:lang w:eastAsia="ko-KR"/>
              </w:rPr>
            </w:pPr>
            <w:r>
              <w:rPr>
                <w:rFonts w:eastAsia="Batang" w:cs="Arial"/>
                <w:lang w:eastAsia="ko-KR"/>
              </w:rPr>
              <w:t>Co-sign</w:t>
            </w:r>
          </w:p>
          <w:p w14:paraId="6C1B0F84" w14:textId="77777777" w:rsidR="0088279E" w:rsidRDefault="0088279E" w:rsidP="002A6B2D">
            <w:pPr>
              <w:rPr>
                <w:rFonts w:eastAsia="Batang" w:cs="Arial"/>
                <w:lang w:eastAsia="ko-KR"/>
              </w:rPr>
            </w:pPr>
          </w:p>
          <w:p w14:paraId="652F21C1" w14:textId="77777777" w:rsidR="0088279E" w:rsidRDefault="0088279E" w:rsidP="002A6B2D">
            <w:pPr>
              <w:rPr>
                <w:rFonts w:eastAsia="Batang" w:cs="Arial"/>
                <w:lang w:eastAsia="ko-KR"/>
              </w:rPr>
            </w:pPr>
            <w:r>
              <w:rPr>
                <w:rFonts w:eastAsia="Batang" w:cs="Arial"/>
                <w:lang w:eastAsia="ko-KR"/>
              </w:rPr>
              <w:t>Hank fri 0521</w:t>
            </w:r>
          </w:p>
          <w:p w14:paraId="5C2ECB0B" w14:textId="77777777" w:rsidR="0088279E" w:rsidRDefault="0088279E" w:rsidP="002A6B2D">
            <w:pPr>
              <w:rPr>
                <w:rFonts w:eastAsia="Batang" w:cs="Arial"/>
                <w:lang w:eastAsia="ko-KR"/>
              </w:rPr>
            </w:pPr>
            <w:r>
              <w:rPr>
                <w:rFonts w:eastAsia="Batang" w:cs="Arial"/>
                <w:lang w:eastAsia="ko-KR"/>
              </w:rPr>
              <w:t>New rev</w:t>
            </w:r>
          </w:p>
          <w:p w14:paraId="0A304E59" w14:textId="77777777" w:rsidR="0088279E" w:rsidRDefault="0088279E" w:rsidP="002A6B2D">
            <w:pPr>
              <w:rPr>
                <w:rFonts w:eastAsia="Batang" w:cs="Arial"/>
                <w:lang w:eastAsia="ko-KR"/>
              </w:rPr>
            </w:pPr>
          </w:p>
          <w:p w14:paraId="7A3A6EA4" w14:textId="77777777" w:rsidR="0088279E" w:rsidRDefault="0088279E" w:rsidP="002A6B2D">
            <w:pPr>
              <w:rPr>
                <w:rFonts w:eastAsia="Batang" w:cs="Arial"/>
                <w:lang w:eastAsia="ko-KR"/>
              </w:rPr>
            </w:pPr>
            <w:r>
              <w:rPr>
                <w:rFonts w:eastAsia="Batang" w:cs="Arial"/>
                <w:lang w:eastAsia="ko-KR"/>
              </w:rPr>
              <w:t>Lin fri 0606</w:t>
            </w:r>
          </w:p>
          <w:p w14:paraId="2EB38044" w14:textId="77777777" w:rsidR="0088279E" w:rsidRDefault="0088279E" w:rsidP="002A6B2D">
            <w:pPr>
              <w:rPr>
                <w:rFonts w:eastAsia="Batang" w:cs="Arial"/>
                <w:lang w:eastAsia="ko-KR"/>
              </w:rPr>
            </w:pPr>
            <w:r>
              <w:rPr>
                <w:rFonts w:eastAsia="Batang" w:cs="Arial"/>
                <w:lang w:eastAsia="ko-KR"/>
              </w:rPr>
              <w:t>Comments</w:t>
            </w:r>
          </w:p>
          <w:p w14:paraId="374C7FC1" w14:textId="77777777" w:rsidR="0088279E" w:rsidRDefault="0088279E" w:rsidP="002A6B2D">
            <w:pPr>
              <w:rPr>
                <w:rFonts w:eastAsia="Batang" w:cs="Arial"/>
                <w:lang w:eastAsia="ko-KR"/>
              </w:rPr>
            </w:pPr>
          </w:p>
          <w:p w14:paraId="0CCDDACB" w14:textId="77777777" w:rsidR="0088279E" w:rsidRDefault="0088279E" w:rsidP="002A6B2D">
            <w:pPr>
              <w:rPr>
                <w:rFonts w:eastAsia="Batang" w:cs="Arial"/>
                <w:lang w:eastAsia="ko-KR"/>
              </w:rPr>
            </w:pPr>
            <w:r>
              <w:rPr>
                <w:rFonts w:eastAsia="Batang" w:cs="Arial"/>
                <w:lang w:eastAsia="ko-KR"/>
              </w:rPr>
              <w:t>Hank fri 0824</w:t>
            </w:r>
          </w:p>
          <w:p w14:paraId="504F62C1" w14:textId="77777777" w:rsidR="0088279E" w:rsidRDefault="0088279E" w:rsidP="002A6B2D">
            <w:pPr>
              <w:rPr>
                <w:rFonts w:eastAsia="Batang" w:cs="Arial"/>
                <w:lang w:eastAsia="ko-KR"/>
              </w:rPr>
            </w:pPr>
            <w:r>
              <w:rPr>
                <w:rFonts w:eastAsia="Batang" w:cs="Arial"/>
                <w:lang w:eastAsia="ko-KR"/>
              </w:rPr>
              <w:t>Asking back</w:t>
            </w:r>
          </w:p>
          <w:p w14:paraId="108C6B1F" w14:textId="77777777" w:rsidR="0088279E" w:rsidRDefault="0088279E" w:rsidP="002A6B2D">
            <w:pPr>
              <w:rPr>
                <w:rFonts w:eastAsia="Batang" w:cs="Arial"/>
                <w:lang w:eastAsia="ko-KR"/>
              </w:rPr>
            </w:pPr>
          </w:p>
          <w:p w14:paraId="75F6320A" w14:textId="77777777" w:rsidR="0088279E" w:rsidRDefault="0088279E" w:rsidP="002A6B2D">
            <w:pPr>
              <w:rPr>
                <w:rFonts w:eastAsia="Batang" w:cs="Arial"/>
                <w:lang w:eastAsia="ko-KR"/>
              </w:rPr>
            </w:pPr>
            <w:r>
              <w:rPr>
                <w:rFonts w:eastAsia="Batang" w:cs="Arial"/>
                <w:lang w:eastAsia="ko-KR"/>
              </w:rPr>
              <w:t>Yumei fri 0924</w:t>
            </w:r>
          </w:p>
          <w:p w14:paraId="00EAA92A" w14:textId="77777777" w:rsidR="0088279E" w:rsidRDefault="0088279E" w:rsidP="002A6B2D">
            <w:pPr>
              <w:rPr>
                <w:rFonts w:eastAsia="Batang" w:cs="Arial"/>
                <w:lang w:eastAsia="ko-KR"/>
              </w:rPr>
            </w:pPr>
            <w:r>
              <w:rPr>
                <w:rFonts w:eastAsia="Batang" w:cs="Arial"/>
                <w:lang w:eastAsia="ko-KR"/>
              </w:rPr>
              <w:t>Comments on the cover page</w:t>
            </w:r>
          </w:p>
          <w:p w14:paraId="456869BA" w14:textId="77777777" w:rsidR="0088279E" w:rsidRDefault="0088279E" w:rsidP="002A6B2D">
            <w:pPr>
              <w:rPr>
                <w:rFonts w:eastAsia="Batang" w:cs="Arial"/>
                <w:lang w:eastAsia="ko-KR"/>
              </w:rPr>
            </w:pPr>
          </w:p>
          <w:p w14:paraId="51ACEAA0" w14:textId="77777777" w:rsidR="0088279E" w:rsidRDefault="0088279E" w:rsidP="002A6B2D">
            <w:pPr>
              <w:rPr>
                <w:rFonts w:eastAsia="Batang" w:cs="Arial"/>
                <w:lang w:eastAsia="ko-KR"/>
              </w:rPr>
            </w:pPr>
            <w:r>
              <w:rPr>
                <w:rFonts w:eastAsia="Batang" w:cs="Arial"/>
                <w:lang w:eastAsia="ko-KR"/>
              </w:rPr>
              <w:t>Mikael fri 0931</w:t>
            </w:r>
          </w:p>
          <w:p w14:paraId="71B1CA33" w14:textId="77777777" w:rsidR="0088279E" w:rsidRDefault="0088279E" w:rsidP="002A6B2D">
            <w:pPr>
              <w:rPr>
                <w:rFonts w:eastAsia="Batang" w:cs="Arial"/>
                <w:lang w:eastAsia="ko-KR"/>
              </w:rPr>
            </w:pPr>
            <w:r>
              <w:rPr>
                <w:rFonts w:eastAsia="Batang" w:cs="Arial"/>
                <w:lang w:eastAsia="ko-KR"/>
              </w:rPr>
              <w:t>Rev required</w:t>
            </w:r>
          </w:p>
          <w:p w14:paraId="4CA6EAB5" w14:textId="77777777" w:rsidR="0088279E" w:rsidRDefault="0088279E" w:rsidP="002A6B2D">
            <w:pPr>
              <w:rPr>
                <w:rFonts w:eastAsia="Batang" w:cs="Arial"/>
                <w:lang w:eastAsia="ko-KR"/>
              </w:rPr>
            </w:pPr>
          </w:p>
          <w:p w14:paraId="3A86F60D" w14:textId="77777777" w:rsidR="0088279E" w:rsidRDefault="0088279E" w:rsidP="002A6B2D">
            <w:pPr>
              <w:rPr>
                <w:rFonts w:eastAsia="Batang" w:cs="Arial"/>
                <w:lang w:eastAsia="ko-KR"/>
              </w:rPr>
            </w:pPr>
            <w:r>
              <w:rPr>
                <w:rFonts w:eastAsia="Batang" w:cs="Arial"/>
                <w:lang w:eastAsia="ko-KR"/>
              </w:rPr>
              <w:t>Hannah fri 1023</w:t>
            </w:r>
          </w:p>
          <w:p w14:paraId="669A1175" w14:textId="77777777" w:rsidR="0088279E" w:rsidRDefault="0088279E" w:rsidP="002A6B2D">
            <w:pPr>
              <w:rPr>
                <w:rFonts w:eastAsia="Batang" w:cs="Arial"/>
                <w:lang w:eastAsia="ko-KR"/>
              </w:rPr>
            </w:pPr>
            <w:r>
              <w:rPr>
                <w:rFonts w:eastAsia="Batang" w:cs="Arial"/>
                <w:lang w:eastAsia="ko-KR"/>
              </w:rPr>
              <w:t xml:space="preserve">Prefers Mikael’s wording </w:t>
            </w:r>
          </w:p>
          <w:p w14:paraId="3F9CB34F" w14:textId="77777777" w:rsidR="0088279E" w:rsidRDefault="0088279E" w:rsidP="002A6B2D">
            <w:pPr>
              <w:rPr>
                <w:rFonts w:eastAsia="Batang" w:cs="Arial"/>
                <w:lang w:eastAsia="ko-KR"/>
              </w:rPr>
            </w:pPr>
          </w:p>
          <w:p w14:paraId="7997B690" w14:textId="77777777" w:rsidR="0088279E" w:rsidRDefault="0088279E" w:rsidP="002A6B2D">
            <w:pPr>
              <w:rPr>
                <w:rFonts w:eastAsia="Batang" w:cs="Arial"/>
                <w:lang w:eastAsia="ko-KR"/>
              </w:rPr>
            </w:pPr>
            <w:r>
              <w:rPr>
                <w:rFonts w:eastAsia="Batang" w:cs="Arial"/>
                <w:lang w:eastAsia="ko-KR"/>
              </w:rPr>
              <w:t>Hank fri 1028</w:t>
            </w:r>
          </w:p>
          <w:p w14:paraId="4C439C7C" w14:textId="77777777" w:rsidR="0088279E" w:rsidRDefault="0088279E" w:rsidP="002A6B2D">
            <w:pPr>
              <w:rPr>
                <w:rFonts w:eastAsia="Batang" w:cs="Arial"/>
                <w:lang w:eastAsia="ko-KR"/>
              </w:rPr>
            </w:pPr>
            <w:r>
              <w:rPr>
                <w:rFonts w:eastAsia="Batang" w:cs="Arial"/>
                <w:lang w:eastAsia="ko-KR"/>
              </w:rPr>
              <w:t>Defends</w:t>
            </w:r>
          </w:p>
          <w:p w14:paraId="58D729B8" w14:textId="77777777" w:rsidR="0088279E" w:rsidRDefault="0088279E" w:rsidP="002A6B2D">
            <w:pPr>
              <w:rPr>
                <w:rFonts w:eastAsia="Batang" w:cs="Arial"/>
                <w:lang w:eastAsia="ko-KR"/>
              </w:rPr>
            </w:pPr>
          </w:p>
          <w:p w14:paraId="51686E88" w14:textId="77777777" w:rsidR="0088279E" w:rsidRDefault="0088279E" w:rsidP="002A6B2D">
            <w:pPr>
              <w:rPr>
                <w:rFonts w:eastAsia="Batang" w:cs="Arial"/>
                <w:lang w:eastAsia="ko-KR"/>
              </w:rPr>
            </w:pPr>
            <w:r>
              <w:rPr>
                <w:rFonts w:eastAsia="Batang" w:cs="Arial"/>
                <w:lang w:eastAsia="ko-KR"/>
              </w:rPr>
              <w:t>Mikael fri 1041</w:t>
            </w:r>
          </w:p>
          <w:p w14:paraId="2E652675" w14:textId="77777777" w:rsidR="0088279E" w:rsidRDefault="0088279E" w:rsidP="002A6B2D">
            <w:pPr>
              <w:rPr>
                <w:rFonts w:eastAsia="Batang" w:cs="Arial"/>
                <w:lang w:eastAsia="ko-KR"/>
              </w:rPr>
            </w:pPr>
            <w:r>
              <w:rPr>
                <w:rFonts w:eastAsia="Batang" w:cs="Arial"/>
                <w:lang w:eastAsia="ko-KR"/>
              </w:rPr>
              <w:t>Replies</w:t>
            </w:r>
          </w:p>
          <w:p w14:paraId="7981222E" w14:textId="77777777" w:rsidR="0088279E" w:rsidRDefault="0088279E" w:rsidP="002A6B2D">
            <w:pPr>
              <w:rPr>
                <w:rFonts w:eastAsia="Batang" w:cs="Arial"/>
                <w:lang w:eastAsia="ko-KR"/>
              </w:rPr>
            </w:pPr>
          </w:p>
          <w:p w14:paraId="6A092A15" w14:textId="77777777" w:rsidR="0088279E" w:rsidRDefault="0088279E" w:rsidP="002A6B2D">
            <w:pPr>
              <w:rPr>
                <w:rFonts w:eastAsia="Batang" w:cs="Arial"/>
                <w:lang w:eastAsia="ko-KR"/>
              </w:rPr>
            </w:pPr>
            <w:r>
              <w:rPr>
                <w:rFonts w:eastAsia="Batang" w:cs="Arial"/>
                <w:lang w:eastAsia="ko-KR"/>
              </w:rPr>
              <w:t>Lin sat 0451</w:t>
            </w:r>
          </w:p>
          <w:p w14:paraId="7CA04CB4" w14:textId="77777777" w:rsidR="0088279E" w:rsidRDefault="0088279E" w:rsidP="002A6B2D">
            <w:pPr>
              <w:rPr>
                <w:rFonts w:eastAsia="Batang" w:cs="Arial"/>
                <w:lang w:eastAsia="ko-KR"/>
              </w:rPr>
            </w:pPr>
            <w:r>
              <w:rPr>
                <w:rFonts w:eastAsia="Batang" w:cs="Arial"/>
                <w:lang w:eastAsia="ko-KR"/>
              </w:rPr>
              <w:t>Gives preference</w:t>
            </w:r>
          </w:p>
          <w:p w14:paraId="2CAB96DE" w14:textId="77777777" w:rsidR="0088279E" w:rsidRDefault="0088279E" w:rsidP="002A6B2D">
            <w:pPr>
              <w:rPr>
                <w:rFonts w:eastAsia="Batang" w:cs="Arial"/>
                <w:lang w:eastAsia="ko-KR"/>
              </w:rPr>
            </w:pPr>
          </w:p>
          <w:p w14:paraId="4DC797B1" w14:textId="77777777" w:rsidR="0088279E" w:rsidRDefault="0088279E" w:rsidP="002A6B2D">
            <w:pPr>
              <w:rPr>
                <w:rFonts w:eastAsia="Batang" w:cs="Arial"/>
                <w:lang w:eastAsia="ko-KR"/>
              </w:rPr>
            </w:pPr>
            <w:r>
              <w:rPr>
                <w:rFonts w:eastAsia="Batang" w:cs="Arial"/>
                <w:lang w:eastAsia="ko-KR"/>
              </w:rPr>
              <w:t>Hank mon 1008</w:t>
            </w:r>
          </w:p>
          <w:p w14:paraId="7D13415B" w14:textId="77777777" w:rsidR="0088279E" w:rsidRDefault="0088279E" w:rsidP="002A6B2D">
            <w:pPr>
              <w:rPr>
                <w:rFonts w:eastAsia="Batang" w:cs="Arial"/>
                <w:lang w:eastAsia="ko-KR"/>
              </w:rPr>
            </w:pPr>
            <w:r>
              <w:rPr>
                <w:rFonts w:eastAsia="Batang" w:cs="Arial"/>
                <w:lang w:eastAsia="ko-KR"/>
              </w:rPr>
              <w:t>Fine</w:t>
            </w:r>
          </w:p>
          <w:p w14:paraId="66BF3B04" w14:textId="77777777" w:rsidR="0088279E" w:rsidRDefault="0088279E" w:rsidP="002A6B2D">
            <w:pPr>
              <w:rPr>
                <w:rFonts w:eastAsia="Batang" w:cs="Arial"/>
                <w:lang w:eastAsia="ko-KR"/>
              </w:rPr>
            </w:pPr>
          </w:p>
          <w:p w14:paraId="5147E524" w14:textId="77777777" w:rsidR="0088279E" w:rsidRDefault="0088279E" w:rsidP="002A6B2D">
            <w:pPr>
              <w:rPr>
                <w:rFonts w:eastAsia="Batang" w:cs="Arial"/>
                <w:lang w:eastAsia="ko-KR"/>
              </w:rPr>
            </w:pPr>
            <w:r>
              <w:rPr>
                <w:rFonts w:eastAsia="Batang" w:cs="Arial"/>
                <w:lang w:eastAsia="ko-KR"/>
              </w:rPr>
              <w:t>Lin mon 1024</w:t>
            </w:r>
          </w:p>
          <w:p w14:paraId="4E2E6401" w14:textId="77777777" w:rsidR="0088279E" w:rsidRDefault="0088279E" w:rsidP="002A6B2D">
            <w:pPr>
              <w:rPr>
                <w:rFonts w:eastAsia="Batang" w:cs="Arial"/>
                <w:lang w:eastAsia="ko-KR"/>
              </w:rPr>
            </w:pPr>
            <w:r>
              <w:rPr>
                <w:rFonts w:eastAsia="Batang" w:cs="Arial"/>
                <w:lang w:eastAsia="ko-KR"/>
              </w:rPr>
              <w:t>fine</w:t>
            </w:r>
          </w:p>
          <w:p w14:paraId="64BF509B" w14:textId="77777777" w:rsidR="0088279E" w:rsidRDefault="0088279E" w:rsidP="002A6B2D">
            <w:pPr>
              <w:rPr>
                <w:rFonts w:eastAsia="Batang" w:cs="Arial"/>
                <w:lang w:eastAsia="ko-KR"/>
              </w:rPr>
            </w:pPr>
          </w:p>
        </w:tc>
      </w:tr>
      <w:tr w:rsidR="0088279E" w:rsidRPr="00D95972" w14:paraId="357E03C8" w14:textId="77777777" w:rsidTr="00707697">
        <w:tc>
          <w:tcPr>
            <w:tcW w:w="976" w:type="dxa"/>
            <w:tcBorders>
              <w:top w:val="nil"/>
              <w:left w:val="thinThickThinSmallGap" w:sz="24" w:space="0" w:color="auto"/>
              <w:bottom w:val="nil"/>
            </w:tcBorders>
            <w:shd w:val="clear" w:color="auto" w:fill="auto"/>
          </w:tcPr>
          <w:p w14:paraId="4D882755"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7B59C1CA"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auto"/>
          </w:tcPr>
          <w:p w14:paraId="0827D47D" w14:textId="36B8E7BC" w:rsidR="0088279E" w:rsidRDefault="0088279E" w:rsidP="0088279E">
            <w:pPr>
              <w:rPr>
                <w:ins w:id="245" w:author="Nokia User" w:date="2022-04-11T11:58:00Z"/>
                <w:rFonts w:eastAsia="Batang" w:cs="Arial"/>
                <w:lang w:eastAsia="ko-KR"/>
              </w:rPr>
            </w:pPr>
            <w:r>
              <w:rPr>
                <w:rFonts w:eastAsia="Batang" w:cs="Arial"/>
                <w:lang w:eastAsia="ko-KR"/>
              </w:rPr>
              <w:t>C1-223126</w:t>
            </w:r>
          </w:p>
          <w:p w14:paraId="3D6C6163" w14:textId="768930F3" w:rsidR="0088279E" w:rsidRPr="00EB48D1" w:rsidRDefault="0088279E" w:rsidP="002A6B2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1E0E850" w14:textId="77777777" w:rsidR="0088279E" w:rsidRDefault="0088279E" w:rsidP="002A6B2D">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auto"/>
          </w:tcPr>
          <w:p w14:paraId="2C3CF445" w14:textId="77777777" w:rsidR="0088279E" w:rsidRDefault="0088279E" w:rsidP="002A6B2D">
            <w:pPr>
              <w:rPr>
                <w:rFonts w:cs="Arial"/>
              </w:rPr>
            </w:pPr>
            <w:r>
              <w:rPr>
                <w:rFonts w:cs="Arial"/>
              </w:rPr>
              <w:t>vivo</w:t>
            </w:r>
          </w:p>
        </w:tc>
        <w:tc>
          <w:tcPr>
            <w:tcW w:w="826" w:type="dxa"/>
            <w:tcBorders>
              <w:top w:val="single" w:sz="4" w:space="0" w:color="auto"/>
              <w:bottom w:val="single" w:sz="4" w:space="0" w:color="auto"/>
            </w:tcBorders>
            <w:shd w:val="clear" w:color="auto" w:fill="auto"/>
          </w:tcPr>
          <w:p w14:paraId="3973BF2E" w14:textId="77777777" w:rsidR="0088279E" w:rsidRDefault="0088279E" w:rsidP="002A6B2D">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1EDCB9D" w14:textId="5B010398" w:rsidR="00707697" w:rsidRDefault="00707697" w:rsidP="0088279E">
            <w:pPr>
              <w:rPr>
                <w:rFonts w:eastAsia="Batang" w:cs="Arial"/>
                <w:lang w:eastAsia="ko-KR"/>
              </w:rPr>
            </w:pPr>
            <w:r>
              <w:rPr>
                <w:rFonts w:eastAsia="Batang" w:cs="Arial"/>
                <w:lang w:eastAsia="ko-KR"/>
              </w:rPr>
              <w:t>Agreed</w:t>
            </w:r>
          </w:p>
          <w:p w14:paraId="3114072F" w14:textId="77777777" w:rsidR="00707697" w:rsidRDefault="00707697" w:rsidP="0088279E">
            <w:pPr>
              <w:rPr>
                <w:rFonts w:eastAsia="Batang" w:cs="Arial"/>
                <w:lang w:eastAsia="ko-KR"/>
              </w:rPr>
            </w:pPr>
          </w:p>
          <w:p w14:paraId="5870B2D3" w14:textId="50F3B92E" w:rsidR="0088279E" w:rsidRDefault="0088279E" w:rsidP="0088279E">
            <w:pPr>
              <w:rPr>
                <w:ins w:id="246" w:author="Nokia User" w:date="2022-04-11T11:58:00Z"/>
                <w:rFonts w:eastAsia="Batang" w:cs="Arial"/>
                <w:lang w:eastAsia="ko-KR"/>
              </w:rPr>
            </w:pPr>
            <w:ins w:id="247" w:author="Nokia User" w:date="2022-04-11T11:58:00Z">
              <w:r>
                <w:rPr>
                  <w:rFonts w:eastAsia="Batang" w:cs="Arial"/>
                  <w:lang w:eastAsia="ko-KR"/>
                </w:rPr>
                <w:t>Revision of C1-222935</w:t>
              </w:r>
            </w:ins>
          </w:p>
          <w:p w14:paraId="65314D6D" w14:textId="77777777" w:rsidR="0088279E" w:rsidRDefault="0088279E" w:rsidP="002A6B2D">
            <w:pPr>
              <w:rPr>
                <w:rFonts w:eastAsia="Batang" w:cs="Arial"/>
                <w:lang w:eastAsia="ko-KR"/>
              </w:rPr>
            </w:pPr>
          </w:p>
          <w:p w14:paraId="1BA1046A" w14:textId="77777777" w:rsidR="0088279E" w:rsidRDefault="0088279E" w:rsidP="002A6B2D">
            <w:pPr>
              <w:rPr>
                <w:rFonts w:eastAsia="Batang" w:cs="Arial"/>
                <w:lang w:eastAsia="ko-KR"/>
              </w:rPr>
            </w:pPr>
          </w:p>
          <w:p w14:paraId="432396EA" w14:textId="15CC4096" w:rsidR="0088279E" w:rsidRDefault="0088279E" w:rsidP="002A6B2D">
            <w:pPr>
              <w:rPr>
                <w:rFonts w:eastAsia="Batang" w:cs="Arial"/>
                <w:lang w:eastAsia="ko-KR"/>
              </w:rPr>
            </w:pPr>
            <w:r>
              <w:rPr>
                <w:rFonts w:eastAsia="Batang" w:cs="Arial"/>
                <w:lang w:eastAsia="ko-KR"/>
              </w:rPr>
              <w:t>_________________________________________</w:t>
            </w:r>
          </w:p>
          <w:p w14:paraId="287A1676" w14:textId="0B331E71" w:rsidR="0088279E" w:rsidRDefault="0088279E" w:rsidP="002A6B2D">
            <w:pPr>
              <w:rPr>
                <w:rFonts w:eastAsia="Batang" w:cs="Arial"/>
                <w:lang w:eastAsia="ko-KR"/>
              </w:rPr>
            </w:pPr>
            <w:r>
              <w:rPr>
                <w:rFonts w:eastAsia="Batang" w:cs="Arial"/>
                <w:lang w:eastAsia="ko-KR"/>
              </w:rPr>
              <w:t>hannah wed 0303</w:t>
            </w:r>
          </w:p>
          <w:p w14:paraId="6EBC8308" w14:textId="77777777" w:rsidR="0088279E" w:rsidRDefault="0088279E" w:rsidP="002A6B2D">
            <w:pPr>
              <w:rPr>
                <w:rFonts w:eastAsia="Batang" w:cs="Arial"/>
                <w:lang w:eastAsia="ko-KR"/>
              </w:rPr>
            </w:pPr>
            <w:r>
              <w:rPr>
                <w:rFonts w:eastAsia="Batang" w:cs="Arial"/>
                <w:lang w:eastAsia="ko-KR"/>
              </w:rPr>
              <w:t>rev required</w:t>
            </w:r>
          </w:p>
          <w:p w14:paraId="50FBC5C3" w14:textId="77777777" w:rsidR="0088279E" w:rsidRDefault="0088279E" w:rsidP="002A6B2D">
            <w:pPr>
              <w:rPr>
                <w:rFonts w:eastAsia="Batang" w:cs="Arial"/>
                <w:lang w:eastAsia="ko-KR"/>
              </w:rPr>
            </w:pPr>
          </w:p>
          <w:p w14:paraId="65DEAD6B" w14:textId="77777777" w:rsidR="0088279E" w:rsidRDefault="0088279E" w:rsidP="002A6B2D">
            <w:pPr>
              <w:rPr>
                <w:rFonts w:eastAsia="Batang" w:cs="Arial"/>
                <w:lang w:eastAsia="ko-KR"/>
              </w:rPr>
            </w:pPr>
            <w:r>
              <w:rPr>
                <w:rFonts w:eastAsia="Batang" w:cs="Arial"/>
                <w:lang w:eastAsia="ko-KR"/>
              </w:rPr>
              <w:t>mikael wed 0942</w:t>
            </w:r>
          </w:p>
          <w:p w14:paraId="2AAFCB12" w14:textId="77777777" w:rsidR="0088279E" w:rsidRDefault="0088279E" w:rsidP="002A6B2D">
            <w:pPr>
              <w:rPr>
                <w:rFonts w:eastAsia="Batang" w:cs="Arial"/>
                <w:lang w:eastAsia="ko-KR"/>
              </w:rPr>
            </w:pPr>
            <w:r>
              <w:rPr>
                <w:rFonts w:eastAsia="Batang" w:cs="Arial"/>
                <w:lang w:eastAsia="ko-KR"/>
              </w:rPr>
              <w:t>objection</w:t>
            </w:r>
          </w:p>
          <w:p w14:paraId="350E4C47" w14:textId="77777777" w:rsidR="0088279E" w:rsidRDefault="0088279E" w:rsidP="002A6B2D">
            <w:pPr>
              <w:rPr>
                <w:rFonts w:eastAsia="Batang" w:cs="Arial"/>
                <w:lang w:eastAsia="ko-KR"/>
              </w:rPr>
            </w:pPr>
          </w:p>
          <w:p w14:paraId="0091185D" w14:textId="77777777" w:rsidR="0088279E" w:rsidRDefault="0088279E" w:rsidP="002A6B2D">
            <w:pPr>
              <w:rPr>
                <w:rFonts w:eastAsia="Batang" w:cs="Arial"/>
                <w:lang w:eastAsia="ko-KR"/>
              </w:rPr>
            </w:pPr>
            <w:r>
              <w:rPr>
                <w:rFonts w:eastAsia="Batang" w:cs="Arial"/>
                <w:lang w:eastAsia="ko-KR"/>
              </w:rPr>
              <w:t>hank fri 1022</w:t>
            </w:r>
          </w:p>
          <w:p w14:paraId="59604FB9" w14:textId="77777777" w:rsidR="0088279E" w:rsidRDefault="0088279E" w:rsidP="002A6B2D">
            <w:pPr>
              <w:rPr>
                <w:rFonts w:eastAsia="Batang" w:cs="Arial"/>
                <w:lang w:eastAsia="ko-KR"/>
              </w:rPr>
            </w:pPr>
            <w:r>
              <w:rPr>
                <w:rFonts w:eastAsia="Batang" w:cs="Arial"/>
                <w:lang w:eastAsia="ko-KR"/>
              </w:rPr>
              <w:t>new rev</w:t>
            </w:r>
          </w:p>
          <w:p w14:paraId="5EDF3EED" w14:textId="77777777" w:rsidR="0088279E" w:rsidRDefault="0088279E" w:rsidP="002A6B2D">
            <w:pPr>
              <w:rPr>
                <w:rFonts w:eastAsia="Batang" w:cs="Arial"/>
                <w:lang w:eastAsia="ko-KR"/>
              </w:rPr>
            </w:pPr>
          </w:p>
        </w:tc>
      </w:tr>
      <w:tr w:rsidR="0088279E" w:rsidRPr="00D95972" w14:paraId="3AAB581E" w14:textId="77777777" w:rsidTr="00707697">
        <w:tc>
          <w:tcPr>
            <w:tcW w:w="976" w:type="dxa"/>
            <w:tcBorders>
              <w:top w:val="nil"/>
              <w:left w:val="thinThickThinSmallGap" w:sz="24" w:space="0" w:color="auto"/>
              <w:bottom w:val="nil"/>
            </w:tcBorders>
            <w:shd w:val="clear" w:color="auto" w:fill="auto"/>
          </w:tcPr>
          <w:p w14:paraId="47DAF5D9" w14:textId="77777777" w:rsidR="0088279E" w:rsidRPr="00D95972" w:rsidRDefault="0088279E" w:rsidP="002A6B2D">
            <w:pPr>
              <w:rPr>
                <w:rFonts w:cs="Arial"/>
              </w:rPr>
            </w:pPr>
          </w:p>
        </w:tc>
        <w:tc>
          <w:tcPr>
            <w:tcW w:w="1317" w:type="dxa"/>
            <w:gridSpan w:val="2"/>
            <w:tcBorders>
              <w:top w:val="nil"/>
              <w:bottom w:val="nil"/>
            </w:tcBorders>
            <w:shd w:val="clear" w:color="auto" w:fill="auto"/>
          </w:tcPr>
          <w:p w14:paraId="361664FE" w14:textId="77777777" w:rsidR="0088279E" w:rsidRPr="00D95972" w:rsidRDefault="0088279E" w:rsidP="002A6B2D">
            <w:pPr>
              <w:rPr>
                <w:rFonts w:cs="Arial"/>
              </w:rPr>
            </w:pPr>
          </w:p>
        </w:tc>
        <w:tc>
          <w:tcPr>
            <w:tcW w:w="1088" w:type="dxa"/>
            <w:tcBorders>
              <w:top w:val="single" w:sz="4" w:space="0" w:color="auto"/>
              <w:bottom w:val="single" w:sz="4" w:space="0" w:color="auto"/>
            </w:tcBorders>
            <w:shd w:val="clear" w:color="auto" w:fill="auto"/>
          </w:tcPr>
          <w:p w14:paraId="142D31FA" w14:textId="5DCCD88B" w:rsidR="0088279E" w:rsidRPr="00EB48D1" w:rsidRDefault="0088279E" w:rsidP="002A6B2D">
            <w:pPr>
              <w:overflowPunct/>
              <w:autoSpaceDE/>
              <w:autoSpaceDN/>
              <w:adjustRightInd/>
              <w:textAlignment w:val="auto"/>
            </w:pPr>
            <w:r w:rsidRPr="0088279E">
              <w:t>C1-223127</w:t>
            </w:r>
          </w:p>
        </w:tc>
        <w:tc>
          <w:tcPr>
            <w:tcW w:w="4191" w:type="dxa"/>
            <w:gridSpan w:val="3"/>
            <w:tcBorders>
              <w:top w:val="single" w:sz="4" w:space="0" w:color="auto"/>
              <w:bottom w:val="single" w:sz="4" w:space="0" w:color="auto"/>
            </w:tcBorders>
            <w:shd w:val="clear" w:color="auto" w:fill="auto"/>
          </w:tcPr>
          <w:p w14:paraId="24E30529" w14:textId="77777777" w:rsidR="0088279E" w:rsidRDefault="0088279E" w:rsidP="002A6B2D">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auto"/>
          </w:tcPr>
          <w:p w14:paraId="3449B85B" w14:textId="77777777" w:rsidR="0088279E" w:rsidRDefault="0088279E" w:rsidP="002A6B2D">
            <w:pPr>
              <w:rPr>
                <w:rFonts w:cs="Arial"/>
              </w:rPr>
            </w:pPr>
            <w:r>
              <w:rPr>
                <w:rFonts w:cs="Arial"/>
              </w:rPr>
              <w:t>vivo</w:t>
            </w:r>
          </w:p>
        </w:tc>
        <w:tc>
          <w:tcPr>
            <w:tcW w:w="826" w:type="dxa"/>
            <w:tcBorders>
              <w:top w:val="single" w:sz="4" w:space="0" w:color="auto"/>
              <w:bottom w:val="single" w:sz="4" w:space="0" w:color="auto"/>
            </w:tcBorders>
            <w:shd w:val="clear" w:color="auto" w:fill="auto"/>
          </w:tcPr>
          <w:p w14:paraId="0B325952" w14:textId="77777777" w:rsidR="0088279E" w:rsidRDefault="0088279E" w:rsidP="002A6B2D">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C99A7" w14:textId="76B14D52" w:rsidR="00707697" w:rsidRDefault="00707697" w:rsidP="002A6B2D">
            <w:pPr>
              <w:rPr>
                <w:rFonts w:eastAsia="Batang" w:cs="Arial"/>
                <w:lang w:eastAsia="ko-KR"/>
              </w:rPr>
            </w:pPr>
            <w:r>
              <w:rPr>
                <w:rFonts w:eastAsia="Batang" w:cs="Arial"/>
                <w:lang w:eastAsia="ko-KR"/>
              </w:rPr>
              <w:t>Agreed</w:t>
            </w:r>
          </w:p>
          <w:p w14:paraId="3ECDF604" w14:textId="77777777" w:rsidR="00707697" w:rsidRDefault="00707697" w:rsidP="002A6B2D">
            <w:pPr>
              <w:rPr>
                <w:rFonts w:eastAsia="Batang" w:cs="Arial"/>
                <w:lang w:eastAsia="ko-KR"/>
              </w:rPr>
            </w:pPr>
          </w:p>
          <w:p w14:paraId="364BE74D" w14:textId="0AF04684" w:rsidR="0088279E" w:rsidRDefault="0088279E" w:rsidP="002A6B2D">
            <w:pPr>
              <w:rPr>
                <w:rFonts w:eastAsia="Batang" w:cs="Arial"/>
                <w:lang w:eastAsia="ko-KR"/>
              </w:rPr>
            </w:pPr>
            <w:ins w:id="248" w:author="Nokia User" w:date="2022-04-11T12:00:00Z">
              <w:r>
                <w:rPr>
                  <w:rFonts w:eastAsia="Batang" w:cs="Arial"/>
                  <w:lang w:eastAsia="ko-KR"/>
                </w:rPr>
                <w:t>Revision of C1-222936</w:t>
              </w:r>
            </w:ins>
          </w:p>
          <w:p w14:paraId="2AE90371" w14:textId="4835CCDC" w:rsidR="00B36DBF" w:rsidRDefault="00B36DBF" w:rsidP="002A6B2D">
            <w:pPr>
              <w:rPr>
                <w:rFonts w:eastAsia="Batang" w:cs="Arial"/>
                <w:lang w:eastAsia="ko-KR"/>
              </w:rPr>
            </w:pPr>
          </w:p>
          <w:p w14:paraId="5300E059" w14:textId="50C920CE" w:rsidR="00B36DBF" w:rsidRDefault="00B36DBF" w:rsidP="002A6B2D">
            <w:pPr>
              <w:rPr>
                <w:rFonts w:eastAsia="Batang" w:cs="Arial"/>
                <w:lang w:eastAsia="ko-KR"/>
              </w:rPr>
            </w:pPr>
            <w:r>
              <w:rPr>
                <w:rFonts w:eastAsia="Batang" w:cs="Arial"/>
                <w:lang w:eastAsia="ko-KR"/>
              </w:rPr>
              <w:t>Sung mon 1605</w:t>
            </w:r>
          </w:p>
          <w:p w14:paraId="4EFC6EA1" w14:textId="2F0883FD" w:rsidR="00B36DBF" w:rsidRDefault="00B36DBF" w:rsidP="002A6B2D">
            <w:pPr>
              <w:rPr>
                <w:rFonts w:eastAsia="Batang" w:cs="Arial"/>
                <w:lang w:eastAsia="ko-KR"/>
              </w:rPr>
            </w:pPr>
            <w:r>
              <w:rPr>
                <w:rFonts w:eastAsia="Batang" w:cs="Arial"/>
                <w:lang w:eastAsia="ko-KR"/>
              </w:rPr>
              <w:t>Fine</w:t>
            </w:r>
          </w:p>
          <w:p w14:paraId="37252E66" w14:textId="77777777" w:rsidR="00B36DBF" w:rsidRDefault="00B36DBF" w:rsidP="002A6B2D">
            <w:pPr>
              <w:rPr>
                <w:ins w:id="249" w:author="Nokia User" w:date="2022-04-11T12:00:00Z"/>
                <w:rFonts w:eastAsia="Batang" w:cs="Arial"/>
                <w:lang w:eastAsia="ko-KR"/>
              </w:rPr>
            </w:pPr>
          </w:p>
          <w:p w14:paraId="02CA5CA3" w14:textId="28509409" w:rsidR="0088279E" w:rsidRDefault="0088279E" w:rsidP="002A6B2D">
            <w:pPr>
              <w:rPr>
                <w:ins w:id="250" w:author="Nokia User" w:date="2022-04-11T12:00:00Z"/>
                <w:rFonts w:eastAsia="Batang" w:cs="Arial"/>
                <w:lang w:eastAsia="ko-KR"/>
              </w:rPr>
            </w:pPr>
            <w:ins w:id="251" w:author="Nokia User" w:date="2022-04-11T12:00:00Z">
              <w:r>
                <w:rPr>
                  <w:rFonts w:eastAsia="Batang" w:cs="Arial"/>
                  <w:lang w:eastAsia="ko-KR"/>
                </w:rPr>
                <w:t>_________________________________________</w:t>
              </w:r>
            </w:ins>
          </w:p>
          <w:p w14:paraId="25996599" w14:textId="169C3C84" w:rsidR="0088279E" w:rsidRDefault="0088279E" w:rsidP="002A6B2D">
            <w:pPr>
              <w:rPr>
                <w:rFonts w:eastAsia="Batang" w:cs="Arial"/>
                <w:lang w:eastAsia="ko-KR"/>
              </w:rPr>
            </w:pPr>
            <w:r>
              <w:rPr>
                <w:rFonts w:eastAsia="Batang" w:cs="Arial"/>
                <w:lang w:eastAsia="ko-KR"/>
              </w:rPr>
              <w:t>Lin wed 1019</w:t>
            </w:r>
          </w:p>
          <w:p w14:paraId="08DB6B03" w14:textId="77777777" w:rsidR="0088279E" w:rsidRDefault="0088279E" w:rsidP="002A6B2D">
            <w:pPr>
              <w:rPr>
                <w:rFonts w:eastAsia="Batang" w:cs="Arial"/>
                <w:lang w:eastAsia="ko-KR"/>
              </w:rPr>
            </w:pPr>
            <w:r>
              <w:rPr>
                <w:rFonts w:eastAsia="Batang" w:cs="Arial"/>
                <w:lang w:eastAsia="ko-KR"/>
              </w:rPr>
              <w:t>Rev required</w:t>
            </w:r>
          </w:p>
          <w:p w14:paraId="64A5100E" w14:textId="77777777" w:rsidR="0088279E" w:rsidRDefault="0088279E" w:rsidP="002A6B2D">
            <w:pPr>
              <w:rPr>
                <w:rFonts w:eastAsia="Batang" w:cs="Arial"/>
                <w:lang w:eastAsia="ko-KR"/>
              </w:rPr>
            </w:pPr>
          </w:p>
          <w:p w14:paraId="2B65CB3E" w14:textId="77777777" w:rsidR="0088279E" w:rsidRDefault="0088279E" w:rsidP="002A6B2D">
            <w:pPr>
              <w:rPr>
                <w:rFonts w:eastAsia="Batang" w:cs="Arial"/>
                <w:lang w:eastAsia="ko-KR"/>
              </w:rPr>
            </w:pPr>
            <w:r>
              <w:rPr>
                <w:rFonts w:eastAsia="Batang" w:cs="Arial"/>
                <w:lang w:eastAsia="ko-KR"/>
              </w:rPr>
              <w:t>Hank wed 1710</w:t>
            </w:r>
          </w:p>
          <w:p w14:paraId="7B32E169" w14:textId="77777777" w:rsidR="0088279E" w:rsidRDefault="0088279E" w:rsidP="002A6B2D">
            <w:pPr>
              <w:rPr>
                <w:rFonts w:eastAsia="Batang" w:cs="Arial"/>
                <w:lang w:eastAsia="ko-KR"/>
              </w:rPr>
            </w:pPr>
            <w:r>
              <w:rPr>
                <w:rFonts w:eastAsia="Batang" w:cs="Arial"/>
                <w:lang w:eastAsia="ko-KR"/>
              </w:rPr>
              <w:t>Provides rev</w:t>
            </w:r>
          </w:p>
          <w:p w14:paraId="69FE7BD1" w14:textId="77777777" w:rsidR="0088279E" w:rsidRDefault="0088279E" w:rsidP="002A6B2D">
            <w:pPr>
              <w:rPr>
                <w:rFonts w:eastAsia="Batang" w:cs="Arial"/>
                <w:lang w:eastAsia="ko-KR"/>
              </w:rPr>
            </w:pPr>
          </w:p>
          <w:p w14:paraId="62E0F8BC" w14:textId="77777777" w:rsidR="0088279E" w:rsidRDefault="0088279E" w:rsidP="002A6B2D">
            <w:pPr>
              <w:rPr>
                <w:rFonts w:eastAsia="Batang" w:cs="Arial"/>
                <w:lang w:eastAsia="ko-KR"/>
              </w:rPr>
            </w:pPr>
            <w:r>
              <w:rPr>
                <w:rFonts w:eastAsia="Batang" w:cs="Arial"/>
                <w:lang w:eastAsia="ko-KR"/>
              </w:rPr>
              <w:t>Lin fri 0619</w:t>
            </w:r>
          </w:p>
          <w:p w14:paraId="6BB32F24" w14:textId="77777777" w:rsidR="0088279E" w:rsidRDefault="0088279E" w:rsidP="002A6B2D">
            <w:pPr>
              <w:rPr>
                <w:rFonts w:eastAsia="Batang" w:cs="Arial"/>
                <w:lang w:eastAsia="ko-KR"/>
              </w:rPr>
            </w:pPr>
            <w:r>
              <w:rPr>
                <w:rFonts w:eastAsia="Batang" w:cs="Arial"/>
                <w:lang w:eastAsia="ko-KR"/>
              </w:rPr>
              <w:t>Comments</w:t>
            </w:r>
          </w:p>
          <w:p w14:paraId="54247907" w14:textId="77777777" w:rsidR="0088279E" w:rsidRDefault="0088279E" w:rsidP="002A6B2D">
            <w:pPr>
              <w:rPr>
                <w:rFonts w:eastAsia="Batang" w:cs="Arial"/>
                <w:lang w:eastAsia="ko-KR"/>
              </w:rPr>
            </w:pPr>
          </w:p>
          <w:p w14:paraId="1643F29D" w14:textId="77777777" w:rsidR="0088279E" w:rsidRDefault="0088279E" w:rsidP="002A6B2D">
            <w:pPr>
              <w:rPr>
                <w:rFonts w:eastAsia="Batang" w:cs="Arial"/>
                <w:lang w:eastAsia="ko-KR"/>
              </w:rPr>
            </w:pPr>
            <w:r>
              <w:rPr>
                <w:rFonts w:eastAsia="Batang" w:cs="Arial"/>
                <w:lang w:eastAsia="ko-KR"/>
              </w:rPr>
              <w:t>Hank fri 1110</w:t>
            </w:r>
          </w:p>
          <w:p w14:paraId="47BF282F" w14:textId="77777777" w:rsidR="0088279E" w:rsidRDefault="0088279E" w:rsidP="002A6B2D">
            <w:pPr>
              <w:rPr>
                <w:rFonts w:eastAsia="Batang" w:cs="Arial"/>
                <w:lang w:eastAsia="ko-KR"/>
              </w:rPr>
            </w:pPr>
            <w:r>
              <w:rPr>
                <w:rFonts w:eastAsia="Batang" w:cs="Arial"/>
                <w:lang w:eastAsia="ko-KR"/>
              </w:rPr>
              <w:t>Replies</w:t>
            </w:r>
          </w:p>
          <w:p w14:paraId="0B7560EE" w14:textId="77777777" w:rsidR="0088279E" w:rsidRDefault="0088279E" w:rsidP="002A6B2D">
            <w:pPr>
              <w:rPr>
                <w:rFonts w:eastAsia="Batang" w:cs="Arial"/>
                <w:lang w:eastAsia="ko-KR"/>
              </w:rPr>
            </w:pPr>
          </w:p>
          <w:p w14:paraId="3114335F" w14:textId="77777777" w:rsidR="0088279E" w:rsidRDefault="0088279E" w:rsidP="002A6B2D">
            <w:pPr>
              <w:rPr>
                <w:rFonts w:eastAsia="Batang" w:cs="Arial"/>
                <w:lang w:eastAsia="ko-KR"/>
              </w:rPr>
            </w:pPr>
            <w:r>
              <w:rPr>
                <w:rFonts w:eastAsia="Batang" w:cs="Arial"/>
                <w:lang w:eastAsia="ko-KR"/>
              </w:rPr>
              <w:t>Sung sat 0448</w:t>
            </w:r>
          </w:p>
          <w:p w14:paraId="6F03A417" w14:textId="77777777" w:rsidR="0088279E" w:rsidRDefault="0088279E" w:rsidP="002A6B2D">
            <w:pPr>
              <w:rPr>
                <w:rFonts w:eastAsia="Batang" w:cs="Arial"/>
                <w:lang w:eastAsia="ko-KR"/>
              </w:rPr>
            </w:pPr>
            <w:r>
              <w:rPr>
                <w:rFonts w:eastAsia="Batang" w:cs="Arial"/>
                <w:lang w:eastAsia="ko-KR"/>
              </w:rPr>
              <w:t>Objection</w:t>
            </w:r>
          </w:p>
          <w:p w14:paraId="79BB0BBA" w14:textId="77777777" w:rsidR="0088279E" w:rsidRDefault="0088279E" w:rsidP="002A6B2D">
            <w:pPr>
              <w:rPr>
                <w:rFonts w:eastAsia="Batang" w:cs="Arial"/>
                <w:lang w:eastAsia="ko-KR"/>
              </w:rPr>
            </w:pPr>
          </w:p>
          <w:p w14:paraId="17BDC4B3" w14:textId="77777777" w:rsidR="0088279E" w:rsidRDefault="0088279E" w:rsidP="002A6B2D">
            <w:pPr>
              <w:rPr>
                <w:rFonts w:eastAsia="Batang" w:cs="Arial"/>
                <w:lang w:eastAsia="ko-KR"/>
              </w:rPr>
            </w:pPr>
            <w:r>
              <w:rPr>
                <w:rFonts w:eastAsia="Batang" w:cs="Arial"/>
                <w:lang w:eastAsia="ko-KR"/>
              </w:rPr>
              <w:t>Lin sat 0458</w:t>
            </w:r>
          </w:p>
          <w:p w14:paraId="662FD0AE" w14:textId="77777777" w:rsidR="0088279E" w:rsidRDefault="0088279E" w:rsidP="002A6B2D">
            <w:pPr>
              <w:rPr>
                <w:rFonts w:eastAsia="Batang" w:cs="Arial"/>
                <w:lang w:eastAsia="ko-KR"/>
              </w:rPr>
            </w:pPr>
            <w:r>
              <w:rPr>
                <w:rFonts w:eastAsia="Batang" w:cs="Arial"/>
                <w:lang w:eastAsia="ko-KR"/>
              </w:rPr>
              <w:t>Comment</w:t>
            </w:r>
          </w:p>
          <w:p w14:paraId="53659241" w14:textId="77777777" w:rsidR="0088279E" w:rsidRDefault="0088279E" w:rsidP="002A6B2D">
            <w:pPr>
              <w:rPr>
                <w:rFonts w:eastAsia="Batang" w:cs="Arial"/>
                <w:lang w:eastAsia="ko-KR"/>
              </w:rPr>
            </w:pPr>
          </w:p>
          <w:p w14:paraId="7AA8A8CB" w14:textId="77777777" w:rsidR="0088279E" w:rsidRDefault="0088279E" w:rsidP="002A6B2D">
            <w:pPr>
              <w:rPr>
                <w:rFonts w:eastAsia="Batang" w:cs="Arial"/>
                <w:lang w:eastAsia="ko-KR"/>
              </w:rPr>
            </w:pPr>
            <w:r>
              <w:rPr>
                <w:rFonts w:eastAsia="Batang" w:cs="Arial"/>
                <w:lang w:eastAsia="ko-KR"/>
              </w:rPr>
              <w:t>Hank mon 0441</w:t>
            </w:r>
          </w:p>
          <w:p w14:paraId="33606424" w14:textId="77777777" w:rsidR="0088279E" w:rsidRDefault="0088279E" w:rsidP="002A6B2D">
            <w:pPr>
              <w:rPr>
                <w:rFonts w:eastAsia="Batang" w:cs="Arial"/>
                <w:lang w:eastAsia="ko-KR"/>
              </w:rPr>
            </w:pPr>
            <w:r>
              <w:rPr>
                <w:rFonts w:eastAsia="Batang" w:cs="Arial"/>
                <w:lang w:eastAsia="ko-KR"/>
              </w:rPr>
              <w:t>Replies</w:t>
            </w:r>
          </w:p>
          <w:p w14:paraId="13EE7E3D" w14:textId="77777777" w:rsidR="0088279E" w:rsidRDefault="0088279E" w:rsidP="002A6B2D">
            <w:pPr>
              <w:rPr>
                <w:rFonts w:eastAsia="Batang" w:cs="Arial"/>
                <w:lang w:eastAsia="ko-KR"/>
              </w:rPr>
            </w:pPr>
          </w:p>
          <w:p w14:paraId="3F6DB6BD" w14:textId="77777777" w:rsidR="0088279E" w:rsidRDefault="0088279E" w:rsidP="002A6B2D">
            <w:pPr>
              <w:rPr>
                <w:rFonts w:eastAsia="Batang" w:cs="Arial"/>
                <w:lang w:eastAsia="ko-KR"/>
              </w:rPr>
            </w:pPr>
            <w:r>
              <w:rPr>
                <w:rFonts w:eastAsia="Batang" w:cs="Arial"/>
                <w:lang w:eastAsia="ko-KR"/>
              </w:rPr>
              <w:t>Hank mon 0526</w:t>
            </w:r>
          </w:p>
          <w:p w14:paraId="6F083C8F" w14:textId="77777777" w:rsidR="0088279E" w:rsidRDefault="0088279E" w:rsidP="002A6B2D">
            <w:pPr>
              <w:rPr>
                <w:rFonts w:eastAsia="Batang" w:cs="Arial"/>
                <w:lang w:eastAsia="ko-KR"/>
              </w:rPr>
            </w:pPr>
            <w:r>
              <w:rPr>
                <w:rFonts w:eastAsia="Batang" w:cs="Arial"/>
                <w:lang w:eastAsia="ko-KR"/>
              </w:rPr>
              <w:t>New rev</w:t>
            </w:r>
          </w:p>
          <w:p w14:paraId="2A083A3A" w14:textId="77777777" w:rsidR="0088279E" w:rsidRDefault="0088279E" w:rsidP="002A6B2D">
            <w:pPr>
              <w:rPr>
                <w:rFonts w:eastAsia="Batang" w:cs="Arial"/>
                <w:lang w:eastAsia="ko-KR"/>
              </w:rPr>
            </w:pPr>
          </w:p>
          <w:p w14:paraId="18AE9BB7" w14:textId="77777777" w:rsidR="0088279E" w:rsidRDefault="0088279E" w:rsidP="002A6B2D">
            <w:pPr>
              <w:rPr>
                <w:rFonts w:eastAsia="Batang" w:cs="Arial"/>
                <w:lang w:eastAsia="ko-KR"/>
              </w:rPr>
            </w:pPr>
            <w:r>
              <w:rPr>
                <w:rFonts w:eastAsia="Batang" w:cs="Arial"/>
                <w:lang w:eastAsia="ko-KR"/>
              </w:rPr>
              <w:t>Sung mon 0732</w:t>
            </w:r>
          </w:p>
          <w:p w14:paraId="7D986A62" w14:textId="77777777" w:rsidR="0088279E" w:rsidRDefault="0088279E" w:rsidP="002A6B2D">
            <w:pPr>
              <w:rPr>
                <w:rFonts w:eastAsia="Batang" w:cs="Arial"/>
                <w:lang w:eastAsia="ko-KR"/>
              </w:rPr>
            </w:pPr>
            <w:r>
              <w:rPr>
                <w:rFonts w:eastAsia="Batang" w:cs="Arial"/>
                <w:lang w:eastAsia="ko-KR"/>
              </w:rPr>
              <w:t>Rev required</w:t>
            </w:r>
          </w:p>
          <w:p w14:paraId="5B362690" w14:textId="77777777" w:rsidR="0088279E" w:rsidRDefault="0088279E" w:rsidP="002A6B2D">
            <w:pPr>
              <w:rPr>
                <w:rFonts w:eastAsia="Batang" w:cs="Arial"/>
                <w:lang w:eastAsia="ko-KR"/>
              </w:rPr>
            </w:pPr>
          </w:p>
          <w:p w14:paraId="477250FB" w14:textId="77777777" w:rsidR="0088279E" w:rsidRDefault="0088279E" w:rsidP="002A6B2D">
            <w:pPr>
              <w:rPr>
                <w:rFonts w:eastAsia="Batang" w:cs="Arial"/>
                <w:lang w:eastAsia="ko-KR"/>
              </w:rPr>
            </w:pPr>
            <w:r>
              <w:rPr>
                <w:rFonts w:eastAsia="Batang" w:cs="Arial"/>
                <w:lang w:eastAsia="ko-KR"/>
              </w:rPr>
              <w:t>Hank mon 0822</w:t>
            </w:r>
          </w:p>
          <w:p w14:paraId="079991E4" w14:textId="77777777" w:rsidR="0088279E" w:rsidRDefault="0088279E" w:rsidP="002A6B2D">
            <w:pPr>
              <w:rPr>
                <w:rFonts w:eastAsia="Batang" w:cs="Arial"/>
                <w:lang w:eastAsia="ko-KR"/>
              </w:rPr>
            </w:pPr>
            <w:r>
              <w:rPr>
                <w:rFonts w:eastAsia="Batang" w:cs="Arial"/>
                <w:lang w:eastAsia="ko-KR"/>
              </w:rPr>
              <w:t>New rev</w:t>
            </w:r>
          </w:p>
          <w:p w14:paraId="297E901A" w14:textId="77777777" w:rsidR="0088279E" w:rsidRDefault="0088279E" w:rsidP="002A6B2D">
            <w:pPr>
              <w:rPr>
                <w:rFonts w:eastAsia="Batang" w:cs="Arial"/>
                <w:lang w:eastAsia="ko-KR"/>
              </w:rPr>
            </w:pPr>
          </w:p>
          <w:p w14:paraId="776AF8BA" w14:textId="77777777" w:rsidR="0088279E" w:rsidRDefault="0088279E" w:rsidP="002A6B2D">
            <w:pPr>
              <w:rPr>
                <w:rFonts w:eastAsia="Batang" w:cs="Arial"/>
                <w:lang w:eastAsia="ko-KR"/>
              </w:rPr>
            </w:pPr>
            <w:r>
              <w:rPr>
                <w:rFonts w:eastAsia="Batang" w:cs="Arial"/>
                <w:lang w:eastAsia="ko-KR"/>
              </w:rPr>
              <w:t>Lin mon 1005</w:t>
            </w:r>
          </w:p>
          <w:p w14:paraId="5DD4FC1E" w14:textId="77777777" w:rsidR="0088279E" w:rsidRDefault="0088279E" w:rsidP="002A6B2D">
            <w:pPr>
              <w:rPr>
                <w:rFonts w:eastAsia="Batang" w:cs="Arial"/>
                <w:lang w:eastAsia="ko-KR"/>
              </w:rPr>
            </w:pPr>
            <w:r>
              <w:rPr>
                <w:rFonts w:eastAsia="Batang" w:cs="Arial"/>
                <w:lang w:eastAsia="ko-KR"/>
              </w:rPr>
              <w:t>Fine</w:t>
            </w:r>
          </w:p>
          <w:p w14:paraId="4ED8F12D" w14:textId="77777777" w:rsidR="0088279E" w:rsidRDefault="0088279E" w:rsidP="002A6B2D">
            <w:pPr>
              <w:rPr>
                <w:rFonts w:eastAsia="Batang" w:cs="Arial"/>
                <w:lang w:eastAsia="ko-KR"/>
              </w:rPr>
            </w:pPr>
          </w:p>
          <w:p w14:paraId="73A922DC" w14:textId="77777777" w:rsidR="0088279E" w:rsidRDefault="0088279E" w:rsidP="002A6B2D">
            <w:pPr>
              <w:rPr>
                <w:rFonts w:eastAsia="Batang" w:cs="Arial"/>
                <w:lang w:eastAsia="ko-KR"/>
              </w:rPr>
            </w:pPr>
          </w:p>
        </w:tc>
      </w:tr>
      <w:tr w:rsidR="00742B70" w:rsidRPr="00D95972" w14:paraId="38D10B0E" w14:textId="77777777" w:rsidTr="00707697">
        <w:tc>
          <w:tcPr>
            <w:tcW w:w="976" w:type="dxa"/>
            <w:tcBorders>
              <w:top w:val="nil"/>
              <w:left w:val="thinThickThinSmallGap" w:sz="24" w:space="0" w:color="auto"/>
              <w:bottom w:val="nil"/>
            </w:tcBorders>
            <w:shd w:val="clear" w:color="auto" w:fill="auto"/>
          </w:tcPr>
          <w:p w14:paraId="32AEEA9D"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7B6B687E"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auto"/>
          </w:tcPr>
          <w:p w14:paraId="62949358" w14:textId="3389BCCE" w:rsidR="00742B70" w:rsidRPr="00EB48D1" w:rsidRDefault="00742B70" w:rsidP="002A6B2D">
            <w:pPr>
              <w:overflowPunct/>
              <w:autoSpaceDE/>
              <w:autoSpaceDN/>
              <w:adjustRightInd/>
              <w:textAlignment w:val="auto"/>
            </w:pPr>
            <w:r w:rsidRPr="00742B70">
              <w:t>C1-223037</w:t>
            </w:r>
          </w:p>
        </w:tc>
        <w:tc>
          <w:tcPr>
            <w:tcW w:w="4191" w:type="dxa"/>
            <w:gridSpan w:val="3"/>
            <w:tcBorders>
              <w:top w:val="single" w:sz="4" w:space="0" w:color="auto"/>
              <w:bottom w:val="single" w:sz="4" w:space="0" w:color="auto"/>
            </w:tcBorders>
            <w:shd w:val="clear" w:color="auto" w:fill="auto"/>
          </w:tcPr>
          <w:p w14:paraId="78E5949F" w14:textId="77777777" w:rsidR="00742B70" w:rsidRDefault="00742B70" w:rsidP="002A6B2D">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auto"/>
          </w:tcPr>
          <w:p w14:paraId="1A83890E" w14:textId="77777777" w:rsidR="00742B70" w:rsidRDefault="00742B70" w:rsidP="002A6B2D">
            <w:pPr>
              <w:rPr>
                <w:rFonts w:cs="Arial"/>
              </w:rPr>
            </w:pPr>
            <w:r>
              <w:rPr>
                <w:rFonts w:cs="Arial"/>
              </w:rPr>
              <w:t>Peraton Labs</w:t>
            </w:r>
          </w:p>
        </w:tc>
        <w:tc>
          <w:tcPr>
            <w:tcW w:w="826" w:type="dxa"/>
            <w:tcBorders>
              <w:top w:val="single" w:sz="4" w:space="0" w:color="auto"/>
              <w:bottom w:val="single" w:sz="4" w:space="0" w:color="auto"/>
            </w:tcBorders>
            <w:shd w:val="clear" w:color="auto" w:fill="auto"/>
          </w:tcPr>
          <w:p w14:paraId="432DAA23" w14:textId="77777777" w:rsidR="00742B70" w:rsidRDefault="00742B70" w:rsidP="002A6B2D">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91A738B" w14:textId="53BD88E8" w:rsidR="00707697" w:rsidRDefault="00707697" w:rsidP="002A6B2D">
            <w:pPr>
              <w:rPr>
                <w:rFonts w:eastAsia="Batang" w:cs="Arial"/>
                <w:lang w:eastAsia="ko-KR"/>
              </w:rPr>
            </w:pPr>
            <w:r>
              <w:rPr>
                <w:rFonts w:eastAsia="Batang" w:cs="Arial"/>
                <w:lang w:eastAsia="ko-KR"/>
              </w:rPr>
              <w:t>Agreed</w:t>
            </w:r>
          </w:p>
          <w:p w14:paraId="3584BCD8" w14:textId="77777777" w:rsidR="00707697" w:rsidRDefault="00707697" w:rsidP="002A6B2D">
            <w:pPr>
              <w:rPr>
                <w:rFonts w:eastAsia="Batang" w:cs="Arial"/>
                <w:lang w:eastAsia="ko-KR"/>
              </w:rPr>
            </w:pPr>
          </w:p>
          <w:p w14:paraId="4A6B7213" w14:textId="293A1D5A" w:rsidR="00742B70" w:rsidRDefault="00742B70" w:rsidP="002A6B2D">
            <w:pPr>
              <w:rPr>
                <w:rFonts w:eastAsia="Batang" w:cs="Arial"/>
                <w:lang w:eastAsia="ko-KR"/>
              </w:rPr>
            </w:pPr>
            <w:ins w:id="252" w:author="Nokia User" w:date="2022-04-11T15:00:00Z">
              <w:r>
                <w:rPr>
                  <w:rFonts w:eastAsia="Batang" w:cs="Arial"/>
                  <w:lang w:eastAsia="ko-KR"/>
                </w:rPr>
                <w:t>Revision of C1-222615</w:t>
              </w:r>
            </w:ins>
          </w:p>
          <w:p w14:paraId="4832B619" w14:textId="5C80C5E8" w:rsidR="00B36DBF" w:rsidRDefault="00B36DBF" w:rsidP="002A6B2D">
            <w:pPr>
              <w:rPr>
                <w:rFonts w:eastAsia="Batang" w:cs="Arial"/>
                <w:lang w:eastAsia="ko-KR"/>
              </w:rPr>
            </w:pPr>
          </w:p>
          <w:p w14:paraId="5335338A" w14:textId="5BACB910" w:rsidR="00B36DBF" w:rsidRDefault="00B36DBF" w:rsidP="002A6B2D">
            <w:pPr>
              <w:rPr>
                <w:rFonts w:eastAsia="Batang" w:cs="Arial"/>
                <w:lang w:eastAsia="ko-KR"/>
              </w:rPr>
            </w:pPr>
            <w:r>
              <w:rPr>
                <w:rFonts w:eastAsia="Batang" w:cs="Arial"/>
                <w:lang w:eastAsia="ko-KR"/>
              </w:rPr>
              <w:t>Lin mon 1612</w:t>
            </w:r>
          </w:p>
          <w:p w14:paraId="0C447EEC" w14:textId="4B99FD97" w:rsidR="00B36DBF" w:rsidRDefault="00B36DBF" w:rsidP="002A6B2D">
            <w:pPr>
              <w:rPr>
                <w:ins w:id="253" w:author="Nokia User" w:date="2022-04-11T15:00:00Z"/>
                <w:rFonts w:eastAsia="Batang" w:cs="Arial"/>
                <w:lang w:eastAsia="ko-KR"/>
              </w:rPr>
            </w:pPr>
            <w:r>
              <w:rPr>
                <w:rFonts w:eastAsia="Batang" w:cs="Arial"/>
                <w:lang w:eastAsia="ko-KR"/>
              </w:rPr>
              <w:t>fine</w:t>
            </w:r>
          </w:p>
          <w:p w14:paraId="62ADCDFE" w14:textId="40C46BE1" w:rsidR="00742B70" w:rsidRDefault="00742B70" w:rsidP="002A6B2D">
            <w:pPr>
              <w:rPr>
                <w:ins w:id="254" w:author="Nokia User" w:date="2022-04-11T15:00:00Z"/>
                <w:rFonts w:eastAsia="Batang" w:cs="Arial"/>
                <w:lang w:eastAsia="ko-KR"/>
              </w:rPr>
            </w:pPr>
            <w:ins w:id="255" w:author="Nokia User" w:date="2022-04-11T15:00:00Z">
              <w:r>
                <w:rPr>
                  <w:rFonts w:eastAsia="Batang" w:cs="Arial"/>
                  <w:lang w:eastAsia="ko-KR"/>
                </w:rPr>
                <w:t>_________________________________________</w:t>
              </w:r>
            </w:ins>
          </w:p>
          <w:p w14:paraId="49E4E891" w14:textId="461D074C" w:rsidR="00742B70" w:rsidRDefault="00742B70" w:rsidP="002A6B2D">
            <w:pPr>
              <w:rPr>
                <w:rFonts w:eastAsia="Batang" w:cs="Arial"/>
                <w:lang w:eastAsia="ko-KR"/>
              </w:rPr>
            </w:pPr>
            <w:r>
              <w:rPr>
                <w:rFonts w:eastAsia="Batang" w:cs="Arial"/>
                <w:lang w:eastAsia="ko-KR"/>
              </w:rPr>
              <w:t>Hannah wed 0302</w:t>
            </w:r>
          </w:p>
          <w:p w14:paraId="6DBAD312" w14:textId="77777777" w:rsidR="00742B70" w:rsidRDefault="00742B70" w:rsidP="002A6B2D">
            <w:pPr>
              <w:rPr>
                <w:rFonts w:eastAsia="Batang" w:cs="Arial"/>
                <w:lang w:eastAsia="ko-KR"/>
              </w:rPr>
            </w:pPr>
            <w:r>
              <w:rPr>
                <w:rFonts w:eastAsia="Batang" w:cs="Arial"/>
                <w:lang w:eastAsia="ko-KR"/>
              </w:rPr>
              <w:t>Overlaps with C1-222737</w:t>
            </w:r>
          </w:p>
          <w:p w14:paraId="334055EC" w14:textId="77777777" w:rsidR="00742B70" w:rsidRDefault="00742B70" w:rsidP="002A6B2D">
            <w:pPr>
              <w:rPr>
                <w:rFonts w:eastAsia="Batang" w:cs="Arial"/>
                <w:lang w:eastAsia="ko-KR"/>
              </w:rPr>
            </w:pPr>
          </w:p>
          <w:p w14:paraId="462D064A" w14:textId="77777777" w:rsidR="00742B70" w:rsidRDefault="00742B70" w:rsidP="002A6B2D">
            <w:pPr>
              <w:rPr>
                <w:rFonts w:eastAsia="Batang" w:cs="Arial"/>
                <w:lang w:eastAsia="ko-KR"/>
              </w:rPr>
            </w:pPr>
            <w:r>
              <w:rPr>
                <w:rFonts w:eastAsia="Batang" w:cs="Arial"/>
                <w:lang w:eastAsia="ko-KR"/>
              </w:rPr>
              <w:t>Lin wed 0830</w:t>
            </w:r>
          </w:p>
          <w:p w14:paraId="485730A1" w14:textId="77777777" w:rsidR="00742B70" w:rsidRDefault="00742B70" w:rsidP="002A6B2D">
            <w:pPr>
              <w:rPr>
                <w:rFonts w:eastAsia="Batang" w:cs="Arial"/>
                <w:lang w:eastAsia="ko-KR"/>
              </w:rPr>
            </w:pPr>
            <w:r>
              <w:rPr>
                <w:rFonts w:eastAsia="Batang" w:cs="Arial"/>
                <w:lang w:eastAsia="ko-KR"/>
              </w:rPr>
              <w:t>Rev required</w:t>
            </w:r>
          </w:p>
          <w:p w14:paraId="53F171F8" w14:textId="77777777" w:rsidR="00742B70" w:rsidRDefault="00742B70" w:rsidP="002A6B2D">
            <w:pPr>
              <w:rPr>
                <w:rFonts w:eastAsia="Batang" w:cs="Arial"/>
                <w:lang w:eastAsia="ko-KR"/>
              </w:rPr>
            </w:pPr>
          </w:p>
          <w:p w14:paraId="70AE1CFE" w14:textId="77777777" w:rsidR="00742B70" w:rsidRDefault="00742B70" w:rsidP="002A6B2D">
            <w:pPr>
              <w:rPr>
                <w:rFonts w:eastAsia="Batang" w:cs="Arial"/>
                <w:lang w:eastAsia="ko-KR"/>
              </w:rPr>
            </w:pPr>
            <w:r>
              <w:rPr>
                <w:rFonts w:eastAsia="Batang" w:cs="Arial"/>
                <w:lang w:eastAsia="ko-KR"/>
              </w:rPr>
              <w:t>Mikael wed 1001</w:t>
            </w:r>
          </w:p>
          <w:p w14:paraId="629B3DAC" w14:textId="77777777" w:rsidR="00742B70" w:rsidRDefault="00742B70" w:rsidP="002A6B2D">
            <w:pPr>
              <w:rPr>
                <w:rFonts w:eastAsia="Batang" w:cs="Arial"/>
                <w:lang w:eastAsia="ko-KR"/>
              </w:rPr>
            </w:pPr>
            <w:r>
              <w:rPr>
                <w:rFonts w:eastAsia="Batang" w:cs="Arial"/>
                <w:lang w:eastAsia="ko-KR"/>
              </w:rPr>
              <w:t>Rev required</w:t>
            </w:r>
          </w:p>
          <w:p w14:paraId="7899E3FF" w14:textId="77777777" w:rsidR="00742B70" w:rsidRDefault="00742B70" w:rsidP="002A6B2D">
            <w:pPr>
              <w:rPr>
                <w:rFonts w:eastAsia="Batang" w:cs="Arial"/>
                <w:lang w:eastAsia="ko-KR"/>
              </w:rPr>
            </w:pPr>
          </w:p>
          <w:p w14:paraId="42CC98C9" w14:textId="77777777" w:rsidR="00742B70" w:rsidRDefault="00742B70" w:rsidP="002A6B2D">
            <w:pPr>
              <w:rPr>
                <w:rFonts w:eastAsia="Batang" w:cs="Arial"/>
                <w:lang w:eastAsia="ko-KR"/>
              </w:rPr>
            </w:pPr>
            <w:r>
              <w:rPr>
                <w:rFonts w:eastAsia="Batang" w:cs="Arial"/>
                <w:lang w:eastAsia="ko-KR"/>
              </w:rPr>
              <w:t>Hank wed 1129</w:t>
            </w:r>
          </w:p>
          <w:p w14:paraId="3E0E2745" w14:textId="77777777" w:rsidR="00742B70" w:rsidRDefault="00742B70" w:rsidP="002A6B2D">
            <w:pPr>
              <w:rPr>
                <w:rFonts w:eastAsia="Batang" w:cs="Arial"/>
                <w:lang w:eastAsia="ko-KR"/>
              </w:rPr>
            </w:pPr>
            <w:r>
              <w:rPr>
                <w:rFonts w:eastAsia="Batang" w:cs="Arial"/>
                <w:lang w:eastAsia="ko-KR"/>
              </w:rPr>
              <w:t>Rev required</w:t>
            </w:r>
          </w:p>
          <w:p w14:paraId="40054A26" w14:textId="77777777" w:rsidR="00742B70" w:rsidRDefault="00742B70" w:rsidP="002A6B2D">
            <w:pPr>
              <w:rPr>
                <w:rFonts w:eastAsia="Batang" w:cs="Arial"/>
                <w:lang w:eastAsia="ko-KR"/>
              </w:rPr>
            </w:pPr>
          </w:p>
          <w:p w14:paraId="25FA639B" w14:textId="77777777" w:rsidR="00742B70" w:rsidRDefault="00742B70" w:rsidP="002A6B2D">
            <w:pPr>
              <w:rPr>
                <w:rFonts w:eastAsia="Batang" w:cs="Arial"/>
                <w:lang w:eastAsia="ko-KR"/>
              </w:rPr>
            </w:pPr>
            <w:r>
              <w:rPr>
                <w:rFonts w:eastAsia="Batang" w:cs="Arial"/>
                <w:lang w:eastAsia="ko-KR"/>
              </w:rPr>
              <w:t>Amer thu 1455</w:t>
            </w:r>
          </w:p>
          <w:p w14:paraId="11CBF5F2" w14:textId="77777777" w:rsidR="00742B70" w:rsidRDefault="00742B70" w:rsidP="002A6B2D">
            <w:pPr>
              <w:rPr>
                <w:rFonts w:eastAsia="Batang" w:cs="Arial"/>
                <w:lang w:eastAsia="ko-KR"/>
              </w:rPr>
            </w:pPr>
            <w:r>
              <w:rPr>
                <w:rFonts w:eastAsia="Batang" w:cs="Arial"/>
                <w:lang w:eastAsia="ko-KR"/>
              </w:rPr>
              <w:t>Rev required</w:t>
            </w:r>
          </w:p>
          <w:p w14:paraId="58A70713" w14:textId="77777777" w:rsidR="00742B70" w:rsidRDefault="00742B70" w:rsidP="002A6B2D">
            <w:pPr>
              <w:rPr>
                <w:rFonts w:eastAsia="Batang" w:cs="Arial"/>
                <w:lang w:eastAsia="ko-KR"/>
              </w:rPr>
            </w:pPr>
          </w:p>
          <w:p w14:paraId="1AC74CA8" w14:textId="77777777" w:rsidR="00742B70" w:rsidRDefault="00742B70" w:rsidP="002A6B2D">
            <w:pPr>
              <w:rPr>
                <w:rFonts w:eastAsia="Batang" w:cs="Arial"/>
                <w:lang w:eastAsia="ko-KR"/>
              </w:rPr>
            </w:pPr>
            <w:r>
              <w:rPr>
                <w:rFonts w:eastAsia="Batang" w:cs="Arial"/>
                <w:lang w:eastAsia="ko-KR"/>
              </w:rPr>
              <w:t>PeterM thu 1707</w:t>
            </w:r>
          </w:p>
          <w:p w14:paraId="6AD479F5" w14:textId="77777777" w:rsidR="00742B70" w:rsidRDefault="00742B70" w:rsidP="002A6B2D">
            <w:pPr>
              <w:rPr>
                <w:rFonts w:eastAsia="Batang" w:cs="Arial"/>
                <w:lang w:eastAsia="ko-KR"/>
              </w:rPr>
            </w:pPr>
            <w:r>
              <w:rPr>
                <w:rFonts w:eastAsia="Batang" w:cs="Arial"/>
                <w:lang w:eastAsia="ko-KR"/>
              </w:rPr>
              <w:t>Replies</w:t>
            </w:r>
          </w:p>
          <w:p w14:paraId="74579D4B" w14:textId="77777777" w:rsidR="00742B70" w:rsidRDefault="00742B70" w:rsidP="002A6B2D">
            <w:pPr>
              <w:rPr>
                <w:rFonts w:eastAsia="Batang" w:cs="Arial"/>
                <w:lang w:eastAsia="ko-KR"/>
              </w:rPr>
            </w:pPr>
          </w:p>
          <w:p w14:paraId="603A38A9" w14:textId="77777777" w:rsidR="00742B70" w:rsidRDefault="00742B70" w:rsidP="002A6B2D">
            <w:pPr>
              <w:rPr>
                <w:rFonts w:eastAsia="Batang" w:cs="Arial"/>
                <w:lang w:eastAsia="ko-KR"/>
              </w:rPr>
            </w:pPr>
            <w:r>
              <w:rPr>
                <w:rFonts w:eastAsia="Batang" w:cs="Arial"/>
                <w:lang w:eastAsia="ko-KR"/>
              </w:rPr>
              <w:t>PeterM thu 1740/1743</w:t>
            </w:r>
          </w:p>
          <w:p w14:paraId="349C9352" w14:textId="77777777" w:rsidR="00742B70" w:rsidRDefault="00742B70" w:rsidP="002A6B2D">
            <w:pPr>
              <w:rPr>
                <w:rFonts w:eastAsia="Batang" w:cs="Arial"/>
                <w:lang w:eastAsia="ko-KR"/>
              </w:rPr>
            </w:pPr>
            <w:r>
              <w:rPr>
                <w:rFonts w:eastAsia="Batang" w:cs="Arial"/>
                <w:lang w:eastAsia="ko-KR"/>
              </w:rPr>
              <w:t>Replies</w:t>
            </w:r>
          </w:p>
          <w:p w14:paraId="75CC8827" w14:textId="77777777" w:rsidR="00742B70" w:rsidRDefault="00742B70" w:rsidP="002A6B2D">
            <w:pPr>
              <w:rPr>
                <w:rFonts w:eastAsia="Batang" w:cs="Arial"/>
                <w:lang w:eastAsia="ko-KR"/>
              </w:rPr>
            </w:pPr>
          </w:p>
          <w:p w14:paraId="4290386E" w14:textId="77777777" w:rsidR="00742B70" w:rsidRDefault="00742B70" w:rsidP="002A6B2D">
            <w:pPr>
              <w:rPr>
                <w:rFonts w:eastAsia="Batang" w:cs="Arial"/>
                <w:lang w:eastAsia="ko-KR"/>
              </w:rPr>
            </w:pPr>
            <w:r>
              <w:rPr>
                <w:rFonts w:eastAsia="Batang" w:cs="Arial"/>
                <w:lang w:eastAsia="ko-KR"/>
              </w:rPr>
              <w:t>Lin fri 0457</w:t>
            </w:r>
          </w:p>
          <w:p w14:paraId="31D19BF8" w14:textId="77777777" w:rsidR="00742B70" w:rsidRDefault="00742B70" w:rsidP="002A6B2D">
            <w:pPr>
              <w:rPr>
                <w:rFonts w:eastAsia="Batang" w:cs="Arial"/>
                <w:lang w:eastAsia="ko-KR"/>
              </w:rPr>
            </w:pPr>
            <w:r>
              <w:rPr>
                <w:rFonts w:eastAsia="Batang" w:cs="Arial"/>
                <w:lang w:eastAsia="ko-KR"/>
              </w:rPr>
              <w:t>Comments</w:t>
            </w:r>
          </w:p>
          <w:p w14:paraId="515941EC" w14:textId="77777777" w:rsidR="00742B70" w:rsidRDefault="00742B70" w:rsidP="002A6B2D">
            <w:pPr>
              <w:rPr>
                <w:rFonts w:eastAsia="Batang" w:cs="Arial"/>
                <w:lang w:eastAsia="ko-KR"/>
              </w:rPr>
            </w:pPr>
          </w:p>
          <w:p w14:paraId="6842E9DA" w14:textId="77777777" w:rsidR="00742B70" w:rsidRDefault="00742B70" w:rsidP="002A6B2D">
            <w:pPr>
              <w:rPr>
                <w:rFonts w:eastAsia="Batang" w:cs="Arial"/>
                <w:lang w:eastAsia="ko-KR"/>
              </w:rPr>
            </w:pPr>
            <w:r>
              <w:rPr>
                <w:rFonts w:eastAsia="Batang" w:cs="Arial"/>
                <w:lang w:eastAsia="ko-KR"/>
              </w:rPr>
              <w:t>Hank fri 0505</w:t>
            </w:r>
          </w:p>
          <w:p w14:paraId="6A123858" w14:textId="77777777" w:rsidR="00742B70" w:rsidRDefault="00742B70" w:rsidP="002A6B2D">
            <w:pPr>
              <w:rPr>
                <w:rFonts w:eastAsia="Batang" w:cs="Arial"/>
                <w:lang w:eastAsia="ko-KR"/>
              </w:rPr>
            </w:pPr>
            <w:r>
              <w:rPr>
                <w:rFonts w:eastAsia="Batang" w:cs="Arial"/>
                <w:lang w:eastAsia="ko-KR"/>
              </w:rPr>
              <w:t>Rev required</w:t>
            </w:r>
          </w:p>
          <w:p w14:paraId="5808743D" w14:textId="77777777" w:rsidR="00742B70" w:rsidRDefault="00742B70" w:rsidP="002A6B2D">
            <w:pPr>
              <w:rPr>
                <w:rFonts w:eastAsia="Batang" w:cs="Arial"/>
                <w:lang w:eastAsia="ko-KR"/>
              </w:rPr>
            </w:pPr>
          </w:p>
          <w:p w14:paraId="5760340E" w14:textId="77777777" w:rsidR="00742B70" w:rsidRDefault="00742B70" w:rsidP="002A6B2D">
            <w:pPr>
              <w:rPr>
                <w:rFonts w:eastAsia="Batang" w:cs="Arial"/>
                <w:lang w:eastAsia="ko-KR"/>
              </w:rPr>
            </w:pPr>
            <w:r>
              <w:rPr>
                <w:rFonts w:eastAsia="Batang" w:cs="Arial"/>
                <w:lang w:eastAsia="ko-KR"/>
              </w:rPr>
              <w:t>Hannah fri 0530</w:t>
            </w:r>
          </w:p>
          <w:p w14:paraId="20B9EC82" w14:textId="77777777" w:rsidR="00742B70" w:rsidRDefault="00742B70" w:rsidP="002A6B2D">
            <w:pPr>
              <w:rPr>
                <w:rFonts w:eastAsia="Batang" w:cs="Arial"/>
                <w:lang w:eastAsia="ko-KR"/>
              </w:rPr>
            </w:pPr>
            <w:r>
              <w:rPr>
                <w:rFonts w:eastAsia="Batang" w:cs="Arial"/>
                <w:lang w:eastAsia="ko-KR"/>
              </w:rPr>
              <w:t xml:space="preserve">Replies, </w:t>
            </w:r>
          </w:p>
          <w:p w14:paraId="17B2EE87" w14:textId="77777777" w:rsidR="00742B70" w:rsidRDefault="00742B70" w:rsidP="002A6B2D">
            <w:pPr>
              <w:rPr>
                <w:rFonts w:eastAsia="Batang" w:cs="Arial"/>
                <w:lang w:eastAsia="ko-KR"/>
              </w:rPr>
            </w:pPr>
          </w:p>
          <w:p w14:paraId="46756677" w14:textId="77777777" w:rsidR="00742B70" w:rsidRDefault="00742B70" w:rsidP="002A6B2D">
            <w:pPr>
              <w:rPr>
                <w:rFonts w:eastAsia="Batang" w:cs="Arial"/>
                <w:lang w:eastAsia="ko-KR"/>
              </w:rPr>
            </w:pPr>
            <w:r>
              <w:rPr>
                <w:rFonts w:eastAsia="Batang" w:cs="Arial"/>
                <w:lang w:eastAsia="ko-KR"/>
              </w:rPr>
              <w:t>Hank fri 0542</w:t>
            </w:r>
          </w:p>
          <w:p w14:paraId="20E8D0A1" w14:textId="77777777" w:rsidR="00742B70" w:rsidRDefault="00742B70" w:rsidP="002A6B2D">
            <w:pPr>
              <w:rPr>
                <w:rFonts w:eastAsia="Batang" w:cs="Arial"/>
                <w:lang w:eastAsia="ko-KR"/>
              </w:rPr>
            </w:pPr>
            <w:r>
              <w:rPr>
                <w:rFonts w:eastAsia="Batang" w:cs="Arial"/>
                <w:lang w:eastAsia="ko-KR"/>
              </w:rPr>
              <w:t>Rev required</w:t>
            </w:r>
          </w:p>
          <w:p w14:paraId="1E986B76" w14:textId="77777777" w:rsidR="00742B70" w:rsidRDefault="00742B70" w:rsidP="002A6B2D">
            <w:pPr>
              <w:rPr>
                <w:rFonts w:eastAsia="Batang" w:cs="Arial"/>
                <w:lang w:eastAsia="ko-KR"/>
              </w:rPr>
            </w:pPr>
          </w:p>
          <w:p w14:paraId="585F3F78" w14:textId="77777777" w:rsidR="00742B70" w:rsidRDefault="00742B70" w:rsidP="002A6B2D">
            <w:pPr>
              <w:rPr>
                <w:rFonts w:eastAsia="Batang" w:cs="Arial"/>
                <w:lang w:eastAsia="ko-KR"/>
              </w:rPr>
            </w:pPr>
            <w:r>
              <w:rPr>
                <w:rFonts w:eastAsia="Batang" w:cs="Arial"/>
                <w:lang w:eastAsia="ko-KR"/>
              </w:rPr>
              <w:t>PeterM fri 1222</w:t>
            </w:r>
          </w:p>
          <w:p w14:paraId="5912C1DF" w14:textId="77777777" w:rsidR="00742B70" w:rsidRDefault="00742B70" w:rsidP="002A6B2D">
            <w:pPr>
              <w:rPr>
                <w:rFonts w:eastAsia="Batang" w:cs="Arial"/>
                <w:lang w:eastAsia="ko-KR"/>
              </w:rPr>
            </w:pPr>
            <w:r>
              <w:rPr>
                <w:rFonts w:eastAsia="Batang" w:cs="Arial"/>
                <w:lang w:eastAsia="ko-KR"/>
              </w:rPr>
              <w:t>Replies</w:t>
            </w:r>
          </w:p>
          <w:p w14:paraId="3FA47BB4" w14:textId="77777777" w:rsidR="00742B70" w:rsidRDefault="00742B70" w:rsidP="002A6B2D">
            <w:pPr>
              <w:rPr>
                <w:rFonts w:eastAsia="Batang" w:cs="Arial"/>
                <w:lang w:eastAsia="ko-KR"/>
              </w:rPr>
            </w:pPr>
          </w:p>
          <w:p w14:paraId="242A6D40" w14:textId="77777777" w:rsidR="00742B70" w:rsidRDefault="00742B70" w:rsidP="002A6B2D">
            <w:pPr>
              <w:rPr>
                <w:rFonts w:eastAsia="Batang" w:cs="Arial"/>
                <w:lang w:eastAsia="ko-KR"/>
              </w:rPr>
            </w:pPr>
            <w:r>
              <w:rPr>
                <w:rFonts w:eastAsia="Batang" w:cs="Arial"/>
                <w:lang w:eastAsia="ko-KR"/>
              </w:rPr>
              <w:t>Hank fri 1417</w:t>
            </w:r>
          </w:p>
          <w:p w14:paraId="0AAE0752" w14:textId="77777777" w:rsidR="00742B70" w:rsidRDefault="00742B70" w:rsidP="002A6B2D">
            <w:pPr>
              <w:rPr>
                <w:rFonts w:eastAsia="Batang" w:cs="Arial"/>
                <w:lang w:eastAsia="ko-KR"/>
              </w:rPr>
            </w:pPr>
            <w:r>
              <w:rPr>
                <w:rFonts w:eastAsia="Batang" w:cs="Arial"/>
                <w:lang w:eastAsia="ko-KR"/>
              </w:rPr>
              <w:t>Comment</w:t>
            </w:r>
          </w:p>
          <w:p w14:paraId="515B8AD0" w14:textId="77777777" w:rsidR="00742B70" w:rsidRDefault="00742B70" w:rsidP="002A6B2D">
            <w:pPr>
              <w:rPr>
                <w:rFonts w:eastAsia="Batang" w:cs="Arial"/>
                <w:lang w:eastAsia="ko-KR"/>
              </w:rPr>
            </w:pPr>
          </w:p>
          <w:p w14:paraId="3FE925FA" w14:textId="77777777" w:rsidR="00742B70" w:rsidRDefault="00742B70" w:rsidP="002A6B2D">
            <w:pPr>
              <w:rPr>
                <w:rFonts w:eastAsia="Batang" w:cs="Arial"/>
                <w:lang w:eastAsia="ko-KR"/>
              </w:rPr>
            </w:pPr>
            <w:r>
              <w:rPr>
                <w:rFonts w:eastAsia="Batang" w:cs="Arial"/>
                <w:lang w:eastAsia="ko-KR"/>
              </w:rPr>
              <w:t>PeterM fri 1435</w:t>
            </w:r>
          </w:p>
          <w:p w14:paraId="6E62CE8B" w14:textId="77777777" w:rsidR="00742B70" w:rsidRDefault="00742B70" w:rsidP="002A6B2D">
            <w:pPr>
              <w:rPr>
                <w:rFonts w:eastAsia="Batang" w:cs="Arial"/>
                <w:lang w:eastAsia="ko-KR"/>
              </w:rPr>
            </w:pPr>
            <w:r>
              <w:rPr>
                <w:rFonts w:eastAsia="Batang" w:cs="Arial"/>
                <w:lang w:eastAsia="ko-KR"/>
              </w:rPr>
              <w:t>New rev</w:t>
            </w:r>
          </w:p>
          <w:p w14:paraId="5F9AABD2" w14:textId="77777777" w:rsidR="00742B70" w:rsidRDefault="00742B70" w:rsidP="002A6B2D">
            <w:pPr>
              <w:rPr>
                <w:rFonts w:eastAsia="Batang" w:cs="Arial"/>
                <w:lang w:eastAsia="ko-KR"/>
              </w:rPr>
            </w:pPr>
          </w:p>
          <w:p w14:paraId="4BBE84E9" w14:textId="77777777" w:rsidR="00742B70" w:rsidRDefault="00742B70" w:rsidP="002A6B2D">
            <w:pPr>
              <w:rPr>
                <w:rFonts w:eastAsia="Batang" w:cs="Arial"/>
                <w:lang w:eastAsia="ko-KR"/>
              </w:rPr>
            </w:pPr>
            <w:r>
              <w:rPr>
                <w:rFonts w:eastAsia="Batang" w:cs="Arial"/>
                <w:lang w:eastAsia="ko-KR"/>
              </w:rPr>
              <w:t>Lin sat 0430</w:t>
            </w:r>
          </w:p>
          <w:p w14:paraId="66FDAE84" w14:textId="77777777" w:rsidR="00742B70" w:rsidRDefault="00742B70" w:rsidP="002A6B2D">
            <w:pPr>
              <w:rPr>
                <w:rFonts w:eastAsia="Batang" w:cs="Arial"/>
                <w:lang w:eastAsia="ko-KR"/>
              </w:rPr>
            </w:pPr>
            <w:r>
              <w:rPr>
                <w:rFonts w:eastAsia="Batang" w:cs="Arial"/>
                <w:lang w:eastAsia="ko-KR"/>
              </w:rPr>
              <w:t>Rev required</w:t>
            </w:r>
          </w:p>
          <w:p w14:paraId="2D1CEFEC" w14:textId="77777777" w:rsidR="00742B70" w:rsidRDefault="00742B70" w:rsidP="002A6B2D">
            <w:pPr>
              <w:rPr>
                <w:rFonts w:eastAsia="Batang" w:cs="Arial"/>
                <w:lang w:eastAsia="ko-KR"/>
              </w:rPr>
            </w:pPr>
          </w:p>
          <w:p w14:paraId="4A2CEEC6" w14:textId="77777777" w:rsidR="00742B70" w:rsidRDefault="00742B70" w:rsidP="002A6B2D">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Enhancement to the 5GC LoCation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FE3AF8" w:rsidRPr="00D95972" w14:paraId="24EB26AB" w14:textId="77777777" w:rsidTr="00707697">
        <w:tc>
          <w:tcPr>
            <w:tcW w:w="976" w:type="dxa"/>
            <w:tcBorders>
              <w:top w:val="nil"/>
              <w:left w:val="thinThickThinSmallGap" w:sz="24" w:space="0" w:color="auto"/>
              <w:bottom w:val="nil"/>
            </w:tcBorders>
            <w:shd w:val="clear" w:color="auto" w:fill="auto"/>
          </w:tcPr>
          <w:p w14:paraId="7DF83A1A" w14:textId="77777777" w:rsidR="00FE3AF8" w:rsidRPr="00D95972" w:rsidRDefault="00FE3AF8" w:rsidP="002A6B2D">
            <w:pPr>
              <w:rPr>
                <w:rFonts w:cs="Arial"/>
              </w:rPr>
            </w:pPr>
            <w:bookmarkStart w:id="256" w:name="_Hlk92786794"/>
          </w:p>
        </w:tc>
        <w:tc>
          <w:tcPr>
            <w:tcW w:w="1317" w:type="dxa"/>
            <w:gridSpan w:val="2"/>
            <w:tcBorders>
              <w:top w:val="nil"/>
              <w:bottom w:val="nil"/>
            </w:tcBorders>
            <w:shd w:val="clear" w:color="auto" w:fill="auto"/>
          </w:tcPr>
          <w:p w14:paraId="36D9E54B"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auto"/>
          </w:tcPr>
          <w:p w14:paraId="603E2CCF" w14:textId="5017B9EE" w:rsidR="00FE3AF8" w:rsidRPr="00EB48D1" w:rsidRDefault="00FE3AF8" w:rsidP="002A6B2D">
            <w:pPr>
              <w:overflowPunct/>
              <w:autoSpaceDE/>
              <w:autoSpaceDN/>
              <w:adjustRightInd/>
              <w:textAlignment w:val="auto"/>
            </w:pPr>
            <w:r w:rsidRPr="00FE3AF8">
              <w:t>C1-223123</w:t>
            </w:r>
          </w:p>
        </w:tc>
        <w:tc>
          <w:tcPr>
            <w:tcW w:w="4191" w:type="dxa"/>
            <w:gridSpan w:val="3"/>
            <w:tcBorders>
              <w:top w:val="single" w:sz="4" w:space="0" w:color="auto"/>
              <w:bottom w:val="single" w:sz="4" w:space="0" w:color="auto"/>
            </w:tcBorders>
            <w:shd w:val="clear" w:color="auto" w:fill="auto"/>
          </w:tcPr>
          <w:p w14:paraId="4C49F4BD" w14:textId="77777777" w:rsidR="00FE3AF8" w:rsidRDefault="00FE3AF8" w:rsidP="002A6B2D">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auto"/>
          </w:tcPr>
          <w:p w14:paraId="4C3ED3F2" w14:textId="77777777" w:rsidR="00FE3AF8" w:rsidRDefault="00FE3AF8" w:rsidP="002A6B2D">
            <w:pPr>
              <w:rPr>
                <w:rFonts w:cs="Arial"/>
              </w:rPr>
            </w:pPr>
            <w:r>
              <w:rPr>
                <w:rFonts w:cs="Arial"/>
              </w:rPr>
              <w:t>vivo</w:t>
            </w:r>
          </w:p>
        </w:tc>
        <w:tc>
          <w:tcPr>
            <w:tcW w:w="826" w:type="dxa"/>
            <w:tcBorders>
              <w:top w:val="single" w:sz="4" w:space="0" w:color="auto"/>
              <w:bottom w:val="single" w:sz="4" w:space="0" w:color="auto"/>
            </w:tcBorders>
            <w:shd w:val="clear" w:color="auto" w:fill="auto"/>
          </w:tcPr>
          <w:p w14:paraId="2155CA3A" w14:textId="77777777" w:rsidR="00FE3AF8" w:rsidRDefault="00FE3AF8" w:rsidP="002A6B2D">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752CB5" w14:textId="0A6D9F46" w:rsidR="00707697" w:rsidRDefault="00707697" w:rsidP="002A6B2D">
            <w:pPr>
              <w:rPr>
                <w:rFonts w:eastAsia="Batang" w:cs="Arial"/>
                <w:lang w:eastAsia="ko-KR"/>
              </w:rPr>
            </w:pPr>
            <w:r>
              <w:rPr>
                <w:rFonts w:eastAsia="Batang" w:cs="Arial"/>
                <w:lang w:eastAsia="ko-KR"/>
              </w:rPr>
              <w:t>Agreed</w:t>
            </w:r>
          </w:p>
          <w:p w14:paraId="23DA7553" w14:textId="77777777" w:rsidR="00707697" w:rsidRDefault="00707697" w:rsidP="002A6B2D">
            <w:pPr>
              <w:rPr>
                <w:rFonts w:eastAsia="Batang" w:cs="Arial"/>
                <w:lang w:eastAsia="ko-KR"/>
              </w:rPr>
            </w:pPr>
          </w:p>
          <w:p w14:paraId="38894E3C" w14:textId="2A83F854" w:rsidR="00FE3AF8" w:rsidRDefault="00FE3AF8" w:rsidP="002A6B2D">
            <w:pPr>
              <w:rPr>
                <w:ins w:id="257" w:author="Nokia User" w:date="2022-04-11T11:49:00Z"/>
                <w:rFonts w:eastAsia="Batang" w:cs="Arial"/>
                <w:lang w:eastAsia="ko-KR"/>
              </w:rPr>
            </w:pPr>
            <w:ins w:id="258" w:author="Nokia User" w:date="2022-04-11T11:49:00Z">
              <w:r>
                <w:rPr>
                  <w:rFonts w:eastAsia="Batang" w:cs="Arial"/>
                  <w:lang w:eastAsia="ko-KR"/>
                </w:rPr>
                <w:t>Revision of C1-222931</w:t>
              </w:r>
            </w:ins>
          </w:p>
          <w:p w14:paraId="1B6BDD52" w14:textId="14165A0D" w:rsidR="00FE3AF8" w:rsidRDefault="00FE3AF8" w:rsidP="002A6B2D">
            <w:pPr>
              <w:rPr>
                <w:ins w:id="259" w:author="Nokia User" w:date="2022-04-11T11:49:00Z"/>
                <w:rFonts w:eastAsia="Batang" w:cs="Arial"/>
                <w:lang w:eastAsia="ko-KR"/>
              </w:rPr>
            </w:pPr>
            <w:ins w:id="260" w:author="Nokia User" w:date="2022-04-11T11:49:00Z">
              <w:r>
                <w:rPr>
                  <w:rFonts w:eastAsia="Batang" w:cs="Arial"/>
                  <w:lang w:eastAsia="ko-KR"/>
                </w:rPr>
                <w:t>_________________________________________</w:t>
              </w:r>
            </w:ins>
          </w:p>
          <w:p w14:paraId="733BC857" w14:textId="3944B1F5" w:rsidR="00FE3AF8" w:rsidRDefault="00FE3AF8" w:rsidP="002A6B2D">
            <w:pPr>
              <w:rPr>
                <w:rFonts w:eastAsia="Batang" w:cs="Arial"/>
                <w:lang w:eastAsia="ko-KR"/>
              </w:rPr>
            </w:pPr>
            <w:r>
              <w:rPr>
                <w:rFonts w:eastAsia="Batang" w:cs="Arial"/>
                <w:lang w:eastAsia="ko-KR"/>
              </w:rPr>
              <w:t>Lazaros Wed 0200</w:t>
            </w:r>
          </w:p>
          <w:p w14:paraId="5781B76D" w14:textId="77777777" w:rsidR="00FE3AF8" w:rsidRDefault="00FE3AF8" w:rsidP="002A6B2D">
            <w:pPr>
              <w:rPr>
                <w:rFonts w:eastAsia="Batang" w:cs="Arial"/>
                <w:lang w:eastAsia="ko-KR"/>
              </w:rPr>
            </w:pPr>
            <w:r>
              <w:rPr>
                <w:rFonts w:eastAsia="Batang" w:cs="Arial"/>
                <w:lang w:eastAsia="ko-KR"/>
              </w:rPr>
              <w:t>Rev required</w:t>
            </w:r>
          </w:p>
          <w:p w14:paraId="2666BA53" w14:textId="77777777" w:rsidR="00FE3AF8" w:rsidRDefault="00FE3AF8" w:rsidP="002A6B2D">
            <w:pPr>
              <w:rPr>
                <w:rFonts w:eastAsia="Batang" w:cs="Arial"/>
                <w:lang w:eastAsia="ko-KR"/>
              </w:rPr>
            </w:pPr>
          </w:p>
          <w:p w14:paraId="4E06C0F1" w14:textId="77777777" w:rsidR="00FE3AF8" w:rsidRDefault="00FE3AF8" w:rsidP="002A6B2D">
            <w:pPr>
              <w:rPr>
                <w:rFonts w:eastAsia="Batang" w:cs="Arial"/>
                <w:lang w:eastAsia="ko-KR"/>
              </w:rPr>
            </w:pPr>
            <w:r>
              <w:rPr>
                <w:rFonts w:eastAsia="Batang" w:cs="Arial"/>
                <w:lang w:eastAsia="ko-KR"/>
              </w:rPr>
              <w:t>Lin wed 1041</w:t>
            </w:r>
          </w:p>
          <w:p w14:paraId="7424BFA1" w14:textId="77777777" w:rsidR="00FE3AF8" w:rsidRDefault="00FE3AF8" w:rsidP="002A6B2D">
            <w:pPr>
              <w:rPr>
                <w:rFonts w:eastAsia="Batang" w:cs="Arial"/>
                <w:lang w:eastAsia="ko-KR"/>
              </w:rPr>
            </w:pPr>
            <w:r>
              <w:rPr>
                <w:rFonts w:eastAsia="Batang" w:cs="Arial"/>
                <w:lang w:eastAsia="ko-KR"/>
              </w:rPr>
              <w:t>Rev rquired</w:t>
            </w:r>
          </w:p>
          <w:p w14:paraId="40D87AC6" w14:textId="77777777" w:rsidR="00FE3AF8" w:rsidRDefault="00FE3AF8" w:rsidP="002A6B2D">
            <w:pPr>
              <w:rPr>
                <w:rFonts w:eastAsia="Batang" w:cs="Arial"/>
                <w:lang w:eastAsia="ko-KR"/>
              </w:rPr>
            </w:pPr>
          </w:p>
          <w:p w14:paraId="4BEADE5D" w14:textId="77777777" w:rsidR="00FE3AF8" w:rsidRDefault="00FE3AF8" w:rsidP="002A6B2D">
            <w:pPr>
              <w:rPr>
                <w:rFonts w:eastAsia="Batang" w:cs="Arial"/>
                <w:lang w:eastAsia="ko-KR"/>
              </w:rPr>
            </w:pPr>
            <w:r>
              <w:rPr>
                <w:rFonts w:eastAsia="Batang" w:cs="Arial"/>
                <w:lang w:eastAsia="ko-KR"/>
              </w:rPr>
              <w:t>Hank wed 1536</w:t>
            </w:r>
          </w:p>
          <w:p w14:paraId="0C6166DC" w14:textId="77777777" w:rsidR="00FE3AF8" w:rsidRDefault="00FE3AF8" w:rsidP="002A6B2D">
            <w:pPr>
              <w:rPr>
                <w:rFonts w:eastAsia="Batang" w:cs="Arial"/>
                <w:lang w:eastAsia="ko-KR"/>
              </w:rPr>
            </w:pPr>
            <w:r>
              <w:rPr>
                <w:rFonts w:eastAsia="Batang" w:cs="Arial"/>
                <w:lang w:eastAsia="ko-KR"/>
              </w:rPr>
              <w:t>Replies</w:t>
            </w:r>
          </w:p>
          <w:p w14:paraId="0FB3CDEE" w14:textId="77777777" w:rsidR="00FE3AF8" w:rsidRDefault="00FE3AF8" w:rsidP="002A6B2D">
            <w:pPr>
              <w:rPr>
                <w:rFonts w:eastAsia="Batang" w:cs="Arial"/>
                <w:lang w:eastAsia="ko-KR"/>
              </w:rPr>
            </w:pPr>
          </w:p>
          <w:p w14:paraId="7FEFEC4A" w14:textId="77777777" w:rsidR="00FE3AF8" w:rsidRDefault="00FE3AF8" w:rsidP="002A6B2D">
            <w:pPr>
              <w:rPr>
                <w:rFonts w:eastAsia="Batang" w:cs="Arial"/>
                <w:lang w:eastAsia="ko-KR"/>
              </w:rPr>
            </w:pPr>
            <w:r>
              <w:rPr>
                <w:rFonts w:eastAsia="Batang" w:cs="Arial"/>
                <w:lang w:eastAsia="ko-KR"/>
              </w:rPr>
              <w:t>Hank fri 1353</w:t>
            </w:r>
          </w:p>
          <w:p w14:paraId="3248C201" w14:textId="77777777" w:rsidR="00FE3AF8" w:rsidRDefault="00FE3AF8" w:rsidP="002A6B2D">
            <w:pPr>
              <w:rPr>
                <w:rFonts w:eastAsia="Batang" w:cs="Arial"/>
                <w:lang w:eastAsia="ko-KR"/>
              </w:rPr>
            </w:pPr>
            <w:r>
              <w:rPr>
                <w:rFonts w:eastAsia="Batang" w:cs="Arial"/>
                <w:lang w:eastAsia="ko-KR"/>
              </w:rPr>
              <w:t>New rev</w:t>
            </w:r>
          </w:p>
          <w:p w14:paraId="2C47623A" w14:textId="77777777" w:rsidR="00FE3AF8" w:rsidRDefault="00FE3AF8" w:rsidP="002A6B2D">
            <w:pPr>
              <w:rPr>
                <w:rFonts w:eastAsia="Batang" w:cs="Arial"/>
                <w:lang w:eastAsia="ko-KR"/>
              </w:rPr>
            </w:pPr>
          </w:p>
          <w:p w14:paraId="499017F2" w14:textId="77777777" w:rsidR="00FE3AF8" w:rsidRDefault="00FE3AF8" w:rsidP="002A6B2D">
            <w:pPr>
              <w:rPr>
                <w:rFonts w:eastAsia="Batang" w:cs="Arial"/>
                <w:lang w:eastAsia="ko-KR"/>
              </w:rPr>
            </w:pPr>
            <w:r>
              <w:rPr>
                <w:rFonts w:eastAsia="Batang" w:cs="Arial"/>
                <w:lang w:eastAsia="ko-KR"/>
              </w:rPr>
              <w:t>Lin mon 0351</w:t>
            </w:r>
          </w:p>
          <w:p w14:paraId="37F386B1" w14:textId="77777777" w:rsidR="00FE3AF8" w:rsidRDefault="00FE3AF8" w:rsidP="002A6B2D">
            <w:pPr>
              <w:rPr>
                <w:rFonts w:eastAsia="Batang" w:cs="Arial"/>
                <w:lang w:eastAsia="ko-KR"/>
              </w:rPr>
            </w:pPr>
            <w:r>
              <w:rPr>
                <w:rFonts w:eastAsia="Batang" w:cs="Arial"/>
                <w:lang w:eastAsia="ko-KR"/>
              </w:rPr>
              <w:t>Fine</w:t>
            </w:r>
          </w:p>
          <w:p w14:paraId="1482FDBC" w14:textId="77777777" w:rsidR="00FE3AF8" w:rsidRDefault="00FE3AF8" w:rsidP="002A6B2D">
            <w:pPr>
              <w:rPr>
                <w:rFonts w:eastAsia="Batang" w:cs="Arial"/>
                <w:lang w:eastAsia="ko-KR"/>
              </w:rPr>
            </w:pPr>
          </w:p>
          <w:p w14:paraId="004CC914" w14:textId="77777777" w:rsidR="00FE3AF8" w:rsidRDefault="00FE3AF8" w:rsidP="002A6B2D">
            <w:pPr>
              <w:rPr>
                <w:rFonts w:eastAsia="Batang" w:cs="Arial"/>
                <w:lang w:eastAsia="ko-KR"/>
              </w:rPr>
            </w:pPr>
            <w:r>
              <w:rPr>
                <w:rFonts w:eastAsia="Batang" w:cs="Arial"/>
                <w:lang w:eastAsia="ko-KR"/>
              </w:rPr>
              <w:t>Lazaros mon 1036</w:t>
            </w:r>
          </w:p>
          <w:p w14:paraId="1CCAA516" w14:textId="77777777" w:rsidR="00FE3AF8" w:rsidRDefault="00FE3AF8" w:rsidP="002A6B2D">
            <w:pPr>
              <w:rPr>
                <w:rFonts w:eastAsia="Batang" w:cs="Arial"/>
                <w:lang w:eastAsia="ko-KR"/>
              </w:rPr>
            </w:pPr>
            <w:r>
              <w:rPr>
                <w:rFonts w:eastAsia="Batang" w:cs="Arial"/>
                <w:lang w:eastAsia="ko-KR"/>
              </w:rPr>
              <w:t>comment</w:t>
            </w:r>
          </w:p>
          <w:p w14:paraId="252C05E7" w14:textId="77777777" w:rsidR="00FE3AF8" w:rsidRDefault="00FE3AF8" w:rsidP="002A6B2D">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256"/>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261" w:name="_Hlk62800646"/>
            <w:r>
              <w:t>EDGEAPP</w:t>
            </w:r>
            <w:bookmarkEnd w:id="261"/>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FB3299" w:rsidRPr="00D95972" w14:paraId="79C1FDE3" w14:textId="77777777" w:rsidTr="00AE7DE5">
        <w:tc>
          <w:tcPr>
            <w:tcW w:w="976" w:type="dxa"/>
            <w:tcBorders>
              <w:top w:val="nil"/>
              <w:left w:val="thinThickThinSmallGap" w:sz="24" w:space="0" w:color="auto"/>
              <w:bottom w:val="nil"/>
            </w:tcBorders>
            <w:shd w:val="clear" w:color="auto" w:fill="auto"/>
          </w:tcPr>
          <w:p w14:paraId="3BF9470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5272F2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B4A1523" w14:textId="77777777" w:rsidR="00FB3299" w:rsidRPr="00D95972" w:rsidRDefault="00FE7BDF" w:rsidP="00AE7DE5">
            <w:pPr>
              <w:overflowPunct/>
              <w:autoSpaceDE/>
              <w:autoSpaceDN/>
              <w:adjustRightInd/>
              <w:textAlignment w:val="auto"/>
              <w:rPr>
                <w:rFonts w:cs="Arial"/>
                <w:lang w:val="en-US"/>
              </w:rPr>
            </w:pPr>
            <w:hyperlink r:id="rId143" w:history="1">
              <w:r w:rsidR="00FB3299">
                <w:rPr>
                  <w:rStyle w:val="Hyperlink"/>
                </w:rPr>
                <w:t>C1-222783</w:t>
              </w:r>
            </w:hyperlink>
          </w:p>
        </w:tc>
        <w:tc>
          <w:tcPr>
            <w:tcW w:w="4191" w:type="dxa"/>
            <w:gridSpan w:val="3"/>
            <w:tcBorders>
              <w:top w:val="single" w:sz="4" w:space="0" w:color="auto"/>
              <w:bottom w:val="single" w:sz="4" w:space="0" w:color="auto"/>
            </w:tcBorders>
            <w:shd w:val="clear" w:color="auto" w:fill="auto"/>
          </w:tcPr>
          <w:p w14:paraId="5419AB3E" w14:textId="77777777" w:rsidR="00FB3299" w:rsidRPr="00D95972" w:rsidRDefault="00FB3299" w:rsidP="00AE7DE5">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77CB46F5" w14:textId="77777777" w:rsidR="00FB3299" w:rsidRPr="00D95972" w:rsidRDefault="00FB3299" w:rsidP="00AE7DE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4C6E1240" w14:textId="77777777" w:rsidR="00FB3299" w:rsidRPr="00D95972" w:rsidRDefault="00FB3299" w:rsidP="00AE7DE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5BEF4CC" w14:textId="77777777" w:rsidR="00FB3299" w:rsidRPr="00D95972" w:rsidRDefault="00FB3299" w:rsidP="00AE7DE5">
            <w:pPr>
              <w:rPr>
                <w:rFonts w:eastAsia="Batang" w:cs="Arial"/>
                <w:lang w:eastAsia="ko-KR"/>
              </w:rPr>
            </w:pPr>
            <w:r>
              <w:rPr>
                <w:rFonts w:eastAsia="Batang" w:cs="Arial"/>
                <w:lang w:eastAsia="ko-KR"/>
              </w:rPr>
              <w:t>Noted</w:t>
            </w:r>
          </w:p>
        </w:tc>
      </w:tr>
      <w:tr w:rsidR="00FB3299" w:rsidRPr="00D95972" w14:paraId="12C031E3" w14:textId="77777777" w:rsidTr="00AE7DE5">
        <w:tc>
          <w:tcPr>
            <w:tcW w:w="976" w:type="dxa"/>
            <w:tcBorders>
              <w:top w:val="nil"/>
              <w:left w:val="thinThickThinSmallGap" w:sz="24" w:space="0" w:color="auto"/>
              <w:bottom w:val="nil"/>
            </w:tcBorders>
            <w:shd w:val="clear" w:color="auto" w:fill="auto"/>
          </w:tcPr>
          <w:p w14:paraId="2235EE1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9FCCA1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1E1C25A" w14:textId="77777777" w:rsidR="00FB3299" w:rsidRPr="00D95972" w:rsidRDefault="00FE7BDF" w:rsidP="00AE7DE5">
            <w:pPr>
              <w:overflowPunct/>
              <w:autoSpaceDE/>
              <w:autoSpaceDN/>
              <w:adjustRightInd/>
              <w:textAlignment w:val="auto"/>
              <w:rPr>
                <w:rFonts w:cs="Arial"/>
                <w:lang w:val="en-US"/>
              </w:rPr>
            </w:pPr>
            <w:hyperlink r:id="rId144" w:history="1">
              <w:r w:rsidR="00FB3299">
                <w:rPr>
                  <w:rStyle w:val="Hyperlink"/>
                </w:rPr>
                <w:t>C1-222819</w:t>
              </w:r>
            </w:hyperlink>
          </w:p>
        </w:tc>
        <w:tc>
          <w:tcPr>
            <w:tcW w:w="4191" w:type="dxa"/>
            <w:gridSpan w:val="3"/>
            <w:tcBorders>
              <w:top w:val="single" w:sz="4" w:space="0" w:color="auto"/>
              <w:bottom w:val="single" w:sz="4" w:space="0" w:color="auto"/>
            </w:tcBorders>
            <w:shd w:val="clear" w:color="auto" w:fill="auto"/>
          </w:tcPr>
          <w:p w14:paraId="0CE9C30D" w14:textId="77777777" w:rsidR="00FB3299" w:rsidRPr="00D95972" w:rsidRDefault="00FB3299" w:rsidP="00AE7DE5">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auto"/>
          </w:tcPr>
          <w:p w14:paraId="7EEC80B7" w14:textId="77777777" w:rsidR="00FB3299" w:rsidRPr="00D95972" w:rsidRDefault="00FB3299" w:rsidP="00AE7DE5">
            <w:pPr>
              <w:rPr>
                <w:rFonts w:cs="Arial"/>
              </w:rPr>
            </w:pPr>
            <w:r>
              <w:rPr>
                <w:rFonts w:cs="Arial"/>
              </w:rPr>
              <w:t>Huawei, HiSilicon, China Telecom, China Mobile, CATT /Christian</w:t>
            </w:r>
          </w:p>
        </w:tc>
        <w:tc>
          <w:tcPr>
            <w:tcW w:w="826" w:type="dxa"/>
            <w:tcBorders>
              <w:top w:val="single" w:sz="4" w:space="0" w:color="auto"/>
              <w:bottom w:val="single" w:sz="4" w:space="0" w:color="auto"/>
            </w:tcBorders>
            <w:shd w:val="clear" w:color="auto" w:fill="auto"/>
          </w:tcPr>
          <w:p w14:paraId="5212F91F" w14:textId="77777777" w:rsidR="00FB3299" w:rsidRPr="00D95972" w:rsidRDefault="00FB3299"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EBF1DA" w14:textId="77777777" w:rsidR="00FB3299" w:rsidRDefault="00FB3299" w:rsidP="00AE7DE5">
            <w:pPr>
              <w:rPr>
                <w:rFonts w:eastAsia="Batang" w:cs="Arial"/>
                <w:lang w:eastAsia="ko-KR"/>
              </w:rPr>
            </w:pPr>
            <w:r>
              <w:rPr>
                <w:rFonts w:eastAsia="Batang" w:cs="Arial"/>
                <w:lang w:eastAsia="ko-KR"/>
              </w:rPr>
              <w:t>Noted</w:t>
            </w:r>
          </w:p>
          <w:p w14:paraId="42AA1EFF" w14:textId="77777777" w:rsidR="00FB3299" w:rsidRDefault="00FB3299" w:rsidP="00AE7DE5">
            <w:pPr>
              <w:rPr>
                <w:rFonts w:eastAsia="Batang" w:cs="Arial"/>
                <w:lang w:eastAsia="ko-KR"/>
              </w:rPr>
            </w:pPr>
          </w:p>
          <w:p w14:paraId="1373FE92" w14:textId="77777777" w:rsidR="00FB3299" w:rsidRDefault="00FB3299" w:rsidP="00AE7DE5">
            <w:pPr>
              <w:rPr>
                <w:rFonts w:eastAsia="Batang" w:cs="Arial"/>
                <w:lang w:eastAsia="ko-KR"/>
              </w:rPr>
            </w:pPr>
            <w:r>
              <w:rPr>
                <w:rFonts w:eastAsia="Batang" w:cs="Arial"/>
                <w:lang w:eastAsia="ko-KR"/>
              </w:rPr>
              <w:t>Maria Thu 6:26</w:t>
            </w:r>
          </w:p>
          <w:p w14:paraId="63F9EA06" w14:textId="77777777" w:rsidR="00FB3299" w:rsidRDefault="00FB3299" w:rsidP="00AE7DE5">
            <w:pPr>
              <w:rPr>
                <w:rFonts w:eastAsia="Batang" w:cs="Arial"/>
                <w:lang w:eastAsia="ko-KR"/>
              </w:rPr>
            </w:pPr>
            <w:r>
              <w:rPr>
                <w:rFonts w:eastAsia="Batang" w:cs="Arial"/>
                <w:lang w:eastAsia="ko-KR"/>
              </w:rPr>
              <w:t>Objection</w:t>
            </w:r>
          </w:p>
          <w:p w14:paraId="0593D0DC" w14:textId="77777777" w:rsidR="00FB3299" w:rsidRPr="00D95972" w:rsidRDefault="00FB3299" w:rsidP="00AE7DE5">
            <w:pPr>
              <w:rPr>
                <w:rFonts w:eastAsia="Batang" w:cs="Arial"/>
                <w:lang w:eastAsia="ko-KR"/>
              </w:rPr>
            </w:pPr>
          </w:p>
        </w:tc>
      </w:tr>
      <w:tr w:rsidR="00FB3299" w:rsidRPr="00D95972" w14:paraId="6CD35577" w14:textId="77777777" w:rsidTr="00AE7DE5">
        <w:tc>
          <w:tcPr>
            <w:tcW w:w="976" w:type="dxa"/>
            <w:tcBorders>
              <w:top w:val="nil"/>
              <w:left w:val="thinThickThinSmallGap" w:sz="24" w:space="0" w:color="auto"/>
              <w:bottom w:val="nil"/>
            </w:tcBorders>
            <w:shd w:val="clear" w:color="auto" w:fill="auto"/>
          </w:tcPr>
          <w:p w14:paraId="72467A2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4C8F5D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C8C4AFD" w14:textId="77777777" w:rsidR="00FB3299" w:rsidRPr="00D95972" w:rsidRDefault="00FE7BDF" w:rsidP="00AE7DE5">
            <w:pPr>
              <w:overflowPunct/>
              <w:autoSpaceDE/>
              <w:autoSpaceDN/>
              <w:adjustRightInd/>
              <w:textAlignment w:val="auto"/>
              <w:rPr>
                <w:rFonts w:cs="Arial"/>
                <w:lang w:val="en-US"/>
              </w:rPr>
            </w:pPr>
            <w:hyperlink r:id="rId145" w:history="1">
              <w:r w:rsidR="00FB3299">
                <w:rPr>
                  <w:rStyle w:val="Hyperlink"/>
                </w:rPr>
                <w:t>C1-222821</w:t>
              </w:r>
            </w:hyperlink>
          </w:p>
        </w:tc>
        <w:tc>
          <w:tcPr>
            <w:tcW w:w="4191" w:type="dxa"/>
            <w:gridSpan w:val="3"/>
            <w:tcBorders>
              <w:top w:val="single" w:sz="4" w:space="0" w:color="auto"/>
              <w:bottom w:val="single" w:sz="4" w:space="0" w:color="auto"/>
            </w:tcBorders>
            <w:shd w:val="clear" w:color="auto" w:fill="auto"/>
          </w:tcPr>
          <w:p w14:paraId="2D25BEDA" w14:textId="77777777" w:rsidR="00FB3299" w:rsidRPr="00D95972" w:rsidRDefault="00FB3299" w:rsidP="00AE7DE5">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auto"/>
          </w:tcPr>
          <w:p w14:paraId="1C177D40" w14:textId="77777777" w:rsidR="00FB3299" w:rsidRPr="00D95972"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4C2CC1BD"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11400E" w14:textId="77777777" w:rsidR="00FB3299" w:rsidRPr="00D95972" w:rsidRDefault="00FB3299" w:rsidP="00AE7DE5">
            <w:pPr>
              <w:rPr>
                <w:rFonts w:eastAsia="Batang" w:cs="Arial"/>
                <w:lang w:eastAsia="ko-KR"/>
              </w:rPr>
            </w:pPr>
            <w:r>
              <w:rPr>
                <w:rFonts w:eastAsia="Batang" w:cs="Arial"/>
                <w:lang w:eastAsia="ko-KR"/>
              </w:rPr>
              <w:t>Agreed</w:t>
            </w:r>
          </w:p>
        </w:tc>
      </w:tr>
      <w:tr w:rsidR="00FB3299" w:rsidRPr="00D95972" w14:paraId="467B9AB6" w14:textId="77777777" w:rsidTr="00AE7DE5">
        <w:tc>
          <w:tcPr>
            <w:tcW w:w="976" w:type="dxa"/>
            <w:tcBorders>
              <w:top w:val="nil"/>
              <w:left w:val="thinThickThinSmallGap" w:sz="24" w:space="0" w:color="auto"/>
              <w:bottom w:val="nil"/>
            </w:tcBorders>
            <w:shd w:val="clear" w:color="auto" w:fill="auto"/>
          </w:tcPr>
          <w:p w14:paraId="0282A42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8E031A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BDCAF93" w14:textId="77777777" w:rsidR="00FB3299" w:rsidRPr="00D95972" w:rsidRDefault="00FE7BDF" w:rsidP="00AE7DE5">
            <w:pPr>
              <w:overflowPunct/>
              <w:autoSpaceDE/>
              <w:autoSpaceDN/>
              <w:adjustRightInd/>
              <w:textAlignment w:val="auto"/>
              <w:rPr>
                <w:rFonts w:cs="Arial"/>
                <w:lang w:val="en-US"/>
              </w:rPr>
            </w:pPr>
            <w:hyperlink r:id="rId146" w:history="1">
              <w:r w:rsidR="00FB3299">
                <w:rPr>
                  <w:rStyle w:val="Hyperlink"/>
                </w:rPr>
                <w:t>C1-222827</w:t>
              </w:r>
            </w:hyperlink>
          </w:p>
        </w:tc>
        <w:tc>
          <w:tcPr>
            <w:tcW w:w="4191" w:type="dxa"/>
            <w:gridSpan w:val="3"/>
            <w:tcBorders>
              <w:top w:val="single" w:sz="4" w:space="0" w:color="auto"/>
              <w:bottom w:val="single" w:sz="4" w:space="0" w:color="auto"/>
            </w:tcBorders>
            <w:shd w:val="clear" w:color="auto" w:fill="auto"/>
          </w:tcPr>
          <w:p w14:paraId="5C48932F" w14:textId="77777777" w:rsidR="00FB3299" w:rsidRPr="00D95972" w:rsidRDefault="00FB3299" w:rsidP="00AE7DE5">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auto"/>
          </w:tcPr>
          <w:p w14:paraId="67436AC8" w14:textId="77777777" w:rsidR="00FB3299" w:rsidRPr="00D95972"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20646C66"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9F548E" w14:textId="77777777" w:rsidR="00FB3299" w:rsidRPr="00D95972" w:rsidRDefault="00FB3299" w:rsidP="00AE7DE5">
            <w:pPr>
              <w:rPr>
                <w:rFonts w:eastAsia="Batang" w:cs="Arial"/>
                <w:lang w:eastAsia="ko-KR"/>
              </w:rPr>
            </w:pPr>
            <w:r>
              <w:rPr>
                <w:rFonts w:eastAsia="Batang" w:cs="Arial"/>
                <w:lang w:eastAsia="ko-KR"/>
              </w:rPr>
              <w:t>Agreed</w:t>
            </w:r>
          </w:p>
        </w:tc>
      </w:tr>
      <w:tr w:rsidR="00FB3299" w:rsidRPr="00D95972" w14:paraId="2F6268E3" w14:textId="77777777" w:rsidTr="00AE7DE5">
        <w:tc>
          <w:tcPr>
            <w:tcW w:w="976" w:type="dxa"/>
            <w:tcBorders>
              <w:top w:val="nil"/>
              <w:left w:val="thinThickThinSmallGap" w:sz="24" w:space="0" w:color="auto"/>
              <w:bottom w:val="nil"/>
            </w:tcBorders>
            <w:shd w:val="clear" w:color="auto" w:fill="auto"/>
          </w:tcPr>
          <w:p w14:paraId="0EEB0AC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A08C21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D0AD1BB" w14:textId="77777777" w:rsidR="00FB3299" w:rsidRPr="00D95972" w:rsidRDefault="00FE7BDF" w:rsidP="00AE7DE5">
            <w:pPr>
              <w:overflowPunct/>
              <w:autoSpaceDE/>
              <w:autoSpaceDN/>
              <w:adjustRightInd/>
              <w:textAlignment w:val="auto"/>
              <w:rPr>
                <w:rFonts w:cs="Arial"/>
                <w:lang w:val="en-US"/>
              </w:rPr>
            </w:pPr>
            <w:hyperlink r:id="rId147" w:history="1">
              <w:r w:rsidR="00FB3299">
                <w:rPr>
                  <w:rStyle w:val="Hyperlink"/>
                </w:rPr>
                <w:t>C1-222831</w:t>
              </w:r>
            </w:hyperlink>
          </w:p>
        </w:tc>
        <w:tc>
          <w:tcPr>
            <w:tcW w:w="4191" w:type="dxa"/>
            <w:gridSpan w:val="3"/>
            <w:tcBorders>
              <w:top w:val="single" w:sz="4" w:space="0" w:color="auto"/>
              <w:bottom w:val="single" w:sz="4" w:space="0" w:color="auto"/>
            </w:tcBorders>
            <w:shd w:val="clear" w:color="auto" w:fill="auto"/>
          </w:tcPr>
          <w:p w14:paraId="531CE9EB" w14:textId="77777777" w:rsidR="00FB3299" w:rsidRPr="00D95972" w:rsidRDefault="00FB3299" w:rsidP="00AE7DE5">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auto"/>
          </w:tcPr>
          <w:p w14:paraId="1746C74C" w14:textId="77777777" w:rsidR="00FB3299" w:rsidRPr="00D95972"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115869CE"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DFCA59" w14:textId="77777777" w:rsidR="00FB3299" w:rsidRPr="00D95972" w:rsidRDefault="00FB3299" w:rsidP="00AE7DE5">
            <w:pPr>
              <w:rPr>
                <w:rFonts w:eastAsia="Batang" w:cs="Arial"/>
                <w:lang w:eastAsia="ko-KR"/>
              </w:rPr>
            </w:pPr>
            <w:r>
              <w:rPr>
                <w:rFonts w:eastAsia="Batang" w:cs="Arial"/>
                <w:lang w:eastAsia="ko-KR"/>
              </w:rPr>
              <w:t>Agreed</w:t>
            </w:r>
          </w:p>
        </w:tc>
      </w:tr>
      <w:tr w:rsidR="00FB3299" w:rsidRPr="00D95972" w14:paraId="2C83BD4F" w14:textId="77777777" w:rsidTr="00AE7DE5">
        <w:tc>
          <w:tcPr>
            <w:tcW w:w="976" w:type="dxa"/>
            <w:tcBorders>
              <w:top w:val="nil"/>
              <w:left w:val="thinThickThinSmallGap" w:sz="24" w:space="0" w:color="auto"/>
              <w:bottom w:val="nil"/>
            </w:tcBorders>
            <w:shd w:val="clear" w:color="auto" w:fill="auto"/>
          </w:tcPr>
          <w:p w14:paraId="6D5E9AE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169E3A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64FD6E3" w14:textId="77777777" w:rsidR="00FB3299" w:rsidRPr="00D95972" w:rsidRDefault="00FE7BDF" w:rsidP="00AE7DE5">
            <w:pPr>
              <w:overflowPunct/>
              <w:autoSpaceDE/>
              <w:autoSpaceDN/>
              <w:adjustRightInd/>
              <w:textAlignment w:val="auto"/>
              <w:rPr>
                <w:rFonts w:cs="Arial"/>
                <w:lang w:val="en-US"/>
              </w:rPr>
            </w:pPr>
            <w:hyperlink r:id="rId148" w:history="1">
              <w:r w:rsidR="00FB3299">
                <w:rPr>
                  <w:rStyle w:val="Hyperlink"/>
                </w:rPr>
                <w:t>C1-222836</w:t>
              </w:r>
            </w:hyperlink>
          </w:p>
        </w:tc>
        <w:tc>
          <w:tcPr>
            <w:tcW w:w="4191" w:type="dxa"/>
            <w:gridSpan w:val="3"/>
            <w:tcBorders>
              <w:top w:val="single" w:sz="4" w:space="0" w:color="auto"/>
              <w:bottom w:val="single" w:sz="4" w:space="0" w:color="auto"/>
            </w:tcBorders>
            <w:shd w:val="clear" w:color="auto" w:fill="auto"/>
          </w:tcPr>
          <w:p w14:paraId="2FF38C0C" w14:textId="77777777" w:rsidR="00FB3299" w:rsidRPr="00D95972" w:rsidRDefault="00FB3299" w:rsidP="00AE7DE5">
            <w:pPr>
              <w:rPr>
                <w:rFonts w:cs="Arial"/>
              </w:rPr>
            </w:pPr>
            <w:r>
              <w:rPr>
                <w:rFonts w:cs="Arial"/>
              </w:rPr>
              <w:t>Pseudo-CR to update Ecs Service Provisioning API description</w:t>
            </w:r>
          </w:p>
        </w:tc>
        <w:tc>
          <w:tcPr>
            <w:tcW w:w="1767" w:type="dxa"/>
            <w:tcBorders>
              <w:top w:val="single" w:sz="4" w:space="0" w:color="auto"/>
              <w:bottom w:val="single" w:sz="4" w:space="0" w:color="auto"/>
            </w:tcBorders>
            <w:shd w:val="clear" w:color="auto" w:fill="auto"/>
          </w:tcPr>
          <w:p w14:paraId="2D506A13" w14:textId="77777777" w:rsidR="00FB3299" w:rsidRPr="00D95972"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010219D9"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A63D20" w14:textId="77777777" w:rsidR="00FB3299" w:rsidRPr="00D95972" w:rsidRDefault="00FB3299" w:rsidP="00AE7DE5">
            <w:pPr>
              <w:rPr>
                <w:rFonts w:eastAsia="Batang" w:cs="Arial"/>
                <w:lang w:eastAsia="ko-KR"/>
              </w:rPr>
            </w:pPr>
            <w:r>
              <w:rPr>
                <w:rFonts w:eastAsia="Batang" w:cs="Arial"/>
                <w:lang w:eastAsia="ko-KR"/>
              </w:rPr>
              <w:t>Agreed</w:t>
            </w:r>
          </w:p>
        </w:tc>
      </w:tr>
      <w:tr w:rsidR="00FB3299" w:rsidRPr="00D95972" w14:paraId="7409CB0C" w14:textId="77777777" w:rsidTr="001E15DE">
        <w:tc>
          <w:tcPr>
            <w:tcW w:w="976" w:type="dxa"/>
            <w:tcBorders>
              <w:top w:val="nil"/>
              <w:left w:val="thinThickThinSmallGap" w:sz="24" w:space="0" w:color="auto"/>
              <w:bottom w:val="nil"/>
            </w:tcBorders>
            <w:shd w:val="clear" w:color="auto" w:fill="auto"/>
          </w:tcPr>
          <w:p w14:paraId="550245FB"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343968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2F3C6C3" w14:textId="77777777" w:rsidR="00FB3299" w:rsidRPr="00D95972" w:rsidRDefault="00FE7BDF" w:rsidP="00AE7DE5">
            <w:pPr>
              <w:overflowPunct/>
              <w:autoSpaceDE/>
              <w:autoSpaceDN/>
              <w:adjustRightInd/>
              <w:textAlignment w:val="auto"/>
              <w:rPr>
                <w:rFonts w:cs="Arial"/>
                <w:lang w:val="en-US"/>
              </w:rPr>
            </w:pPr>
            <w:hyperlink r:id="rId149" w:history="1">
              <w:r w:rsidR="00FB3299">
                <w:rPr>
                  <w:rStyle w:val="Hyperlink"/>
                </w:rPr>
                <w:t>C1-222946</w:t>
              </w:r>
            </w:hyperlink>
          </w:p>
        </w:tc>
        <w:tc>
          <w:tcPr>
            <w:tcW w:w="4191" w:type="dxa"/>
            <w:gridSpan w:val="3"/>
            <w:tcBorders>
              <w:top w:val="single" w:sz="4" w:space="0" w:color="auto"/>
              <w:bottom w:val="single" w:sz="4" w:space="0" w:color="auto"/>
            </w:tcBorders>
            <w:shd w:val="clear" w:color="auto" w:fill="auto"/>
          </w:tcPr>
          <w:p w14:paraId="3D1D0660" w14:textId="77777777" w:rsidR="00FB3299" w:rsidRPr="00D95972" w:rsidRDefault="00FB3299" w:rsidP="00AE7DE5">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auto"/>
          </w:tcPr>
          <w:p w14:paraId="1D8A5B0E" w14:textId="77777777" w:rsidR="00FB3299" w:rsidRPr="00D95972" w:rsidRDefault="00FB3299" w:rsidP="00AE7DE5">
            <w:pPr>
              <w:rPr>
                <w:rFonts w:cs="Arial"/>
              </w:rPr>
            </w:pPr>
            <w:r>
              <w:rPr>
                <w:rFonts w:cs="Arial"/>
              </w:rPr>
              <w:t>Ericsson, Motorola Solutions</w:t>
            </w:r>
          </w:p>
        </w:tc>
        <w:tc>
          <w:tcPr>
            <w:tcW w:w="826" w:type="dxa"/>
            <w:tcBorders>
              <w:top w:val="single" w:sz="4" w:space="0" w:color="auto"/>
              <w:bottom w:val="single" w:sz="4" w:space="0" w:color="auto"/>
            </w:tcBorders>
            <w:shd w:val="clear" w:color="auto" w:fill="auto"/>
          </w:tcPr>
          <w:p w14:paraId="5FD3FB2E" w14:textId="77777777" w:rsidR="00FB3299" w:rsidRPr="00D95972" w:rsidRDefault="00FB3299"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57FE68" w14:textId="77777777" w:rsidR="00FB3299" w:rsidRDefault="00FB3299" w:rsidP="00AE7DE5">
            <w:pPr>
              <w:rPr>
                <w:rFonts w:eastAsia="Batang" w:cs="Arial"/>
                <w:lang w:eastAsia="ko-KR"/>
              </w:rPr>
            </w:pPr>
            <w:r>
              <w:rPr>
                <w:rFonts w:eastAsia="Batang" w:cs="Arial"/>
                <w:lang w:eastAsia="ko-KR"/>
              </w:rPr>
              <w:t>Noted</w:t>
            </w:r>
          </w:p>
          <w:p w14:paraId="64C7CECB" w14:textId="77777777" w:rsidR="00FB3299" w:rsidRDefault="00FB3299" w:rsidP="00AE7DE5">
            <w:pPr>
              <w:rPr>
                <w:rFonts w:eastAsia="Batang" w:cs="Arial"/>
                <w:lang w:eastAsia="ko-KR"/>
              </w:rPr>
            </w:pPr>
          </w:p>
          <w:p w14:paraId="60553AFA" w14:textId="77777777" w:rsidR="00FB3299" w:rsidRDefault="00FB3299" w:rsidP="00AE7DE5">
            <w:pPr>
              <w:rPr>
                <w:rFonts w:eastAsia="Batang" w:cs="Arial"/>
                <w:lang w:eastAsia="ko-KR"/>
              </w:rPr>
            </w:pPr>
            <w:r>
              <w:rPr>
                <w:rFonts w:eastAsia="Batang" w:cs="Arial"/>
                <w:lang w:eastAsia="ko-KR"/>
              </w:rPr>
              <w:t>Revision of C1-221727</w:t>
            </w:r>
          </w:p>
          <w:p w14:paraId="40C484FA" w14:textId="77777777" w:rsidR="00FB3299" w:rsidRDefault="00FB3299" w:rsidP="00AE7DE5">
            <w:pPr>
              <w:rPr>
                <w:rFonts w:eastAsia="Batang" w:cs="Arial"/>
                <w:lang w:eastAsia="ko-KR"/>
              </w:rPr>
            </w:pPr>
          </w:p>
          <w:p w14:paraId="4E2E43D6" w14:textId="77777777" w:rsidR="00FB3299" w:rsidRDefault="00FB3299" w:rsidP="00AE7DE5">
            <w:pPr>
              <w:rPr>
                <w:rFonts w:eastAsia="Batang" w:cs="Arial"/>
                <w:lang w:eastAsia="ko-KR"/>
              </w:rPr>
            </w:pPr>
            <w:r>
              <w:rPr>
                <w:rFonts w:eastAsia="Batang" w:cs="Arial"/>
                <w:lang w:eastAsia="ko-KR"/>
              </w:rPr>
              <w:t>Abdessamad Wed 15:35</w:t>
            </w:r>
          </w:p>
          <w:p w14:paraId="5FED3A7D" w14:textId="77777777" w:rsidR="00FB3299" w:rsidRDefault="00FB3299" w:rsidP="00AE7DE5">
            <w:pPr>
              <w:rPr>
                <w:rFonts w:eastAsia="Batang" w:cs="Arial"/>
                <w:lang w:eastAsia="ko-KR"/>
              </w:rPr>
            </w:pPr>
            <w:r>
              <w:rPr>
                <w:rFonts w:eastAsia="Batang" w:cs="Arial"/>
                <w:lang w:eastAsia="ko-KR"/>
              </w:rPr>
              <w:t>Comments</w:t>
            </w:r>
          </w:p>
          <w:p w14:paraId="2AE9ADC5" w14:textId="77777777" w:rsidR="00FB3299" w:rsidRDefault="00FB3299" w:rsidP="00AE7DE5">
            <w:pPr>
              <w:rPr>
                <w:rFonts w:eastAsia="Batang" w:cs="Arial"/>
                <w:lang w:eastAsia="ko-KR"/>
              </w:rPr>
            </w:pPr>
          </w:p>
          <w:p w14:paraId="61BC28AB" w14:textId="77777777" w:rsidR="00FB3299" w:rsidRDefault="00FB3299" w:rsidP="00AE7DE5">
            <w:pPr>
              <w:rPr>
                <w:rFonts w:eastAsia="Batang" w:cs="Arial"/>
                <w:lang w:eastAsia="ko-KR"/>
              </w:rPr>
            </w:pPr>
            <w:r>
              <w:rPr>
                <w:rFonts w:eastAsia="Batang" w:cs="Arial"/>
                <w:lang w:eastAsia="ko-KR"/>
              </w:rPr>
              <w:t>Maria Thu 13:37</w:t>
            </w:r>
          </w:p>
          <w:p w14:paraId="0A711A9D" w14:textId="77777777" w:rsidR="00FB3299" w:rsidRDefault="00FB3299" w:rsidP="00AE7DE5">
            <w:pPr>
              <w:rPr>
                <w:rFonts w:eastAsia="Batang" w:cs="Arial"/>
                <w:lang w:eastAsia="ko-KR"/>
              </w:rPr>
            </w:pPr>
            <w:r>
              <w:rPr>
                <w:rFonts w:eastAsia="Batang" w:cs="Arial"/>
                <w:lang w:eastAsia="ko-KR"/>
              </w:rPr>
              <w:t>Responds</w:t>
            </w:r>
          </w:p>
          <w:p w14:paraId="3016C17E" w14:textId="77777777" w:rsidR="00FB3299" w:rsidRPr="00D95972" w:rsidRDefault="00FB3299" w:rsidP="00AE7DE5">
            <w:pPr>
              <w:rPr>
                <w:rFonts w:eastAsia="Batang" w:cs="Arial"/>
                <w:lang w:eastAsia="ko-KR"/>
              </w:rPr>
            </w:pPr>
          </w:p>
        </w:tc>
      </w:tr>
      <w:tr w:rsidR="00FB3299" w:rsidRPr="00D95972" w14:paraId="552207D0" w14:textId="77777777" w:rsidTr="001E15DE">
        <w:tc>
          <w:tcPr>
            <w:tcW w:w="976" w:type="dxa"/>
            <w:tcBorders>
              <w:top w:val="nil"/>
              <w:left w:val="thinThickThinSmallGap" w:sz="24" w:space="0" w:color="auto"/>
              <w:bottom w:val="nil"/>
            </w:tcBorders>
            <w:shd w:val="clear" w:color="auto" w:fill="auto"/>
          </w:tcPr>
          <w:p w14:paraId="36BF881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CD5AB01"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5C0E49D6" w14:textId="77777777" w:rsidR="00FB3299" w:rsidRPr="00D95972" w:rsidRDefault="00FE7BDF" w:rsidP="00AE7DE5">
            <w:pPr>
              <w:overflowPunct/>
              <w:autoSpaceDE/>
              <w:autoSpaceDN/>
              <w:adjustRightInd/>
              <w:textAlignment w:val="auto"/>
              <w:rPr>
                <w:rFonts w:cs="Arial"/>
                <w:lang w:val="en-US"/>
              </w:rPr>
            </w:pPr>
            <w:hyperlink r:id="rId150" w:history="1">
              <w:r w:rsidR="00FB3299">
                <w:rPr>
                  <w:rStyle w:val="Hyperlink"/>
                </w:rPr>
                <w:t>C1-222947</w:t>
              </w:r>
            </w:hyperlink>
          </w:p>
        </w:tc>
        <w:tc>
          <w:tcPr>
            <w:tcW w:w="4191" w:type="dxa"/>
            <w:gridSpan w:val="3"/>
            <w:tcBorders>
              <w:top w:val="single" w:sz="4" w:space="0" w:color="auto"/>
              <w:bottom w:val="single" w:sz="4" w:space="0" w:color="auto"/>
            </w:tcBorders>
            <w:shd w:val="clear" w:color="auto" w:fill="FFFFFF"/>
          </w:tcPr>
          <w:p w14:paraId="2B3375FA" w14:textId="77777777" w:rsidR="00FB3299" w:rsidRPr="00D95972" w:rsidRDefault="00FB3299" w:rsidP="00AE7DE5">
            <w:pPr>
              <w:rPr>
                <w:rFonts w:cs="Arial"/>
              </w:rPr>
            </w:pPr>
            <w:r>
              <w:rPr>
                <w:rFonts w:cs="Arial"/>
              </w:rPr>
              <w:t>ACR API in EDGE-1</w:t>
            </w:r>
          </w:p>
        </w:tc>
        <w:tc>
          <w:tcPr>
            <w:tcW w:w="1767" w:type="dxa"/>
            <w:tcBorders>
              <w:top w:val="single" w:sz="4" w:space="0" w:color="auto"/>
              <w:bottom w:val="single" w:sz="4" w:space="0" w:color="auto"/>
            </w:tcBorders>
            <w:shd w:val="clear" w:color="auto" w:fill="FFFFFF"/>
          </w:tcPr>
          <w:p w14:paraId="7041CC7D" w14:textId="77777777" w:rsidR="00FB3299" w:rsidRPr="00D95972" w:rsidRDefault="00FB3299" w:rsidP="00AE7DE5">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FF"/>
          </w:tcPr>
          <w:p w14:paraId="274EBAFE"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686530" w14:textId="273BFBA6" w:rsidR="00FB3299" w:rsidRDefault="00FB3299" w:rsidP="00AE7DE5">
            <w:pPr>
              <w:rPr>
                <w:rFonts w:cs="Arial"/>
              </w:rPr>
            </w:pPr>
            <w:r>
              <w:rPr>
                <w:rFonts w:cs="Arial"/>
              </w:rPr>
              <w:t>Postponed</w:t>
            </w:r>
          </w:p>
          <w:p w14:paraId="681E4EEA" w14:textId="77777777" w:rsidR="001E15DE" w:rsidRDefault="001E15DE" w:rsidP="00AE7DE5">
            <w:pPr>
              <w:rPr>
                <w:rFonts w:eastAsia="Batang" w:cs="Arial"/>
                <w:lang w:eastAsia="ko-KR"/>
              </w:rPr>
            </w:pPr>
          </w:p>
          <w:p w14:paraId="49FE9DC8" w14:textId="4331C9FA" w:rsidR="00FB3299" w:rsidRDefault="00FB3299" w:rsidP="00AE7DE5">
            <w:pPr>
              <w:rPr>
                <w:rFonts w:eastAsia="Batang" w:cs="Arial"/>
                <w:lang w:eastAsia="ko-KR"/>
              </w:rPr>
            </w:pPr>
            <w:r>
              <w:rPr>
                <w:rFonts w:eastAsia="Batang" w:cs="Arial"/>
                <w:lang w:eastAsia="ko-KR"/>
              </w:rPr>
              <w:t>Revision of C1-221728</w:t>
            </w:r>
          </w:p>
          <w:p w14:paraId="47F7D61A" w14:textId="77777777" w:rsidR="00FB3299" w:rsidRDefault="00FB3299" w:rsidP="00AE7DE5">
            <w:pPr>
              <w:rPr>
                <w:rFonts w:eastAsia="Batang" w:cs="Arial"/>
                <w:lang w:eastAsia="ko-KR"/>
              </w:rPr>
            </w:pPr>
          </w:p>
          <w:p w14:paraId="09DD7220" w14:textId="77777777" w:rsidR="00FB3299" w:rsidRDefault="00FB3299" w:rsidP="00AE7DE5">
            <w:pPr>
              <w:rPr>
                <w:rFonts w:eastAsia="Batang" w:cs="Arial"/>
                <w:lang w:eastAsia="ko-KR"/>
              </w:rPr>
            </w:pPr>
            <w:r>
              <w:rPr>
                <w:rFonts w:eastAsia="Batang" w:cs="Arial"/>
                <w:lang w:eastAsia="ko-KR"/>
              </w:rPr>
              <w:t>Abdessamad Wed 15:39</w:t>
            </w:r>
          </w:p>
          <w:p w14:paraId="0F6FDE77" w14:textId="77777777" w:rsidR="00FB3299" w:rsidRDefault="00FB3299" w:rsidP="00AE7DE5">
            <w:pPr>
              <w:rPr>
                <w:rFonts w:eastAsia="Batang" w:cs="Arial"/>
                <w:lang w:eastAsia="ko-KR"/>
              </w:rPr>
            </w:pPr>
            <w:r>
              <w:rPr>
                <w:rFonts w:eastAsia="Batang" w:cs="Arial"/>
                <w:lang w:eastAsia="ko-KR"/>
              </w:rPr>
              <w:t>Objection</w:t>
            </w:r>
          </w:p>
          <w:p w14:paraId="51B62E7B" w14:textId="77777777" w:rsidR="00FB3299" w:rsidRPr="00D95972" w:rsidRDefault="00FB3299" w:rsidP="00AE7DE5">
            <w:pPr>
              <w:rPr>
                <w:rFonts w:eastAsia="Batang" w:cs="Arial"/>
                <w:lang w:eastAsia="ko-KR"/>
              </w:rPr>
            </w:pPr>
          </w:p>
        </w:tc>
      </w:tr>
      <w:tr w:rsidR="00FB3299" w:rsidRPr="00D95972" w14:paraId="74D48CA7" w14:textId="77777777" w:rsidTr="00AE7DE5">
        <w:tc>
          <w:tcPr>
            <w:tcW w:w="976" w:type="dxa"/>
            <w:tcBorders>
              <w:top w:val="nil"/>
              <w:left w:val="thinThickThinSmallGap" w:sz="24" w:space="0" w:color="auto"/>
              <w:bottom w:val="nil"/>
            </w:tcBorders>
            <w:shd w:val="clear" w:color="auto" w:fill="auto"/>
          </w:tcPr>
          <w:p w14:paraId="15929C5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4839C8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818BD5C" w14:textId="77777777" w:rsidR="00FB3299" w:rsidRPr="00F9401F" w:rsidRDefault="00FB3299" w:rsidP="00AE7DE5">
            <w:pPr>
              <w:overflowPunct/>
              <w:autoSpaceDE/>
              <w:autoSpaceDN/>
              <w:adjustRightInd/>
              <w:textAlignment w:val="auto"/>
            </w:pPr>
            <w:r w:rsidRPr="001A3D43">
              <w:t>C1-223033</w:t>
            </w:r>
          </w:p>
        </w:tc>
        <w:tc>
          <w:tcPr>
            <w:tcW w:w="4191" w:type="dxa"/>
            <w:gridSpan w:val="3"/>
            <w:tcBorders>
              <w:top w:val="single" w:sz="4" w:space="0" w:color="auto"/>
              <w:bottom w:val="single" w:sz="4" w:space="0" w:color="auto"/>
            </w:tcBorders>
            <w:shd w:val="clear" w:color="auto" w:fill="auto"/>
          </w:tcPr>
          <w:p w14:paraId="282555DA" w14:textId="77777777" w:rsidR="00FB3299" w:rsidRDefault="00FB3299" w:rsidP="00AE7DE5">
            <w:pPr>
              <w:rPr>
                <w:rFonts w:cs="Arial"/>
              </w:rPr>
            </w:pPr>
            <w:r>
              <w:rPr>
                <w:rFonts w:cs="Arial"/>
              </w:rPr>
              <w:t>Pseudo-CR on defining the Eees_AppContextRelocation and the and Eees_SelectedTargetEAS APIs; solution A</w:t>
            </w:r>
          </w:p>
        </w:tc>
        <w:tc>
          <w:tcPr>
            <w:tcW w:w="1767" w:type="dxa"/>
            <w:tcBorders>
              <w:top w:val="single" w:sz="4" w:space="0" w:color="auto"/>
              <w:bottom w:val="single" w:sz="4" w:space="0" w:color="auto"/>
            </w:tcBorders>
            <w:shd w:val="clear" w:color="auto" w:fill="auto"/>
          </w:tcPr>
          <w:p w14:paraId="3B5B6775" w14:textId="77777777" w:rsidR="00FB3299" w:rsidRDefault="00FB3299" w:rsidP="00AE7DE5">
            <w:pPr>
              <w:rPr>
                <w:rFonts w:cs="Arial"/>
              </w:rPr>
            </w:pPr>
            <w:r>
              <w:rPr>
                <w:rFonts w:cs="Arial"/>
              </w:rPr>
              <w:t>Huawei, HiSilicon, InterDigital, China Telecom, China Mobile, CATT /Christian</w:t>
            </w:r>
          </w:p>
        </w:tc>
        <w:tc>
          <w:tcPr>
            <w:tcW w:w="826" w:type="dxa"/>
            <w:tcBorders>
              <w:top w:val="single" w:sz="4" w:space="0" w:color="auto"/>
              <w:bottom w:val="single" w:sz="4" w:space="0" w:color="auto"/>
            </w:tcBorders>
            <w:shd w:val="clear" w:color="auto" w:fill="auto"/>
          </w:tcPr>
          <w:p w14:paraId="3C9CD67C" w14:textId="77777777" w:rsidR="00FB3299"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DD2ADC" w14:textId="77777777" w:rsidR="00FB3299" w:rsidRDefault="00FB3299" w:rsidP="00AE7DE5">
            <w:pPr>
              <w:rPr>
                <w:rFonts w:eastAsia="Batang" w:cs="Arial"/>
                <w:lang w:eastAsia="ko-KR"/>
              </w:rPr>
            </w:pPr>
            <w:r>
              <w:rPr>
                <w:rFonts w:eastAsia="Batang" w:cs="Arial"/>
                <w:lang w:eastAsia="ko-KR"/>
              </w:rPr>
              <w:t>Merged into C1-222949 and its revisions</w:t>
            </w:r>
          </w:p>
          <w:p w14:paraId="2AC235A1" w14:textId="77777777" w:rsidR="00FB3299" w:rsidRDefault="00FB3299" w:rsidP="00AE7DE5">
            <w:pPr>
              <w:rPr>
                <w:rFonts w:eastAsia="Batang" w:cs="Arial"/>
                <w:lang w:eastAsia="ko-KR"/>
              </w:rPr>
            </w:pPr>
            <w:r>
              <w:rPr>
                <w:rFonts w:eastAsia="Batang" w:cs="Arial"/>
                <w:lang w:eastAsia="ko-KR"/>
              </w:rPr>
              <w:t>Requested by author, Mon 15:11</w:t>
            </w:r>
          </w:p>
          <w:p w14:paraId="7790370E" w14:textId="77777777" w:rsidR="00FB3299" w:rsidRDefault="00FB3299" w:rsidP="00AE7DE5">
            <w:pPr>
              <w:rPr>
                <w:rFonts w:eastAsia="Batang" w:cs="Arial"/>
                <w:lang w:eastAsia="ko-KR"/>
              </w:rPr>
            </w:pPr>
          </w:p>
          <w:p w14:paraId="729CFE8E" w14:textId="77777777" w:rsidR="00FB3299" w:rsidRDefault="00FB3299" w:rsidP="00AE7DE5">
            <w:pPr>
              <w:rPr>
                <w:rFonts w:eastAsia="Batang" w:cs="Arial"/>
                <w:lang w:eastAsia="ko-KR"/>
              </w:rPr>
            </w:pPr>
            <w:r>
              <w:rPr>
                <w:rFonts w:eastAsia="Batang" w:cs="Arial"/>
                <w:lang w:eastAsia="ko-KR"/>
              </w:rPr>
              <w:t>Revision of C1-222823</w:t>
            </w:r>
          </w:p>
          <w:p w14:paraId="0BDE9223" w14:textId="77777777" w:rsidR="00FB3299" w:rsidRDefault="00FB3299" w:rsidP="00AE7DE5">
            <w:pPr>
              <w:rPr>
                <w:rFonts w:eastAsia="Batang" w:cs="Arial"/>
                <w:lang w:eastAsia="ko-KR"/>
              </w:rPr>
            </w:pPr>
          </w:p>
          <w:p w14:paraId="749908A0" w14:textId="77777777" w:rsidR="00FB3299" w:rsidRDefault="00FB3299" w:rsidP="00AE7DE5">
            <w:pPr>
              <w:rPr>
                <w:rFonts w:eastAsia="Batang" w:cs="Arial"/>
                <w:lang w:eastAsia="ko-KR"/>
              </w:rPr>
            </w:pPr>
            <w:r>
              <w:rPr>
                <w:rFonts w:eastAsia="Batang" w:cs="Arial"/>
                <w:lang w:eastAsia="ko-KR"/>
              </w:rPr>
              <w:t>Christian Mon 15:11</w:t>
            </w:r>
          </w:p>
          <w:p w14:paraId="2DECE002" w14:textId="04D2EC73" w:rsidR="00FB3299" w:rsidRDefault="00FB3299" w:rsidP="00AE7DE5">
            <w:pPr>
              <w:rPr>
                <w:rFonts w:eastAsia="Batang" w:cs="Arial"/>
                <w:lang w:eastAsia="ko-KR"/>
              </w:rPr>
            </w:pPr>
            <w:r>
              <w:rPr>
                <w:rFonts w:eastAsia="Batang" w:cs="Arial"/>
                <w:lang w:eastAsia="ko-KR"/>
              </w:rPr>
              <w:t>CR is merged into C1-222949 and its revisions</w:t>
            </w:r>
          </w:p>
          <w:p w14:paraId="2AC5A93B" w14:textId="7BFA11C6" w:rsidR="00F37FC8" w:rsidRDefault="00F37FC8" w:rsidP="00AE7DE5">
            <w:pPr>
              <w:rPr>
                <w:rFonts w:eastAsia="Batang" w:cs="Arial"/>
                <w:lang w:eastAsia="ko-KR"/>
              </w:rPr>
            </w:pPr>
          </w:p>
          <w:p w14:paraId="4388D4DC" w14:textId="7433BC58" w:rsidR="00F37FC8" w:rsidRDefault="00F37FC8" w:rsidP="00AE7DE5">
            <w:pPr>
              <w:rPr>
                <w:rFonts w:eastAsia="Batang" w:cs="Arial"/>
                <w:lang w:eastAsia="ko-KR"/>
              </w:rPr>
            </w:pPr>
            <w:r>
              <w:rPr>
                <w:rFonts w:eastAsia="Batang" w:cs="Arial"/>
                <w:lang w:eastAsia="ko-KR"/>
              </w:rPr>
              <w:t>Maria Tue 0505</w:t>
            </w:r>
          </w:p>
          <w:p w14:paraId="7FCD81B6" w14:textId="1B07C410" w:rsidR="00F37FC8" w:rsidRDefault="00F37FC8" w:rsidP="00AE7DE5">
            <w:pPr>
              <w:rPr>
                <w:rFonts w:eastAsia="Batang" w:cs="Arial"/>
                <w:lang w:eastAsia="ko-KR"/>
              </w:rPr>
            </w:pPr>
            <w:r>
              <w:rPr>
                <w:rFonts w:eastAsia="Batang" w:cs="Arial"/>
                <w:lang w:eastAsia="ko-KR"/>
              </w:rPr>
              <w:t>objection</w:t>
            </w:r>
          </w:p>
          <w:p w14:paraId="735A6632" w14:textId="77777777" w:rsidR="00FB3299" w:rsidRDefault="00FB3299" w:rsidP="00AE7DE5">
            <w:pPr>
              <w:rPr>
                <w:rFonts w:eastAsia="Batang" w:cs="Arial"/>
                <w:lang w:eastAsia="ko-KR"/>
              </w:rPr>
            </w:pPr>
            <w:r>
              <w:rPr>
                <w:rFonts w:eastAsia="Batang" w:cs="Arial"/>
                <w:lang w:eastAsia="ko-KR"/>
              </w:rPr>
              <w:t>-----------------------------------------------------------</w:t>
            </w:r>
          </w:p>
          <w:p w14:paraId="6E0F7237" w14:textId="77777777" w:rsidR="00FB3299" w:rsidRDefault="00FB3299" w:rsidP="00AE7DE5">
            <w:pPr>
              <w:rPr>
                <w:rFonts w:eastAsia="Batang" w:cs="Arial"/>
                <w:lang w:eastAsia="ko-KR"/>
              </w:rPr>
            </w:pPr>
            <w:r>
              <w:rPr>
                <w:rFonts w:eastAsia="Batang" w:cs="Arial"/>
                <w:lang w:eastAsia="ko-KR"/>
              </w:rPr>
              <w:t>Maria Thu 6:51</w:t>
            </w:r>
          </w:p>
          <w:p w14:paraId="619D911A" w14:textId="77777777" w:rsidR="00FB3299" w:rsidRDefault="00FB3299" w:rsidP="00AE7DE5">
            <w:pPr>
              <w:rPr>
                <w:rFonts w:eastAsia="Batang" w:cs="Arial"/>
                <w:lang w:eastAsia="ko-KR"/>
              </w:rPr>
            </w:pPr>
            <w:r>
              <w:rPr>
                <w:rFonts w:eastAsia="Batang" w:cs="Arial"/>
                <w:lang w:eastAsia="ko-KR"/>
              </w:rPr>
              <w:t>Objection</w:t>
            </w:r>
          </w:p>
        </w:tc>
      </w:tr>
      <w:tr w:rsidR="00FB3299" w:rsidRPr="00D95972" w14:paraId="7F62908F" w14:textId="77777777" w:rsidTr="001E15DE">
        <w:tc>
          <w:tcPr>
            <w:tcW w:w="976" w:type="dxa"/>
            <w:tcBorders>
              <w:top w:val="nil"/>
              <w:left w:val="thinThickThinSmallGap" w:sz="24" w:space="0" w:color="auto"/>
              <w:bottom w:val="nil"/>
            </w:tcBorders>
            <w:shd w:val="clear" w:color="auto" w:fill="auto"/>
          </w:tcPr>
          <w:p w14:paraId="1924C653"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2D9281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FE4785D" w14:textId="77777777" w:rsidR="00FB3299" w:rsidRPr="00D95972" w:rsidRDefault="00FB3299" w:rsidP="00AE7DE5">
            <w:pPr>
              <w:overflowPunct/>
              <w:autoSpaceDE/>
              <w:autoSpaceDN/>
              <w:adjustRightInd/>
              <w:textAlignment w:val="auto"/>
              <w:rPr>
                <w:rFonts w:cs="Arial"/>
                <w:lang w:val="en-US"/>
              </w:rPr>
            </w:pPr>
            <w:r w:rsidRPr="00F9401F">
              <w:t>C1-223166</w:t>
            </w:r>
          </w:p>
        </w:tc>
        <w:tc>
          <w:tcPr>
            <w:tcW w:w="4191" w:type="dxa"/>
            <w:gridSpan w:val="3"/>
            <w:tcBorders>
              <w:top w:val="single" w:sz="4" w:space="0" w:color="auto"/>
              <w:bottom w:val="single" w:sz="4" w:space="0" w:color="auto"/>
            </w:tcBorders>
            <w:shd w:val="clear" w:color="auto" w:fill="auto"/>
          </w:tcPr>
          <w:p w14:paraId="0AEA587D" w14:textId="77777777" w:rsidR="00FB3299" w:rsidRPr="00D95972" w:rsidRDefault="00FB3299" w:rsidP="00AE7DE5">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auto"/>
          </w:tcPr>
          <w:p w14:paraId="5B515893" w14:textId="77777777" w:rsidR="00FB3299" w:rsidRPr="00D95972"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ABFDCD6"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87EAFE" w14:textId="6DC651B4" w:rsidR="00FB3299" w:rsidRDefault="00FB3299" w:rsidP="00AE7DE5">
            <w:pPr>
              <w:rPr>
                <w:rFonts w:cs="Arial"/>
              </w:rPr>
            </w:pPr>
            <w:r>
              <w:rPr>
                <w:rFonts w:cs="Arial"/>
              </w:rPr>
              <w:t>Agreed</w:t>
            </w:r>
          </w:p>
          <w:p w14:paraId="6F27BDB9" w14:textId="77777777" w:rsidR="001E15DE" w:rsidRDefault="001E15DE" w:rsidP="00AE7DE5">
            <w:pPr>
              <w:rPr>
                <w:rFonts w:eastAsia="Batang" w:cs="Arial"/>
                <w:lang w:eastAsia="ko-KR"/>
              </w:rPr>
            </w:pPr>
          </w:p>
          <w:p w14:paraId="324EBF4E" w14:textId="6C395967" w:rsidR="00FB3299" w:rsidRDefault="00FB3299" w:rsidP="00AE7DE5">
            <w:pPr>
              <w:rPr>
                <w:rFonts w:eastAsia="Batang" w:cs="Arial"/>
                <w:lang w:eastAsia="ko-KR"/>
              </w:rPr>
            </w:pPr>
            <w:r>
              <w:rPr>
                <w:rFonts w:eastAsia="Batang" w:cs="Arial"/>
                <w:lang w:eastAsia="ko-KR"/>
              </w:rPr>
              <w:t>Revision of C1-222866</w:t>
            </w:r>
          </w:p>
          <w:p w14:paraId="120DF38C" w14:textId="77777777" w:rsidR="00FB3299" w:rsidRDefault="00FB3299" w:rsidP="00AE7DE5">
            <w:pPr>
              <w:rPr>
                <w:rFonts w:eastAsia="Batang" w:cs="Arial"/>
                <w:lang w:eastAsia="ko-KR"/>
              </w:rPr>
            </w:pPr>
          </w:p>
          <w:p w14:paraId="3C44FE07" w14:textId="77777777" w:rsidR="00FB3299" w:rsidRDefault="00FB3299" w:rsidP="00AE7DE5">
            <w:pPr>
              <w:rPr>
                <w:rFonts w:eastAsia="Batang" w:cs="Arial"/>
                <w:lang w:eastAsia="ko-KR"/>
              </w:rPr>
            </w:pPr>
            <w:r>
              <w:rPr>
                <w:rFonts w:eastAsia="Batang" w:cs="Arial"/>
                <w:lang w:eastAsia="ko-KR"/>
              </w:rPr>
              <w:t>------------------------------------------------------</w:t>
            </w:r>
          </w:p>
          <w:p w14:paraId="3DD226EA" w14:textId="77777777" w:rsidR="00FB3299" w:rsidRDefault="00FB3299" w:rsidP="00AE7DE5">
            <w:pPr>
              <w:rPr>
                <w:rFonts w:eastAsia="Batang" w:cs="Arial"/>
                <w:lang w:eastAsia="ko-KR"/>
              </w:rPr>
            </w:pPr>
            <w:r>
              <w:rPr>
                <w:rFonts w:eastAsia="Batang" w:cs="Arial"/>
                <w:lang w:eastAsia="ko-KR"/>
              </w:rPr>
              <w:t>Christian Thu 12:25</w:t>
            </w:r>
          </w:p>
          <w:p w14:paraId="422BA6B7" w14:textId="77777777" w:rsidR="00FB3299" w:rsidRDefault="00FB3299" w:rsidP="00AE7DE5">
            <w:pPr>
              <w:rPr>
                <w:rFonts w:eastAsia="Batang" w:cs="Arial"/>
                <w:lang w:eastAsia="ko-KR"/>
              </w:rPr>
            </w:pPr>
            <w:r>
              <w:rPr>
                <w:rFonts w:eastAsia="Batang" w:cs="Arial"/>
                <w:lang w:eastAsia="ko-KR"/>
              </w:rPr>
              <w:t>Rev required</w:t>
            </w:r>
          </w:p>
          <w:p w14:paraId="1FA78DCE" w14:textId="77777777" w:rsidR="00FB3299" w:rsidRDefault="00FB3299" w:rsidP="00AE7DE5">
            <w:pPr>
              <w:rPr>
                <w:rFonts w:eastAsia="Batang" w:cs="Arial"/>
                <w:lang w:eastAsia="ko-KR"/>
              </w:rPr>
            </w:pPr>
          </w:p>
          <w:p w14:paraId="79F7CAB6" w14:textId="77777777" w:rsidR="00FB3299" w:rsidRDefault="00FB3299" w:rsidP="00AE7DE5">
            <w:pPr>
              <w:rPr>
                <w:rFonts w:eastAsia="Batang" w:cs="Arial"/>
                <w:lang w:eastAsia="ko-KR"/>
              </w:rPr>
            </w:pPr>
            <w:r>
              <w:rPr>
                <w:rFonts w:eastAsia="Batang" w:cs="Arial"/>
                <w:lang w:eastAsia="ko-KR"/>
              </w:rPr>
              <w:t>Sapan Fri 8:52</w:t>
            </w:r>
          </w:p>
          <w:p w14:paraId="32288EC5" w14:textId="77777777" w:rsidR="00FB3299" w:rsidRDefault="00FB3299" w:rsidP="00AE7DE5">
            <w:pPr>
              <w:rPr>
                <w:rFonts w:eastAsia="Batang" w:cs="Arial"/>
                <w:lang w:eastAsia="ko-KR"/>
              </w:rPr>
            </w:pPr>
            <w:r>
              <w:rPr>
                <w:rFonts w:eastAsia="Batang" w:cs="Arial"/>
                <w:lang w:eastAsia="ko-KR"/>
              </w:rPr>
              <w:t>Rev</w:t>
            </w:r>
          </w:p>
          <w:p w14:paraId="58F9EFB6" w14:textId="77777777" w:rsidR="00FB3299" w:rsidRDefault="00FB3299" w:rsidP="00AE7DE5">
            <w:pPr>
              <w:rPr>
                <w:rFonts w:eastAsia="Batang" w:cs="Arial"/>
                <w:lang w:eastAsia="ko-KR"/>
              </w:rPr>
            </w:pPr>
          </w:p>
          <w:p w14:paraId="076DF249" w14:textId="77777777" w:rsidR="00FB3299" w:rsidRDefault="00FB3299" w:rsidP="00AE7DE5">
            <w:pPr>
              <w:rPr>
                <w:rFonts w:eastAsia="Batang" w:cs="Arial"/>
                <w:lang w:eastAsia="ko-KR"/>
              </w:rPr>
            </w:pPr>
            <w:r>
              <w:rPr>
                <w:rFonts w:eastAsia="Batang" w:cs="Arial"/>
                <w:lang w:eastAsia="ko-KR"/>
              </w:rPr>
              <w:t>Christian Mon 11:36</w:t>
            </w:r>
          </w:p>
          <w:p w14:paraId="1FF493D8" w14:textId="77777777" w:rsidR="00FB3299" w:rsidRDefault="00FB3299" w:rsidP="00AE7DE5">
            <w:pPr>
              <w:rPr>
                <w:rFonts w:eastAsia="Batang" w:cs="Arial"/>
                <w:lang w:eastAsia="ko-KR"/>
              </w:rPr>
            </w:pPr>
            <w:r>
              <w:rPr>
                <w:rFonts w:eastAsia="Batang" w:cs="Arial"/>
                <w:lang w:eastAsia="ko-KR"/>
              </w:rPr>
              <w:t>Rev required</w:t>
            </w:r>
          </w:p>
          <w:p w14:paraId="04D8773A" w14:textId="77777777" w:rsidR="00FB3299" w:rsidRPr="00D95972" w:rsidRDefault="00FB3299" w:rsidP="00AE7DE5">
            <w:pPr>
              <w:rPr>
                <w:rFonts w:eastAsia="Batang" w:cs="Arial"/>
                <w:lang w:eastAsia="ko-KR"/>
              </w:rPr>
            </w:pPr>
          </w:p>
        </w:tc>
      </w:tr>
      <w:tr w:rsidR="00FB3299" w:rsidRPr="00D95972" w14:paraId="1FBB8893" w14:textId="77777777" w:rsidTr="001E15DE">
        <w:tc>
          <w:tcPr>
            <w:tcW w:w="976" w:type="dxa"/>
            <w:tcBorders>
              <w:top w:val="nil"/>
              <w:left w:val="thinThickThinSmallGap" w:sz="24" w:space="0" w:color="auto"/>
              <w:bottom w:val="nil"/>
            </w:tcBorders>
            <w:shd w:val="clear" w:color="auto" w:fill="auto"/>
          </w:tcPr>
          <w:p w14:paraId="0350A96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87F73D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C8AD086" w14:textId="77777777" w:rsidR="00FB3299" w:rsidRDefault="00FB3299" w:rsidP="00AE7DE5">
            <w:pPr>
              <w:overflowPunct/>
              <w:autoSpaceDE/>
              <w:autoSpaceDN/>
              <w:adjustRightInd/>
              <w:textAlignment w:val="auto"/>
              <w:rPr>
                <w:rFonts w:cs="Arial"/>
                <w:lang w:val="en-US"/>
              </w:rPr>
            </w:pPr>
            <w:r w:rsidRPr="00C87EAB">
              <w:t>C1-223171</w:t>
            </w:r>
          </w:p>
        </w:tc>
        <w:tc>
          <w:tcPr>
            <w:tcW w:w="4191" w:type="dxa"/>
            <w:gridSpan w:val="3"/>
            <w:tcBorders>
              <w:top w:val="single" w:sz="4" w:space="0" w:color="auto"/>
              <w:bottom w:val="single" w:sz="4" w:space="0" w:color="auto"/>
            </w:tcBorders>
            <w:shd w:val="clear" w:color="auto" w:fill="auto"/>
          </w:tcPr>
          <w:p w14:paraId="546E8CFB" w14:textId="77777777" w:rsidR="00FB3299" w:rsidRDefault="00FB3299" w:rsidP="00AE7DE5">
            <w:pPr>
              <w:rPr>
                <w:rFonts w:cs="Arial"/>
              </w:rPr>
            </w:pPr>
            <w:r>
              <w:rPr>
                <w:rFonts w:cs="Arial"/>
              </w:rPr>
              <w:t>Pseudo-CR to detail easEventType in EasDiscoverySubscriptionPatch</w:t>
            </w:r>
          </w:p>
        </w:tc>
        <w:tc>
          <w:tcPr>
            <w:tcW w:w="1767" w:type="dxa"/>
            <w:tcBorders>
              <w:top w:val="single" w:sz="4" w:space="0" w:color="auto"/>
              <w:bottom w:val="single" w:sz="4" w:space="0" w:color="auto"/>
            </w:tcBorders>
            <w:shd w:val="clear" w:color="auto" w:fill="auto"/>
          </w:tcPr>
          <w:p w14:paraId="30234D08" w14:textId="77777777" w:rsidR="00FB3299"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54EE932" w14:textId="77777777" w:rsidR="00FB3299"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551355" w14:textId="62A66568" w:rsidR="00FB3299" w:rsidRDefault="00FB3299" w:rsidP="00AE7DE5">
            <w:pPr>
              <w:rPr>
                <w:rFonts w:cs="Arial"/>
              </w:rPr>
            </w:pPr>
            <w:r>
              <w:rPr>
                <w:rFonts w:cs="Arial"/>
              </w:rPr>
              <w:t>Agreed</w:t>
            </w:r>
          </w:p>
          <w:p w14:paraId="5579C1D0" w14:textId="77777777" w:rsidR="001E15DE" w:rsidRDefault="001E15DE" w:rsidP="00AE7DE5">
            <w:pPr>
              <w:rPr>
                <w:rFonts w:eastAsia="Batang" w:cs="Arial"/>
                <w:lang w:eastAsia="ko-KR"/>
              </w:rPr>
            </w:pPr>
          </w:p>
          <w:p w14:paraId="0DD37A80" w14:textId="248D22B8" w:rsidR="00FB3299" w:rsidRDefault="00FB3299" w:rsidP="00AE7DE5">
            <w:pPr>
              <w:rPr>
                <w:rFonts w:eastAsia="Batang" w:cs="Arial"/>
                <w:lang w:eastAsia="ko-KR"/>
              </w:rPr>
            </w:pPr>
            <w:r>
              <w:rPr>
                <w:rFonts w:eastAsia="Batang" w:cs="Arial"/>
                <w:lang w:eastAsia="ko-KR"/>
              </w:rPr>
              <w:t>Revision of C1-222834</w:t>
            </w:r>
          </w:p>
          <w:p w14:paraId="050F3315" w14:textId="77777777" w:rsidR="00FB3299" w:rsidRDefault="00FB3299" w:rsidP="00AE7DE5">
            <w:pPr>
              <w:rPr>
                <w:rFonts w:eastAsia="Batang" w:cs="Arial"/>
                <w:lang w:eastAsia="ko-KR"/>
              </w:rPr>
            </w:pPr>
          </w:p>
          <w:p w14:paraId="3327510C" w14:textId="77777777" w:rsidR="00FB3299" w:rsidRDefault="00FB3299" w:rsidP="00AE7DE5">
            <w:pPr>
              <w:rPr>
                <w:rFonts w:eastAsia="Batang" w:cs="Arial"/>
                <w:lang w:eastAsia="ko-KR"/>
              </w:rPr>
            </w:pPr>
            <w:r>
              <w:rPr>
                <w:rFonts w:eastAsia="Batang" w:cs="Arial"/>
                <w:lang w:eastAsia="ko-KR"/>
              </w:rPr>
              <w:t>---------------------------------------------------------</w:t>
            </w:r>
          </w:p>
          <w:p w14:paraId="065CF77B" w14:textId="77777777" w:rsidR="00FB3299" w:rsidRDefault="00FB3299" w:rsidP="00AE7DE5">
            <w:pPr>
              <w:rPr>
                <w:rFonts w:eastAsia="Batang" w:cs="Arial"/>
                <w:lang w:eastAsia="ko-KR"/>
              </w:rPr>
            </w:pPr>
            <w:r>
              <w:rPr>
                <w:rFonts w:eastAsia="Batang" w:cs="Arial"/>
                <w:lang w:eastAsia="ko-KR"/>
              </w:rPr>
              <w:t>Christian Thu 12:36</w:t>
            </w:r>
          </w:p>
          <w:p w14:paraId="378ECD0D" w14:textId="77777777" w:rsidR="00FB3299" w:rsidRDefault="00FB3299" w:rsidP="00AE7DE5">
            <w:pPr>
              <w:rPr>
                <w:rFonts w:eastAsia="Batang" w:cs="Arial"/>
                <w:lang w:eastAsia="ko-KR"/>
              </w:rPr>
            </w:pPr>
            <w:r>
              <w:rPr>
                <w:rFonts w:eastAsia="Batang" w:cs="Arial"/>
                <w:lang w:eastAsia="ko-KR"/>
              </w:rPr>
              <w:t>Rev required</w:t>
            </w:r>
          </w:p>
          <w:p w14:paraId="7C5D3B5E" w14:textId="77777777" w:rsidR="00FB3299" w:rsidRPr="00D95972" w:rsidRDefault="00FB3299" w:rsidP="00AE7DE5">
            <w:pPr>
              <w:rPr>
                <w:rFonts w:eastAsia="Batang" w:cs="Arial"/>
                <w:lang w:eastAsia="ko-KR"/>
              </w:rPr>
            </w:pPr>
          </w:p>
        </w:tc>
      </w:tr>
      <w:tr w:rsidR="00FB3299" w:rsidRPr="00D95972" w14:paraId="211B45ED" w14:textId="77777777" w:rsidTr="001E15DE">
        <w:tc>
          <w:tcPr>
            <w:tcW w:w="976" w:type="dxa"/>
            <w:tcBorders>
              <w:top w:val="nil"/>
              <w:left w:val="thinThickThinSmallGap" w:sz="24" w:space="0" w:color="auto"/>
              <w:bottom w:val="nil"/>
            </w:tcBorders>
            <w:shd w:val="clear" w:color="auto" w:fill="auto"/>
          </w:tcPr>
          <w:p w14:paraId="787339F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7833B93"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0917303" w14:textId="77777777" w:rsidR="00FB3299" w:rsidRDefault="00FB3299" w:rsidP="00AE7DE5">
            <w:pPr>
              <w:overflowPunct/>
              <w:autoSpaceDE/>
              <w:autoSpaceDN/>
              <w:adjustRightInd/>
              <w:textAlignment w:val="auto"/>
              <w:rPr>
                <w:rFonts w:cs="Arial"/>
                <w:lang w:val="en-US"/>
              </w:rPr>
            </w:pPr>
            <w:r w:rsidRPr="00103E37">
              <w:t>C1-223187</w:t>
            </w:r>
          </w:p>
        </w:tc>
        <w:tc>
          <w:tcPr>
            <w:tcW w:w="4191" w:type="dxa"/>
            <w:gridSpan w:val="3"/>
            <w:tcBorders>
              <w:top w:val="single" w:sz="4" w:space="0" w:color="auto"/>
              <w:bottom w:val="single" w:sz="4" w:space="0" w:color="auto"/>
            </w:tcBorders>
            <w:shd w:val="clear" w:color="auto" w:fill="auto"/>
          </w:tcPr>
          <w:p w14:paraId="66F5F043" w14:textId="77777777" w:rsidR="00FB3299" w:rsidRDefault="00FB3299" w:rsidP="00AE7DE5">
            <w:pPr>
              <w:rPr>
                <w:rFonts w:cs="Arial"/>
              </w:rPr>
            </w:pPr>
            <w:r>
              <w:rPr>
                <w:rFonts w:cs="Arial"/>
              </w:rPr>
              <w:t>Service description and Subscribe operation for Eees_ACREvents API</w:t>
            </w:r>
          </w:p>
        </w:tc>
        <w:tc>
          <w:tcPr>
            <w:tcW w:w="1767" w:type="dxa"/>
            <w:tcBorders>
              <w:top w:val="single" w:sz="4" w:space="0" w:color="auto"/>
              <w:bottom w:val="single" w:sz="4" w:space="0" w:color="auto"/>
            </w:tcBorders>
            <w:shd w:val="clear" w:color="auto" w:fill="auto"/>
          </w:tcPr>
          <w:p w14:paraId="040F20B2" w14:textId="77777777" w:rsidR="00FB3299"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53661040" w14:textId="77777777" w:rsidR="00FB3299"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8A3AF3" w14:textId="3B0D21A7" w:rsidR="00FB3299" w:rsidRDefault="00FB3299" w:rsidP="00AE7DE5">
            <w:pPr>
              <w:rPr>
                <w:rFonts w:cs="Arial"/>
              </w:rPr>
            </w:pPr>
            <w:r>
              <w:rPr>
                <w:rFonts w:cs="Arial"/>
              </w:rPr>
              <w:t>Agreed</w:t>
            </w:r>
          </w:p>
          <w:p w14:paraId="44A377D7" w14:textId="77777777" w:rsidR="001E15DE" w:rsidRDefault="001E15DE" w:rsidP="00AE7DE5">
            <w:pPr>
              <w:rPr>
                <w:rFonts w:eastAsia="Batang" w:cs="Arial"/>
                <w:lang w:eastAsia="ko-KR"/>
              </w:rPr>
            </w:pPr>
          </w:p>
          <w:p w14:paraId="0B042BA3" w14:textId="01D0DC63" w:rsidR="00FB3299" w:rsidRDefault="00FB3299" w:rsidP="00AE7DE5">
            <w:pPr>
              <w:rPr>
                <w:rFonts w:eastAsia="Batang" w:cs="Arial"/>
                <w:lang w:eastAsia="ko-KR"/>
              </w:rPr>
            </w:pPr>
            <w:r>
              <w:rPr>
                <w:rFonts w:eastAsia="Batang" w:cs="Arial"/>
                <w:lang w:eastAsia="ko-KR"/>
              </w:rPr>
              <w:t>Revision of C1-222849</w:t>
            </w:r>
          </w:p>
          <w:p w14:paraId="3A0AB7E6" w14:textId="77777777" w:rsidR="00FB3299" w:rsidRDefault="00FB3299" w:rsidP="00AE7DE5">
            <w:pPr>
              <w:rPr>
                <w:rFonts w:eastAsia="Batang" w:cs="Arial"/>
                <w:lang w:eastAsia="ko-KR"/>
              </w:rPr>
            </w:pPr>
          </w:p>
          <w:p w14:paraId="483DC86C" w14:textId="77777777" w:rsidR="00FB3299" w:rsidRDefault="00FB3299" w:rsidP="00AE7DE5">
            <w:pPr>
              <w:rPr>
                <w:rFonts w:eastAsia="Batang" w:cs="Arial"/>
                <w:lang w:eastAsia="ko-KR"/>
              </w:rPr>
            </w:pPr>
            <w:r>
              <w:rPr>
                <w:rFonts w:eastAsia="Batang" w:cs="Arial"/>
                <w:lang w:eastAsia="ko-KR"/>
              </w:rPr>
              <w:t>--------------------------------------------------------</w:t>
            </w:r>
          </w:p>
          <w:p w14:paraId="053EB739" w14:textId="77777777" w:rsidR="00FB3299" w:rsidRDefault="00FB3299" w:rsidP="00AE7DE5">
            <w:pPr>
              <w:rPr>
                <w:rFonts w:eastAsia="Batang" w:cs="Arial"/>
                <w:lang w:eastAsia="ko-KR"/>
              </w:rPr>
            </w:pPr>
            <w:r>
              <w:rPr>
                <w:rFonts w:eastAsia="Batang" w:cs="Arial"/>
                <w:lang w:eastAsia="ko-KR"/>
              </w:rPr>
              <w:t>Revision of C1-221998</w:t>
            </w:r>
          </w:p>
          <w:p w14:paraId="5207ACF8" w14:textId="77777777" w:rsidR="00FB3299" w:rsidRDefault="00FB3299" w:rsidP="00AE7DE5">
            <w:pPr>
              <w:rPr>
                <w:rFonts w:eastAsia="Batang" w:cs="Arial"/>
                <w:lang w:eastAsia="ko-KR"/>
              </w:rPr>
            </w:pPr>
          </w:p>
          <w:p w14:paraId="0B8386D4" w14:textId="77777777" w:rsidR="00FB3299" w:rsidRDefault="00FB3299" w:rsidP="00AE7DE5">
            <w:pPr>
              <w:rPr>
                <w:rFonts w:eastAsia="Batang" w:cs="Arial"/>
                <w:lang w:eastAsia="ko-KR"/>
              </w:rPr>
            </w:pPr>
            <w:r>
              <w:rPr>
                <w:rFonts w:eastAsia="Batang" w:cs="Arial"/>
                <w:lang w:eastAsia="ko-KR"/>
              </w:rPr>
              <w:t>Christian Thu 13:06</w:t>
            </w:r>
          </w:p>
          <w:p w14:paraId="4FD83999" w14:textId="77777777" w:rsidR="00FB3299" w:rsidRDefault="00FB3299" w:rsidP="00AE7DE5">
            <w:pPr>
              <w:rPr>
                <w:rFonts w:eastAsia="Batang" w:cs="Arial"/>
                <w:lang w:eastAsia="ko-KR"/>
              </w:rPr>
            </w:pPr>
            <w:r>
              <w:rPr>
                <w:rFonts w:eastAsia="Batang" w:cs="Arial"/>
                <w:lang w:eastAsia="ko-KR"/>
              </w:rPr>
              <w:t>Rev required</w:t>
            </w:r>
          </w:p>
          <w:p w14:paraId="35268078" w14:textId="77777777" w:rsidR="00FB3299" w:rsidRPr="00D95972" w:rsidRDefault="00FB3299" w:rsidP="00AE7DE5">
            <w:pPr>
              <w:rPr>
                <w:rFonts w:eastAsia="Batang" w:cs="Arial"/>
                <w:lang w:eastAsia="ko-KR"/>
              </w:rPr>
            </w:pPr>
          </w:p>
        </w:tc>
      </w:tr>
      <w:tr w:rsidR="00FB3299" w:rsidRPr="00D95972" w14:paraId="21006510" w14:textId="77777777" w:rsidTr="001E15DE">
        <w:tc>
          <w:tcPr>
            <w:tcW w:w="976" w:type="dxa"/>
            <w:tcBorders>
              <w:top w:val="nil"/>
              <w:left w:val="thinThickThinSmallGap" w:sz="24" w:space="0" w:color="auto"/>
              <w:bottom w:val="nil"/>
            </w:tcBorders>
            <w:shd w:val="clear" w:color="auto" w:fill="auto"/>
          </w:tcPr>
          <w:p w14:paraId="2E564FC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03EF4A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A3CC4CC" w14:textId="77777777" w:rsidR="00FB3299" w:rsidRPr="00D95972" w:rsidRDefault="00FB3299" w:rsidP="00AE7DE5">
            <w:pPr>
              <w:overflowPunct/>
              <w:autoSpaceDE/>
              <w:autoSpaceDN/>
              <w:adjustRightInd/>
              <w:textAlignment w:val="auto"/>
              <w:rPr>
                <w:rFonts w:cs="Arial"/>
                <w:lang w:val="en-US"/>
              </w:rPr>
            </w:pPr>
            <w:r w:rsidRPr="007A3EB7">
              <w:t>C1-223191</w:t>
            </w:r>
          </w:p>
        </w:tc>
        <w:tc>
          <w:tcPr>
            <w:tcW w:w="4191" w:type="dxa"/>
            <w:gridSpan w:val="3"/>
            <w:tcBorders>
              <w:top w:val="single" w:sz="4" w:space="0" w:color="auto"/>
              <w:bottom w:val="single" w:sz="4" w:space="0" w:color="auto"/>
            </w:tcBorders>
            <w:shd w:val="clear" w:color="auto" w:fill="auto"/>
          </w:tcPr>
          <w:p w14:paraId="185691F1" w14:textId="77777777" w:rsidR="00FB3299" w:rsidRPr="00D95972" w:rsidRDefault="00FB3299" w:rsidP="00AE7DE5">
            <w:pPr>
              <w:rPr>
                <w:rFonts w:cs="Arial"/>
              </w:rPr>
            </w:pPr>
            <w:r>
              <w:rPr>
                <w:rFonts w:cs="Arial"/>
              </w:rPr>
              <w:t>Open API specification for Eees_ACREvents API</w:t>
            </w:r>
          </w:p>
        </w:tc>
        <w:tc>
          <w:tcPr>
            <w:tcW w:w="1767" w:type="dxa"/>
            <w:tcBorders>
              <w:top w:val="single" w:sz="4" w:space="0" w:color="auto"/>
              <w:bottom w:val="single" w:sz="4" w:space="0" w:color="auto"/>
            </w:tcBorders>
            <w:shd w:val="clear" w:color="auto" w:fill="auto"/>
          </w:tcPr>
          <w:p w14:paraId="4C297722" w14:textId="77777777" w:rsidR="00FB3299" w:rsidRPr="00D95972"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6DCC301C"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D5E9D6E" w14:textId="4E393D96" w:rsidR="00FB3299" w:rsidRDefault="00FB3299" w:rsidP="00AE7DE5">
            <w:pPr>
              <w:rPr>
                <w:rFonts w:cs="Arial"/>
              </w:rPr>
            </w:pPr>
            <w:r>
              <w:rPr>
                <w:rFonts w:cs="Arial"/>
              </w:rPr>
              <w:t>Agreed</w:t>
            </w:r>
          </w:p>
          <w:p w14:paraId="663E4D97" w14:textId="77777777" w:rsidR="001E15DE" w:rsidRDefault="001E15DE" w:rsidP="00AE7DE5">
            <w:pPr>
              <w:rPr>
                <w:rFonts w:eastAsia="Batang" w:cs="Arial"/>
                <w:lang w:eastAsia="ko-KR"/>
              </w:rPr>
            </w:pPr>
          </w:p>
          <w:p w14:paraId="41CA5728" w14:textId="04FC831B" w:rsidR="00FB3299" w:rsidRDefault="00FB3299" w:rsidP="00AE7DE5">
            <w:pPr>
              <w:rPr>
                <w:rFonts w:eastAsia="Batang" w:cs="Arial"/>
                <w:lang w:eastAsia="ko-KR"/>
              </w:rPr>
            </w:pPr>
            <w:r>
              <w:rPr>
                <w:rFonts w:eastAsia="Batang" w:cs="Arial"/>
                <w:lang w:eastAsia="ko-KR"/>
              </w:rPr>
              <w:t>Revision of C1-222861</w:t>
            </w:r>
          </w:p>
          <w:p w14:paraId="0A7E7D57" w14:textId="77777777" w:rsidR="00FB3299" w:rsidRDefault="00FB3299" w:rsidP="00AE7DE5">
            <w:pPr>
              <w:rPr>
                <w:rFonts w:eastAsia="Batang" w:cs="Arial"/>
                <w:lang w:eastAsia="ko-KR"/>
              </w:rPr>
            </w:pPr>
          </w:p>
          <w:p w14:paraId="319B23FC" w14:textId="77777777" w:rsidR="00FB3299" w:rsidRDefault="00FB3299" w:rsidP="00AE7DE5">
            <w:pPr>
              <w:rPr>
                <w:rFonts w:eastAsia="Batang" w:cs="Arial"/>
                <w:lang w:eastAsia="ko-KR"/>
              </w:rPr>
            </w:pPr>
            <w:r>
              <w:rPr>
                <w:rFonts w:eastAsia="Batang" w:cs="Arial"/>
                <w:lang w:eastAsia="ko-KR"/>
              </w:rPr>
              <w:t>-----------------------------------------------------------</w:t>
            </w:r>
          </w:p>
          <w:p w14:paraId="27C048EC" w14:textId="77777777" w:rsidR="00FB3299" w:rsidRDefault="00FB3299" w:rsidP="00AE7DE5">
            <w:pPr>
              <w:rPr>
                <w:rFonts w:eastAsia="Batang" w:cs="Arial"/>
                <w:lang w:eastAsia="ko-KR"/>
              </w:rPr>
            </w:pPr>
            <w:r>
              <w:rPr>
                <w:rFonts w:eastAsia="Batang" w:cs="Arial"/>
                <w:lang w:eastAsia="ko-KR"/>
              </w:rPr>
              <w:t>Revision of C1-222081</w:t>
            </w:r>
          </w:p>
          <w:p w14:paraId="16BA5F6D" w14:textId="77777777" w:rsidR="00FB3299" w:rsidRDefault="00FB3299" w:rsidP="00AE7DE5">
            <w:pPr>
              <w:rPr>
                <w:rFonts w:eastAsia="Batang" w:cs="Arial"/>
                <w:lang w:eastAsia="ko-KR"/>
              </w:rPr>
            </w:pPr>
          </w:p>
          <w:p w14:paraId="06EB9C56" w14:textId="77777777" w:rsidR="00FB3299" w:rsidRDefault="00FB3299" w:rsidP="00AE7DE5">
            <w:pPr>
              <w:rPr>
                <w:rFonts w:eastAsia="Batang" w:cs="Arial"/>
                <w:lang w:eastAsia="ko-KR"/>
              </w:rPr>
            </w:pPr>
            <w:r>
              <w:rPr>
                <w:rFonts w:eastAsia="Batang" w:cs="Arial"/>
                <w:lang w:eastAsia="ko-KR"/>
              </w:rPr>
              <w:t>Christian Thu 12:33</w:t>
            </w:r>
          </w:p>
          <w:p w14:paraId="17D94A83" w14:textId="77777777" w:rsidR="00FB3299" w:rsidRDefault="00FB3299" w:rsidP="00AE7DE5">
            <w:pPr>
              <w:rPr>
                <w:rFonts w:eastAsia="Batang" w:cs="Arial"/>
                <w:lang w:eastAsia="ko-KR"/>
              </w:rPr>
            </w:pPr>
            <w:r>
              <w:rPr>
                <w:rFonts w:eastAsia="Batang" w:cs="Arial"/>
                <w:lang w:eastAsia="ko-KR"/>
              </w:rPr>
              <w:t>Rev required</w:t>
            </w:r>
          </w:p>
          <w:p w14:paraId="060C5112" w14:textId="77777777" w:rsidR="00FB3299" w:rsidRDefault="00FB3299" w:rsidP="00AE7DE5">
            <w:pPr>
              <w:rPr>
                <w:rFonts w:eastAsia="Batang" w:cs="Arial"/>
                <w:lang w:eastAsia="ko-KR"/>
              </w:rPr>
            </w:pPr>
          </w:p>
          <w:p w14:paraId="218ECBF9" w14:textId="77777777" w:rsidR="00FB3299" w:rsidRDefault="00FB3299" w:rsidP="00AE7DE5">
            <w:pPr>
              <w:rPr>
                <w:rFonts w:eastAsia="Batang" w:cs="Arial"/>
                <w:lang w:eastAsia="ko-KR"/>
              </w:rPr>
            </w:pPr>
            <w:r>
              <w:rPr>
                <w:rFonts w:eastAsia="Batang" w:cs="Arial"/>
                <w:lang w:eastAsia="ko-KR"/>
              </w:rPr>
              <w:t>Sapan Fri 8:58</w:t>
            </w:r>
          </w:p>
          <w:p w14:paraId="7E33DE47" w14:textId="77777777" w:rsidR="00FB3299" w:rsidRDefault="00FB3299" w:rsidP="00AE7DE5">
            <w:pPr>
              <w:rPr>
                <w:rFonts w:eastAsia="Batang" w:cs="Arial"/>
                <w:lang w:eastAsia="ko-KR"/>
              </w:rPr>
            </w:pPr>
            <w:r>
              <w:rPr>
                <w:rFonts w:eastAsia="Batang" w:cs="Arial"/>
                <w:lang w:eastAsia="ko-KR"/>
              </w:rPr>
              <w:t>Rev</w:t>
            </w:r>
          </w:p>
          <w:p w14:paraId="26E34D4B" w14:textId="77777777" w:rsidR="00FB3299" w:rsidRDefault="00FB3299" w:rsidP="00AE7DE5">
            <w:pPr>
              <w:rPr>
                <w:rFonts w:eastAsia="Batang" w:cs="Arial"/>
                <w:lang w:eastAsia="ko-KR"/>
              </w:rPr>
            </w:pPr>
          </w:p>
          <w:p w14:paraId="791907B1" w14:textId="77777777" w:rsidR="00FB3299" w:rsidRDefault="00FB3299" w:rsidP="00AE7DE5">
            <w:pPr>
              <w:rPr>
                <w:rFonts w:eastAsia="Batang" w:cs="Arial"/>
                <w:lang w:eastAsia="ko-KR"/>
              </w:rPr>
            </w:pPr>
            <w:r>
              <w:rPr>
                <w:rFonts w:eastAsia="Batang" w:cs="Arial"/>
                <w:lang w:eastAsia="ko-KR"/>
              </w:rPr>
              <w:t>Christian Thu 15:06</w:t>
            </w:r>
          </w:p>
          <w:p w14:paraId="5048FC26" w14:textId="77777777" w:rsidR="00FB3299" w:rsidRDefault="00FB3299" w:rsidP="00AE7DE5">
            <w:pPr>
              <w:rPr>
                <w:rFonts w:eastAsia="Batang" w:cs="Arial"/>
                <w:lang w:eastAsia="ko-KR"/>
              </w:rPr>
            </w:pPr>
            <w:r>
              <w:rPr>
                <w:rFonts w:eastAsia="Batang" w:cs="Arial"/>
                <w:lang w:eastAsia="ko-KR"/>
              </w:rPr>
              <w:t>Rev required</w:t>
            </w:r>
          </w:p>
          <w:p w14:paraId="1AFE188C" w14:textId="77777777" w:rsidR="00FB3299" w:rsidRPr="00D95972" w:rsidRDefault="00FB3299" w:rsidP="00AE7DE5">
            <w:pPr>
              <w:rPr>
                <w:rFonts w:eastAsia="Batang" w:cs="Arial"/>
                <w:lang w:eastAsia="ko-KR"/>
              </w:rPr>
            </w:pPr>
          </w:p>
        </w:tc>
      </w:tr>
      <w:tr w:rsidR="00FB3299" w:rsidRPr="00D95972" w14:paraId="28776751" w14:textId="77777777" w:rsidTr="001E15DE">
        <w:tc>
          <w:tcPr>
            <w:tcW w:w="976" w:type="dxa"/>
            <w:tcBorders>
              <w:top w:val="nil"/>
              <w:left w:val="thinThickThinSmallGap" w:sz="24" w:space="0" w:color="auto"/>
              <w:bottom w:val="nil"/>
            </w:tcBorders>
            <w:shd w:val="clear" w:color="auto" w:fill="auto"/>
          </w:tcPr>
          <w:p w14:paraId="2731E51D"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02F5C42"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3F317D4" w14:textId="77777777" w:rsidR="00FB3299" w:rsidRPr="00D95972" w:rsidRDefault="00FB3299" w:rsidP="00AE7DE5">
            <w:pPr>
              <w:overflowPunct/>
              <w:autoSpaceDE/>
              <w:autoSpaceDN/>
              <w:adjustRightInd/>
              <w:textAlignment w:val="auto"/>
              <w:rPr>
                <w:rFonts w:cs="Arial"/>
                <w:lang w:val="en-US"/>
              </w:rPr>
            </w:pPr>
            <w:r w:rsidRPr="00C437DF">
              <w:t>C1-223195</w:t>
            </w:r>
          </w:p>
        </w:tc>
        <w:tc>
          <w:tcPr>
            <w:tcW w:w="4191" w:type="dxa"/>
            <w:gridSpan w:val="3"/>
            <w:tcBorders>
              <w:top w:val="single" w:sz="4" w:space="0" w:color="auto"/>
              <w:bottom w:val="single" w:sz="4" w:space="0" w:color="auto"/>
            </w:tcBorders>
            <w:shd w:val="clear" w:color="auto" w:fill="auto"/>
          </w:tcPr>
          <w:p w14:paraId="4FE627A3" w14:textId="77777777" w:rsidR="00FB3299" w:rsidRPr="00D95972" w:rsidRDefault="00FB3299" w:rsidP="00AE7DE5">
            <w:pPr>
              <w:rPr>
                <w:rFonts w:cs="Arial"/>
              </w:rPr>
            </w:pPr>
            <w:r>
              <w:rPr>
                <w:rFonts w:cs="Arial"/>
              </w:rPr>
              <w:t>Removal of content of Annex B</w:t>
            </w:r>
          </w:p>
        </w:tc>
        <w:tc>
          <w:tcPr>
            <w:tcW w:w="1767" w:type="dxa"/>
            <w:tcBorders>
              <w:top w:val="single" w:sz="4" w:space="0" w:color="auto"/>
              <w:bottom w:val="single" w:sz="4" w:space="0" w:color="auto"/>
            </w:tcBorders>
            <w:shd w:val="clear" w:color="auto" w:fill="auto"/>
          </w:tcPr>
          <w:p w14:paraId="4B8B695D" w14:textId="77777777" w:rsidR="00FB3299" w:rsidRPr="00CE17C2" w:rsidRDefault="00FB3299" w:rsidP="00AE7DE5">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auto"/>
          </w:tcPr>
          <w:p w14:paraId="3E55E3C3"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0F748E" w14:textId="6BE740F7" w:rsidR="00FB3299" w:rsidRDefault="001E15DE" w:rsidP="00AE7DE5">
            <w:pPr>
              <w:rPr>
                <w:rFonts w:cs="Arial"/>
              </w:rPr>
            </w:pPr>
            <w:r>
              <w:rPr>
                <w:rFonts w:cs="Arial"/>
              </w:rPr>
              <w:t>Postponed</w:t>
            </w:r>
          </w:p>
          <w:p w14:paraId="21B42A4F" w14:textId="17C7E5CE" w:rsidR="001E15DE" w:rsidRDefault="001E15DE" w:rsidP="00AE7DE5">
            <w:pPr>
              <w:rPr>
                <w:rFonts w:cs="Arial"/>
              </w:rPr>
            </w:pPr>
          </w:p>
          <w:p w14:paraId="6AC7BFCA" w14:textId="77777777" w:rsidR="001E15DE" w:rsidRDefault="001E15DE" w:rsidP="00AE7DE5">
            <w:pPr>
              <w:rPr>
                <w:rFonts w:cs="Arial"/>
              </w:rPr>
            </w:pPr>
          </w:p>
          <w:p w14:paraId="6BF70E5A" w14:textId="77777777" w:rsidR="00FB3299" w:rsidRDefault="00FB3299" w:rsidP="00AE7DE5">
            <w:pPr>
              <w:rPr>
                <w:rFonts w:eastAsia="Batang" w:cs="Arial"/>
                <w:lang w:eastAsia="ko-KR"/>
              </w:rPr>
            </w:pPr>
            <w:r>
              <w:rPr>
                <w:rFonts w:eastAsia="Batang" w:cs="Arial"/>
                <w:lang w:eastAsia="ko-KR"/>
              </w:rPr>
              <w:t>Revision of C1-222850</w:t>
            </w:r>
          </w:p>
          <w:p w14:paraId="7FEE7752" w14:textId="5C91E55F" w:rsidR="00FB3299" w:rsidRDefault="00FB3299" w:rsidP="00AE7DE5">
            <w:pPr>
              <w:rPr>
                <w:rFonts w:eastAsia="Batang" w:cs="Arial"/>
                <w:lang w:eastAsia="ko-KR"/>
              </w:rPr>
            </w:pPr>
          </w:p>
          <w:p w14:paraId="64194BFF" w14:textId="6CAB7D57" w:rsidR="00E24325" w:rsidRDefault="00E24325" w:rsidP="00AE7DE5">
            <w:pPr>
              <w:rPr>
                <w:rFonts w:eastAsia="Batang" w:cs="Arial"/>
                <w:lang w:eastAsia="ko-KR"/>
              </w:rPr>
            </w:pPr>
            <w:r>
              <w:rPr>
                <w:rFonts w:eastAsia="Batang" w:cs="Arial"/>
                <w:lang w:eastAsia="ko-KR"/>
              </w:rPr>
              <w:t>Christian Tue 1153</w:t>
            </w:r>
          </w:p>
          <w:p w14:paraId="09F472D0" w14:textId="6A09EB95" w:rsidR="00E24325" w:rsidRDefault="00E24325" w:rsidP="00AE7DE5">
            <w:pPr>
              <w:rPr>
                <w:rFonts w:eastAsia="Batang" w:cs="Arial"/>
                <w:lang w:eastAsia="ko-KR"/>
              </w:rPr>
            </w:pPr>
            <w:r>
              <w:rPr>
                <w:rFonts w:eastAsia="Batang" w:cs="Arial"/>
                <w:lang w:eastAsia="ko-KR"/>
              </w:rPr>
              <w:t>Rev rquired</w:t>
            </w:r>
          </w:p>
          <w:p w14:paraId="199F913E" w14:textId="77777777" w:rsidR="00E24325" w:rsidRDefault="00E24325" w:rsidP="00AE7DE5">
            <w:pPr>
              <w:rPr>
                <w:rFonts w:eastAsia="Batang" w:cs="Arial"/>
                <w:lang w:eastAsia="ko-KR"/>
              </w:rPr>
            </w:pPr>
          </w:p>
          <w:p w14:paraId="7A649087" w14:textId="77777777" w:rsidR="00FB3299" w:rsidRDefault="00FB3299" w:rsidP="00AE7DE5">
            <w:pPr>
              <w:rPr>
                <w:rFonts w:eastAsia="Batang" w:cs="Arial"/>
                <w:lang w:eastAsia="ko-KR"/>
              </w:rPr>
            </w:pPr>
            <w:r>
              <w:rPr>
                <w:rFonts w:eastAsia="Batang" w:cs="Arial"/>
                <w:lang w:eastAsia="ko-KR"/>
              </w:rPr>
              <w:t>-----------------------------------------------------</w:t>
            </w:r>
          </w:p>
          <w:p w14:paraId="7F09821A" w14:textId="77777777" w:rsidR="00FB3299" w:rsidRDefault="00FB3299" w:rsidP="00AE7DE5">
            <w:pPr>
              <w:rPr>
                <w:rFonts w:eastAsia="Batang" w:cs="Arial"/>
                <w:lang w:eastAsia="ko-KR"/>
              </w:rPr>
            </w:pPr>
            <w:r>
              <w:rPr>
                <w:rFonts w:eastAsia="Batang" w:cs="Arial"/>
                <w:lang w:eastAsia="ko-KR"/>
              </w:rPr>
              <w:t>Revision of C1-222002</w:t>
            </w:r>
          </w:p>
          <w:p w14:paraId="2AD1116A" w14:textId="77777777" w:rsidR="00FB3299" w:rsidRDefault="00FB3299" w:rsidP="00AE7DE5">
            <w:pPr>
              <w:rPr>
                <w:rFonts w:eastAsia="Batang" w:cs="Arial"/>
                <w:lang w:eastAsia="ko-KR"/>
              </w:rPr>
            </w:pPr>
          </w:p>
          <w:p w14:paraId="3195CDA0" w14:textId="77777777" w:rsidR="00FB3299" w:rsidRDefault="00FB3299" w:rsidP="00AE7DE5">
            <w:pPr>
              <w:rPr>
                <w:rFonts w:eastAsia="Batang" w:cs="Arial"/>
                <w:lang w:eastAsia="ko-KR"/>
              </w:rPr>
            </w:pPr>
            <w:r>
              <w:rPr>
                <w:rFonts w:eastAsia="Batang" w:cs="Arial"/>
                <w:lang w:eastAsia="ko-KR"/>
              </w:rPr>
              <w:t>Christian Thu 12:40</w:t>
            </w:r>
          </w:p>
          <w:p w14:paraId="5AFE3CDA" w14:textId="77777777" w:rsidR="00FB3299" w:rsidRDefault="00FB3299" w:rsidP="00AE7DE5">
            <w:pPr>
              <w:rPr>
                <w:rFonts w:eastAsia="Batang" w:cs="Arial"/>
                <w:lang w:eastAsia="ko-KR"/>
              </w:rPr>
            </w:pPr>
            <w:r>
              <w:rPr>
                <w:rFonts w:eastAsia="Batang" w:cs="Arial"/>
                <w:lang w:eastAsia="ko-KR"/>
              </w:rPr>
              <w:t>Rev required</w:t>
            </w:r>
          </w:p>
          <w:p w14:paraId="66716D35" w14:textId="77777777" w:rsidR="00FB3299" w:rsidRPr="00D95972" w:rsidRDefault="00FB3299" w:rsidP="00AE7DE5">
            <w:pPr>
              <w:rPr>
                <w:rFonts w:eastAsia="Batang" w:cs="Arial"/>
                <w:lang w:eastAsia="ko-KR"/>
              </w:rPr>
            </w:pPr>
          </w:p>
        </w:tc>
      </w:tr>
      <w:tr w:rsidR="00FB3299" w:rsidRPr="00D95972" w14:paraId="2F8EB739" w14:textId="77777777" w:rsidTr="001E15DE">
        <w:tc>
          <w:tcPr>
            <w:tcW w:w="976" w:type="dxa"/>
            <w:tcBorders>
              <w:top w:val="nil"/>
              <w:left w:val="thinThickThinSmallGap" w:sz="24" w:space="0" w:color="auto"/>
              <w:bottom w:val="nil"/>
            </w:tcBorders>
            <w:shd w:val="clear" w:color="auto" w:fill="auto"/>
          </w:tcPr>
          <w:p w14:paraId="07C358D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C33A50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144E68CA" w14:textId="77777777" w:rsidR="00FB3299" w:rsidRPr="00D95972" w:rsidRDefault="00FB3299" w:rsidP="00AE7DE5">
            <w:pPr>
              <w:overflowPunct/>
              <w:autoSpaceDE/>
              <w:autoSpaceDN/>
              <w:adjustRightInd/>
              <w:textAlignment w:val="auto"/>
              <w:rPr>
                <w:rFonts w:cs="Arial"/>
                <w:lang w:val="en-US"/>
              </w:rPr>
            </w:pPr>
            <w:r w:rsidRPr="00444816">
              <w:t>C1-223210</w:t>
            </w:r>
          </w:p>
        </w:tc>
        <w:tc>
          <w:tcPr>
            <w:tcW w:w="4191" w:type="dxa"/>
            <w:gridSpan w:val="3"/>
            <w:tcBorders>
              <w:top w:val="single" w:sz="4" w:space="0" w:color="auto"/>
              <w:bottom w:val="single" w:sz="4" w:space="0" w:color="auto"/>
            </w:tcBorders>
            <w:shd w:val="clear" w:color="auto" w:fill="FFFFFF"/>
          </w:tcPr>
          <w:p w14:paraId="1F16DB3C" w14:textId="77777777" w:rsidR="00FB3299" w:rsidRPr="00D95972" w:rsidRDefault="00FB3299" w:rsidP="00AE7DE5">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FF"/>
          </w:tcPr>
          <w:p w14:paraId="4AE55C12" w14:textId="77777777" w:rsidR="00FB3299" w:rsidRPr="00D95972"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FFFFFF"/>
          </w:tcPr>
          <w:p w14:paraId="5C09FF1F"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8D2746" w14:textId="0C158BD1" w:rsidR="00FB3299" w:rsidRDefault="00FB3299" w:rsidP="00AE7DE5">
            <w:pPr>
              <w:rPr>
                <w:rFonts w:cs="Arial"/>
              </w:rPr>
            </w:pPr>
            <w:r>
              <w:rPr>
                <w:rFonts w:cs="Arial"/>
              </w:rPr>
              <w:t>Agreed</w:t>
            </w:r>
          </w:p>
          <w:p w14:paraId="1C9AB281" w14:textId="77777777" w:rsidR="001E15DE" w:rsidRDefault="001E15DE" w:rsidP="00AE7DE5">
            <w:pPr>
              <w:rPr>
                <w:rFonts w:eastAsia="Batang" w:cs="Arial"/>
                <w:lang w:eastAsia="ko-KR"/>
              </w:rPr>
            </w:pPr>
          </w:p>
          <w:p w14:paraId="70286831" w14:textId="31A185E7" w:rsidR="00FB3299" w:rsidRDefault="00FB3299" w:rsidP="00AE7DE5">
            <w:pPr>
              <w:rPr>
                <w:rFonts w:eastAsia="Batang" w:cs="Arial"/>
                <w:lang w:eastAsia="ko-KR"/>
              </w:rPr>
            </w:pPr>
            <w:r>
              <w:rPr>
                <w:rFonts w:eastAsia="Batang" w:cs="Arial"/>
                <w:lang w:eastAsia="ko-KR"/>
              </w:rPr>
              <w:t>Revision of C1-222859</w:t>
            </w:r>
          </w:p>
          <w:p w14:paraId="59320FBE" w14:textId="77777777" w:rsidR="00FB3299" w:rsidRDefault="00FB3299" w:rsidP="00AE7DE5">
            <w:pPr>
              <w:rPr>
                <w:rFonts w:eastAsia="Batang" w:cs="Arial"/>
                <w:lang w:eastAsia="ko-KR"/>
              </w:rPr>
            </w:pPr>
          </w:p>
          <w:p w14:paraId="7092D43F" w14:textId="77777777" w:rsidR="00FB3299" w:rsidRDefault="00FB3299" w:rsidP="00AE7DE5">
            <w:pPr>
              <w:rPr>
                <w:rFonts w:eastAsia="Batang" w:cs="Arial"/>
                <w:lang w:eastAsia="ko-KR"/>
              </w:rPr>
            </w:pPr>
            <w:r>
              <w:rPr>
                <w:rFonts w:eastAsia="Batang" w:cs="Arial"/>
                <w:lang w:eastAsia="ko-KR"/>
              </w:rPr>
              <w:t>----------------------------------------------------------</w:t>
            </w:r>
          </w:p>
          <w:p w14:paraId="4BE56820" w14:textId="77777777" w:rsidR="00FB3299" w:rsidRDefault="00FB3299" w:rsidP="00AE7DE5">
            <w:pPr>
              <w:rPr>
                <w:rFonts w:eastAsia="Batang" w:cs="Arial"/>
                <w:lang w:eastAsia="ko-KR"/>
              </w:rPr>
            </w:pPr>
            <w:r>
              <w:rPr>
                <w:rFonts w:eastAsia="Batang" w:cs="Arial"/>
                <w:lang w:eastAsia="ko-KR"/>
              </w:rPr>
              <w:t>Revision of C1-222004</w:t>
            </w:r>
          </w:p>
          <w:p w14:paraId="3AD87B8D" w14:textId="77777777" w:rsidR="00FB3299" w:rsidRDefault="00FB3299" w:rsidP="00AE7DE5">
            <w:pPr>
              <w:rPr>
                <w:rFonts w:eastAsia="Batang" w:cs="Arial"/>
                <w:lang w:eastAsia="ko-KR"/>
              </w:rPr>
            </w:pPr>
          </w:p>
          <w:p w14:paraId="1E08A797" w14:textId="77777777" w:rsidR="00FB3299" w:rsidRDefault="00FB3299" w:rsidP="00AE7DE5">
            <w:pPr>
              <w:rPr>
                <w:rFonts w:eastAsia="Batang" w:cs="Arial"/>
                <w:lang w:eastAsia="ko-KR"/>
              </w:rPr>
            </w:pPr>
            <w:r>
              <w:rPr>
                <w:rFonts w:eastAsia="Batang" w:cs="Arial"/>
                <w:lang w:eastAsia="ko-KR"/>
              </w:rPr>
              <w:t>Christian Thu 12:45</w:t>
            </w:r>
          </w:p>
          <w:p w14:paraId="4D121DC0" w14:textId="77777777" w:rsidR="00FB3299" w:rsidRDefault="00FB3299" w:rsidP="00AE7DE5">
            <w:pPr>
              <w:rPr>
                <w:rFonts w:eastAsia="Batang" w:cs="Arial"/>
                <w:lang w:eastAsia="ko-KR"/>
              </w:rPr>
            </w:pPr>
            <w:r>
              <w:rPr>
                <w:rFonts w:eastAsia="Batang" w:cs="Arial"/>
                <w:lang w:eastAsia="ko-KR"/>
              </w:rPr>
              <w:t>Rev required</w:t>
            </w:r>
          </w:p>
          <w:p w14:paraId="4B0C3D0B" w14:textId="77777777" w:rsidR="00FB3299" w:rsidRPr="00D95972" w:rsidRDefault="00FB3299" w:rsidP="00AE7DE5">
            <w:pPr>
              <w:rPr>
                <w:rFonts w:eastAsia="Batang" w:cs="Arial"/>
                <w:lang w:eastAsia="ko-KR"/>
              </w:rPr>
            </w:pPr>
          </w:p>
        </w:tc>
      </w:tr>
      <w:tr w:rsidR="00FB3299" w:rsidRPr="00D95972" w14:paraId="2B944A94" w14:textId="77777777" w:rsidTr="001E15DE">
        <w:tc>
          <w:tcPr>
            <w:tcW w:w="976" w:type="dxa"/>
            <w:tcBorders>
              <w:top w:val="nil"/>
              <w:left w:val="thinThickThinSmallGap" w:sz="24" w:space="0" w:color="auto"/>
              <w:bottom w:val="nil"/>
            </w:tcBorders>
            <w:shd w:val="clear" w:color="auto" w:fill="auto"/>
          </w:tcPr>
          <w:p w14:paraId="1117D296" w14:textId="77777777" w:rsidR="00FB3299" w:rsidRPr="00D95972" w:rsidRDefault="00FB3299" w:rsidP="00AE7DE5">
            <w:pPr>
              <w:rPr>
                <w:rFonts w:cs="Arial"/>
              </w:rPr>
            </w:pPr>
            <w:bookmarkStart w:id="262" w:name="_Hlk100672582"/>
          </w:p>
        </w:tc>
        <w:tc>
          <w:tcPr>
            <w:tcW w:w="1317" w:type="dxa"/>
            <w:gridSpan w:val="2"/>
            <w:tcBorders>
              <w:top w:val="nil"/>
              <w:bottom w:val="nil"/>
            </w:tcBorders>
            <w:shd w:val="clear" w:color="auto" w:fill="auto"/>
          </w:tcPr>
          <w:p w14:paraId="59F685E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17BDEB6" w14:textId="77777777" w:rsidR="00FB3299" w:rsidRPr="00D95972" w:rsidRDefault="00FB3299" w:rsidP="00AE7DE5">
            <w:pPr>
              <w:overflowPunct/>
              <w:autoSpaceDE/>
              <w:autoSpaceDN/>
              <w:adjustRightInd/>
              <w:textAlignment w:val="auto"/>
              <w:rPr>
                <w:rFonts w:cs="Arial"/>
                <w:lang w:val="en-US"/>
              </w:rPr>
            </w:pPr>
            <w:r w:rsidRPr="00F1572C">
              <w:t>C1-223216</w:t>
            </w:r>
          </w:p>
        </w:tc>
        <w:tc>
          <w:tcPr>
            <w:tcW w:w="4191" w:type="dxa"/>
            <w:gridSpan w:val="3"/>
            <w:tcBorders>
              <w:top w:val="single" w:sz="4" w:space="0" w:color="auto"/>
              <w:bottom w:val="single" w:sz="4" w:space="0" w:color="auto"/>
            </w:tcBorders>
            <w:shd w:val="clear" w:color="auto" w:fill="auto"/>
          </w:tcPr>
          <w:p w14:paraId="681BC641" w14:textId="77777777" w:rsidR="00FB3299" w:rsidRPr="00D95972" w:rsidRDefault="00FB3299" w:rsidP="00AE7DE5">
            <w:pPr>
              <w:rPr>
                <w:rFonts w:cs="Arial"/>
              </w:rPr>
            </w:pPr>
            <w:r>
              <w:rPr>
                <w:rFonts w:cs="Arial"/>
              </w:rPr>
              <w:t>Unifying the Eees_AppContextRelocation and the and Eees_SelectedTargetEAS APIs; compromised solution</w:t>
            </w:r>
          </w:p>
        </w:tc>
        <w:tc>
          <w:tcPr>
            <w:tcW w:w="1767" w:type="dxa"/>
            <w:tcBorders>
              <w:top w:val="single" w:sz="4" w:space="0" w:color="auto"/>
              <w:bottom w:val="single" w:sz="4" w:space="0" w:color="auto"/>
            </w:tcBorders>
            <w:shd w:val="clear" w:color="auto" w:fill="auto"/>
          </w:tcPr>
          <w:p w14:paraId="0C919929" w14:textId="77777777" w:rsidR="00FB3299" w:rsidRPr="00D95972" w:rsidRDefault="00FB3299" w:rsidP="00AE7DE5">
            <w:pPr>
              <w:rPr>
                <w:rFonts w:cs="Arial"/>
              </w:rPr>
            </w:pPr>
            <w:r>
              <w:rPr>
                <w:rFonts w:cs="Arial"/>
              </w:rPr>
              <w:t>Samsung / Vijay</w:t>
            </w:r>
          </w:p>
        </w:tc>
        <w:tc>
          <w:tcPr>
            <w:tcW w:w="826" w:type="dxa"/>
            <w:tcBorders>
              <w:top w:val="single" w:sz="4" w:space="0" w:color="auto"/>
              <w:bottom w:val="single" w:sz="4" w:space="0" w:color="auto"/>
            </w:tcBorders>
            <w:shd w:val="clear" w:color="auto" w:fill="auto"/>
          </w:tcPr>
          <w:p w14:paraId="48AD82CD" w14:textId="77777777" w:rsidR="00FB3299" w:rsidRPr="00D95972" w:rsidRDefault="00FB3299" w:rsidP="00AE7DE5">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37FC232" w14:textId="13094034" w:rsidR="00FB3299" w:rsidRDefault="00FB3299" w:rsidP="00AE7DE5">
            <w:pPr>
              <w:rPr>
                <w:rFonts w:cs="Arial"/>
              </w:rPr>
            </w:pPr>
            <w:r>
              <w:rPr>
                <w:rFonts w:cs="Arial"/>
              </w:rPr>
              <w:t>Agreed</w:t>
            </w:r>
          </w:p>
          <w:p w14:paraId="01E3B7E9" w14:textId="77777777" w:rsidR="001E15DE" w:rsidRDefault="001E15DE" w:rsidP="00AE7DE5">
            <w:pPr>
              <w:rPr>
                <w:rFonts w:eastAsia="Batang" w:cs="Arial"/>
                <w:lang w:eastAsia="ko-KR"/>
              </w:rPr>
            </w:pPr>
          </w:p>
          <w:p w14:paraId="1749DC32" w14:textId="64F0B885" w:rsidR="00FB3299" w:rsidRDefault="00FB3299" w:rsidP="00AE7DE5">
            <w:pPr>
              <w:rPr>
                <w:rFonts w:eastAsia="Batang" w:cs="Arial"/>
                <w:lang w:eastAsia="ko-KR"/>
              </w:rPr>
            </w:pPr>
            <w:r>
              <w:rPr>
                <w:rFonts w:eastAsia="Batang" w:cs="Arial"/>
                <w:lang w:eastAsia="ko-KR"/>
              </w:rPr>
              <w:t>Revision of C1-222949</w:t>
            </w:r>
          </w:p>
          <w:p w14:paraId="07913073" w14:textId="7968F9D6" w:rsidR="00FB3299" w:rsidRDefault="00FB3299" w:rsidP="00AE7DE5">
            <w:pPr>
              <w:rPr>
                <w:rFonts w:eastAsia="Batang" w:cs="Arial"/>
                <w:lang w:eastAsia="ko-KR"/>
              </w:rPr>
            </w:pPr>
          </w:p>
          <w:p w14:paraId="4B457017" w14:textId="0853039F" w:rsidR="004A0271" w:rsidRDefault="004A0271" w:rsidP="00AE7DE5">
            <w:pPr>
              <w:rPr>
                <w:rFonts w:eastAsia="Batang" w:cs="Arial"/>
                <w:lang w:eastAsia="ko-KR"/>
              </w:rPr>
            </w:pPr>
            <w:r>
              <w:rPr>
                <w:rFonts w:eastAsia="Batang" w:cs="Arial"/>
                <w:lang w:eastAsia="ko-KR"/>
              </w:rPr>
              <w:t>Naren Tue 1048</w:t>
            </w:r>
          </w:p>
          <w:p w14:paraId="73BE9B50" w14:textId="1CD6B4D4" w:rsidR="004A0271" w:rsidRDefault="004A0271" w:rsidP="00AE7DE5">
            <w:pPr>
              <w:rPr>
                <w:rFonts w:eastAsia="Batang" w:cs="Arial"/>
                <w:lang w:eastAsia="ko-KR"/>
              </w:rPr>
            </w:pPr>
            <w:r>
              <w:rPr>
                <w:rFonts w:eastAsia="Batang" w:cs="Arial"/>
                <w:lang w:eastAsia="ko-KR"/>
              </w:rPr>
              <w:t>Updates on CT3</w:t>
            </w:r>
          </w:p>
          <w:p w14:paraId="4ABBC1F8" w14:textId="77777777" w:rsidR="004A0271" w:rsidRDefault="004A0271" w:rsidP="00AE7DE5">
            <w:pPr>
              <w:rPr>
                <w:rFonts w:eastAsia="Batang" w:cs="Arial"/>
                <w:lang w:eastAsia="ko-KR"/>
              </w:rPr>
            </w:pPr>
          </w:p>
          <w:p w14:paraId="67FC6DC9" w14:textId="77777777" w:rsidR="00FB3299" w:rsidRDefault="00FB3299" w:rsidP="00AE7DE5">
            <w:pPr>
              <w:rPr>
                <w:rFonts w:eastAsia="Batang" w:cs="Arial"/>
                <w:lang w:eastAsia="ko-KR"/>
              </w:rPr>
            </w:pPr>
            <w:r>
              <w:rPr>
                <w:rFonts w:eastAsia="Batang" w:cs="Arial"/>
                <w:lang w:eastAsia="ko-KR"/>
              </w:rPr>
              <w:t>-------------------------------------------------------------</w:t>
            </w:r>
          </w:p>
          <w:p w14:paraId="5A0CB932" w14:textId="77777777" w:rsidR="00FB3299" w:rsidRDefault="00FB3299" w:rsidP="00AE7DE5">
            <w:pPr>
              <w:rPr>
                <w:rFonts w:eastAsia="Batang" w:cs="Arial"/>
                <w:lang w:eastAsia="ko-KR"/>
              </w:rPr>
            </w:pPr>
            <w:r>
              <w:rPr>
                <w:rFonts w:eastAsia="Batang" w:cs="Arial"/>
                <w:lang w:eastAsia="ko-KR"/>
              </w:rPr>
              <w:t>Revision of C1-221544</w:t>
            </w:r>
          </w:p>
          <w:p w14:paraId="352992B3" w14:textId="77777777" w:rsidR="00FB3299" w:rsidRDefault="00FB3299" w:rsidP="00AE7DE5">
            <w:pPr>
              <w:rPr>
                <w:rFonts w:eastAsia="Batang" w:cs="Arial"/>
                <w:lang w:eastAsia="ko-KR"/>
              </w:rPr>
            </w:pPr>
          </w:p>
          <w:p w14:paraId="16EDA736" w14:textId="77777777" w:rsidR="00FB3299" w:rsidRDefault="00FB3299" w:rsidP="00AE7DE5">
            <w:pPr>
              <w:rPr>
                <w:rFonts w:eastAsia="Batang" w:cs="Arial"/>
                <w:lang w:eastAsia="ko-KR"/>
              </w:rPr>
            </w:pPr>
            <w:r>
              <w:rPr>
                <w:rFonts w:eastAsia="Batang" w:cs="Arial"/>
                <w:lang w:eastAsia="ko-KR"/>
              </w:rPr>
              <w:t>Abdessamad Wed 15:06</w:t>
            </w:r>
          </w:p>
          <w:p w14:paraId="36346F5A" w14:textId="77777777" w:rsidR="00FB3299" w:rsidRDefault="00FB3299" w:rsidP="00AE7DE5">
            <w:pPr>
              <w:rPr>
                <w:rFonts w:eastAsia="Batang" w:cs="Arial"/>
                <w:lang w:eastAsia="ko-KR"/>
              </w:rPr>
            </w:pPr>
            <w:r>
              <w:rPr>
                <w:rFonts w:eastAsia="Batang" w:cs="Arial"/>
                <w:lang w:eastAsia="ko-KR"/>
              </w:rPr>
              <w:t>Huawei can agree to the pCR with some changes</w:t>
            </w:r>
          </w:p>
          <w:p w14:paraId="14A09408" w14:textId="77777777" w:rsidR="00FB3299" w:rsidRDefault="00FB3299" w:rsidP="00AE7DE5">
            <w:pPr>
              <w:rPr>
                <w:rFonts w:eastAsia="Batang" w:cs="Arial"/>
                <w:lang w:eastAsia="ko-KR"/>
              </w:rPr>
            </w:pPr>
            <w:r>
              <w:rPr>
                <w:rFonts w:eastAsia="Batang" w:cs="Arial"/>
                <w:lang w:eastAsia="ko-KR"/>
              </w:rPr>
              <w:t>Rev</w:t>
            </w:r>
          </w:p>
          <w:p w14:paraId="6F5BC38E" w14:textId="77777777" w:rsidR="00FB3299" w:rsidRDefault="00FB3299" w:rsidP="00AE7DE5">
            <w:pPr>
              <w:rPr>
                <w:rFonts w:eastAsia="Batang" w:cs="Arial"/>
                <w:lang w:eastAsia="ko-KR"/>
              </w:rPr>
            </w:pPr>
          </w:p>
          <w:p w14:paraId="2E6A17D2" w14:textId="77777777" w:rsidR="00FB3299" w:rsidRDefault="00FB3299" w:rsidP="00AE7DE5">
            <w:pPr>
              <w:rPr>
                <w:rFonts w:eastAsia="Batang" w:cs="Arial"/>
                <w:lang w:eastAsia="ko-KR"/>
              </w:rPr>
            </w:pPr>
            <w:r>
              <w:rPr>
                <w:rFonts w:eastAsia="Batang" w:cs="Arial"/>
                <w:lang w:eastAsia="ko-KR"/>
              </w:rPr>
              <w:t>Naren Wed 20:41</w:t>
            </w:r>
          </w:p>
          <w:p w14:paraId="3720A93C" w14:textId="77777777" w:rsidR="00FB3299" w:rsidRDefault="00FB3299" w:rsidP="00AE7DE5">
            <w:pPr>
              <w:rPr>
                <w:rFonts w:eastAsia="Batang" w:cs="Arial"/>
                <w:lang w:eastAsia="ko-KR"/>
              </w:rPr>
            </w:pPr>
            <w:r>
              <w:rPr>
                <w:rFonts w:eastAsia="Batang" w:cs="Arial"/>
                <w:lang w:eastAsia="ko-KR"/>
              </w:rPr>
              <w:t>Rev</w:t>
            </w:r>
          </w:p>
          <w:p w14:paraId="7B092362" w14:textId="77777777" w:rsidR="00FB3299" w:rsidRDefault="00FB3299" w:rsidP="00AE7DE5">
            <w:pPr>
              <w:rPr>
                <w:rFonts w:eastAsia="Batang" w:cs="Arial"/>
                <w:lang w:eastAsia="ko-KR"/>
              </w:rPr>
            </w:pPr>
          </w:p>
          <w:p w14:paraId="289F5679" w14:textId="77777777" w:rsidR="00FB3299" w:rsidRDefault="00FB3299" w:rsidP="00AE7DE5">
            <w:pPr>
              <w:rPr>
                <w:rFonts w:eastAsia="Batang" w:cs="Arial"/>
                <w:lang w:eastAsia="ko-KR"/>
              </w:rPr>
            </w:pPr>
            <w:r>
              <w:rPr>
                <w:rFonts w:eastAsia="Batang" w:cs="Arial"/>
                <w:lang w:eastAsia="ko-KR"/>
              </w:rPr>
              <w:t>Abdessamad Thu 1:41</w:t>
            </w:r>
          </w:p>
          <w:p w14:paraId="03C51AC8" w14:textId="77777777" w:rsidR="00FB3299" w:rsidRDefault="00FB3299" w:rsidP="00AE7DE5">
            <w:pPr>
              <w:rPr>
                <w:rFonts w:eastAsia="Batang" w:cs="Arial"/>
                <w:lang w:eastAsia="ko-KR"/>
              </w:rPr>
            </w:pPr>
            <w:r>
              <w:rPr>
                <w:rFonts w:eastAsia="Batang" w:cs="Arial"/>
                <w:lang w:eastAsia="ko-KR"/>
              </w:rPr>
              <w:t>Fine</w:t>
            </w:r>
          </w:p>
          <w:p w14:paraId="3BA10E53" w14:textId="77777777" w:rsidR="00FB3299" w:rsidRDefault="00FB3299" w:rsidP="00AE7DE5">
            <w:pPr>
              <w:rPr>
                <w:rFonts w:eastAsia="Batang" w:cs="Arial"/>
                <w:lang w:eastAsia="ko-KR"/>
              </w:rPr>
            </w:pPr>
          </w:p>
          <w:p w14:paraId="2CAF4B50" w14:textId="77777777" w:rsidR="00FB3299" w:rsidRDefault="00FB3299" w:rsidP="00AE7DE5">
            <w:pPr>
              <w:rPr>
                <w:rFonts w:eastAsia="Batang" w:cs="Arial"/>
                <w:lang w:eastAsia="ko-KR"/>
              </w:rPr>
            </w:pPr>
            <w:r>
              <w:rPr>
                <w:rFonts w:eastAsia="Batang" w:cs="Arial"/>
                <w:lang w:eastAsia="ko-KR"/>
              </w:rPr>
              <w:t>Maria Thu 7:27</w:t>
            </w:r>
          </w:p>
          <w:p w14:paraId="5BE908A3" w14:textId="77777777" w:rsidR="00FB3299" w:rsidRDefault="00FB3299" w:rsidP="00AE7DE5">
            <w:pPr>
              <w:rPr>
                <w:rFonts w:eastAsia="Batang" w:cs="Arial"/>
                <w:lang w:eastAsia="ko-KR"/>
              </w:rPr>
            </w:pPr>
            <w:r>
              <w:rPr>
                <w:rFonts w:eastAsia="Batang" w:cs="Arial"/>
                <w:lang w:eastAsia="ko-KR"/>
              </w:rPr>
              <w:t>Not Ok with rev</w:t>
            </w:r>
          </w:p>
          <w:p w14:paraId="15FD477C" w14:textId="77777777" w:rsidR="00FB3299" w:rsidRDefault="00FB3299" w:rsidP="00AE7DE5">
            <w:pPr>
              <w:rPr>
                <w:rFonts w:eastAsia="Batang" w:cs="Arial"/>
                <w:lang w:eastAsia="ko-KR"/>
              </w:rPr>
            </w:pPr>
          </w:p>
          <w:p w14:paraId="30AC1399" w14:textId="77777777" w:rsidR="00FB3299" w:rsidRDefault="00FB3299" w:rsidP="00AE7DE5">
            <w:pPr>
              <w:rPr>
                <w:rFonts w:eastAsia="Batang" w:cs="Arial"/>
                <w:lang w:eastAsia="ko-KR"/>
              </w:rPr>
            </w:pPr>
            <w:r>
              <w:rPr>
                <w:rFonts w:eastAsia="Batang" w:cs="Arial"/>
                <w:lang w:eastAsia="ko-KR"/>
              </w:rPr>
              <w:t>Naren Thu 9:58</w:t>
            </w:r>
          </w:p>
          <w:p w14:paraId="5478AD39" w14:textId="77777777" w:rsidR="00FB3299" w:rsidRDefault="00FB3299" w:rsidP="00AE7DE5">
            <w:pPr>
              <w:rPr>
                <w:rFonts w:eastAsia="Batang" w:cs="Arial"/>
                <w:lang w:eastAsia="ko-KR"/>
              </w:rPr>
            </w:pPr>
            <w:r>
              <w:rPr>
                <w:rFonts w:eastAsia="Batang" w:cs="Arial"/>
                <w:lang w:eastAsia="ko-KR"/>
              </w:rPr>
              <w:t>Responds</w:t>
            </w:r>
          </w:p>
          <w:p w14:paraId="349A38FA" w14:textId="77777777" w:rsidR="00FB3299" w:rsidRDefault="00FB3299" w:rsidP="00AE7DE5">
            <w:pPr>
              <w:rPr>
                <w:rFonts w:eastAsia="Batang" w:cs="Arial"/>
                <w:lang w:eastAsia="ko-KR"/>
              </w:rPr>
            </w:pPr>
          </w:p>
          <w:p w14:paraId="1B889D6C" w14:textId="77777777" w:rsidR="00FB3299" w:rsidRDefault="00FB3299" w:rsidP="00AE7DE5">
            <w:pPr>
              <w:rPr>
                <w:rFonts w:eastAsia="Batang" w:cs="Arial"/>
                <w:lang w:eastAsia="ko-KR"/>
              </w:rPr>
            </w:pPr>
            <w:r>
              <w:rPr>
                <w:rFonts w:eastAsia="Batang" w:cs="Arial"/>
                <w:lang w:eastAsia="ko-KR"/>
              </w:rPr>
              <w:t>Naren Thu 14:56</w:t>
            </w:r>
          </w:p>
          <w:p w14:paraId="630C0077" w14:textId="77777777" w:rsidR="00FB3299" w:rsidRDefault="00FB3299" w:rsidP="00AE7DE5">
            <w:pPr>
              <w:rPr>
                <w:rFonts w:eastAsia="Batang" w:cs="Arial"/>
                <w:lang w:eastAsia="ko-KR"/>
              </w:rPr>
            </w:pPr>
            <w:r>
              <w:rPr>
                <w:rFonts w:eastAsia="Batang" w:cs="Arial"/>
                <w:lang w:eastAsia="ko-KR"/>
              </w:rPr>
              <w:t>Responds</w:t>
            </w:r>
          </w:p>
          <w:p w14:paraId="5E7AB2F7" w14:textId="77777777" w:rsidR="00FB3299" w:rsidRDefault="00FB3299" w:rsidP="00AE7DE5">
            <w:pPr>
              <w:rPr>
                <w:rFonts w:eastAsia="Batang" w:cs="Arial"/>
                <w:lang w:eastAsia="ko-KR"/>
              </w:rPr>
            </w:pPr>
          </w:p>
          <w:p w14:paraId="2430907D" w14:textId="77777777" w:rsidR="00FB3299" w:rsidRDefault="00FB3299" w:rsidP="00AE7DE5">
            <w:pPr>
              <w:rPr>
                <w:rFonts w:eastAsia="Batang" w:cs="Arial"/>
                <w:lang w:eastAsia="ko-KR"/>
              </w:rPr>
            </w:pPr>
            <w:r>
              <w:rPr>
                <w:rFonts w:eastAsia="Batang" w:cs="Arial"/>
                <w:lang w:eastAsia="ko-KR"/>
              </w:rPr>
              <w:t>Shahram Fri 9:10</w:t>
            </w:r>
          </w:p>
          <w:p w14:paraId="7623CE51" w14:textId="77777777" w:rsidR="00FB3299" w:rsidRDefault="00FB3299" w:rsidP="00AE7DE5">
            <w:pPr>
              <w:rPr>
                <w:rFonts w:eastAsia="Batang" w:cs="Arial"/>
                <w:lang w:eastAsia="ko-KR"/>
              </w:rPr>
            </w:pPr>
            <w:r>
              <w:rPr>
                <w:rFonts w:eastAsia="Batang" w:cs="Arial"/>
                <w:lang w:eastAsia="ko-KR"/>
              </w:rPr>
              <w:t>Makes proposal</w:t>
            </w:r>
          </w:p>
          <w:p w14:paraId="56AF017F" w14:textId="77777777" w:rsidR="00FB3299" w:rsidRDefault="00FB3299" w:rsidP="00AE7DE5">
            <w:pPr>
              <w:rPr>
                <w:rFonts w:eastAsia="Batang" w:cs="Arial"/>
                <w:lang w:eastAsia="ko-KR"/>
              </w:rPr>
            </w:pPr>
          </w:p>
          <w:p w14:paraId="12D93996" w14:textId="77777777" w:rsidR="00FB3299" w:rsidRDefault="00FB3299" w:rsidP="00AE7DE5">
            <w:pPr>
              <w:rPr>
                <w:rFonts w:eastAsia="Batang" w:cs="Arial"/>
                <w:lang w:eastAsia="ko-KR"/>
              </w:rPr>
            </w:pPr>
            <w:r>
              <w:rPr>
                <w:rFonts w:eastAsia="Batang" w:cs="Arial"/>
                <w:lang w:eastAsia="ko-KR"/>
              </w:rPr>
              <w:t>Naren Fri 9:19</w:t>
            </w:r>
          </w:p>
          <w:p w14:paraId="3282D7CE" w14:textId="77777777" w:rsidR="00FB3299" w:rsidRDefault="00FB3299" w:rsidP="00AE7DE5">
            <w:pPr>
              <w:rPr>
                <w:rFonts w:eastAsia="Batang" w:cs="Arial"/>
                <w:lang w:eastAsia="ko-KR"/>
              </w:rPr>
            </w:pPr>
            <w:r>
              <w:rPr>
                <w:rFonts w:eastAsia="Batang" w:cs="Arial"/>
                <w:lang w:eastAsia="ko-KR"/>
              </w:rPr>
              <w:t>Rev</w:t>
            </w:r>
          </w:p>
          <w:p w14:paraId="609DC909" w14:textId="77777777" w:rsidR="00FB3299" w:rsidRDefault="00FB3299" w:rsidP="00AE7DE5">
            <w:pPr>
              <w:rPr>
                <w:rFonts w:eastAsia="Batang" w:cs="Arial"/>
                <w:lang w:eastAsia="ko-KR"/>
              </w:rPr>
            </w:pPr>
          </w:p>
          <w:p w14:paraId="203637E3" w14:textId="77777777" w:rsidR="00FB3299" w:rsidRDefault="00FB3299" w:rsidP="00AE7DE5">
            <w:pPr>
              <w:rPr>
                <w:rFonts w:eastAsia="Batang" w:cs="Arial"/>
                <w:lang w:eastAsia="ko-KR"/>
              </w:rPr>
            </w:pPr>
            <w:r>
              <w:rPr>
                <w:rFonts w:eastAsia="Batang" w:cs="Arial"/>
                <w:lang w:eastAsia="ko-KR"/>
              </w:rPr>
              <w:t>Abdessamad Fri 12:30</w:t>
            </w:r>
          </w:p>
          <w:p w14:paraId="5B0ABC3B" w14:textId="77777777" w:rsidR="00FB3299" w:rsidRDefault="00FB3299" w:rsidP="00AE7DE5">
            <w:pPr>
              <w:rPr>
                <w:rFonts w:eastAsia="Batang" w:cs="Arial"/>
                <w:lang w:eastAsia="ko-KR"/>
              </w:rPr>
            </w:pPr>
            <w:r>
              <w:rPr>
                <w:rFonts w:eastAsia="Batang" w:cs="Arial"/>
                <w:lang w:eastAsia="ko-KR"/>
              </w:rPr>
              <w:t>Asks if AT&amp;T supports API unification. Makes further comments.</w:t>
            </w:r>
          </w:p>
          <w:p w14:paraId="45E40930" w14:textId="77777777" w:rsidR="00FB3299" w:rsidRDefault="00FB3299" w:rsidP="00AE7DE5">
            <w:pPr>
              <w:rPr>
                <w:rFonts w:eastAsia="Batang" w:cs="Arial"/>
                <w:lang w:eastAsia="ko-KR"/>
              </w:rPr>
            </w:pPr>
          </w:p>
          <w:p w14:paraId="5841438A" w14:textId="77777777" w:rsidR="00FB3299" w:rsidRDefault="00FB3299" w:rsidP="00AE7DE5">
            <w:pPr>
              <w:rPr>
                <w:rFonts w:eastAsia="Batang" w:cs="Arial"/>
                <w:lang w:eastAsia="ko-KR"/>
              </w:rPr>
            </w:pPr>
            <w:r>
              <w:rPr>
                <w:rFonts w:eastAsia="Batang" w:cs="Arial"/>
                <w:lang w:eastAsia="ko-KR"/>
              </w:rPr>
              <w:t>Maria Fri 13:15</w:t>
            </w:r>
          </w:p>
          <w:p w14:paraId="5AC8DB73" w14:textId="77777777" w:rsidR="00FB3299" w:rsidRDefault="00FB3299" w:rsidP="00AE7DE5">
            <w:pPr>
              <w:rPr>
                <w:rFonts w:eastAsia="Batang" w:cs="Arial"/>
                <w:lang w:eastAsia="ko-KR"/>
              </w:rPr>
            </w:pPr>
            <w:r>
              <w:rPr>
                <w:rFonts w:eastAsia="Batang" w:cs="Arial"/>
                <w:lang w:eastAsia="ko-KR"/>
              </w:rPr>
              <w:t xml:space="preserve">Solution still has lots of drawbacks as </w:t>
            </w:r>
            <w:r>
              <w:t>compared to clean separate API in EDGE-1 vs within EDN</w:t>
            </w:r>
          </w:p>
          <w:p w14:paraId="6697AE35" w14:textId="77777777" w:rsidR="00FB3299" w:rsidRDefault="00FB3299" w:rsidP="00AE7DE5">
            <w:pPr>
              <w:rPr>
                <w:rFonts w:eastAsia="Batang" w:cs="Arial"/>
                <w:lang w:eastAsia="ko-KR"/>
              </w:rPr>
            </w:pPr>
          </w:p>
          <w:p w14:paraId="64030284" w14:textId="77777777" w:rsidR="00FB3299" w:rsidRDefault="00FB3299" w:rsidP="00AE7DE5">
            <w:pPr>
              <w:rPr>
                <w:rFonts w:eastAsia="Batang" w:cs="Arial"/>
                <w:lang w:eastAsia="ko-KR"/>
              </w:rPr>
            </w:pPr>
            <w:r>
              <w:rPr>
                <w:rFonts w:eastAsia="Batang" w:cs="Arial"/>
                <w:lang w:eastAsia="ko-KR"/>
              </w:rPr>
              <w:t>Andrew Fri 15:06</w:t>
            </w:r>
          </w:p>
          <w:p w14:paraId="628464EE" w14:textId="77777777" w:rsidR="00FB3299" w:rsidRDefault="00FB3299" w:rsidP="00AE7DE5">
            <w:pPr>
              <w:rPr>
                <w:rFonts w:eastAsia="Batang" w:cs="Arial"/>
                <w:lang w:eastAsia="ko-KR"/>
              </w:rPr>
            </w:pPr>
            <w:r>
              <w:rPr>
                <w:rFonts w:eastAsia="Batang" w:cs="Arial"/>
                <w:lang w:eastAsia="ko-KR"/>
              </w:rPr>
              <w:t>Supports Ericsson’s proposal</w:t>
            </w:r>
          </w:p>
          <w:p w14:paraId="0C20FCA5" w14:textId="77777777" w:rsidR="00FB3299" w:rsidRDefault="00FB3299" w:rsidP="00AE7DE5">
            <w:pPr>
              <w:rPr>
                <w:rFonts w:eastAsia="Batang" w:cs="Arial"/>
                <w:lang w:eastAsia="ko-KR"/>
              </w:rPr>
            </w:pPr>
          </w:p>
          <w:p w14:paraId="6888F4EB" w14:textId="77777777" w:rsidR="00FB3299" w:rsidRDefault="00FB3299" w:rsidP="00AE7DE5">
            <w:pPr>
              <w:rPr>
                <w:rFonts w:eastAsia="Batang" w:cs="Arial"/>
                <w:lang w:eastAsia="ko-KR"/>
              </w:rPr>
            </w:pPr>
            <w:r>
              <w:rPr>
                <w:rFonts w:eastAsia="Batang" w:cs="Arial"/>
                <w:lang w:eastAsia="ko-KR"/>
              </w:rPr>
              <w:t>Shahram Fri 15:09</w:t>
            </w:r>
          </w:p>
          <w:p w14:paraId="6928D74D" w14:textId="77777777" w:rsidR="00FB3299" w:rsidRDefault="00FB3299" w:rsidP="00AE7DE5">
            <w:pPr>
              <w:rPr>
                <w:rFonts w:eastAsia="Batang" w:cs="Arial"/>
                <w:lang w:eastAsia="ko-KR"/>
              </w:rPr>
            </w:pPr>
            <w:r>
              <w:rPr>
                <w:rFonts w:eastAsia="Batang" w:cs="Arial"/>
                <w:lang w:eastAsia="ko-KR"/>
              </w:rPr>
              <w:t>Supports API unification</w:t>
            </w:r>
          </w:p>
          <w:p w14:paraId="5ED88F72" w14:textId="77777777" w:rsidR="00FB3299" w:rsidRDefault="00FB3299" w:rsidP="00AE7DE5">
            <w:pPr>
              <w:rPr>
                <w:rFonts w:eastAsia="Batang" w:cs="Arial"/>
                <w:lang w:eastAsia="ko-KR"/>
              </w:rPr>
            </w:pPr>
          </w:p>
          <w:p w14:paraId="3503E686" w14:textId="77777777" w:rsidR="00FB3299" w:rsidRDefault="00FB3299" w:rsidP="00AE7DE5">
            <w:pPr>
              <w:rPr>
                <w:rFonts w:eastAsia="Batang" w:cs="Arial"/>
                <w:lang w:eastAsia="ko-KR"/>
              </w:rPr>
            </w:pPr>
            <w:r>
              <w:rPr>
                <w:rFonts w:eastAsia="Batang" w:cs="Arial"/>
                <w:lang w:eastAsia="ko-KR"/>
              </w:rPr>
              <w:t>Naren Fri 19:21</w:t>
            </w:r>
          </w:p>
          <w:p w14:paraId="71AF81E9" w14:textId="77777777" w:rsidR="00FB3299" w:rsidRDefault="00FB3299" w:rsidP="00AE7DE5">
            <w:pPr>
              <w:rPr>
                <w:rFonts w:eastAsia="Batang" w:cs="Arial"/>
                <w:lang w:eastAsia="ko-KR"/>
              </w:rPr>
            </w:pPr>
            <w:r>
              <w:rPr>
                <w:rFonts w:eastAsia="Batang" w:cs="Arial"/>
                <w:lang w:eastAsia="ko-KR"/>
              </w:rPr>
              <w:t>Suggests technical vote between Huawei and Ericsson’s solutions</w:t>
            </w:r>
          </w:p>
          <w:p w14:paraId="7517C2AD" w14:textId="77777777" w:rsidR="00FB3299" w:rsidRPr="00D95972" w:rsidRDefault="00FB3299" w:rsidP="00AE7DE5">
            <w:pPr>
              <w:rPr>
                <w:rFonts w:eastAsia="Batang" w:cs="Arial"/>
                <w:lang w:eastAsia="ko-KR"/>
              </w:rPr>
            </w:pPr>
          </w:p>
        </w:tc>
      </w:tr>
      <w:bookmarkEnd w:id="262"/>
      <w:tr w:rsidR="00FB3299"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09EC081"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354BC3D8" w14:textId="77777777" w:rsidR="00FB3299" w:rsidRPr="00D95972" w:rsidRDefault="00FB3299" w:rsidP="00AE7D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B3299" w:rsidRPr="00D95972" w:rsidRDefault="00FB3299" w:rsidP="00AE7DE5">
            <w:pPr>
              <w:rPr>
                <w:rFonts w:cs="Arial"/>
              </w:rPr>
            </w:pPr>
          </w:p>
        </w:tc>
        <w:tc>
          <w:tcPr>
            <w:tcW w:w="1767" w:type="dxa"/>
            <w:tcBorders>
              <w:top w:val="single" w:sz="4" w:space="0" w:color="auto"/>
              <w:bottom w:val="single" w:sz="4" w:space="0" w:color="auto"/>
            </w:tcBorders>
            <w:shd w:val="clear" w:color="auto" w:fill="FFFFFF"/>
          </w:tcPr>
          <w:p w14:paraId="74A542BD" w14:textId="77777777" w:rsidR="00FB3299" w:rsidRPr="00D95972" w:rsidRDefault="00FB3299" w:rsidP="00AE7DE5">
            <w:pPr>
              <w:rPr>
                <w:rFonts w:cs="Arial"/>
              </w:rPr>
            </w:pPr>
          </w:p>
        </w:tc>
        <w:tc>
          <w:tcPr>
            <w:tcW w:w="826" w:type="dxa"/>
            <w:tcBorders>
              <w:top w:val="single" w:sz="4" w:space="0" w:color="auto"/>
              <w:bottom w:val="single" w:sz="4" w:space="0" w:color="auto"/>
            </w:tcBorders>
            <w:shd w:val="clear" w:color="auto" w:fill="FFFFFF"/>
          </w:tcPr>
          <w:p w14:paraId="02FE5123" w14:textId="77777777" w:rsidR="00FB3299" w:rsidRPr="00D95972" w:rsidRDefault="00FB3299" w:rsidP="00AE7D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B3299" w:rsidRPr="00D95972" w:rsidRDefault="00FB3299" w:rsidP="00AE7DE5">
            <w:pPr>
              <w:rPr>
                <w:rFonts w:eastAsia="Batang" w:cs="Arial"/>
                <w:lang w:eastAsia="ko-KR"/>
              </w:rPr>
            </w:pPr>
          </w:p>
        </w:tc>
      </w:tr>
      <w:tr w:rsidR="006C33FF"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6C33FF" w:rsidRPr="00D95972" w:rsidRDefault="006C33FF" w:rsidP="00A753D0">
            <w:pPr>
              <w:rPr>
                <w:rFonts w:cs="Arial"/>
              </w:rPr>
            </w:pPr>
          </w:p>
        </w:tc>
        <w:tc>
          <w:tcPr>
            <w:tcW w:w="1317" w:type="dxa"/>
            <w:gridSpan w:val="2"/>
            <w:tcBorders>
              <w:top w:val="nil"/>
              <w:bottom w:val="nil"/>
            </w:tcBorders>
            <w:shd w:val="clear" w:color="auto" w:fill="auto"/>
          </w:tcPr>
          <w:p w14:paraId="544B58AF" w14:textId="77777777" w:rsidR="006C33FF" w:rsidRPr="00D95972" w:rsidRDefault="006C33FF" w:rsidP="00A753D0">
            <w:pPr>
              <w:rPr>
                <w:rFonts w:cs="Arial"/>
              </w:rPr>
            </w:pPr>
          </w:p>
        </w:tc>
        <w:tc>
          <w:tcPr>
            <w:tcW w:w="1088" w:type="dxa"/>
            <w:tcBorders>
              <w:top w:val="single" w:sz="4" w:space="0" w:color="auto"/>
              <w:bottom w:val="single" w:sz="4" w:space="0" w:color="auto"/>
            </w:tcBorders>
            <w:shd w:val="clear" w:color="auto" w:fill="FFFFFF"/>
          </w:tcPr>
          <w:p w14:paraId="6996086A" w14:textId="77777777" w:rsidR="006C33FF" w:rsidRDefault="006C33FF"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6C33FF" w:rsidRDefault="006C33FF" w:rsidP="00A753D0">
            <w:pPr>
              <w:rPr>
                <w:rFonts w:cs="Arial"/>
              </w:rPr>
            </w:pPr>
          </w:p>
        </w:tc>
        <w:tc>
          <w:tcPr>
            <w:tcW w:w="1767" w:type="dxa"/>
            <w:tcBorders>
              <w:top w:val="single" w:sz="4" w:space="0" w:color="auto"/>
              <w:bottom w:val="single" w:sz="4" w:space="0" w:color="auto"/>
            </w:tcBorders>
            <w:shd w:val="clear" w:color="auto" w:fill="FFFFFF"/>
          </w:tcPr>
          <w:p w14:paraId="5E263979" w14:textId="77777777" w:rsidR="006C33FF" w:rsidRDefault="006C33FF" w:rsidP="00A753D0">
            <w:pPr>
              <w:rPr>
                <w:rFonts w:cs="Arial"/>
              </w:rPr>
            </w:pPr>
          </w:p>
        </w:tc>
        <w:tc>
          <w:tcPr>
            <w:tcW w:w="826" w:type="dxa"/>
            <w:tcBorders>
              <w:top w:val="single" w:sz="4" w:space="0" w:color="auto"/>
              <w:bottom w:val="single" w:sz="4" w:space="0" w:color="auto"/>
            </w:tcBorders>
            <w:shd w:val="clear" w:color="auto" w:fill="FFFFFF"/>
          </w:tcPr>
          <w:p w14:paraId="7B77BC8E" w14:textId="77777777" w:rsidR="006C33FF" w:rsidRDefault="006C33FF"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6C33FF" w:rsidRPr="00D95972" w:rsidRDefault="006C33FF"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263" w:name="_Hlk79758409"/>
            <w:r w:rsidRPr="002276A6">
              <w:t xml:space="preserve">CT aspects for Support of </w:t>
            </w:r>
            <w:r>
              <w:t>Uncrewed</w:t>
            </w:r>
            <w:r w:rsidRPr="002276A6">
              <w:t xml:space="preserve"> Aerial Systems Connectivity, Identification, and Tracking</w:t>
            </w:r>
            <w:bookmarkEnd w:id="263"/>
          </w:p>
          <w:p w14:paraId="4F8C0E91" w14:textId="77777777" w:rsidR="00A753D0" w:rsidRDefault="00A753D0" w:rsidP="00A753D0">
            <w:pPr>
              <w:rPr>
                <w:rFonts w:eastAsia="Batang" w:cs="Arial"/>
                <w:color w:val="000000"/>
                <w:lang w:eastAsia="ko-KR"/>
              </w:rPr>
            </w:pPr>
          </w:p>
          <w:p w14:paraId="4B17A857" w14:textId="73426633"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753D0" w:rsidRPr="00D95972" w:rsidRDefault="00A753D0" w:rsidP="00A753D0">
            <w:pPr>
              <w:rPr>
                <w:rFonts w:eastAsia="Batang" w:cs="Arial"/>
                <w:lang w:eastAsia="ko-KR"/>
              </w:rPr>
            </w:pPr>
          </w:p>
        </w:tc>
      </w:tr>
      <w:tr w:rsidR="00FB3299" w:rsidRPr="00D95972" w14:paraId="3C6F7396" w14:textId="77777777" w:rsidTr="00AE7DE5">
        <w:tc>
          <w:tcPr>
            <w:tcW w:w="976" w:type="dxa"/>
            <w:tcBorders>
              <w:top w:val="nil"/>
              <w:left w:val="thinThickThinSmallGap" w:sz="24" w:space="0" w:color="auto"/>
              <w:bottom w:val="nil"/>
            </w:tcBorders>
            <w:shd w:val="clear" w:color="auto" w:fill="auto"/>
          </w:tcPr>
          <w:p w14:paraId="08E7DBA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1E3551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94413A5" w14:textId="77777777" w:rsidR="00FB3299" w:rsidRPr="00B424FF" w:rsidRDefault="00FE7BDF" w:rsidP="00AE7DE5">
            <w:pPr>
              <w:overflowPunct/>
              <w:autoSpaceDE/>
              <w:autoSpaceDN/>
              <w:adjustRightInd/>
              <w:textAlignment w:val="auto"/>
            </w:pPr>
            <w:hyperlink r:id="rId151" w:history="1">
              <w:r w:rsidR="00FB3299">
                <w:rPr>
                  <w:rStyle w:val="Hyperlink"/>
                </w:rPr>
                <w:t>C1-222700</w:t>
              </w:r>
            </w:hyperlink>
          </w:p>
        </w:tc>
        <w:tc>
          <w:tcPr>
            <w:tcW w:w="4191" w:type="dxa"/>
            <w:gridSpan w:val="3"/>
            <w:tcBorders>
              <w:top w:val="single" w:sz="4" w:space="0" w:color="auto"/>
              <w:bottom w:val="single" w:sz="4" w:space="0" w:color="auto"/>
            </w:tcBorders>
            <w:shd w:val="clear" w:color="auto" w:fill="auto"/>
          </w:tcPr>
          <w:p w14:paraId="53B274EF" w14:textId="77777777" w:rsidR="00FB3299" w:rsidRDefault="00FB3299" w:rsidP="00AE7DE5">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auto"/>
          </w:tcPr>
          <w:p w14:paraId="003CE66B" w14:textId="77777777" w:rsidR="00FB3299" w:rsidRDefault="00FB3299" w:rsidP="00AE7DE5">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3B60586F" w14:textId="77777777" w:rsidR="00FB3299" w:rsidRDefault="00FB3299" w:rsidP="00AE7DE5">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2D71B0" w14:textId="77777777" w:rsidR="00FB3299" w:rsidRPr="00B549E7" w:rsidRDefault="00FB3299" w:rsidP="00AE7DE5">
            <w:pPr>
              <w:rPr>
                <w:rFonts w:eastAsia="Batang" w:cs="Arial"/>
                <w:lang w:eastAsia="ko-KR"/>
              </w:rPr>
            </w:pPr>
            <w:r>
              <w:rPr>
                <w:rFonts w:eastAsia="Batang" w:cs="Arial"/>
                <w:lang w:eastAsia="ko-KR"/>
              </w:rPr>
              <w:t>Agreed</w:t>
            </w:r>
          </w:p>
        </w:tc>
      </w:tr>
      <w:tr w:rsidR="00FB3299" w:rsidRPr="00D95972" w14:paraId="56BACB76" w14:textId="77777777" w:rsidTr="00D6108E">
        <w:tc>
          <w:tcPr>
            <w:tcW w:w="976" w:type="dxa"/>
            <w:tcBorders>
              <w:top w:val="nil"/>
              <w:left w:val="thinThickThinSmallGap" w:sz="24" w:space="0" w:color="auto"/>
              <w:bottom w:val="nil"/>
            </w:tcBorders>
            <w:shd w:val="clear" w:color="auto" w:fill="auto"/>
          </w:tcPr>
          <w:p w14:paraId="1AB204B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A6B449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033D8A2" w14:textId="77777777" w:rsidR="00FB3299" w:rsidRPr="00B424FF" w:rsidRDefault="00FE7BDF" w:rsidP="00AE7DE5">
            <w:pPr>
              <w:overflowPunct/>
              <w:autoSpaceDE/>
              <w:autoSpaceDN/>
              <w:adjustRightInd/>
              <w:textAlignment w:val="auto"/>
            </w:pPr>
            <w:hyperlink r:id="rId152" w:history="1">
              <w:r w:rsidR="00FB3299">
                <w:rPr>
                  <w:rStyle w:val="Hyperlink"/>
                </w:rPr>
                <w:t>C1-222723</w:t>
              </w:r>
            </w:hyperlink>
          </w:p>
        </w:tc>
        <w:tc>
          <w:tcPr>
            <w:tcW w:w="4191" w:type="dxa"/>
            <w:gridSpan w:val="3"/>
            <w:tcBorders>
              <w:top w:val="single" w:sz="4" w:space="0" w:color="auto"/>
              <w:bottom w:val="single" w:sz="4" w:space="0" w:color="auto"/>
            </w:tcBorders>
            <w:shd w:val="clear" w:color="auto" w:fill="auto"/>
          </w:tcPr>
          <w:p w14:paraId="200A8F07" w14:textId="77777777" w:rsidR="00FB3299" w:rsidRDefault="00FB3299" w:rsidP="00AE7DE5">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auto"/>
          </w:tcPr>
          <w:p w14:paraId="501DC0A8"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074C0F4" w14:textId="77777777" w:rsidR="00FB3299" w:rsidRDefault="00FB3299" w:rsidP="00AE7DE5">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1B14E7" w14:textId="48CD754A" w:rsidR="00FB3299" w:rsidRDefault="00FB3299" w:rsidP="00AE7DE5">
            <w:pPr>
              <w:rPr>
                <w:rFonts w:cs="Arial"/>
              </w:rPr>
            </w:pPr>
            <w:r>
              <w:rPr>
                <w:rFonts w:cs="Arial"/>
              </w:rPr>
              <w:t>Postponed</w:t>
            </w:r>
          </w:p>
          <w:p w14:paraId="3BFDA79A" w14:textId="77777777" w:rsidR="00FB3299" w:rsidRDefault="00FB3299" w:rsidP="00AE7DE5">
            <w:pPr>
              <w:rPr>
                <w:rFonts w:eastAsia="Batang" w:cs="Arial"/>
                <w:lang w:eastAsia="ko-KR"/>
              </w:rPr>
            </w:pPr>
          </w:p>
          <w:p w14:paraId="0D1395F1" w14:textId="77777777" w:rsidR="00FB3299" w:rsidRDefault="00FB3299" w:rsidP="00AE7DE5">
            <w:pPr>
              <w:rPr>
                <w:rFonts w:eastAsia="Batang" w:cs="Arial"/>
                <w:lang w:eastAsia="ko-KR"/>
              </w:rPr>
            </w:pPr>
            <w:r>
              <w:rPr>
                <w:rFonts w:eastAsia="Batang" w:cs="Arial"/>
                <w:lang w:eastAsia="ko-KR"/>
              </w:rPr>
              <w:t>Cover sheet, tdoc number incorrect</w:t>
            </w:r>
          </w:p>
          <w:p w14:paraId="436BED9B" w14:textId="77777777" w:rsidR="00FB3299" w:rsidRDefault="00FB3299" w:rsidP="00AE7DE5">
            <w:pPr>
              <w:rPr>
                <w:rFonts w:eastAsia="Batang" w:cs="Arial"/>
                <w:lang w:eastAsia="ko-KR"/>
              </w:rPr>
            </w:pPr>
          </w:p>
          <w:p w14:paraId="1E872FD9" w14:textId="77777777" w:rsidR="00FB3299" w:rsidRDefault="00FB3299" w:rsidP="00AE7DE5">
            <w:pPr>
              <w:rPr>
                <w:rFonts w:eastAsia="Batang" w:cs="Arial"/>
                <w:lang w:eastAsia="ko-KR"/>
              </w:rPr>
            </w:pPr>
            <w:r>
              <w:rPr>
                <w:rFonts w:eastAsia="Batang" w:cs="Arial"/>
                <w:lang w:eastAsia="ko-KR"/>
              </w:rPr>
              <w:t>Sunghoon Wed 5:35</w:t>
            </w:r>
          </w:p>
          <w:p w14:paraId="434357D2" w14:textId="77777777" w:rsidR="00FB3299" w:rsidRDefault="00FB3299" w:rsidP="00AE7DE5">
            <w:pPr>
              <w:rPr>
                <w:rFonts w:eastAsia="Batang" w:cs="Arial"/>
                <w:lang w:eastAsia="ko-KR"/>
              </w:rPr>
            </w:pPr>
            <w:r>
              <w:rPr>
                <w:rFonts w:eastAsia="Batang" w:cs="Arial"/>
                <w:lang w:eastAsia="ko-KR"/>
              </w:rPr>
              <w:t>Objection</w:t>
            </w:r>
          </w:p>
          <w:p w14:paraId="098CF1C7" w14:textId="77777777" w:rsidR="00FB3299" w:rsidRDefault="00FB3299" w:rsidP="00AE7DE5">
            <w:pPr>
              <w:rPr>
                <w:rFonts w:eastAsia="Batang" w:cs="Arial"/>
                <w:lang w:eastAsia="ko-KR"/>
              </w:rPr>
            </w:pPr>
          </w:p>
          <w:p w14:paraId="7F2414A3" w14:textId="77777777" w:rsidR="00FB3299" w:rsidRDefault="00FB3299" w:rsidP="00AE7DE5">
            <w:pPr>
              <w:rPr>
                <w:rFonts w:eastAsia="Batang" w:cs="Arial"/>
                <w:lang w:eastAsia="ko-KR"/>
              </w:rPr>
            </w:pPr>
            <w:r>
              <w:rPr>
                <w:rFonts w:eastAsia="Batang" w:cs="Arial"/>
                <w:lang w:eastAsia="ko-KR"/>
              </w:rPr>
              <w:t>Ivo Wed 8:33</w:t>
            </w:r>
          </w:p>
          <w:p w14:paraId="2638BE02" w14:textId="77777777" w:rsidR="00FB3299" w:rsidRDefault="00FB3299" w:rsidP="00AE7DE5">
            <w:pPr>
              <w:rPr>
                <w:rFonts w:eastAsia="Batang" w:cs="Arial"/>
                <w:lang w:eastAsia="ko-KR"/>
              </w:rPr>
            </w:pPr>
            <w:r>
              <w:rPr>
                <w:rFonts w:eastAsia="Batang" w:cs="Arial"/>
                <w:lang w:eastAsia="ko-KR"/>
              </w:rPr>
              <w:t>Objection</w:t>
            </w:r>
          </w:p>
          <w:p w14:paraId="69DE11E4" w14:textId="77777777" w:rsidR="00FB3299" w:rsidRDefault="00FB3299" w:rsidP="00AE7DE5">
            <w:pPr>
              <w:rPr>
                <w:rFonts w:eastAsia="Batang" w:cs="Arial"/>
                <w:lang w:eastAsia="ko-KR"/>
              </w:rPr>
            </w:pPr>
          </w:p>
          <w:p w14:paraId="07613664" w14:textId="77777777" w:rsidR="00FB3299" w:rsidRDefault="00FB3299" w:rsidP="00AE7DE5">
            <w:pPr>
              <w:rPr>
                <w:rFonts w:eastAsia="Batang" w:cs="Arial"/>
                <w:lang w:eastAsia="ko-KR"/>
              </w:rPr>
            </w:pPr>
            <w:r>
              <w:rPr>
                <w:rFonts w:eastAsia="Batang" w:cs="Arial"/>
                <w:lang w:eastAsia="ko-KR"/>
              </w:rPr>
              <w:t>Roozbeh Wed 22:30</w:t>
            </w:r>
          </w:p>
          <w:p w14:paraId="377056A5" w14:textId="77777777" w:rsidR="00FB3299" w:rsidRDefault="00FB3299" w:rsidP="00AE7DE5">
            <w:pPr>
              <w:rPr>
                <w:rFonts w:eastAsia="Batang" w:cs="Arial"/>
                <w:lang w:eastAsia="ko-KR"/>
              </w:rPr>
            </w:pPr>
            <w:r>
              <w:rPr>
                <w:rFonts w:eastAsia="Batang" w:cs="Arial"/>
                <w:lang w:eastAsia="ko-KR"/>
              </w:rPr>
              <w:t>Responds</w:t>
            </w:r>
          </w:p>
          <w:p w14:paraId="6BB8DA3F" w14:textId="77777777" w:rsidR="00FB3299" w:rsidRDefault="00FB3299" w:rsidP="00AE7DE5">
            <w:pPr>
              <w:rPr>
                <w:rFonts w:eastAsia="Batang" w:cs="Arial"/>
                <w:lang w:eastAsia="ko-KR"/>
              </w:rPr>
            </w:pPr>
          </w:p>
          <w:p w14:paraId="2D9988B7" w14:textId="77777777" w:rsidR="00FB3299" w:rsidRDefault="00FB3299" w:rsidP="00AE7DE5">
            <w:pPr>
              <w:rPr>
                <w:rFonts w:eastAsia="Batang" w:cs="Arial"/>
                <w:lang w:eastAsia="ko-KR"/>
              </w:rPr>
            </w:pPr>
            <w:r>
              <w:rPr>
                <w:rFonts w:eastAsia="Batang" w:cs="Arial"/>
                <w:lang w:eastAsia="ko-KR"/>
              </w:rPr>
              <w:t>Sunghoon Wed 23:32</w:t>
            </w:r>
          </w:p>
          <w:p w14:paraId="761EA89F" w14:textId="77777777" w:rsidR="00FB3299" w:rsidRDefault="00FB3299" w:rsidP="00AE7DE5">
            <w:pPr>
              <w:rPr>
                <w:rFonts w:eastAsia="Batang" w:cs="Arial"/>
                <w:lang w:eastAsia="ko-KR"/>
              </w:rPr>
            </w:pPr>
            <w:r>
              <w:rPr>
                <w:rFonts w:eastAsia="Batang" w:cs="Arial"/>
                <w:lang w:eastAsia="ko-KR"/>
              </w:rPr>
              <w:t>Responds</w:t>
            </w:r>
          </w:p>
          <w:p w14:paraId="1137DB4B" w14:textId="77777777" w:rsidR="00FB3299" w:rsidRDefault="00FB3299" w:rsidP="00AE7DE5">
            <w:pPr>
              <w:rPr>
                <w:rFonts w:eastAsia="Batang" w:cs="Arial"/>
                <w:lang w:eastAsia="ko-KR"/>
              </w:rPr>
            </w:pPr>
          </w:p>
          <w:p w14:paraId="26E485B8" w14:textId="77777777" w:rsidR="00FB3299" w:rsidRDefault="00FB3299" w:rsidP="00AE7DE5">
            <w:pPr>
              <w:rPr>
                <w:rFonts w:eastAsia="Batang" w:cs="Arial"/>
                <w:lang w:eastAsia="ko-KR"/>
              </w:rPr>
            </w:pPr>
            <w:r>
              <w:rPr>
                <w:rFonts w:eastAsia="Batang" w:cs="Arial"/>
                <w:lang w:eastAsia="ko-KR"/>
              </w:rPr>
              <w:t>Lin Thu 4:25</w:t>
            </w:r>
          </w:p>
          <w:p w14:paraId="27EAA389" w14:textId="77777777" w:rsidR="00FB3299" w:rsidRDefault="00FB3299" w:rsidP="00AE7DE5">
            <w:pPr>
              <w:rPr>
                <w:rFonts w:eastAsia="Batang" w:cs="Arial"/>
                <w:lang w:eastAsia="ko-KR"/>
              </w:rPr>
            </w:pPr>
            <w:r>
              <w:rPr>
                <w:rFonts w:eastAsia="Batang" w:cs="Arial"/>
                <w:lang w:eastAsia="ko-KR"/>
              </w:rPr>
              <w:t>Rev required</w:t>
            </w:r>
          </w:p>
          <w:p w14:paraId="6F908161" w14:textId="77777777" w:rsidR="00FB3299" w:rsidRDefault="00FB3299" w:rsidP="00AE7DE5">
            <w:pPr>
              <w:rPr>
                <w:rFonts w:eastAsia="Batang" w:cs="Arial"/>
                <w:lang w:eastAsia="ko-KR"/>
              </w:rPr>
            </w:pPr>
          </w:p>
          <w:p w14:paraId="15C05270" w14:textId="77777777" w:rsidR="00FB3299" w:rsidRDefault="00FB3299" w:rsidP="00AE7DE5">
            <w:pPr>
              <w:rPr>
                <w:rFonts w:eastAsia="Batang" w:cs="Arial"/>
                <w:lang w:eastAsia="ko-KR"/>
              </w:rPr>
            </w:pPr>
            <w:r>
              <w:rPr>
                <w:rFonts w:eastAsia="Batang" w:cs="Arial"/>
                <w:lang w:eastAsia="ko-KR"/>
              </w:rPr>
              <w:t>Roozbeh Fri 3:28</w:t>
            </w:r>
          </w:p>
          <w:p w14:paraId="0E275142" w14:textId="77777777" w:rsidR="00FB3299" w:rsidRDefault="00FB3299" w:rsidP="00AE7DE5">
            <w:pPr>
              <w:rPr>
                <w:rFonts w:eastAsia="Batang" w:cs="Arial"/>
                <w:lang w:eastAsia="ko-KR"/>
              </w:rPr>
            </w:pPr>
            <w:r>
              <w:rPr>
                <w:rFonts w:eastAsia="Batang" w:cs="Arial"/>
                <w:lang w:eastAsia="ko-KR"/>
              </w:rPr>
              <w:t>Responds</w:t>
            </w:r>
          </w:p>
          <w:p w14:paraId="1564F7CB" w14:textId="77777777" w:rsidR="00FB3299" w:rsidRDefault="00FB3299" w:rsidP="00AE7DE5">
            <w:pPr>
              <w:rPr>
                <w:rFonts w:eastAsia="Batang" w:cs="Arial"/>
                <w:lang w:eastAsia="ko-KR"/>
              </w:rPr>
            </w:pPr>
          </w:p>
          <w:p w14:paraId="5D82DDAB" w14:textId="77777777" w:rsidR="00FB3299" w:rsidRDefault="00FB3299" w:rsidP="00AE7DE5">
            <w:pPr>
              <w:rPr>
                <w:rFonts w:eastAsia="Batang" w:cs="Arial"/>
                <w:lang w:eastAsia="ko-KR"/>
              </w:rPr>
            </w:pPr>
            <w:r>
              <w:rPr>
                <w:rFonts w:eastAsia="Batang" w:cs="Arial"/>
                <w:lang w:eastAsia="ko-KR"/>
              </w:rPr>
              <w:t>Lin Fri 15:26</w:t>
            </w:r>
          </w:p>
          <w:p w14:paraId="007EC86F" w14:textId="77777777" w:rsidR="00FB3299" w:rsidRDefault="00FB3299" w:rsidP="00AE7DE5">
            <w:pPr>
              <w:rPr>
                <w:rFonts w:eastAsia="Batang" w:cs="Arial"/>
                <w:lang w:eastAsia="ko-KR"/>
              </w:rPr>
            </w:pPr>
            <w:r>
              <w:rPr>
                <w:rFonts w:eastAsia="Batang" w:cs="Arial"/>
                <w:lang w:eastAsia="ko-KR"/>
              </w:rPr>
              <w:t>Responds</w:t>
            </w:r>
          </w:p>
          <w:p w14:paraId="1ADBFF9A" w14:textId="77777777" w:rsidR="00FB3299" w:rsidRDefault="00FB3299" w:rsidP="00AE7DE5">
            <w:pPr>
              <w:rPr>
                <w:rFonts w:eastAsia="Batang" w:cs="Arial"/>
                <w:lang w:eastAsia="ko-KR"/>
              </w:rPr>
            </w:pPr>
          </w:p>
          <w:p w14:paraId="04E9700C" w14:textId="77777777" w:rsidR="00FB3299" w:rsidRDefault="00FB3299" w:rsidP="00AE7DE5">
            <w:pPr>
              <w:rPr>
                <w:rFonts w:eastAsia="Batang" w:cs="Arial"/>
                <w:lang w:eastAsia="ko-KR"/>
              </w:rPr>
            </w:pPr>
            <w:r>
              <w:rPr>
                <w:rFonts w:eastAsia="Batang" w:cs="Arial"/>
                <w:lang w:eastAsia="ko-KR"/>
              </w:rPr>
              <w:t>Roozbeh Fri 16:57</w:t>
            </w:r>
          </w:p>
          <w:p w14:paraId="0A7C24B6" w14:textId="77777777" w:rsidR="00FB3299" w:rsidRDefault="00FB3299" w:rsidP="00AE7DE5">
            <w:pPr>
              <w:rPr>
                <w:rFonts w:eastAsia="Batang" w:cs="Arial"/>
                <w:lang w:eastAsia="ko-KR"/>
              </w:rPr>
            </w:pPr>
            <w:r>
              <w:rPr>
                <w:rFonts w:eastAsia="Batang" w:cs="Arial"/>
                <w:lang w:eastAsia="ko-KR"/>
              </w:rPr>
              <w:t>Responds</w:t>
            </w:r>
          </w:p>
          <w:p w14:paraId="5799199E" w14:textId="77777777" w:rsidR="00FB3299" w:rsidRDefault="00FB3299" w:rsidP="00AE7DE5">
            <w:pPr>
              <w:rPr>
                <w:rFonts w:eastAsia="Batang" w:cs="Arial"/>
                <w:lang w:eastAsia="ko-KR"/>
              </w:rPr>
            </w:pPr>
          </w:p>
          <w:p w14:paraId="2778AD23" w14:textId="77777777" w:rsidR="00FB3299" w:rsidRDefault="00FB3299" w:rsidP="00AE7DE5">
            <w:pPr>
              <w:rPr>
                <w:rFonts w:eastAsia="Batang" w:cs="Arial"/>
                <w:lang w:eastAsia="ko-KR"/>
              </w:rPr>
            </w:pPr>
            <w:r>
              <w:rPr>
                <w:rFonts w:eastAsia="Batang" w:cs="Arial"/>
                <w:lang w:eastAsia="ko-KR"/>
              </w:rPr>
              <w:t>Lin Mon 9:11</w:t>
            </w:r>
          </w:p>
          <w:p w14:paraId="5B96D4B5" w14:textId="6C4BA3C7" w:rsidR="00FB3299" w:rsidRDefault="00FB3299" w:rsidP="00AE7DE5">
            <w:pPr>
              <w:rPr>
                <w:rFonts w:eastAsia="Batang" w:cs="Arial"/>
                <w:lang w:eastAsia="ko-KR"/>
              </w:rPr>
            </w:pPr>
            <w:r>
              <w:rPr>
                <w:rFonts w:eastAsia="Batang" w:cs="Arial"/>
                <w:lang w:eastAsia="ko-KR"/>
              </w:rPr>
              <w:t>Question</w:t>
            </w:r>
          </w:p>
          <w:p w14:paraId="2CD6FDF5" w14:textId="4ED972CD" w:rsidR="004F32D1" w:rsidRDefault="004F32D1" w:rsidP="00AE7DE5">
            <w:pPr>
              <w:rPr>
                <w:rFonts w:eastAsia="Batang" w:cs="Arial"/>
                <w:lang w:eastAsia="ko-KR"/>
              </w:rPr>
            </w:pPr>
          </w:p>
          <w:p w14:paraId="0715F14D" w14:textId="3B00FAA9" w:rsidR="004F32D1" w:rsidRDefault="004F32D1" w:rsidP="00AE7DE5">
            <w:pPr>
              <w:rPr>
                <w:rFonts w:eastAsia="Batang" w:cs="Arial"/>
                <w:lang w:eastAsia="ko-KR"/>
              </w:rPr>
            </w:pPr>
            <w:r>
              <w:rPr>
                <w:rFonts w:eastAsia="Batang" w:cs="Arial"/>
                <w:lang w:eastAsia="ko-KR"/>
              </w:rPr>
              <w:t>Roozbeh mon 1913</w:t>
            </w:r>
          </w:p>
          <w:p w14:paraId="2F9CE862" w14:textId="759F1577" w:rsidR="004F32D1" w:rsidRDefault="004F32D1" w:rsidP="00AE7DE5">
            <w:pPr>
              <w:rPr>
                <w:rFonts w:eastAsia="Batang" w:cs="Arial"/>
                <w:lang w:eastAsia="ko-KR"/>
              </w:rPr>
            </w:pPr>
            <w:r>
              <w:rPr>
                <w:rFonts w:eastAsia="Batang" w:cs="Arial"/>
                <w:lang w:eastAsia="ko-KR"/>
              </w:rPr>
              <w:t>Replies</w:t>
            </w:r>
          </w:p>
          <w:p w14:paraId="2D07F7FA" w14:textId="0DB0329E" w:rsidR="004F32D1" w:rsidRDefault="004F32D1" w:rsidP="00AE7DE5">
            <w:pPr>
              <w:rPr>
                <w:rFonts w:eastAsia="Batang" w:cs="Arial"/>
                <w:lang w:eastAsia="ko-KR"/>
              </w:rPr>
            </w:pPr>
          </w:p>
          <w:p w14:paraId="3B928EC5" w14:textId="49ECAB8B" w:rsidR="00F37FC8" w:rsidRDefault="00F37FC8" w:rsidP="00AE7DE5">
            <w:pPr>
              <w:rPr>
                <w:rFonts w:eastAsia="Batang" w:cs="Arial"/>
                <w:lang w:eastAsia="ko-KR"/>
              </w:rPr>
            </w:pPr>
            <w:r>
              <w:rPr>
                <w:rFonts w:eastAsia="Batang" w:cs="Arial"/>
                <w:lang w:eastAsia="ko-KR"/>
              </w:rPr>
              <w:t>Sunghoon mon 2300</w:t>
            </w:r>
          </w:p>
          <w:p w14:paraId="177DE1B8" w14:textId="6B31E8FA" w:rsidR="00F37FC8" w:rsidRDefault="00F37FC8" w:rsidP="00AE7DE5">
            <w:pPr>
              <w:rPr>
                <w:rFonts w:eastAsia="Batang" w:cs="Arial"/>
                <w:lang w:eastAsia="ko-KR"/>
              </w:rPr>
            </w:pPr>
            <w:r>
              <w:rPr>
                <w:rFonts w:eastAsia="Batang" w:cs="Arial"/>
                <w:lang w:eastAsia="ko-KR"/>
              </w:rPr>
              <w:t>objection</w:t>
            </w:r>
          </w:p>
          <w:p w14:paraId="446AF80C" w14:textId="77777777" w:rsidR="00FB3299" w:rsidRPr="00B549E7" w:rsidRDefault="00FB3299" w:rsidP="00AE7DE5">
            <w:pPr>
              <w:rPr>
                <w:rFonts w:eastAsia="Batang" w:cs="Arial"/>
                <w:lang w:eastAsia="ko-KR"/>
              </w:rPr>
            </w:pPr>
          </w:p>
        </w:tc>
      </w:tr>
      <w:tr w:rsidR="00FB3299" w:rsidRPr="00D95972" w14:paraId="358E2416" w14:textId="77777777" w:rsidTr="00AE7DE5">
        <w:tc>
          <w:tcPr>
            <w:tcW w:w="976" w:type="dxa"/>
            <w:tcBorders>
              <w:top w:val="nil"/>
              <w:left w:val="thinThickThinSmallGap" w:sz="24" w:space="0" w:color="auto"/>
              <w:bottom w:val="nil"/>
            </w:tcBorders>
            <w:shd w:val="clear" w:color="auto" w:fill="auto"/>
          </w:tcPr>
          <w:p w14:paraId="571C454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29BC09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C373E7C" w14:textId="77777777" w:rsidR="00FB3299" w:rsidRPr="00B424FF" w:rsidRDefault="00FE7BDF" w:rsidP="00AE7DE5">
            <w:pPr>
              <w:overflowPunct/>
              <w:autoSpaceDE/>
              <w:autoSpaceDN/>
              <w:adjustRightInd/>
              <w:textAlignment w:val="auto"/>
            </w:pPr>
            <w:hyperlink r:id="rId153" w:history="1">
              <w:r w:rsidR="00FB3299">
                <w:rPr>
                  <w:rStyle w:val="Hyperlink"/>
                </w:rPr>
                <w:t>C1-222724</w:t>
              </w:r>
            </w:hyperlink>
          </w:p>
        </w:tc>
        <w:tc>
          <w:tcPr>
            <w:tcW w:w="4191" w:type="dxa"/>
            <w:gridSpan w:val="3"/>
            <w:tcBorders>
              <w:top w:val="single" w:sz="4" w:space="0" w:color="auto"/>
              <w:bottom w:val="single" w:sz="4" w:space="0" w:color="auto"/>
            </w:tcBorders>
            <w:shd w:val="clear" w:color="auto" w:fill="auto"/>
          </w:tcPr>
          <w:p w14:paraId="4E6503B9" w14:textId="77777777" w:rsidR="00FB3299" w:rsidRDefault="00FB3299" w:rsidP="00AE7DE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auto"/>
          </w:tcPr>
          <w:p w14:paraId="144CA088"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5AB75074" w14:textId="77777777" w:rsidR="00FB3299" w:rsidRDefault="00FB3299" w:rsidP="00AE7DE5">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96642E" w14:textId="77777777" w:rsidR="00FB3299" w:rsidRPr="00B549E7" w:rsidRDefault="00FB3299" w:rsidP="00AE7DE5">
            <w:pPr>
              <w:rPr>
                <w:rFonts w:eastAsia="Batang" w:cs="Arial"/>
                <w:lang w:eastAsia="ko-KR"/>
              </w:rPr>
            </w:pPr>
            <w:r>
              <w:rPr>
                <w:rFonts w:eastAsia="Batang" w:cs="Arial"/>
                <w:lang w:eastAsia="ko-KR"/>
              </w:rPr>
              <w:t>Agreed</w:t>
            </w:r>
          </w:p>
        </w:tc>
      </w:tr>
      <w:tr w:rsidR="00FB3299" w:rsidRPr="00D95972" w14:paraId="2A4BDC73" w14:textId="77777777" w:rsidTr="00D6108E">
        <w:tc>
          <w:tcPr>
            <w:tcW w:w="976" w:type="dxa"/>
            <w:tcBorders>
              <w:top w:val="nil"/>
              <w:left w:val="thinThickThinSmallGap" w:sz="24" w:space="0" w:color="auto"/>
              <w:bottom w:val="nil"/>
            </w:tcBorders>
            <w:shd w:val="clear" w:color="auto" w:fill="auto"/>
          </w:tcPr>
          <w:p w14:paraId="290B1EA2"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AA300F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A6A0FCD" w14:textId="77777777" w:rsidR="00FB3299" w:rsidRPr="00B424FF" w:rsidRDefault="00FE7BDF" w:rsidP="00AE7DE5">
            <w:pPr>
              <w:overflowPunct/>
              <w:autoSpaceDE/>
              <w:autoSpaceDN/>
              <w:adjustRightInd/>
              <w:textAlignment w:val="auto"/>
            </w:pPr>
            <w:hyperlink r:id="rId154" w:history="1">
              <w:r w:rsidR="00FB3299">
                <w:rPr>
                  <w:rStyle w:val="Hyperlink"/>
                </w:rPr>
                <w:t>C1-222725</w:t>
              </w:r>
            </w:hyperlink>
          </w:p>
        </w:tc>
        <w:tc>
          <w:tcPr>
            <w:tcW w:w="4191" w:type="dxa"/>
            <w:gridSpan w:val="3"/>
            <w:tcBorders>
              <w:top w:val="single" w:sz="4" w:space="0" w:color="auto"/>
              <w:bottom w:val="single" w:sz="4" w:space="0" w:color="auto"/>
            </w:tcBorders>
            <w:shd w:val="clear" w:color="auto" w:fill="auto"/>
          </w:tcPr>
          <w:p w14:paraId="61ED0B28" w14:textId="77777777" w:rsidR="00FB3299" w:rsidRDefault="00FB3299" w:rsidP="00AE7DE5">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auto"/>
          </w:tcPr>
          <w:p w14:paraId="5DD1D5A5"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55FE0C28" w14:textId="77777777" w:rsidR="00FB3299" w:rsidRDefault="00FB3299" w:rsidP="00AE7DE5">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2545FB" w14:textId="0AFBB5A6" w:rsidR="00FB3299" w:rsidRDefault="00FB3299" w:rsidP="00AE7DE5">
            <w:pPr>
              <w:rPr>
                <w:rFonts w:cs="Arial"/>
              </w:rPr>
            </w:pPr>
            <w:r>
              <w:rPr>
                <w:rFonts w:cs="Arial"/>
              </w:rPr>
              <w:t>Agreed</w:t>
            </w:r>
          </w:p>
          <w:p w14:paraId="46FA73CB" w14:textId="77777777" w:rsidR="00FB3299" w:rsidRDefault="00FB3299" w:rsidP="00AE7DE5">
            <w:pPr>
              <w:rPr>
                <w:rFonts w:eastAsia="Batang" w:cs="Arial"/>
                <w:lang w:eastAsia="ko-KR"/>
              </w:rPr>
            </w:pPr>
          </w:p>
          <w:p w14:paraId="113902C6" w14:textId="77777777" w:rsidR="00FB3299" w:rsidRDefault="00FB3299" w:rsidP="00AE7DE5">
            <w:pPr>
              <w:rPr>
                <w:rFonts w:eastAsia="Batang" w:cs="Arial"/>
                <w:lang w:eastAsia="ko-KR"/>
              </w:rPr>
            </w:pPr>
            <w:r>
              <w:rPr>
                <w:rFonts w:eastAsia="Batang" w:cs="Arial"/>
                <w:lang w:eastAsia="ko-KR"/>
              </w:rPr>
              <w:t>Roozbeh Wed 2:18</w:t>
            </w:r>
          </w:p>
          <w:p w14:paraId="532C191B" w14:textId="77777777" w:rsidR="00FB3299" w:rsidRDefault="00FB3299" w:rsidP="00AE7DE5">
            <w:pPr>
              <w:rPr>
                <w:rFonts w:eastAsia="Batang" w:cs="Arial"/>
                <w:lang w:eastAsia="ko-KR"/>
              </w:rPr>
            </w:pPr>
            <w:r>
              <w:rPr>
                <w:rFonts w:eastAsia="Batang" w:cs="Arial"/>
                <w:lang w:eastAsia="ko-KR"/>
              </w:rPr>
              <w:t>Rev required</w:t>
            </w:r>
          </w:p>
          <w:p w14:paraId="5DCBFCF8" w14:textId="77777777" w:rsidR="00FB3299" w:rsidRDefault="00FB3299" w:rsidP="00AE7DE5">
            <w:pPr>
              <w:rPr>
                <w:rFonts w:eastAsia="Batang" w:cs="Arial"/>
                <w:lang w:eastAsia="ko-KR"/>
              </w:rPr>
            </w:pPr>
          </w:p>
          <w:p w14:paraId="75B49FF7" w14:textId="77777777" w:rsidR="00FB3299" w:rsidRDefault="00FB3299" w:rsidP="00AE7DE5">
            <w:pPr>
              <w:rPr>
                <w:rFonts w:eastAsia="Batang" w:cs="Arial"/>
                <w:lang w:eastAsia="ko-KR"/>
              </w:rPr>
            </w:pPr>
            <w:r>
              <w:rPr>
                <w:rFonts w:eastAsia="Batang" w:cs="Arial"/>
                <w:lang w:eastAsia="ko-KR"/>
              </w:rPr>
              <w:t>Sunghoon Wed 22:52</w:t>
            </w:r>
          </w:p>
          <w:p w14:paraId="2D69B9D2" w14:textId="77777777" w:rsidR="00FB3299" w:rsidRDefault="00FB3299" w:rsidP="00AE7DE5">
            <w:pPr>
              <w:rPr>
                <w:rFonts w:eastAsia="Batang" w:cs="Arial"/>
                <w:lang w:eastAsia="ko-KR"/>
              </w:rPr>
            </w:pPr>
            <w:r>
              <w:rPr>
                <w:rFonts w:eastAsia="Batang" w:cs="Arial"/>
                <w:lang w:eastAsia="ko-KR"/>
              </w:rPr>
              <w:t>Responds</w:t>
            </w:r>
          </w:p>
          <w:p w14:paraId="4C0A8721" w14:textId="77777777" w:rsidR="00FB3299" w:rsidRDefault="00FB3299" w:rsidP="00AE7DE5">
            <w:pPr>
              <w:rPr>
                <w:rFonts w:eastAsia="Batang" w:cs="Arial"/>
                <w:lang w:eastAsia="ko-KR"/>
              </w:rPr>
            </w:pPr>
          </w:p>
          <w:p w14:paraId="4AEECEA9" w14:textId="77777777" w:rsidR="00FB3299" w:rsidRDefault="00FB3299" w:rsidP="00AE7DE5">
            <w:pPr>
              <w:rPr>
                <w:rFonts w:eastAsia="Batang" w:cs="Arial"/>
                <w:lang w:eastAsia="ko-KR"/>
              </w:rPr>
            </w:pPr>
            <w:r>
              <w:rPr>
                <w:rFonts w:eastAsia="Batang" w:cs="Arial"/>
                <w:lang w:eastAsia="ko-KR"/>
              </w:rPr>
              <w:t>Roozbeh Wed 23:32</w:t>
            </w:r>
          </w:p>
          <w:p w14:paraId="467B02C9" w14:textId="77777777" w:rsidR="00FB3299" w:rsidRDefault="00FB3299" w:rsidP="00AE7DE5">
            <w:pPr>
              <w:rPr>
                <w:rFonts w:eastAsia="Batang" w:cs="Arial"/>
                <w:lang w:eastAsia="ko-KR"/>
              </w:rPr>
            </w:pPr>
            <w:r>
              <w:rPr>
                <w:rFonts w:eastAsia="Batang" w:cs="Arial"/>
                <w:lang w:eastAsia="ko-KR"/>
              </w:rPr>
              <w:t>Responds</w:t>
            </w:r>
          </w:p>
          <w:p w14:paraId="7826A73E" w14:textId="77777777" w:rsidR="00FB3299" w:rsidRDefault="00FB3299" w:rsidP="00AE7DE5">
            <w:pPr>
              <w:rPr>
                <w:rFonts w:eastAsia="Batang" w:cs="Arial"/>
                <w:lang w:eastAsia="ko-KR"/>
              </w:rPr>
            </w:pPr>
          </w:p>
          <w:p w14:paraId="7DEAE7A3" w14:textId="77777777" w:rsidR="00FB3299" w:rsidRDefault="00FB3299" w:rsidP="00AE7DE5">
            <w:pPr>
              <w:rPr>
                <w:rFonts w:eastAsia="Batang" w:cs="Arial"/>
                <w:lang w:eastAsia="ko-KR"/>
              </w:rPr>
            </w:pPr>
            <w:r>
              <w:rPr>
                <w:rFonts w:eastAsia="Batang" w:cs="Arial"/>
                <w:lang w:eastAsia="ko-KR"/>
              </w:rPr>
              <w:t>&lt;&lt; rest of discussion not captured &gt;&gt;</w:t>
            </w:r>
          </w:p>
          <w:p w14:paraId="37C54AA2" w14:textId="77777777" w:rsidR="00FB3299" w:rsidRDefault="00FB3299" w:rsidP="00AE7DE5">
            <w:pPr>
              <w:rPr>
                <w:rFonts w:eastAsia="Batang" w:cs="Arial"/>
                <w:lang w:eastAsia="ko-KR"/>
              </w:rPr>
            </w:pPr>
          </w:p>
          <w:p w14:paraId="26CCEA6A" w14:textId="77777777" w:rsidR="00FB3299" w:rsidRDefault="00FB3299" w:rsidP="00AE7DE5">
            <w:pPr>
              <w:rPr>
                <w:rFonts w:eastAsia="Batang" w:cs="Arial"/>
                <w:lang w:eastAsia="ko-KR"/>
              </w:rPr>
            </w:pPr>
            <w:r>
              <w:rPr>
                <w:rFonts w:eastAsia="Batang" w:cs="Arial"/>
                <w:lang w:eastAsia="ko-KR"/>
              </w:rPr>
              <w:t>Lin Thu 4:26</w:t>
            </w:r>
          </w:p>
          <w:p w14:paraId="1E49BBE0" w14:textId="77777777" w:rsidR="00FB3299" w:rsidRDefault="00FB3299" w:rsidP="00AE7DE5">
            <w:pPr>
              <w:rPr>
                <w:rFonts w:eastAsia="Batang" w:cs="Arial"/>
                <w:lang w:eastAsia="ko-KR"/>
              </w:rPr>
            </w:pPr>
            <w:r>
              <w:rPr>
                <w:rFonts w:eastAsia="Batang" w:cs="Arial"/>
                <w:lang w:eastAsia="ko-KR"/>
              </w:rPr>
              <w:t>Rev required</w:t>
            </w:r>
          </w:p>
          <w:p w14:paraId="0DB95246" w14:textId="77777777" w:rsidR="00FB3299" w:rsidRDefault="00FB3299" w:rsidP="00AE7DE5">
            <w:pPr>
              <w:rPr>
                <w:rFonts w:eastAsia="Batang" w:cs="Arial"/>
                <w:lang w:eastAsia="ko-KR"/>
              </w:rPr>
            </w:pPr>
            <w:r>
              <w:rPr>
                <w:rFonts w:eastAsia="Batang" w:cs="Arial"/>
                <w:lang w:eastAsia="ko-KR"/>
              </w:rPr>
              <w:t>C</w:t>
            </w:r>
            <w:r w:rsidRPr="00AD1870">
              <w:rPr>
                <w:rFonts w:eastAsia="Batang" w:cs="Arial"/>
                <w:lang w:eastAsia="ko-KR"/>
              </w:rPr>
              <w:t>ollide</w:t>
            </w:r>
            <w:r>
              <w:rPr>
                <w:rFonts w:eastAsia="Batang" w:cs="Arial"/>
                <w:lang w:eastAsia="ko-KR"/>
              </w:rPr>
              <w:t>s</w:t>
            </w:r>
            <w:r w:rsidRPr="00AD1870">
              <w:rPr>
                <w:rFonts w:eastAsia="Batang" w:cs="Arial"/>
                <w:lang w:eastAsia="ko-KR"/>
              </w:rPr>
              <w:t xml:space="preserve"> with </w:t>
            </w:r>
            <w:r>
              <w:rPr>
                <w:rFonts w:eastAsia="Batang" w:cs="Arial"/>
                <w:lang w:eastAsia="ko-KR"/>
              </w:rPr>
              <w:t>C</w:t>
            </w:r>
            <w:r w:rsidRPr="00AD1870">
              <w:rPr>
                <w:rFonts w:eastAsia="Batang" w:cs="Arial"/>
                <w:lang w:eastAsia="ko-KR"/>
              </w:rPr>
              <w:t>1-222732</w:t>
            </w:r>
          </w:p>
          <w:p w14:paraId="19960F5D" w14:textId="77777777" w:rsidR="00FB3299" w:rsidRDefault="00FB3299" w:rsidP="00AE7DE5">
            <w:pPr>
              <w:rPr>
                <w:rFonts w:eastAsia="Batang" w:cs="Arial"/>
                <w:lang w:eastAsia="ko-KR"/>
              </w:rPr>
            </w:pPr>
          </w:p>
          <w:p w14:paraId="2CD824A6" w14:textId="77777777" w:rsidR="00FB3299" w:rsidRDefault="00FB3299" w:rsidP="00AE7DE5">
            <w:pPr>
              <w:rPr>
                <w:rFonts w:eastAsia="Batang" w:cs="Arial"/>
                <w:lang w:eastAsia="ko-KR"/>
              </w:rPr>
            </w:pPr>
            <w:r>
              <w:rPr>
                <w:rFonts w:eastAsia="Batang" w:cs="Arial"/>
                <w:lang w:eastAsia="ko-KR"/>
              </w:rPr>
              <w:t>Sunghoon Sat 4:15</w:t>
            </w:r>
          </w:p>
          <w:p w14:paraId="7B02C12E" w14:textId="77777777" w:rsidR="00FB3299" w:rsidRDefault="00FB3299" w:rsidP="00AE7DE5">
            <w:pPr>
              <w:rPr>
                <w:rFonts w:eastAsia="Batang" w:cs="Arial"/>
                <w:lang w:eastAsia="ko-KR"/>
              </w:rPr>
            </w:pPr>
            <w:r>
              <w:rPr>
                <w:rFonts w:eastAsia="Batang" w:cs="Arial"/>
                <w:lang w:eastAsia="ko-KR"/>
              </w:rPr>
              <w:t>Thinks comments have been addressed and no rev is required, asks for confirmation</w:t>
            </w:r>
          </w:p>
          <w:p w14:paraId="33B9E97D" w14:textId="77777777" w:rsidR="00FB3299" w:rsidRDefault="00FB3299" w:rsidP="00AE7DE5">
            <w:pPr>
              <w:rPr>
                <w:rFonts w:eastAsia="Batang" w:cs="Arial"/>
                <w:lang w:eastAsia="ko-KR"/>
              </w:rPr>
            </w:pPr>
          </w:p>
          <w:p w14:paraId="7E3F29E9" w14:textId="77777777" w:rsidR="00FB3299" w:rsidRDefault="00FB3299" w:rsidP="00AE7DE5">
            <w:pPr>
              <w:rPr>
                <w:rFonts w:eastAsia="Batang" w:cs="Arial"/>
                <w:lang w:eastAsia="ko-KR"/>
              </w:rPr>
            </w:pPr>
            <w:r>
              <w:rPr>
                <w:rFonts w:eastAsia="Batang" w:cs="Arial"/>
                <w:lang w:eastAsia="ko-KR"/>
              </w:rPr>
              <w:t>Roozbeh Mon 2:06</w:t>
            </w:r>
          </w:p>
          <w:p w14:paraId="5837D71D" w14:textId="77777777" w:rsidR="00FB3299" w:rsidRDefault="00FB3299" w:rsidP="00AE7DE5">
            <w:pPr>
              <w:rPr>
                <w:rFonts w:eastAsia="Batang" w:cs="Arial"/>
                <w:lang w:eastAsia="ko-KR"/>
              </w:rPr>
            </w:pPr>
            <w:r>
              <w:rPr>
                <w:rFonts w:eastAsia="Batang" w:cs="Arial"/>
                <w:lang w:eastAsia="ko-KR"/>
              </w:rPr>
              <w:t>Question</w:t>
            </w:r>
          </w:p>
          <w:p w14:paraId="71445CF5" w14:textId="77777777" w:rsidR="00FB3299" w:rsidRDefault="00FB3299" w:rsidP="00AE7DE5">
            <w:pPr>
              <w:rPr>
                <w:rFonts w:eastAsia="Batang" w:cs="Arial"/>
                <w:lang w:eastAsia="ko-KR"/>
              </w:rPr>
            </w:pPr>
          </w:p>
          <w:p w14:paraId="66AF12A5" w14:textId="77777777" w:rsidR="00FB3299" w:rsidRDefault="00FB3299" w:rsidP="00AE7DE5">
            <w:pPr>
              <w:rPr>
                <w:rFonts w:eastAsia="Batang" w:cs="Arial"/>
                <w:lang w:eastAsia="ko-KR"/>
              </w:rPr>
            </w:pPr>
            <w:r>
              <w:rPr>
                <w:rFonts w:eastAsia="Batang" w:cs="Arial"/>
                <w:lang w:eastAsia="ko-KR"/>
              </w:rPr>
              <w:t>Sunghoon Mon 2:30</w:t>
            </w:r>
          </w:p>
          <w:p w14:paraId="656B36A8" w14:textId="77777777" w:rsidR="00FB3299" w:rsidRDefault="00FB3299" w:rsidP="00AE7DE5">
            <w:pPr>
              <w:rPr>
                <w:rFonts w:eastAsia="Batang" w:cs="Arial"/>
                <w:lang w:eastAsia="ko-KR"/>
              </w:rPr>
            </w:pPr>
            <w:r>
              <w:rPr>
                <w:rFonts w:eastAsia="Batang" w:cs="Arial"/>
                <w:lang w:eastAsia="ko-KR"/>
              </w:rPr>
              <w:t>Responds</w:t>
            </w:r>
          </w:p>
          <w:p w14:paraId="5D1CA864" w14:textId="77777777" w:rsidR="00FB3299" w:rsidRDefault="00FB3299" w:rsidP="00AE7DE5">
            <w:pPr>
              <w:rPr>
                <w:rFonts w:eastAsia="Batang" w:cs="Arial"/>
                <w:lang w:eastAsia="ko-KR"/>
              </w:rPr>
            </w:pPr>
          </w:p>
          <w:p w14:paraId="2F74EA9B" w14:textId="77777777" w:rsidR="00FB3299" w:rsidRDefault="00FB3299" w:rsidP="00AE7DE5">
            <w:pPr>
              <w:rPr>
                <w:rFonts w:eastAsia="Batang" w:cs="Arial"/>
                <w:lang w:eastAsia="ko-KR"/>
              </w:rPr>
            </w:pPr>
            <w:r>
              <w:rPr>
                <w:rFonts w:eastAsia="Batang" w:cs="Arial"/>
                <w:lang w:eastAsia="ko-KR"/>
              </w:rPr>
              <w:t>Sunghoon Mon 2:53</w:t>
            </w:r>
          </w:p>
          <w:p w14:paraId="335913D3" w14:textId="77777777" w:rsidR="00FB3299" w:rsidRDefault="00FB3299" w:rsidP="00AE7DE5">
            <w:pPr>
              <w:rPr>
                <w:rFonts w:eastAsia="Batang" w:cs="Arial"/>
                <w:lang w:eastAsia="ko-KR"/>
              </w:rPr>
            </w:pPr>
            <w:r>
              <w:rPr>
                <w:rFonts w:eastAsia="Batang" w:cs="Arial"/>
                <w:lang w:eastAsia="ko-KR"/>
              </w:rPr>
              <w:t>Responds</w:t>
            </w:r>
          </w:p>
          <w:p w14:paraId="7B5A657B" w14:textId="77777777" w:rsidR="00FB3299" w:rsidRDefault="00FB3299" w:rsidP="00AE7DE5">
            <w:pPr>
              <w:rPr>
                <w:rFonts w:eastAsia="Batang" w:cs="Arial"/>
                <w:lang w:eastAsia="ko-KR"/>
              </w:rPr>
            </w:pPr>
          </w:p>
          <w:p w14:paraId="55F42C19" w14:textId="77777777" w:rsidR="00FB3299" w:rsidRDefault="00FB3299" w:rsidP="00AE7DE5">
            <w:pPr>
              <w:rPr>
                <w:rFonts w:eastAsia="Batang" w:cs="Arial"/>
                <w:lang w:eastAsia="ko-KR"/>
              </w:rPr>
            </w:pPr>
            <w:r>
              <w:rPr>
                <w:rFonts w:eastAsia="Batang" w:cs="Arial"/>
                <w:lang w:eastAsia="ko-KR"/>
              </w:rPr>
              <w:t>&lt;&lt; rest of discussion not captured &gt;&gt;</w:t>
            </w:r>
          </w:p>
          <w:p w14:paraId="134CA436" w14:textId="77777777" w:rsidR="00FB3299" w:rsidRDefault="00FB3299" w:rsidP="00AE7DE5">
            <w:pPr>
              <w:rPr>
                <w:rFonts w:eastAsia="Batang" w:cs="Arial"/>
                <w:lang w:eastAsia="ko-KR"/>
              </w:rPr>
            </w:pPr>
          </w:p>
          <w:p w14:paraId="7E445905" w14:textId="77777777" w:rsidR="00FB3299" w:rsidRDefault="00FB3299" w:rsidP="00AE7DE5">
            <w:pPr>
              <w:rPr>
                <w:rFonts w:eastAsia="Batang" w:cs="Arial"/>
                <w:lang w:eastAsia="ko-KR"/>
              </w:rPr>
            </w:pPr>
            <w:r>
              <w:rPr>
                <w:rFonts w:eastAsia="Batang" w:cs="Arial"/>
                <w:lang w:eastAsia="ko-KR"/>
              </w:rPr>
              <w:t>Roozbeh Mon 4:26</w:t>
            </w:r>
          </w:p>
          <w:p w14:paraId="1F1817DE" w14:textId="77777777" w:rsidR="00FB3299" w:rsidRDefault="00FB3299" w:rsidP="00AE7DE5">
            <w:pPr>
              <w:rPr>
                <w:rFonts w:eastAsia="Batang" w:cs="Arial"/>
                <w:lang w:eastAsia="ko-KR"/>
              </w:rPr>
            </w:pPr>
            <w:r>
              <w:rPr>
                <w:rFonts w:eastAsia="Batang" w:cs="Arial"/>
                <w:lang w:eastAsia="ko-KR"/>
              </w:rPr>
              <w:t>Can live with CR, no further comments</w:t>
            </w:r>
          </w:p>
          <w:p w14:paraId="7A586DA5" w14:textId="77777777" w:rsidR="00FB3299" w:rsidRDefault="00FB3299" w:rsidP="00AE7DE5">
            <w:pPr>
              <w:rPr>
                <w:rFonts w:eastAsia="Batang" w:cs="Arial"/>
                <w:lang w:eastAsia="ko-KR"/>
              </w:rPr>
            </w:pPr>
          </w:p>
          <w:p w14:paraId="2D735684" w14:textId="77777777" w:rsidR="00FB3299" w:rsidRDefault="00FB3299" w:rsidP="00AE7DE5">
            <w:pPr>
              <w:rPr>
                <w:rFonts w:eastAsia="Batang" w:cs="Arial"/>
                <w:lang w:eastAsia="ko-KR"/>
              </w:rPr>
            </w:pPr>
            <w:r>
              <w:rPr>
                <w:rFonts w:eastAsia="Batang" w:cs="Arial"/>
                <w:lang w:eastAsia="ko-KR"/>
              </w:rPr>
              <w:t>Lin Mon 9:14</w:t>
            </w:r>
          </w:p>
          <w:p w14:paraId="3CCADE4B" w14:textId="77777777" w:rsidR="00FB3299" w:rsidRDefault="00FB3299" w:rsidP="00AE7DE5">
            <w:pPr>
              <w:rPr>
                <w:rFonts w:eastAsia="Batang" w:cs="Arial"/>
                <w:lang w:eastAsia="ko-KR"/>
              </w:rPr>
            </w:pPr>
            <w:r>
              <w:rPr>
                <w:rFonts w:eastAsia="Batang" w:cs="Arial"/>
                <w:lang w:eastAsia="ko-KR"/>
              </w:rPr>
              <w:t>Confirms he is Ok with CR as is</w:t>
            </w:r>
          </w:p>
          <w:p w14:paraId="4DBEC301" w14:textId="77777777" w:rsidR="00FB3299" w:rsidRPr="00B549E7" w:rsidRDefault="00FB3299" w:rsidP="00AE7DE5">
            <w:pPr>
              <w:rPr>
                <w:rFonts w:eastAsia="Batang" w:cs="Arial"/>
                <w:lang w:eastAsia="ko-KR"/>
              </w:rPr>
            </w:pPr>
          </w:p>
        </w:tc>
      </w:tr>
      <w:tr w:rsidR="00FB3299" w:rsidRPr="00D95972" w14:paraId="4BCEB1D8" w14:textId="77777777" w:rsidTr="00AE7DE5">
        <w:tc>
          <w:tcPr>
            <w:tcW w:w="976" w:type="dxa"/>
            <w:tcBorders>
              <w:top w:val="nil"/>
              <w:left w:val="thinThickThinSmallGap" w:sz="24" w:space="0" w:color="auto"/>
              <w:bottom w:val="nil"/>
            </w:tcBorders>
            <w:shd w:val="clear" w:color="auto" w:fill="auto"/>
          </w:tcPr>
          <w:p w14:paraId="3B54EE83"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44EDD0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082FDD0" w14:textId="77777777" w:rsidR="00FB3299" w:rsidRPr="00B424FF" w:rsidRDefault="00FE7BDF" w:rsidP="00AE7DE5">
            <w:pPr>
              <w:overflowPunct/>
              <w:autoSpaceDE/>
              <w:autoSpaceDN/>
              <w:adjustRightInd/>
              <w:textAlignment w:val="auto"/>
            </w:pPr>
            <w:hyperlink r:id="rId155" w:history="1">
              <w:r w:rsidR="00FB3299">
                <w:rPr>
                  <w:rStyle w:val="Hyperlink"/>
                </w:rPr>
                <w:t>C1-222731</w:t>
              </w:r>
            </w:hyperlink>
          </w:p>
        </w:tc>
        <w:tc>
          <w:tcPr>
            <w:tcW w:w="4191" w:type="dxa"/>
            <w:gridSpan w:val="3"/>
            <w:tcBorders>
              <w:top w:val="single" w:sz="4" w:space="0" w:color="auto"/>
              <w:bottom w:val="single" w:sz="4" w:space="0" w:color="auto"/>
            </w:tcBorders>
            <w:shd w:val="clear" w:color="auto" w:fill="auto"/>
          </w:tcPr>
          <w:p w14:paraId="5C4FCFFB" w14:textId="77777777" w:rsidR="00FB3299" w:rsidRDefault="00FB3299" w:rsidP="00AE7DE5">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auto"/>
          </w:tcPr>
          <w:p w14:paraId="7CEAAB98" w14:textId="77777777" w:rsidR="00FB3299"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51C5D723" w14:textId="77777777" w:rsidR="00FB3299" w:rsidRDefault="00FB3299" w:rsidP="00AE7DE5">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DB295D" w14:textId="77777777" w:rsidR="00FB3299" w:rsidRPr="00B549E7" w:rsidRDefault="00FB3299" w:rsidP="00AE7DE5">
            <w:pPr>
              <w:rPr>
                <w:rFonts w:eastAsia="Batang" w:cs="Arial"/>
                <w:lang w:eastAsia="ko-KR"/>
              </w:rPr>
            </w:pPr>
            <w:r>
              <w:rPr>
                <w:rFonts w:eastAsia="Batang" w:cs="Arial"/>
                <w:lang w:eastAsia="ko-KR"/>
              </w:rPr>
              <w:t>Agreed</w:t>
            </w:r>
          </w:p>
        </w:tc>
      </w:tr>
      <w:tr w:rsidR="00FB3299" w:rsidRPr="00D95972" w14:paraId="0BD04173" w14:textId="77777777" w:rsidTr="00AE7DE5">
        <w:tc>
          <w:tcPr>
            <w:tcW w:w="976" w:type="dxa"/>
            <w:tcBorders>
              <w:top w:val="nil"/>
              <w:left w:val="thinThickThinSmallGap" w:sz="24" w:space="0" w:color="auto"/>
              <w:bottom w:val="nil"/>
            </w:tcBorders>
            <w:shd w:val="clear" w:color="auto" w:fill="auto"/>
          </w:tcPr>
          <w:p w14:paraId="53899C3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13B91C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5551D72" w14:textId="77777777" w:rsidR="00FB3299" w:rsidRPr="00B424FF" w:rsidRDefault="00FE7BDF" w:rsidP="00AE7DE5">
            <w:pPr>
              <w:overflowPunct/>
              <w:autoSpaceDE/>
              <w:autoSpaceDN/>
              <w:adjustRightInd/>
              <w:textAlignment w:val="auto"/>
            </w:pPr>
            <w:hyperlink r:id="rId156" w:history="1">
              <w:r w:rsidR="00FB3299">
                <w:rPr>
                  <w:rStyle w:val="Hyperlink"/>
                </w:rPr>
                <w:t>C1-222733</w:t>
              </w:r>
            </w:hyperlink>
          </w:p>
        </w:tc>
        <w:tc>
          <w:tcPr>
            <w:tcW w:w="4191" w:type="dxa"/>
            <w:gridSpan w:val="3"/>
            <w:tcBorders>
              <w:top w:val="single" w:sz="4" w:space="0" w:color="auto"/>
              <w:bottom w:val="single" w:sz="4" w:space="0" w:color="auto"/>
            </w:tcBorders>
            <w:shd w:val="clear" w:color="auto" w:fill="auto"/>
          </w:tcPr>
          <w:p w14:paraId="6D576C30" w14:textId="77777777" w:rsidR="00FB3299" w:rsidRDefault="00FB3299" w:rsidP="00AE7DE5">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auto"/>
          </w:tcPr>
          <w:p w14:paraId="4DDE5C1B" w14:textId="77777777" w:rsidR="00FB3299"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66805C96" w14:textId="77777777" w:rsidR="00FB3299" w:rsidRDefault="00FB3299" w:rsidP="00AE7DE5">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6CCC18" w14:textId="77777777" w:rsidR="00FB3299" w:rsidRDefault="00FB3299" w:rsidP="00AE7DE5">
            <w:pPr>
              <w:rPr>
                <w:rFonts w:eastAsia="Batang" w:cs="Arial"/>
                <w:lang w:eastAsia="ko-KR"/>
              </w:rPr>
            </w:pPr>
            <w:r>
              <w:rPr>
                <w:rFonts w:eastAsia="Batang" w:cs="Arial"/>
                <w:lang w:eastAsia="ko-KR"/>
              </w:rPr>
              <w:t>Agreed</w:t>
            </w:r>
          </w:p>
          <w:p w14:paraId="19DE9A40" w14:textId="77777777" w:rsidR="00FB3299" w:rsidRPr="00B549E7" w:rsidRDefault="00FB3299" w:rsidP="00AE7DE5">
            <w:pPr>
              <w:rPr>
                <w:rFonts w:eastAsia="Batang" w:cs="Arial"/>
                <w:lang w:eastAsia="ko-KR"/>
              </w:rPr>
            </w:pPr>
            <w:r>
              <w:rPr>
                <w:rFonts w:eastAsia="Batang" w:cs="Arial"/>
                <w:lang w:eastAsia="ko-KR"/>
              </w:rPr>
              <w:t>Two WICs, do we update 3GU?</w:t>
            </w:r>
          </w:p>
        </w:tc>
      </w:tr>
      <w:tr w:rsidR="00FB3299" w:rsidRPr="00D95972" w14:paraId="37654A09" w14:textId="77777777" w:rsidTr="00AE7DE5">
        <w:tc>
          <w:tcPr>
            <w:tcW w:w="976" w:type="dxa"/>
            <w:tcBorders>
              <w:top w:val="nil"/>
              <w:left w:val="thinThickThinSmallGap" w:sz="24" w:space="0" w:color="auto"/>
              <w:bottom w:val="nil"/>
            </w:tcBorders>
            <w:shd w:val="clear" w:color="auto" w:fill="auto"/>
          </w:tcPr>
          <w:p w14:paraId="4F6B951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D439C0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5C57802" w14:textId="77777777" w:rsidR="00FB3299" w:rsidRPr="00B424FF" w:rsidRDefault="00FE7BDF" w:rsidP="00AE7DE5">
            <w:pPr>
              <w:overflowPunct/>
              <w:autoSpaceDE/>
              <w:autoSpaceDN/>
              <w:adjustRightInd/>
              <w:textAlignment w:val="auto"/>
            </w:pPr>
            <w:hyperlink r:id="rId157" w:history="1">
              <w:r w:rsidR="00FB3299">
                <w:rPr>
                  <w:rStyle w:val="Hyperlink"/>
                </w:rPr>
                <w:t>C1-222734</w:t>
              </w:r>
            </w:hyperlink>
          </w:p>
        </w:tc>
        <w:tc>
          <w:tcPr>
            <w:tcW w:w="4191" w:type="dxa"/>
            <w:gridSpan w:val="3"/>
            <w:tcBorders>
              <w:top w:val="single" w:sz="4" w:space="0" w:color="auto"/>
              <w:bottom w:val="single" w:sz="4" w:space="0" w:color="auto"/>
            </w:tcBorders>
            <w:shd w:val="clear" w:color="auto" w:fill="auto"/>
          </w:tcPr>
          <w:p w14:paraId="1399B8E0" w14:textId="77777777" w:rsidR="00FB3299" w:rsidRDefault="00FB3299" w:rsidP="00AE7DE5">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auto"/>
          </w:tcPr>
          <w:p w14:paraId="0B561C2E" w14:textId="77777777" w:rsidR="00FB3299"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183CA09" w14:textId="77777777" w:rsidR="00FB3299" w:rsidRDefault="00FB3299" w:rsidP="00AE7DE5">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EA6D06" w14:textId="77777777" w:rsidR="00FB3299" w:rsidRPr="00B549E7" w:rsidRDefault="00FB3299" w:rsidP="00AE7DE5">
            <w:pPr>
              <w:rPr>
                <w:rFonts w:eastAsia="Batang" w:cs="Arial"/>
                <w:lang w:eastAsia="ko-KR"/>
              </w:rPr>
            </w:pPr>
            <w:r>
              <w:rPr>
                <w:rFonts w:eastAsia="Batang" w:cs="Arial"/>
                <w:lang w:eastAsia="ko-KR"/>
              </w:rPr>
              <w:t>Agreed</w:t>
            </w:r>
          </w:p>
        </w:tc>
      </w:tr>
      <w:tr w:rsidR="00FB3299" w:rsidRPr="00D95972" w14:paraId="296BCA3D" w14:textId="77777777" w:rsidTr="00AE7DE5">
        <w:tc>
          <w:tcPr>
            <w:tcW w:w="976" w:type="dxa"/>
            <w:tcBorders>
              <w:top w:val="nil"/>
              <w:left w:val="thinThickThinSmallGap" w:sz="24" w:space="0" w:color="auto"/>
              <w:bottom w:val="nil"/>
            </w:tcBorders>
            <w:shd w:val="clear" w:color="auto" w:fill="auto"/>
          </w:tcPr>
          <w:p w14:paraId="43D60BD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59034E2"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849816B" w14:textId="77777777" w:rsidR="00FB3299" w:rsidRPr="00B424FF" w:rsidRDefault="00FE7BDF" w:rsidP="00AE7DE5">
            <w:pPr>
              <w:overflowPunct/>
              <w:autoSpaceDE/>
              <w:autoSpaceDN/>
              <w:adjustRightInd/>
              <w:textAlignment w:val="auto"/>
            </w:pPr>
            <w:hyperlink r:id="rId158" w:history="1">
              <w:r w:rsidR="00FB3299">
                <w:rPr>
                  <w:rStyle w:val="Hyperlink"/>
                </w:rPr>
                <w:t>C1-222735</w:t>
              </w:r>
            </w:hyperlink>
          </w:p>
        </w:tc>
        <w:tc>
          <w:tcPr>
            <w:tcW w:w="4191" w:type="dxa"/>
            <w:gridSpan w:val="3"/>
            <w:tcBorders>
              <w:top w:val="single" w:sz="4" w:space="0" w:color="auto"/>
              <w:bottom w:val="single" w:sz="4" w:space="0" w:color="auto"/>
            </w:tcBorders>
            <w:shd w:val="clear" w:color="auto" w:fill="auto"/>
          </w:tcPr>
          <w:p w14:paraId="06F6AC02" w14:textId="77777777" w:rsidR="00FB3299" w:rsidRDefault="00FB3299" w:rsidP="00AE7DE5">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auto"/>
          </w:tcPr>
          <w:p w14:paraId="40317CCD" w14:textId="77777777" w:rsidR="00FB3299"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458DA787" w14:textId="77777777" w:rsidR="00FB3299" w:rsidRDefault="00FB3299" w:rsidP="00AE7DE5">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60C4D3" w14:textId="77777777" w:rsidR="00FB3299" w:rsidRPr="00B549E7" w:rsidRDefault="00FB3299" w:rsidP="00AE7DE5">
            <w:pPr>
              <w:rPr>
                <w:rFonts w:eastAsia="Batang" w:cs="Arial"/>
                <w:lang w:eastAsia="ko-KR"/>
              </w:rPr>
            </w:pPr>
            <w:r>
              <w:rPr>
                <w:rFonts w:eastAsia="Batang" w:cs="Arial"/>
                <w:lang w:eastAsia="ko-KR"/>
              </w:rPr>
              <w:t>Agreed</w:t>
            </w:r>
          </w:p>
        </w:tc>
      </w:tr>
      <w:tr w:rsidR="00FB3299" w:rsidRPr="00D95972" w14:paraId="562AED67" w14:textId="77777777" w:rsidTr="00AE7DE5">
        <w:tc>
          <w:tcPr>
            <w:tcW w:w="976" w:type="dxa"/>
            <w:tcBorders>
              <w:top w:val="nil"/>
              <w:left w:val="thinThickThinSmallGap" w:sz="24" w:space="0" w:color="auto"/>
              <w:bottom w:val="nil"/>
            </w:tcBorders>
            <w:shd w:val="clear" w:color="auto" w:fill="auto"/>
          </w:tcPr>
          <w:p w14:paraId="273A5C1B"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4EC386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53C6A8E" w14:textId="77777777" w:rsidR="00FB3299" w:rsidRPr="00B424FF" w:rsidRDefault="00FE7BDF" w:rsidP="00AE7DE5">
            <w:pPr>
              <w:overflowPunct/>
              <w:autoSpaceDE/>
              <w:autoSpaceDN/>
              <w:adjustRightInd/>
              <w:textAlignment w:val="auto"/>
            </w:pPr>
            <w:hyperlink r:id="rId159" w:history="1">
              <w:r w:rsidR="00FB3299">
                <w:rPr>
                  <w:rStyle w:val="Hyperlink"/>
                </w:rPr>
                <w:t>C1-222983</w:t>
              </w:r>
            </w:hyperlink>
          </w:p>
        </w:tc>
        <w:tc>
          <w:tcPr>
            <w:tcW w:w="4191" w:type="dxa"/>
            <w:gridSpan w:val="3"/>
            <w:tcBorders>
              <w:top w:val="single" w:sz="4" w:space="0" w:color="auto"/>
              <w:bottom w:val="single" w:sz="4" w:space="0" w:color="auto"/>
            </w:tcBorders>
            <w:shd w:val="clear" w:color="auto" w:fill="auto"/>
          </w:tcPr>
          <w:p w14:paraId="29D0D10F" w14:textId="77777777" w:rsidR="00FB3299" w:rsidRDefault="00FB3299" w:rsidP="00AE7DE5">
            <w:pPr>
              <w:rPr>
                <w:rFonts w:cs="Arial"/>
              </w:rPr>
            </w:pPr>
            <w:r>
              <w:rPr>
                <w:rFonts w:cs="Arial"/>
              </w:rPr>
              <w:t>UE ID for SNPN</w:t>
            </w:r>
          </w:p>
        </w:tc>
        <w:tc>
          <w:tcPr>
            <w:tcW w:w="1767" w:type="dxa"/>
            <w:tcBorders>
              <w:top w:val="single" w:sz="4" w:space="0" w:color="auto"/>
              <w:bottom w:val="single" w:sz="4" w:space="0" w:color="auto"/>
            </w:tcBorders>
            <w:shd w:val="clear" w:color="auto" w:fill="auto"/>
          </w:tcPr>
          <w:p w14:paraId="4AF0EF82" w14:textId="77777777" w:rsidR="00FB3299" w:rsidRDefault="00FB3299" w:rsidP="00AE7DE5">
            <w:pPr>
              <w:rPr>
                <w:rFonts w:cs="Arial"/>
              </w:rPr>
            </w:pPr>
            <w:r>
              <w:rPr>
                <w:rFonts w:cs="Arial"/>
              </w:rPr>
              <w:t>Samsung</w:t>
            </w:r>
          </w:p>
        </w:tc>
        <w:tc>
          <w:tcPr>
            <w:tcW w:w="826" w:type="dxa"/>
            <w:tcBorders>
              <w:top w:val="single" w:sz="4" w:space="0" w:color="auto"/>
              <w:bottom w:val="single" w:sz="4" w:space="0" w:color="auto"/>
            </w:tcBorders>
            <w:shd w:val="clear" w:color="auto" w:fill="auto"/>
          </w:tcPr>
          <w:p w14:paraId="18213DDF" w14:textId="77777777" w:rsidR="00FB3299" w:rsidRDefault="00FB3299" w:rsidP="00AE7DE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4F6037" w14:textId="77777777" w:rsidR="00FB3299" w:rsidRPr="00B549E7" w:rsidRDefault="00FB3299" w:rsidP="00AE7DE5">
            <w:pPr>
              <w:rPr>
                <w:rFonts w:eastAsia="Batang" w:cs="Arial"/>
                <w:lang w:eastAsia="ko-KR"/>
              </w:rPr>
            </w:pPr>
            <w:r>
              <w:rPr>
                <w:rFonts w:eastAsia="Batang" w:cs="Arial"/>
                <w:lang w:eastAsia="ko-KR"/>
              </w:rPr>
              <w:t>Agreed</w:t>
            </w:r>
          </w:p>
        </w:tc>
      </w:tr>
      <w:tr w:rsidR="00FB3299" w:rsidRPr="00D95972" w14:paraId="0D09DCAE" w14:textId="77777777" w:rsidTr="00AE7DE5">
        <w:tc>
          <w:tcPr>
            <w:tcW w:w="976" w:type="dxa"/>
            <w:tcBorders>
              <w:top w:val="nil"/>
              <w:left w:val="thinThickThinSmallGap" w:sz="24" w:space="0" w:color="auto"/>
              <w:bottom w:val="nil"/>
            </w:tcBorders>
            <w:shd w:val="clear" w:color="auto" w:fill="auto"/>
          </w:tcPr>
          <w:p w14:paraId="47E276F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5F9ABF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6469684" w14:textId="77777777" w:rsidR="00FB3299" w:rsidRPr="00B424FF" w:rsidRDefault="00FE7BDF" w:rsidP="00AE7DE5">
            <w:pPr>
              <w:overflowPunct/>
              <w:autoSpaceDE/>
              <w:autoSpaceDN/>
              <w:adjustRightInd/>
              <w:textAlignment w:val="auto"/>
            </w:pPr>
            <w:hyperlink r:id="rId160" w:history="1">
              <w:r w:rsidR="00FB3299">
                <w:rPr>
                  <w:rStyle w:val="Hyperlink"/>
                </w:rPr>
                <w:t>C1-222985</w:t>
              </w:r>
            </w:hyperlink>
          </w:p>
        </w:tc>
        <w:tc>
          <w:tcPr>
            <w:tcW w:w="4191" w:type="dxa"/>
            <w:gridSpan w:val="3"/>
            <w:tcBorders>
              <w:top w:val="single" w:sz="4" w:space="0" w:color="auto"/>
              <w:bottom w:val="single" w:sz="4" w:space="0" w:color="auto"/>
            </w:tcBorders>
            <w:shd w:val="clear" w:color="auto" w:fill="auto"/>
          </w:tcPr>
          <w:p w14:paraId="3D092EDA" w14:textId="77777777" w:rsidR="00FB3299" w:rsidRDefault="00FB3299" w:rsidP="00AE7DE5">
            <w:pPr>
              <w:rPr>
                <w:rFonts w:cs="Arial"/>
              </w:rPr>
            </w:pPr>
            <w:r>
              <w:rPr>
                <w:rFonts w:cs="Arial"/>
              </w:rPr>
              <w:t>UE ID for UAS</w:t>
            </w:r>
          </w:p>
        </w:tc>
        <w:tc>
          <w:tcPr>
            <w:tcW w:w="1767" w:type="dxa"/>
            <w:tcBorders>
              <w:top w:val="single" w:sz="4" w:space="0" w:color="auto"/>
              <w:bottom w:val="single" w:sz="4" w:space="0" w:color="auto"/>
            </w:tcBorders>
            <w:shd w:val="clear" w:color="auto" w:fill="auto"/>
          </w:tcPr>
          <w:p w14:paraId="2457466D" w14:textId="77777777" w:rsidR="00FB3299" w:rsidRDefault="00FB3299" w:rsidP="00AE7DE5">
            <w:pPr>
              <w:rPr>
                <w:rFonts w:cs="Arial"/>
              </w:rPr>
            </w:pPr>
            <w:r>
              <w:rPr>
                <w:rFonts w:cs="Arial"/>
              </w:rPr>
              <w:t xml:space="preserve">Samsung </w:t>
            </w:r>
          </w:p>
        </w:tc>
        <w:tc>
          <w:tcPr>
            <w:tcW w:w="826" w:type="dxa"/>
            <w:tcBorders>
              <w:top w:val="single" w:sz="4" w:space="0" w:color="auto"/>
              <w:bottom w:val="single" w:sz="4" w:space="0" w:color="auto"/>
            </w:tcBorders>
            <w:shd w:val="clear" w:color="auto" w:fill="auto"/>
          </w:tcPr>
          <w:p w14:paraId="43358649" w14:textId="77777777" w:rsidR="00FB3299" w:rsidRDefault="00FB3299" w:rsidP="00AE7DE5">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6D6B51" w14:textId="77777777" w:rsidR="00FB3299" w:rsidRDefault="00FB3299" w:rsidP="00AE7DE5">
            <w:pPr>
              <w:rPr>
                <w:rFonts w:eastAsia="Batang" w:cs="Arial"/>
                <w:lang w:eastAsia="ko-KR"/>
              </w:rPr>
            </w:pPr>
            <w:r>
              <w:rPr>
                <w:rFonts w:eastAsia="Batang" w:cs="Arial"/>
                <w:lang w:eastAsia="ko-KR"/>
              </w:rPr>
              <w:t>Postponed</w:t>
            </w:r>
          </w:p>
          <w:p w14:paraId="3BBB0999" w14:textId="77777777" w:rsidR="00FB3299" w:rsidRDefault="00FB3299" w:rsidP="00AE7DE5">
            <w:pPr>
              <w:rPr>
                <w:rFonts w:eastAsia="Batang" w:cs="Arial"/>
                <w:lang w:eastAsia="ko-KR"/>
              </w:rPr>
            </w:pPr>
            <w:r>
              <w:rPr>
                <w:rFonts w:eastAsia="Batang" w:cs="Arial"/>
                <w:lang w:eastAsia="ko-KR"/>
              </w:rPr>
              <w:t>Requested by author, Mon 13:30</w:t>
            </w:r>
          </w:p>
          <w:p w14:paraId="116C0023" w14:textId="77777777" w:rsidR="00FB3299" w:rsidRDefault="00FB3299" w:rsidP="00AE7DE5">
            <w:pPr>
              <w:rPr>
                <w:rFonts w:eastAsia="Batang" w:cs="Arial"/>
                <w:lang w:eastAsia="ko-KR"/>
              </w:rPr>
            </w:pPr>
          </w:p>
          <w:p w14:paraId="774DF21D" w14:textId="77777777" w:rsidR="00FB3299" w:rsidRDefault="00FB3299" w:rsidP="00AE7DE5">
            <w:pPr>
              <w:rPr>
                <w:rFonts w:eastAsia="Batang" w:cs="Arial"/>
                <w:lang w:eastAsia="ko-KR"/>
              </w:rPr>
            </w:pPr>
            <w:r>
              <w:rPr>
                <w:rFonts w:eastAsia="Batang" w:cs="Arial"/>
                <w:lang w:eastAsia="ko-KR"/>
              </w:rPr>
              <w:t>Revision of C1-222983</w:t>
            </w:r>
          </w:p>
          <w:p w14:paraId="044E339B" w14:textId="77777777" w:rsidR="00FB3299" w:rsidRDefault="00FB3299" w:rsidP="00AE7DE5">
            <w:pPr>
              <w:rPr>
                <w:rFonts w:eastAsia="Batang" w:cs="Arial"/>
                <w:lang w:eastAsia="ko-KR"/>
              </w:rPr>
            </w:pPr>
          </w:p>
          <w:p w14:paraId="471E7888" w14:textId="77777777" w:rsidR="00FB3299" w:rsidRDefault="00FB3299" w:rsidP="00AE7DE5">
            <w:pPr>
              <w:rPr>
                <w:rFonts w:eastAsia="Batang" w:cs="Arial"/>
                <w:lang w:eastAsia="ko-KR"/>
              </w:rPr>
            </w:pPr>
            <w:r>
              <w:rPr>
                <w:rFonts w:eastAsia="Batang" w:cs="Arial"/>
                <w:lang w:eastAsia="ko-KR"/>
              </w:rPr>
              <w:t>Roozbeh Wed 2:17</w:t>
            </w:r>
          </w:p>
          <w:p w14:paraId="7702CE39" w14:textId="77777777" w:rsidR="00FB3299" w:rsidRDefault="00FB3299" w:rsidP="00AE7DE5">
            <w:pPr>
              <w:rPr>
                <w:rFonts w:eastAsia="Batang" w:cs="Arial"/>
                <w:lang w:eastAsia="ko-KR"/>
              </w:rPr>
            </w:pPr>
            <w:r>
              <w:rPr>
                <w:rFonts w:eastAsia="Batang" w:cs="Arial"/>
                <w:lang w:eastAsia="ko-KR"/>
              </w:rPr>
              <w:t>Rev required</w:t>
            </w:r>
          </w:p>
          <w:p w14:paraId="41AE5239" w14:textId="77777777" w:rsidR="00FB3299" w:rsidRDefault="00FB3299" w:rsidP="00AE7DE5">
            <w:pPr>
              <w:rPr>
                <w:rFonts w:eastAsia="Batang" w:cs="Arial"/>
                <w:lang w:eastAsia="ko-KR"/>
              </w:rPr>
            </w:pPr>
          </w:p>
          <w:p w14:paraId="579535BD" w14:textId="77777777" w:rsidR="00FB3299" w:rsidRDefault="00FB3299" w:rsidP="00AE7DE5">
            <w:pPr>
              <w:rPr>
                <w:rFonts w:eastAsia="Batang" w:cs="Arial"/>
                <w:lang w:eastAsia="ko-KR"/>
              </w:rPr>
            </w:pPr>
            <w:r>
              <w:rPr>
                <w:rFonts w:eastAsia="Batang" w:cs="Arial"/>
                <w:lang w:eastAsia="ko-KR"/>
              </w:rPr>
              <w:t>Sunghoon Wed 5:40</w:t>
            </w:r>
          </w:p>
          <w:p w14:paraId="123B761E" w14:textId="77777777" w:rsidR="00FB3299" w:rsidRDefault="00FB3299" w:rsidP="00AE7DE5">
            <w:pPr>
              <w:rPr>
                <w:rFonts w:eastAsia="Batang" w:cs="Arial"/>
                <w:lang w:eastAsia="ko-KR"/>
              </w:rPr>
            </w:pPr>
            <w:r>
              <w:rPr>
                <w:rFonts w:eastAsia="Batang" w:cs="Arial"/>
                <w:lang w:eastAsia="ko-KR"/>
              </w:rPr>
              <w:t>Rev required</w:t>
            </w:r>
          </w:p>
          <w:p w14:paraId="0E2F2A4D" w14:textId="77777777" w:rsidR="00FB3299" w:rsidRDefault="00FB3299" w:rsidP="00AE7DE5">
            <w:pPr>
              <w:rPr>
                <w:rFonts w:eastAsia="Batang" w:cs="Arial"/>
                <w:lang w:eastAsia="ko-KR"/>
              </w:rPr>
            </w:pPr>
          </w:p>
          <w:p w14:paraId="427697CD" w14:textId="77777777" w:rsidR="00FB3299" w:rsidRDefault="00FB3299" w:rsidP="00AE7DE5">
            <w:pPr>
              <w:rPr>
                <w:rFonts w:eastAsia="Batang" w:cs="Arial"/>
                <w:lang w:eastAsia="ko-KR"/>
              </w:rPr>
            </w:pPr>
            <w:r>
              <w:rPr>
                <w:rFonts w:eastAsia="Batang" w:cs="Arial"/>
                <w:lang w:eastAsia="ko-KR"/>
              </w:rPr>
              <w:t>Ivo Wed 8:32</w:t>
            </w:r>
          </w:p>
          <w:p w14:paraId="5AAA666B" w14:textId="77777777" w:rsidR="00FB3299" w:rsidRDefault="00FB3299" w:rsidP="00AE7DE5">
            <w:pPr>
              <w:rPr>
                <w:rFonts w:eastAsia="Batang" w:cs="Arial"/>
                <w:lang w:eastAsia="ko-KR"/>
              </w:rPr>
            </w:pPr>
            <w:r>
              <w:rPr>
                <w:rFonts w:eastAsia="Batang" w:cs="Arial"/>
                <w:lang w:eastAsia="ko-KR"/>
              </w:rPr>
              <w:t>Rev required</w:t>
            </w:r>
          </w:p>
          <w:p w14:paraId="5627F3A2" w14:textId="77777777" w:rsidR="00FB3299" w:rsidRDefault="00FB3299" w:rsidP="00AE7DE5">
            <w:pPr>
              <w:rPr>
                <w:rFonts w:eastAsia="Batang" w:cs="Arial"/>
                <w:lang w:eastAsia="ko-KR"/>
              </w:rPr>
            </w:pPr>
          </w:p>
          <w:p w14:paraId="55BA62BF" w14:textId="77777777" w:rsidR="00FB3299" w:rsidRDefault="00FB3299" w:rsidP="00AE7DE5">
            <w:pPr>
              <w:rPr>
                <w:rFonts w:eastAsia="Batang" w:cs="Arial"/>
                <w:lang w:eastAsia="ko-KR"/>
              </w:rPr>
            </w:pPr>
            <w:r>
              <w:rPr>
                <w:rFonts w:eastAsia="Batang" w:cs="Arial"/>
                <w:lang w:eastAsia="ko-KR"/>
              </w:rPr>
              <w:t>Grace Mon 13:30</w:t>
            </w:r>
          </w:p>
          <w:p w14:paraId="6A6B0B82" w14:textId="77777777" w:rsidR="00FB3299" w:rsidRDefault="00FB3299" w:rsidP="00AE7DE5">
            <w:pPr>
              <w:rPr>
                <w:rFonts w:eastAsia="Batang" w:cs="Arial"/>
                <w:lang w:eastAsia="ko-KR"/>
              </w:rPr>
            </w:pPr>
            <w:r>
              <w:rPr>
                <w:rFonts w:eastAsia="Batang" w:cs="Arial"/>
                <w:lang w:eastAsia="ko-KR"/>
              </w:rPr>
              <w:t>Please postpone</w:t>
            </w:r>
          </w:p>
          <w:p w14:paraId="27A55711" w14:textId="77777777" w:rsidR="00FB3299" w:rsidRPr="00B549E7" w:rsidRDefault="00FB3299" w:rsidP="00AE7DE5">
            <w:pPr>
              <w:rPr>
                <w:rFonts w:eastAsia="Batang" w:cs="Arial"/>
                <w:lang w:eastAsia="ko-KR"/>
              </w:rPr>
            </w:pPr>
          </w:p>
        </w:tc>
      </w:tr>
      <w:tr w:rsidR="00FB3299" w:rsidRPr="00D95972" w14:paraId="4E794BBD" w14:textId="77777777" w:rsidTr="00D6108E">
        <w:tc>
          <w:tcPr>
            <w:tcW w:w="976" w:type="dxa"/>
            <w:tcBorders>
              <w:top w:val="nil"/>
              <w:left w:val="thinThickThinSmallGap" w:sz="24" w:space="0" w:color="auto"/>
              <w:bottom w:val="nil"/>
            </w:tcBorders>
            <w:shd w:val="clear" w:color="auto" w:fill="auto"/>
          </w:tcPr>
          <w:p w14:paraId="4E63A6D9"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004B00B"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EE26E57" w14:textId="77777777" w:rsidR="00FB3299" w:rsidRPr="00B424FF" w:rsidRDefault="00FB3299" w:rsidP="00AE7DE5">
            <w:pPr>
              <w:overflowPunct/>
              <w:autoSpaceDE/>
              <w:autoSpaceDN/>
              <w:adjustRightInd/>
              <w:textAlignment w:val="auto"/>
            </w:pPr>
            <w:r w:rsidRPr="00BA7828">
              <w:t>C1-223046</w:t>
            </w:r>
          </w:p>
        </w:tc>
        <w:tc>
          <w:tcPr>
            <w:tcW w:w="4191" w:type="dxa"/>
            <w:gridSpan w:val="3"/>
            <w:tcBorders>
              <w:top w:val="single" w:sz="4" w:space="0" w:color="auto"/>
              <w:bottom w:val="single" w:sz="4" w:space="0" w:color="auto"/>
            </w:tcBorders>
            <w:shd w:val="clear" w:color="auto" w:fill="auto"/>
          </w:tcPr>
          <w:p w14:paraId="3FAFB900" w14:textId="77777777" w:rsidR="00FB3299" w:rsidRDefault="00FB3299" w:rsidP="00AE7DE5">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auto"/>
          </w:tcPr>
          <w:p w14:paraId="53591415"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B6456BA" w14:textId="77777777" w:rsidR="00FB3299" w:rsidRDefault="00FB3299" w:rsidP="00AE7DE5">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5FE307" w14:textId="3188B5A3" w:rsidR="00FB3299" w:rsidRDefault="00D6108E" w:rsidP="00AE7DE5">
            <w:pPr>
              <w:rPr>
                <w:rFonts w:cs="Arial"/>
              </w:rPr>
            </w:pPr>
            <w:r>
              <w:rPr>
                <w:rFonts w:cs="Arial"/>
              </w:rPr>
              <w:t>A</w:t>
            </w:r>
            <w:r w:rsidR="00FB3299">
              <w:rPr>
                <w:rFonts w:cs="Arial"/>
              </w:rPr>
              <w:t>greed</w:t>
            </w:r>
          </w:p>
          <w:p w14:paraId="2FB15F3D" w14:textId="77777777" w:rsidR="00D6108E" w:rsidRDefault="00D6108E" w:rsidP="00AE7DE5">
            <w:pPr>
              <w:rPr>
                <w:rFonts w:eastAsia="Batang" w:cs="Arial"/>
                <w:lang w:eastAsia="ko-KR"/>
              </w:rPr>
            </w:pPr>
          </w:p>
          <w:p w14:paraId="40956BFE" w14:textId="3C3DF373" w:rsidR="00FB3299" w:rsidRDefault="00FB3299" w:rsidP="00AE7DE5">
            <w:pPr>
              <w:rPr>
                <w:rFonts w:eastAsia="Batang" w:cs="Arial"/>
                <w:lang w:eastAsia="ko-KR"/>
              </w:rPr>
            </w:pPr>
            <w:r>
              <w:rPr>
                <w:rFonts w:eastAsia="Batang" w:cs="Arial"/>
                <w:lang w:eastAsia="ko-KR"/>
              </w:rPr>
              <w:t>Revision of C1-222722</w:t>
            </w:r>
          </w:p>
          <w:p w14:paraId="3F5CD135" w14:textId="77777777" w:rsidR="00FB3299" w:rsidRDefault="00FB3299" w:rsidP="00AE7DE5">
            <w:pPr>
              <w:rPr>
                <w:rFonts w:eastAsia="Batang" w:cs="Arial"/>
                <w:lang w:eastAsia="ko-KR"/>
              </w:rPr>
            </w:pPr>
          </w:p>
          <w:p w14:paraId="66D2A13D" w14:textId="77777777" w:rsidR="00FB3299" w:rsidRDefault="00FB3299" w:rsidP="00AE7DE5">
            <w:pPr>
              <w:rPr>
                <w:rFonts w:eastAsia="Batang" w:cs="Arial"/>
                <w:lang w:eastAsia="ko-KR"/>
              </w:rPr>
            </w:pPr>
            <w:r>
              <w:rPr>
                <w:rFonts w:eastAsia="Batang" w:cs="Arial"/>
                <w:lang w:eastAsia="ko-KR"/>
              </w:rPr>
              <w:t>Lin Mon 9:05</w:t>
            </w:r>
          </w:p>
          <w:p w14:paraId="398089D6" w14:textId="77777777" w:rsidR="00FB3299" w:rsidRDefault="00FB3299" w:rsidP="00AE7DE5">
            <w:pPr>
              <w:rPr>
                <w:rFonts w:eastAsia="Batang" w:cs="Arial"/>
                <w:lang w:eastAsia="ko-KR"/>
              </w:rPr>
            </w:pPr>
            <w:r>
              <w:rPr>
                <w:rFonts w:eastAsia="Batang" w:cs="Arial"/>
                <w:lang w:eastAsia="ko-KR"/>
              </w:rPr>
              <w:t>Fine</w:t>
            </w:r>
          </w:p>
          <w:p w14:paraId="1334A712" w14:textId="77777777" w:rsidR="00FB3299" w:rsidRDefault="00FB3299" w:rsidP="00AE7DE5">
            <w:pPr>
              <w:rPr>
                <w:rFonts w:eastAsia="Batang" w:cs="Arial"/>
                <w:lang w:eastAsia="ko-KR"/>
              </w:rPr>
            </w:pPr>
          </w:p>
          <w:p w14:paraId="65FA0639" w14:textId="77777777" w:rsidR="00FB3299" w:rsidRDefault="00FB3299" w:rsidP="00AE7DE5">
            <w:pPr>
              <w:rPr>
                <w:rFonts w:eastAsia="Batang" w:cs="Arial"/>
                <w:lang w:eastAsia="ko-KR"/>
              </w:rPr>
            </w:pPr>
            <w:r>
              <w:rPr>
                <w:rFonts w:eastAsia="Batang" w:cs="Arial"/>
                <w:lang w:eastAsia="ko-KR"/>
              </w:rPr>
              <w:t>Ivo Mon 9:24</w:t>
            </w:r>
          </w:p>
          <w:p w14:paraId="43CDAABF" w14:textId="77777777" w:rsidR="00FB3299" w:rsidRDefault="00FB3299" w:rsidP="00AE7DE5">
            <w:pPr>
              <w:rPr>
                <w:rFonts w:eastAsia="Batang" w:cs="Arial"/>
                <w:lang w:eastAsia="ko-KR"/>
              </w:rPr>
            </w:pPr>
            <w:r>
              <w:rPr>
                <w:rFonts w:eastAsia="Batang" w:cs="Arial"/>
                <w:lang w:eastAsia="ko-KR"/>
              </w:rPr>
              <w:t>Fine</w:t>
            </w:r>
          </w:p>
          <w:p w14:paraId="441C4CC2" w14:textId="77777777" w:rsidR="00FB3299" w:rsidRDefault="00FB3299" w:rsidP="00AE7DE5">
            <w:pPr>
              <w:rPr>
                <w:rFonts w:eastAsia="Batang" w:cs="Arial"/>
                <w:lang w:eastAsia="ko-KR"/>
              </w:rPr>
            </w:pPr>
          </w:p>
          <w:p w14:paraId="0CB9937C" w14:textId="77777777" w:rsidR="00FB3299" w:rsidRDefault="00FB3299" w:rsidP="00AE7DE5">
            <w:pPr>
              <w:rPr>
                <w:rFonts w:eastAsia="Batang" w:cs="Arial"/>
                <w:lang w:eastAsia="ko-KR"/>
              </w:rPr>
            </w:pPr>
            <w:r>
              <w:rPr>
                <w:rFonts w:eastAsia="Batang" w:cs="Arial"/>
                <w:lang w:eastAsia="ko-KR"/>
              </w:rPr>
              <w:t>--------------------------------------------------------</w:t>
            </w:r>
          </w:p>
          <w:p w14:paraId="465BA9D4" w14:textId="77777777" w:rsidR="00FB3299" w:rsidRDefault="00FB3299" w:rsidP="00AE7DE5">
            <w:pPr>
              <w:rPr>
                <w:rFonts w:eastAsia="Batang" w:cs="Arial"/>
                <w:lang w:eastAsia="ko-KR"/>
              </w:rPr>
            </w:pPr>
            <w:r>
              <w:rPr>
                <w:rFonts w:eastAsia="Batang" w:cs="Arial"/>
                <w:lang w:eastAsia="ko-KR"/>
              </w:rPr>
              <w:t>Revision of C1-221970</w:t>
            </w:r>
          </w:p>
          <w:p w14:paraId="458F032E" w14:textId="77777777" w:rsidR="00FB3299" w:rsidRDefault="00FB3299" w:rsidP="00AE7DE5">
            <w:pPr>
              <w:rPr>
                <w:rFonts w:eastAsia="Batang" w:cs="Arial"/>
                <w:lang w:eastAsia="ko-KR"/>
              </w:rPr>
            </w:pPr>
          </w:p>
          <w:p w14:paraId="1A79DB66" w14:textId="77777777" w:rsidR="00FB3299" w:rsidRDefault="00FB3299" w:rsidP="00AE7DE5">
            <w:pPr>
              <w:rPr>
                <w:rFonts w:eastAsia="Batang" w:cs="Arial"/>
                <w:lang w:eastAsia="ko-KR"/>
              </w:rPr>
            </w:pPr>
            <w:r>
              <w:rPr>
                <w:rFonts w:eastAsia="Batang" w:cs="Arial"/>
                <w:lang w:eastAsia="ko-KR"/>
              </w:rPr>
              <w:t>Sunghoon Wed 5:35</w:t>
            </w:r>
          </w:p>
          <w:p w14:paraId="4FE289CE" w14:textId="77777777" w:rsidR="00FB3299" w:rsidRDefault="00FB3299" w:rsidP="00AE7DE5">
            <w:pPr>
              <w:rPr>
                <w:rFonts w:eastAsia="Batang" w:cs="Arial"/>
                <w:lang w:eastAsia="ko-KR"/>
              </w:rPr>
            </w:pPr>
            <w:r>
              <w:rPr>
                <w:rFonts w:eastAsia="Batang" w:cs="Arial"/>
                <w:lang w:eastAsia="ko-KR"/>
              </w:rPr>
              <w:t>Rev required</w:t>
            </w:r>
          </w:p>
          <w:p w14:paraId="40CD950E" w14:textId="77777777" w:rsidR="00FB3299" w:rsidRDefault="00FB3299" w:rsidP="00AE7DE5">
            <w:pPr>
              <w:rPr>
                <w:rFonts w:eastAsia="Batang" w:cs="Arial"/>
                <w:lang w:eastAsia="ko-KR"/>
              </w:rPr>
            </w:pPr>
            <w:r>
              <w:t>Overlaps with C1-222767</w:t>
            </w:r>
          </w:p>
          <w:p w14:paraId="29DBFF2C" w14:textId="77777777" w:rsidR="00FB3299" w:rsidRDefault="00FB3299" w:rsidP="00AE7DE5">
            <w:pPr>
              <w:rPr>
                <w:rFonts w:eastAsia="Batang" w:cs="Arial"/>
                <w:lang w:eastAsia="ko-KR"/>
              </w:rPr>
            </w:pPr>
          </w:p>
          <w:p w14:paraId="77D90097" w14:textId="77777777" w:rsidR="00FB3299" w:rsidRDefault="00FB3299" w:rsidP="00AE7DE5">
            <w:pPr>
              <w:rPr>
                <w:rFonts w:eastAsia="Batang" w:cs="Arial"/>
                <w:lang w:eastAsia="ko-KR"/>
              </w:rPr>
            </w:pPr>
            <w:r>
              <w:rPr>
                <w:rFonts w:eastAsia="Batang" w:cs="Arial"/>
                <w:lang w:eastAsia="ko-KR"/>
              </w:rPr>
              <w:t>Ivo Wed 8:33</w:t>
            </w:r>
          </w:p>
          <w:p w14:paraId="5AF8973E" w14:textId="77777777" w:rsidR="00FB3299" w:rsidRDefault="00FB3299" w:rsidP="00AE7DE5">
            <w:pPr>
              <w:rPr>
                <w:rFonts w:eastAsia="Batang" w:cs="Arial"/>
                <w:lang w:eastAsia="ko-KR"/>
              </w:rPr>
            </w:pPr>
            <w:r>
              <w:rPr>
                <w:rFonts w:eastAsia="Batang" w:cs="Arial"/>
                <w:lang w:eastAsia="ko-KR"/>
              </w:rPr>
              <w:t>Rev required</w:t>
            </w:r>
          </w:p>
          <w:p w14:paraId="0DCEFF11" w14:textId="77777777" w:rsidR="00FB3299" w:rsidRDefault="00FB3299" w:rsidP="00AE7DE5">
            <w:pPr>
              <w:rPr>
                <w:rFonts w:eastAsia="Batang" w:cs="Arial"/>
                <w:lang w:eastAsia="ko-KR"/>
              </w:rPr>
            </w:pPr>
          </w:p>
          <w:p w14:paraId="591BE4F9" w14:textId="77777777" w:rsidR="00FB3299" w:rsidRDefault="00FB3299" w:rsidP="00AE7DE5">
            <w:pPr>
              <w:rPr>
                <w:rFonts w:eastAsia="Batang" w:cs="Arial"/>
                <w:lang w:eastAsia="ko-KR"/>
              </w:rPr>
            </w:pPr>
            <w:r>
              <w:rPr>
                <w:rFonts w:eastAsia="Batang" w:cs="Arial"/>
                <w:lang w:eastAsia="ko-KR"/>
              </w:rPr>
              <w:t>Roozbeh Wed 21:53</w:t>
            </w:r>
          </w:p>
          <w:p w14:paraId="1E2C0E55" w14:textId="77777777" w:rsidR="00FB3299" w:rsidRDefault="00FB3299" w:rsidP="00AE7DE5">
            <w:pPr>
              <w:rPr>
                <w:rFonts w:eastAsia="Batang" w:cs="Arial"/>
                <w:lang w:eastAsia="ko-KR"/>
              </w:rPr>
            </w:pPr>
            <w:r>
              <w:rPr>
                <w:rFonts w:eastAsia="Batang" w:cs="Arial"/>
                <w:lang w:eastAsia="ko-KR"/>
              </w:rPr>
              <w:t>Responds</w:t>
            </w:r>
          </w:p>
          <w:p w14:paraId="1B2E9F9C" w14:textId="77777777" w:rsidR="00FB3299" w:rsidRDefault="00FB3299" w:rsidP="00AE7DE5">
            <w:pPr>
              <w:rPr>
                <w:rFonts w:eastAsia="Batang" w:cs="Arial"/>
                <w:lang w:eastAsia="ko-KR"/>
              </w:rPr>
            </w:pPr>
          </w:p>
          <w:p w14:paraId="66ADD725" w14:textId="77777777" w:rsidR="00FB3299" w:rsidRDefault="00FB3299" w:rsidP="00AE7DE5">
            <w:pPr>
              <w:rPr>
                <w:rFonts w:eastAsia="Batang" w:cs="Arial"/>
                <w:lang w:eastAsia="ko-KR"/>
              </w:rPr>
            </w:pPr>
            <w:r>
              <w:rPr>
                <w:rFonts w:eastAsia="Batang" w:cs="Arial"/>
                <w:lang w:eastAsia="ko-KR"/>
              </w:rPr>
              <w:t>Roozbeh Wed 22:16</w:t>
            </w:r>
          </w:p>
          <w:p w14:paraId="36239E7A" w14:textId="77777777" w:rsidR="00FB3299" w:rsidRDefault="00FB3299" w:rsidP="00AE7DE5">
            <w:pPr>
              <w:rPr>
                <w:rFonts w:eastAsia="Batang" w:cs="Arial"/>
                <w:lang w:eastAsia="ko-KR"/>
              </w:rPr>
            </w:pPr>
            <w:r>
              <w:rPr>
                <w:rFonts w:eastAsia="Batang" w:cs="Arial"/>
                <w:lang w:eastAsia="ko-KR"/>
              </w:rPr>
              <w:t>Responds</w:t>
            </w:r>
          </w:p>
          <w:p w14:paraId="0F8387B7" w14:textId="77777777" w:rsidR="00FB3299" w:rsidRDefault="00FB3299" w:rsidP="00AE7DE5">
            <w:pPr>
              <w:rPr>
                <w:rFonts w:eastAsia="Batang" w:cs="Arial"/>
                <w:lang w:eastAsia="ko-KR"/>
              </w:rPr>
            </w:pPr>
          </w:p>
          <w:p w14:paraId="43FA1F58" w14:textId="77777777" w:rsidR="00FB3299" w:rsidRDefault="00FB3299" w:rsidP="00AE7DE5">
            <w:pPr>
              <w:rPr>
                <w:rFonts w:eastAsia="Batang" w:cs="Arial"/>
                <w:lang w:eastAsia="ko-KR"/>
              </w:rPr>
            </w:pPr>
            <w:r>
              <w:rPr>
                <w:rFonts w:eastAsia="Batang" w:cs="Arial"/>
                <w:lang w:eastAsia="ko-KR"/>
              </w:rPr>
              <w:t>Sunghoon Wed 23:27</w:t>
            </w:r>
          </w:p>
          <w:p w14:paraId="6D913EB8" w14:textId="77777777" w:rsidR="00FB3299" w:rsidRDefault="00FB3299" w:rsidP="00AE7DE5">
            <w:pPr>
              <w:rPr>
                <w:rFonts w:eastAsia="Batang" w:cs="Arial"/>
                <w:lang w:eastAsia="ko-KR"/>
              </w:rPr>
            </w:pPr>
            <w:r>
              <w:rPr>
                <w:rFonts w:eastAsia="Batang" w:cs="Arial"/>
                <w:lang w:eastAsia="ko-KR"/>
              </w:rPr>
              <w:t>Responds</w:t>
            </w:r>
          </w:p>
          <w:p w14:paraId="78200B2E" w14:textId="77777777" w:rsidR="00FB3299" w:rsidRDefault="00FB3299" w:rsidP="00AE7DE5">
            <w:pPr>
              <w:rPr>
                <w:rFonts w:eastAsia="Batang" w:cs="Arial"/>
                <w:lang w:eastAsia="ko-KR"/>
              </w:rPr>
            </w:pPr>
          </w:p>
          <w:p w14:paraId="0059EB1C" w14:textId="77777777" w:rsidR="00FB3299" w:rsidRDefault="00FB3299" w:rsidP="00AE7DE5">
            <w:pPr>
              <w:rPr>
                <w:rFonts w:eastAsia="Batang" w:cs="Arial"/>
                <w:lang w:eastAsia="ko-KR"/>
              </w:rPr>
            </w:pPr>
            <w:r>
              <w:rPr>
                <w:rFonts w:eastAsia="Batang" w:cs="Arial"/>
                <w:lang w:eastAsia="ko-KR"/>
              </w:rPr>
              <w:t>&lt;&lt; rest of discussion not captured &gt;&gt;</w:t>
            </w:r>
          </w:p>
          <w:p w14:paraId="149D4D58" w14:textId="77777777" w:rsidR="00FB3299" w:rsidRDefault="00FB3299" w:rsidP="00AE7DE5">
            <w:pPr>
              <w:rPr>
                <w:rFonts w:eastAsia="Batang" w:cs="Arial"/>
                <w:lang w:eastAsia="ko-KR"/>
              </w:rPr>
            </w:pPr>
          </w:p>
          <w:p w14:paraId="71ACD6F9" w14:textId="77777777" w:rsidR="00FB3299" w:rsidRDefault="00FB3299" w:rsidP="00AE7DE5">
            <w:pPr>
              <w:rPr>
                <w:rFonts w:eastAsia="Batang" w:cs="Arial"/>
                <w:lang w:eastAsia="ko-KR"/>
              </w:rPr>
            </w:pPr>
            <w:r>
              <w:rPr>
                <w:rFonts w:eastAsia="Batang" w:cs="Arial"/>
                <w:lang w:eastAsia="ko-KR"/>
              </w:rPr>
              <w:t>Lin Thu 4:23</w:t>
            </w:r>
          </w:p>
          <w:p w14:paraId="0EC00AE6" w14:textId="77777777" w:rsidR="00FB3299" w:rsidRDefault="00FB3299" w:rsidP="00AE7DE5">
            <w:pPr>
              <w:rPr>
                <w:rFonts w:eastAsia="Batang" w:cs="Arial"/>
                <w:lang w:eastAsia="ko-KR"/>
              </w:rPr>
            </w:pPr>
            <w:r>
              <w:rPr>
                <w:rFonts w:eastAsia="Batang" w:cs="Arial"/>
                <w:lang w:eastAsia="ko-KR"/>
              </w:rPr>
              <w:t>Rev required</w:t>
            </w:r>
          </w:p>
          <w:p w14:paraId="786EC995" w14:textId="77777777" w:rsidR="00FB3299" w:rsidRDefault="00FB3299" w:rsidP="00AE7DE5">
            <w:pPr>
              <w:rPr>
                <w:rFonts w:eastAsia="Batang" w:cs="Arial"/>
                <w:lang w:eastAsia="ko-KR"/>
              </w:rPr>
            </w:pPr>
          </w:p>
          <w:p w14:paraId="4D384387" w14:textId="77777777" w:rsidR="00FB3299" w:rsidRDefault="00FB3299" w:rsidP="00AE7DE5">
            <w:pPr>
              <w:rPr>
                <w:rFonts w:eastAsia="Batang" w:cs="Arial"/>
                <w:lang w:eastAsia="ko-KR"/>
              </w:rPr>
            </w:pPr>
            <w:r>
              <w:rPr>
                <w:rFonts w:eastAsia="Batang" w:cs="Arial"/>
                <w:lang w:eastAsia="ko-KR"/>
              </w:rPr>
              <w:t>Sunghoon Thu 5:29</w:t>
            </w:r>
          </w:p>
          <w:p w14:paraId="02836930" w14:textId="77777777" w:rsidR="00FB3299" w:rsidRDefault="00FB3299" w:rsidP="00AE7DE5">
            <w:pPr>
              <w:rPr>
                <w:rFonts w:eastAsia="Batang" w:cs="Arial"/>
                <w:lang w:eastAsia="ko-KR"/>
              </w:rPr>
            </w:pPr>
            <w:r>
              <w:rPr>
                <w:rFonts w:eastAsia="Batang" w:cs="Arial"/>
                <w:lang w:eastAsia="ko-KR"/>
              </w:rPr>
              <w:t>Rev required</w:t>
            </w:r>
          </w:p>
          <w:p w14:paraId="0667136F" w14:textId="77777777" w:rsidR="00FB3299" w:rsidRDefault="00FB3299" w:rsidP="00AE7DE5">
            <w:pPr>
              <w:rPr>
                <w:rFonts w:eastAsia="Batang" w:cs="Arial"/>
                <w:lang w:eastAsia="ko-KR"/>
              </w:rPr>
            </w:pPr>
          </w:p>
          <w:p w14:paraId="3B613742" w14:textId="77777777" w:rsidR="00FB3299" w:rsidRDefault="00FB3299" w:rsidP="00AE7DE5">
            <w:pPr>
              <w:rPr>
                <w:rFonts w:eastAsia="Batang" w:cs="Arial"/>
                <w:lang w:eastAsia="ko-KR"/>
              </w:rPr>
            </w:pPr>
            <w:r>
              <w:rPr>
                <w:rFonts w:eastAsia="Batang" w:cs="Arial"/>
                <w:lang w:eastAsia="ko-KR"/>
              </w:rPr>
              <w:t>Lazaros Thu 13:57</w:t>
            </w:r>
          </w:p>
          <w:p w14:paraId="1B91B6B6" w14:textId="77777777" w:rsidR="00FB3299" w:rsidRDefault="00FB3299" w:rsidP="00AE7DE5">
            <w:pPr>
              <w:rPr>
                <w:rFonts w:eastAsia="Batang" w:cs="Arial"/>
                <w:lang w:eastAsia="ko-KR"/>
              </w:rPr>
            </w:pPr>
            <w:r>
              <w:rPr>
                <w:rFonts w:eastAsia="Batang" w:cs="Arial"/>
                <w:lang w:eastAsia="ko-KR"/>
              </w:rPr>
              <w:t>Rev required</w:t>
            </w:r>
          </w:p>
          <w:p w14:paraId="401B2335" w14:textId="77777777" w:rsidR="00FB3299" w:rsidRDefault="00FB3299" w:rsidP="00AE7DE5">
            <w:pPr>
              <w:rPr>
                <w:rFonts w:eastAsia="Batang" w:cs="Arial"/>
                <w:lang w:eastAsia="ko-KR"/>
              </w:rPr>
            </w:pPr>
          </w:p>
          <w:p w14:paraId="6C227FD8" w14:textId="77777777" w:rsidR="00FB3299" w:rsidRDefault="00FB3299" w:rsidP="00AE7DE5">
            <w:pPr>
              <w:rPr>
                <w:rFonts w:eastAsia="Batang" w:cs="Arial"/>
                <w:lang w:eastAsia="ko-KR"/>
              </w:rPr>
            </w:pPr>
            <w:r>
              <w:rPr>
                <w:rFonts w:eastAsia="Batang" w:cs="Arial"/>
                <w:lang w:eastAsia="ko-KR"/>
              </w:rPr>
              <w:t>Roozbeh Thu 20:08</w:t>
            </w:r>
          </w:p>
          <w:p w14:paraId="028F6846" w14:textId="77777777" w:rsidR="00FB3299" w:rsidRDefault="00FB3299" w:rsidP="00AE7DE5">
            <w:pPr>
              <w:rPr>
                <w:rFonts w:eastAsia="Batang" w:cs="Arial"/>
                <w:lang w:eastAsia="ko-KR"/>
              </w:rPr>
            </w:pPr>
            <w:r>
              <w:rPr>
                <w:rFonts w:eastAsia="Batang" w:cs="Arial"/>
                <w:lang w:eastAsia="ko-KR"/>
              </w:rPr>
              <w:t>Rev</w:t>
            </w:r>
          </w:p>
          <w:p w14:paraId="52A000FF" w14:textId="77777777" w:rsidR="00FB3299" w:rsidRDefault="00FB3299" w:rsidP="00AE7DE5">
            <w:pPr>
              <w:rPr>
                <w:rFonts w:eastAsia="Batang" w:cs="Arial"/>
                <w:lang w:eastAsia="ko-KR"/>
              </w:rPr>
            </w:pPr>
          </w:p>
          <w:p w14:paraId="5F531FFD" w14:textId="77777777" w:rsidR="00FB3299" w:rsidRDefault="00FB3299" w:rsidP="00AE7DE5">
            <w:pPr>
              <w:rPr>
                <w:rFonts w:eastAsia="Batang" w:cs="Arial"/>
                <w:lang w:eastAsia="ko-KR"/>
              </w:rPr>
            </w:pPr>
            <w:r>
              <w:rPr>
                <w:rFonts w:eastAsia="Batang" w:cs="Arial"/>
                <w:lang w:eastAsia="ko-KR"/>
              </w:rPr>
              <w:t>Roozbeh Thu 20:50</w:t>
            </w:r>
          </w:p>
          <w:p w14:paraId="12FF063A" w14:textId="77777777" w:rsidR="00FB3299" w:rsidRDefault="00FB3299" w:rsidP="00AE7DE5">
            <w:pPr>
              <w:rPr>
                <w:rFonts w:eastAsia="Batang" w:cs="Arial"/>
                <w:lang w:eastAsia="ko-KR"/>
              </w:rPr>
            </w:pPr>
            <w:r>
              <w:rPr>
                <w:rFonts w:eastAsia="Batang" w:cs="Arial"/>
                <w:lang w:eastAsia="ko-KR"/>
              </w:rPr>
              <w:t>Rev</w:t>
            </w:r>
          </w:p>
          <w:p w14:paraId="5C9EA653" w14:textId="77777777" w:rsidR="00FB3299" w:rsidRDefault="00FB3299" w:rsidP="00AE7DE5">
            <w:pPr>
              <w:rPr>
                <w:rFonts w:eastAsia="Batang" w:cs="Arial"/>
                <w:lang w:eastAsia="ko-KR"/>
              </w:rPr>
            </w:pPr>
          </w:p>
          <w:p w14:paraId="4D5FB464" w14:textId="77777777" w:rsidR="00FB3299" w:rsidRDefault="00FB3299" w:rsidP="00AE7DE5">
            <w:pPr>
              <w:rPr>
                <w:rFonts w:eastAsia="Batang" w:cs="Arial"/>
                <w:lang w:eastAsia="ko-KR"/>
              </w:rPr>
            </w:pPr>
            <w:r>
              <w:rPr>
                <w:rFonts w:eastAsia="Batang" w:cs="Arial"/>
                <w:lang w:eastAsia="ko-KR"/>
              </w:rPr>
              <w:t>Ivo Thu 21:52</w:t>
            </w:r>
          </w:p>
          <w:p w14:paraId="6B982BEE" w14:textId="77777777" w:rsidR="00FB3299" w:rsidRDefault="00FB3299" w:rsidP="00AE7DE5">
            <w:pPr>
              <w:rPr>
                <w:rFonts w:eastAsia="Batang" w:cs="Arial"/>
                <w:lang w:eastAsia="ko-KR"/>
              </w:rPr>
            </w:pPr>
            <w:r>
              <w:rPr>
                <w:rFonts w:eastAsia="Batang" w:cs="Arial"/>
                <w:lang w:eastAsia="ko-KR"/>
              </w:rPr>
              <w:t>Responds</w:t>
            </w:r>
          </w:p>
          <w:p w14:paraId="47DA2DDD" w14:textId="77777777" w:rsidR="00FB3299" w:rsidRDefault="00FB3299" w:rsidP="00AE7DE5">
            <w:pPr>
              <w:rPr>
                <w:rFonts w:eastAsia="Batang" w:cs="Arial"/>
                <w:lang w:eastAsia="ko-KR"/>
              </w:rPr>
            </w:pPr>
          </w:p>
          <w:p w14:paraId="181E606A" w14:textId="77777777" w:rsidR="00FB3299" w:rsidRDefault="00FB3299" w:rsidP="00AE7DE5">
            <w:pPr>
              <w:rPr>
                <w:rFonts w:eastAsia="Batang" w:cs="Arial"/>
                <w:lang w:eastAsia="ko-KR"/>
              </w:rPr>
            </w:pPr>
            <w:r>
              <w:rPr>
                <w:rFonts w:eastAsia="Batang" w:cs="Arial"/>
                <w:lang w:eastAsia="ko-KR"/>
              </w:rPr>
              <w:t>Ivo Thu 21:58</w:t>
            </w:r>
          </w:p>
          <w:p w14:paraId="60656FEA" w14:textId="77777777" w:rsidR="00FB3299" w:rsidRDefault="00FB3299" w:rsidP="00AE7DE5">
            <w:pPr>
              <w:rPr>
                <w:rFonts w:eastAsia="Batang" w:cs="Arial"/>
                <w:lang w:eastAsia="ko-KR"/>
              </w:rPr>
            </w:pPr>
            <w:r>
              <w:rPr>
                <w:rFonts w:eastAsia="Batang" w:cs="Arial"/>
                <w:lang w:eastAsia="ko-KR"/>
              </w:rPr>
              <w:t>Rev required</w:t>
            </w:r>
          </w:p>
          <w:p w14:paraId="2E8340B2" w14:textId="77777777" w:rsidR="00FB3299" w:rsidRDefault="00FB3299" w:rsidP="00AE7DE5">
            <w:pPr>
              <w:rPr>
                <w:rFonts w:eastAsia="Batang" w:cs="Arial"/>
                <w:lang w:eastAsia="ko-KR"/>
              </w:rPr>
            </w:pPr>
          </w:p>
          <w:p w14:paraId="7C55BA96" w14:textId="77777777" w:rsidR="00FB3299" w:rsidRDefault="00FB3299" w:rsidP="00AE7DE5">
            <w:pPr>
              <w:rPr>
                <w:rFonts w:eastAsia="Batang" w:cs="Arial"/>
                <w:lang w:eastAsia="ko-KR"/>
              </w:rPr>
            </w:pPr>
            <w:r>
              <w:rPr>
                <w:rFonts w:eastAsia="Batang" w:cs="Arial"/>
                <w:lang w:eastAsia="ko-KR"/>
              </w:rPr>
              <w:t>Roozbeh Fri 3:09</w:t>
            </w:r>
          </w:p>
          <w:p w14:paraId="7FE40918" w14:textId="77777777" w:rsidR="00FB3299" w:rsidRDefault="00FB3299" w:rsidP="00AE7DE5">
            <w:pPr>
              <w:rPr>
                <w:rFonts w:eastAsia="Batang" w:cs="Arial"/>
                <w:lang w:eastAsia="ko-KR"/>
              </w:rPr>
            </w:pPr>
            <w:r>
              <w:rPr>
                <w:rFonts w:eastAsia="Batang" w:cs="Arial"/>
                <w:lang w:eastAsia="ko-KR"/>
              </w:rPr>
              <w:t>Rev</w:t>
            </w:r>
          </w:p>
          <w:p w14:paraId="6A3DE09E" w14:textId="77777777" w:rsidR="00FB3299" w:rsidRDefault="00FB3299" w:rsidP="00AE7DE5">
            <w:pPr>
              <w:rPr>
                <w:rFonts w:eastAsia="Batang" w:cs="Arial"/>
                <w:lang w:eastAsia="ko-KR"/>
              </w:rPr>
            </w:pPr>
          </w:p>
          <w:p w14:paraId="62DEF3D3" w14:textId="77777777" w:rsidR="00FB3299" w:rsidRDefault="00FB3299" w:rsidP="00AE7DE5">
            <w:pPr>
              <w:rPr>
                <w:rFonts w:eastAsia="Batang" w:cs="Arial"/>
                <w:lang w:eastAsia="ko-KR"/>
              </w:rPr>
            </w:pPr>
            <w:r>
              <w:rPr>
                <w:rFonts w:eastAsia="Batang" w:cs="Arial"/>
                <w:lang w:eastAsia="ko-KR"/>
              </w:rPr>
              <w:t>Sunghoon Fri 6:27</w:t>
            </w:r>
          </w:p>
          <w:p w14:paraId="1E3CCB1C" w14:textId="77777777" w:rsidR="00FB3299" w:rsidRDefault="00FB3299" w:rsidP="00AE7DE5">
            <w:pPr>
              <w:rPr>
                <w:rFonts w:eastAsia="Batang" w:cs="Arial"/>
                <w:lang w:eastAsia="ko-KR"/>
              </w:rPr>
            </w:pPr>
            <w:r>
              <w:rPr>
                <w:rFonts w:eastAsia="Batang" w:cs="Arial"/>
                <w:lang w:eastAsia="ko-KR"/>
              </w:rPr>
              <w:t>Comment</w:t>
            </w:r>
          </w:p>
          <w:p w14:paraId="1D48A267" w14:textId="77777777" w:rsidR="00FB3299" w:rsidRDefault="00FB3299" w:rsidP="00AE7DE5">
            <w:pPr>
              <w:rPr>
                <w:rFonts w:eastAsia="Batang" w:cs="Arial"/>
                <w:lang w:eastAsia="ko-KR"/>
              </w:rPr>
            </w:pPr>
          </w:p>
          <w:p w14:paraId="068B09DC" w14:textId="77777777" w:rsidR="00FB3299" w:rsidRDefault="00FB3299" w:rsidP="00AE7DE5">
            <w:pPr>
              <w:rPr>
                <w:rFonts w:eastAsia="Batang" w:cs="Arial"/>
                <w:lang w:eastAsia="ko-KR"/>
              </w:rPr>
            </w:pPr>
            <w:r>
              <w:rPr>
                <w:rFonts w:eastAsia="Batang" w:cs="Arial"/>
                <w:lang w:eastAsia="ko-KR"/>
              </w:rPr>
              <w:t>Roozbeh Fri 14:12</w:t>
            </w:r>
          </w:p>
          <w:p w14:paraId="1F05F87E" w14:textId="77777777" w:rsidR="00FB3299" w:rsidRDefault="00FB3299" w:rsidP="00AE7DE5">
            <w:pPr>
              <w:rPr>
                <w:rFonts w:eastAsia="Batang" w:cs="Arial"/>
                <w:lang w:eastAsia="ko-KR"/>
              </w:rPr>
            </w:pPr>
            <w:r>
              <w:rPr>
                <w:rFonts w:eastAsia="Batang" w:cs="Arial"/>
                <w:lang w:eastAsia="ko-KR"/>
              </w:rPr>
              <w:t>Rev</w:t>
            </w:r>
          </w:p>
          <w:p w14:paraId="431ABCC2" w14:textId="77777777" w:rsidR="00FB3299" w:rsidRDefault="00FB3299" w:rsidP="00AE7DE5">
            <w:pPr>
              <w:rPr>
                <w:rFonts w:eastAsia="Batang" w:cs="Arial"/>
                <w:lang w:eastAsia="ko-KR"/>
              </w:rPr>
            </w:pPr>
          </w:p>
          <w:p w14:paraId="73C84726" w14:textId="77777777" w:rsidR="00FB3299" w:rsidRDefault="00FB3299" w:rsidP="00AE7DE5">
            <w:pPr>
              <w:rPr>
                <w:rFonts w:eastAsia="Batang" w:cs="Arial"/>
                <w:lang w:eastAsia="ko-KR"/>
              </w:rPr>
            </w:pPr>
            <w:r>
              <w:rPr>
                <w:rFonts w:eastAsia="Batang" w:cs="Arial"/>
                <w:lang w:eastAsia="ko-KR"/>
              </w:rPr>
              <w:t>Lin Fri 15:22</w:t>
            </w:r>
          </w:p>
          <w:p w14:paraId="655E737D" w14:textId="77777777" w:rsidR="00FB3299" w:rsidRDefault="00FB3299" w:rsidP="00AE7DE5">
            <w:pPr>
              <w:rPr>
                <w:rFonts w:eastAsia="Batang" w:cs="Arial"/>
                <w:lang w:eastAsia="ko-KR"/>
              </w:rPr>
            </w:pPr>
            <w:r>
              <w:rPr>
                <w:rFonts w:eastAsia="Batang" w:cs="Arial"/>
                <w:lang w:eastAsia="ko-KR"/>
              </w:rPr>
              <w:t>Rev required</w:t>
            </w:r>
          </w:p>
          <w:p w14:paraId="738177D2" w14:textId="77777777" w:rsidR="00FB3299" w:rsidRDefault="00FB3299" w:rsidP="00AE7DE5">
            <w:pPr>
              <w:rPr>
                <w:rFonts w:eastAsia="Batang" w:cs="Arial"/>
                <w:lang w:eastAsia="ko-KR"/>
              </w:rPr>
            </w:pPr>
          </w:p>
          <w:p w14:paraId="48DEA554" w14:textId="77777777" w:rsidR="00FB3299" w:rsidRDefault="00FB3299" w:rsidP="00AE7DE5">
            <w:pPr>
              <w:rPr>
                <w:rFonts w:eastAsia="Batang" w:cs="Arial"/>
                <w:lang w:eastAsia="ko-KR"/>
              </w:rPr>
            </w:pPr>
            <w:r>
              <w:rPr>
                <w:rFonts w:eastAsia="Batang" w:cs="Arial"/>
                <w:lang w:eastAsia="ko-KR"/>
              </w:rPr>
              <w:t>Roozbeh Fri 16:00</w:t>
            </w:r>
          </w:p>
          <w:p w14:paraId="2079730A" w14:textId="77777777" w:rsidR="00FB3299" w:rsidRDefault="00FB3299" w:rsidP="00AE7DE5">
            <w:pPr>
              <w:rPr>
                <w:rFonts w:eastAsia="Batang" w:cs="Arial"/>
                <w:lang w:eastAsia="ko-KR"/>
              </w:rPr>
            </w:pPr>
            <w:r>
              <w:rPr>
                <w:rFonts w:eastAsia="Batang" w:cs="Arial"/>
                <w:lang w:eastAsia="ko-KR"/>
              </w:rPr>
              <w:t>Rev</w:t>
            </w:r>
          </w:p>
          <w:p w14:paraId="6E3F1335" w14:textId="77777777" w:rsidR="00FB3299" w:rsidRDefault="00FB3299" w:rsidP="00AE7DE5">
            <w:pPr>
              <w:rPr>
                <w:rFonts w:eastAsia="Batang" w:cs="Arial"/>
                <w:lang w:eastAsia="ko-KR"/>
              </w:rPr>
            </w:pPr>
          </w:p>
          <w:p w14:paraId="04D0CA86" w14:textId="77777777" w:rsidR="00FB3299" w:rsidRDefault="00FB3299" w:rsidP="00AE7DE5">
            <w:pPr>
              <w:rPr>
                <w:rFonts w:eastAsia="Batang" w:cs="Arial"/>
                <w:lang w:eastAsia="ko-KR"/>
              </w:rPr>
            </w:pPr>
            <w:r>
              <w:rPr>
                <w:rFonts w:eastAsia="Batang" w:cs="Arial"/>
                <w:lang w:eastAsia="ko-KR"/>
              </w:rPr>
              <w:t>Sunghoon Fri 16:41</w:t>
            </w:r>
          </w:p>
          <w:p w14:paraId="58F62A4E" w14:textId="77777777" w:rsidR="00FB3299" w:rsidRDefault="00FB3299" w:rsidP="00AE7DE5">
            <w:pPr>
              <w:rPr>
                <w:rFonts w:eastAsia="Batang" w:cs="Arial"/>
                <w:lang w:eastAsia="ko-KR"/>
              </w:rPr>
            </w:pPr>
            <w:r>
              <w:rPr>
                <w:rFonts w:eastAsia="Batang" w:cs="Arial"/>
                <w:lang w:eastAsia="ko-KR"/>
              </w:rPr>
              <w:t>Rev required</w:t>
            </w:r>
          </w:p>
          <w:p w14:paraId="76C1D1F1" w14:textId="77777777" w:rsidR="00FB3299" w:rsidRDefault="00FB3299" w:rsidP="00AE7DE5">
            <w:pPr>
              <w:rPr>
                <w:rFonts w:eastAsia="Batang" w:cs="Arial"/>
                <w:lang w:eastAsia="ko-KR"/>
              </w:rPr>
            </w:pPr>
          </w:p>
          <w:p w14:paraId="04A00211" w14:textId="77777777" w:rsidR="00FB3299" w:rsidRDefault="00FB3299" w:rsidP="00AE7DE5">
            <w:pPr>
              <w:rPr>
                <w:rFonts w:eastAsia="Batang" w:cs="Arial"/>
                <w:lang w:eastAsia="ko-KR"/>
              </w:rPr>
            </w:pPr>
            <w:r>
              <w:rPr>
                <w:rFonts w:eastAsia="Batang" w:cs="Arial"/>
                <w:lang w:eastAsia="ko-KR"/>
              </w:rPr>
              <w:t>Roozbeh Fri 17:08</w:t>
            </w:r>
          </w:p>
          <w:p w14:paraId="097BEEDE" w14:textId="77777777" w:rsidR="00FB3299" w:rsidRDefault="00FB3299" w:rsidP="00AE7DE5">
            <w:pPr>
              <w:rPr>
                <w:rFonts w:eastAsia="Batang" w:cs="Arial"/>
                <w:lang w:eastAsia="ko-KR"/>
              </w:rPr>
            </w:pPr>
            <w:r>
              <w:rPr>
                <w:rFonts w:eastAsia="Batang" w:cs="Arial"/>
                <w:lang w:eastAsia="ko-KR"/>
              </w:rPr>
              <w:t>Rev</w:t>
            </w:r>
          </w:p>
          <w:p w14:paraId="72875FF6" w14:textId="77777777" w:rsidR="00FB3299" w:rsidRPr="00B549E7" w:rsidRDefault="00FB3299" w:rsidP="00AE7DE5">
            <w:pPr>
              <w:rPr>
                <w:rFonts w:eastAsia="Batang" w:cs="Arial"/>
                <w:lang w:eastAsia="ko-KR"/>
              </w:rPr>
            </w:pPr>
          </w:p>
        </w:tc>
      </w:tr>
      <w:tr w:rsidR="00FB3299" w:rsidRPr="00D95972" w14:paraId="69C97CEC" w14:textId="77777777" w:rsidTr="00D6108E">
        <w:tc>
          <w:tcPr>
            <w:tcW w:w="976" w:type="dxa"/>
            <w:tcBorders>
              <w:top w:val="nil"/>
              <w:left w:val="thinThickThinSmallGap" w:sz="24" w:space="0" w:color="auto"/>
              <w:bottom w:val="nil"/>
            </w:tcBorders>
            <w:shd w:val="clear" w:color="auto" w:fill="auto"/>
          </w:tcPr>
          <w:p w14:paraId="1E5B76B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5E70BC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BBB7FF8" w14:textId="77777777" w:rsidR="00FB3299" w:rsidRPr="00B424FF" w:rsidRDefault="00FB3299" w:rsidP="00AE7DE5">
            <w:pPr>
              <w:overflowPunct/>
              <w:autoSpaceDE/>
              <w:autoSpaceDN/>
              <w:adjustRightInd/>
              <w:textAlignment w:val="auto"/>
            </w:pPr>
            <w:r w:rsidRPr="0030581A">
              <w:t>C1-223071</w:t>
            </w:r>
          </w:p>
        </w:tc>
        <w:tc>
          <w:tcPr>
            <w:tcW w:w="4191" w:type="dxa"/>
            <w:gridSpan w:val="3"/>
            <w:tcBorders>
              <w:top w:val="single" w:sz="4" w:space="0" w:color="auto"/>
              <w:bottom w:val="single" w:sz="4" w:space="0" w:color="auto"/>
            </w:tcBorders>
            <w:shd w:val="clear" w:color="auto" w:fill="auto"/>
          </w:tcPr>
          <w:p w14:paraId="63295383" w14:textId="77777777" w:rsidR="00FB3299" w:rsidRDefault="00FB3299" w:rsidP="00AE7DE5">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auto"/>
          </w:tcPr>
          <w:p w14:paraId="4375C3B2"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17E16E37" w14:textId="77777777" w:rsidR="00FB3299" w:rsidRDefault="00FB3299" w:rsidP="00AE7DE5">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4DF2B2" w14:textId="4F699B37" w:rsidR="00FB3299" w:rsidRDefault="00D6108E" w:rsidP="00AE7DE5">
            <w:pPr>
              <w:rPr>
                <w:rFonts w:cs="Arial"/>
                <w:b/>
                <w:bCs/>
              </w:rPr>
            </w:pPr>
            <w:r>
              <w:rPr>
                <w:rFonts w:cs="Arial"/>
                <w:b/>
                <w:bCs/>
              </w:rPr>
              <w:t>Postponed</w:t>
            </w:r>
          </w:p>
          <w:p w14:paraId="21745FA1" w14:textId="08856461" w:rsidR="00D6108E" w:rsidRDefault="00D6108E" w:rsidP="00AE7DE5">
            <w:pPr>
              <w:rPr>
                <w:rFonts w:cs="Arial"/>
                <w:b/>
                <w:bCs/>
              </w:rPr>
            </w:pPr>
          </w:p>
          <w:p w14:paraId="00689C42" w14:textId="77777777" w:rsidR="00D6108E" w:rsidRDefault="00D6108E" w:rsidP="00AE7DE5">
            <w:pPr>
              <w:rPr>
                <w:rFonts w:cs="Arial"/>
              </w:rPr>
            </w:pPr>
          </w:p>
          <w:p w14:paraId="4F6471C7" w14:textId="77777777" w:rsidR="00FB3299" w:rsidRDefault="00FB3299" w:rsidP="00AE7DE5">
            <w:pPr>
              <w:rPr>
                <w:rFonts w:eastAsia="Batang" w:cs="Arial"/>
                <w:lang w:eastAsia="ko-KR"/>
              </w:rPr>
            </w:pPr>
            <w:r>
              <w:rPr>
                <w:rFonts w:eastAsia="Batang" w:cs="Arial"/>
                <w:lang w:eastAsia="ko-KR"/>
              </w:rPr>
              <w:t>Revision of C1-222768</w:t>
            </w:r>
          </w:p>
          <w:p w14:paraId="5B6DB456" w14:textId="6503D01B" w:rsidR="00FB3299" w:rsidRDefault="00FB3299" w:rsidP="00AE7DE5">
            <w:pPr>
              <w:rPr>
                <w:rFonts w:eastAsia="Batang" w:cs="Arial"/>
                <w:lang w:eastAsia="ko-KR"/>
              </w:rPr>
            </w:pPr>
          </w:p>
          <w:p w14:paraId="5E538096" w14:textId="07FFB0D3" w:rsidR="005C007D" w:rsidRDefault="005C007D" w:rsidP="00AE7DE5">
            <w:pPr>
              <w:rPr>
                <w:rFonts w:eastAsia="Batang" w:cs="Arial"/>
                <w:lang w:eastAsia="ko-KR"/>
              </w:rPr>
            </w:pPr>
            <w:r>
              <w:rPr>
                <w:rFonts w:eastAsia="Batang" w:cs="Arial"/>
                <w:lang w:eastAsia="ko-KR"/>
              </w:rPr>
              <w:t>PeterL Tue 0915</w:t>
            </w:r>
          </w:p>
          <w:p w14:paraId="772F50D0" w14:textId="0375AF54" w:rsidR="005C007D" w:rsidRDefault="005C007D" w:rsidP="00AE7DE5">
            <w:pPr>
              <w:rPr>
                <w:rFonts w:eastAsia="Batang" w:cs="Arial"/>
                <w:lang w:eastAsia="ko-KR"/>
              </w:rPr>
            </w:pPr>
            <w:r>
              <w:rPr>
                <w:rFonts w:eastAsia="Batang" w:cs="Arial"/>
                <w:lang w:eastAsia="ko-KR"/>
              </w:rPr>
              <w:t>Zip file is empty, cannot be agreed</w:t>
            </w:r>
          </w:p>
          <w:p w14:paraId="1AAC274E" w14:textId="77777777" w:rsidR="00FB3299" w:rsidRDefault="00FB3299" w:rsidP="00AE7DE5">
            <w:pPr>
              <w:rPr>
                <w:rFonts w:eastAsia="Batang" w:cs="Arial"/>
                <w:lang w:eastAsia="ko-KR"/>
              </w:rPr>
            </w:pPr>
            <w:r>
              <w:rPr>
                <w:rFonts w:eastAsia="Batang" w:cs="Arial"/>
                <w:lang w:eastAsia="ko-KR"/>
              </w:rPr>
              <w:t>--------------------------------------------</w:t>
            </w:r>
          </w:p>
          <w:p w14:paraId="596C8991" w14:textId="77777777" w:rsidR="00FB3299" w:rsidRDefault="00FB3299" w:rsidP="00AE7DE5">
            <w:pPr>
              <w:rPr>
                <w:rFonts w:eastAsia="Batang" w:cs="Arial"/>
                <w:lang w:eastAsia="ko-KR"/>
              </w:rPr>
            </w:pPr>
            <w:r>
              <w:rPr>
                <w:rFonts w:eastAsia="Batang" w:cs="Arial"/>
                <w:lang w:eastAsia="ko-KR"/>
              </w:rPr>
              <w:t>Roozbeh Wed 2:17</w:t>
            </w:r>
          </w:p>
          <w:p w14:paraId="33E65C4A" w14:textId="77777777" w:rsidR="00FB3299" w:rsidRDefault="00FB3299" w:rsidP="00AE7DE5">
            <w:pPr>
              <w:rPr>
                <w:rFonts w:eastAsia="Batang" w:cs="Arial"/>
                <w:lang w:eastAsia="ko-KR"/>
              </w:rPr>
            </w:pPr>
            <w:r>
              <w:rPr>
                <w:rFonts w:eastAsia="Batang" w:cs="Arial"/>
                <w:lang w:eastAsia="ko-KR"/>
              </w:rPr>
              <w:t>Rev required</w:t>
            </w:r>
          </w:p>
          <w:p w14:paraId="276F49D7" w14:textId="77777777" w:rsidR="00FB3299" w:rsidRDefault="00FB3299" w:rsidP="00AE7DE5">
            <w:pPr>
              <w:rPr>
                <w:rFonts w:eastAsia="Batang" w:cs="Arial"/>
                <w:lang w:eastAsia="ko-KR"/>
              </w:rPr>
            </w:pPr>
          </w:p>
          <w:p w14:paraId="73709777" w14:textId="77777777" w:rsidR="00FB3299" w:rsidRDefault="00FB3299" w:rsidP="00AE7DE5">
            <w:pPr>
              <w:rPr>
                <w:rFonts w:eastAsia="Batang" w:cs="Arial"/>
                <w:lang w:eastAsia="ko-KR"/>
              </w:rPr>
            </w:pPr>
            <w:r>
              <w:rPr>
                <w:rFonts w:eastAsia="Batang" w:cs="Arial"/>
                <w:lang w:eastAsia="ko-KR"/>
              </w:rPr>
              <w:t>Sunghoon Wed 21:03</w:t>
            </w:r>
          </w:p>
          <w:p w14:paraId="416FB2AE" w14:textId="77777777" w:rsidR="00FB3299" w:rsidRDefault="00FB3299" w:rsidP="00AE7DE5">
            <w:pPr>
              <w:rPr>
                <w:rFonts w:eastAsia="Batang" w:cs="Arial"/>
                <w:lang w:eastAsia="ko-KR"/>
              </w:rPr>
            </w:pPr>
            <w:r>
              <w:rPr>
                <w:rFonts w:eastAsia="Batang" w:cs="Arial"/>
                <w:lang w:eastAsia="ko-KR"/>
              </w:rPr>
              <w:t>Responds</w:t>
            </w:r>
          </w:p>
          <w:p w14:paraId="7526A030" w14:textId="77777777" w:rsidR="00FB3299" w:rsidRDefault="00FB3299" w:rsidP="00AE7DE5">
            <w:pPr>
              <w:rPr>
                <w:rFonts w:eastAsia="Batang" w:cs="Arial"/>
                <w:lang w:eastAsia="ko-KR"/>
              </w:rPr>
            </w:pPr>
          </w:p>
          <w:p w14:paraId="65DC4F9D" w14:textId="77777777" w:rsidR="00FB3299" w:rsidRDefault="00FB3299" w:rsidP="00AE7DE5">
            <w:pPr>
              <w:rPr>
                <w:rFonts w:eastAsia="Batang" w:cs="Arial"/>
                <w:lang w:eastAsia="ko-KR"/>
              </w:rPr>
            </w:pPr>
            <w:r>
              <w:rPr>
                <w:rFonts w:eastAsia="Batang" w:cs="Arial"/>
                <w:lang w:eastAsia="ko-KR"/>
              </w:rPr>
              <w:t>Roozbeh Wed 23:16</w:t>
            </w:r>
          </w:p>
          <w:p w14:paraId="4FE735BE" w14:textId="77777777" w:rsidR="00FB3299" w:rsidRDefault="00FB3299" w:rsidP="00AE7DE5">
            <w:pPr>
              <w:rPr>
                <w:rFonts w:eastAsia="Batang" w:cs="Arial"/>
                <w:lang w:eastAsia="ko-KR"/>
              </w:rPr>
            </w:pPr>
            <w:r>
              <w:rPr>
                <w:rFonts w:eastAsia="Batang" w:cs="Arial"/>
                <w:lang w:eastAsia="ko-KR"/>
              </w:rPr>
              <w:t>Responds</w:t>
            </w:r>
          </w:p>
          <w:p w14:paraId="74058F97" w14:textId="77777777" w:rsidR="00FB3299" w:rsidRDefault="00FB3299" w:rsidP="00AE7DE5">
            <w:pPr>
              <w:rPr>
                <w:rFonts w:eastAsia="Batang" w:cs="Arial"/>
                <w:lang w:eastAsia="ko-KR"/>
              </w:rPr>
            </w:pPr>
          </w:p>
          <w:p w14:paraId="14627E55" w14:textId="77777777" w:rsidR="00FB3299" w:rsidRDefault="00FB3299" w:rsidP="00AE7DE5">
            <w:pPr>
              <w:rPr>
                <w:rFonts w:eastAsia="Batang" w:cs="Arial"/>
                <w:lang w:eastAsia="ko-KR"/>
              </w:rPr>
            </w:pPr>
            <w:r>
              <w:rPr>
                <w:rFonts w:eastAsia="Batang" w:cs="Arial"/>
                <w:lang w:eastAsia="ko-KR"/>
              </w:rPr>
              <w:t>Lin Thu 4:30</w:t>
            </w:r>
          </w:p>
          <w:p w14:paraId="21953AB4" w14:textId="77777777" w:rsidR="00FB3299" w:rsidRDefault="00FB3299" w:rsidP="00AE7DE5">
            <w:pPr>
              <w:rPr>
                <w:rFonts w:eastAsia="Batang" w:cs="Arial"/>
                <w:lang w:eastAsia="ko-KR"/>
              </w:rPr>
            </w:pPr>
            <w:r>
              <w:rPr>
                <w:rFonts w:eastAsia="Batang" w:cs="Arial"/>
                <w:lang w:eastAsia="ko-KR"/>
              </w:rPr>
              <w:t>Rev required</w:t>
            </w:r>
          </w:p>
          <w:p w14:paraId="74F9CB3A" w14:textId="77777777" w:rsidR="00FB3299" w:rsidRDefault="00FB3299" w:rsidP="00AE7DE5">
            <w:pPr>
              <w:rPr>
                <w:rFonts w:eastAsia="Batang" w:cs="Arial"/>
                <w:lang w:eastAsia="ko-KR"/>
              </w:rPr>
            </w:pPr>
          </w:p>
          <w:p w14:paraId="2DF666FC" w14:textId="77777777" w:rsidR="00FB3299" w:rsidRDefault="00FB3299" w:rsidP="00AE7DE5">
            <w:pPr>
              <w:rPr>
                <w:rFonts w:eastAsia="Batang" w:cs="Arial"/>
                <w:lang w:eastAsia="ko-KR"/>
              </w:rPr>
            </w:pPr>
            <w:r>
              <w:rPr>
                <w:rFonts w:eastAsia="Batang" w:cs="Arial"/>
                <w:lang w:eastAsia="ko-KR"/>
              </w:rPr>
              <w:t>Sunghoon Sat 4:14</w:t>
            </w:r>
          </w:p>
          <w:p w14:paraId="60D98F36" w14:textId="77777777" w:rsidR="00FB3299" w:rsidRDefault="00FB3299" w:rsidP="00AE7DE5">
            <w:pPr>
              <w:rPr>
                <w:rFonts w:eastAsia="Batang" w:cs="Arial"/>
                <w:lang w:eastAsia="ko-KR"/>
              </w:rPr>
            </w:pPr>
            <w:r>
              <w:rPr>
                <w:rFonts w:eastAsia="Batang" w:cs="Arial"/>
                <w:lang w:eastAsia="ko-KR"/>
              </w:rPr>
              <w:t>Responds</w:t>
            </w:r>
          </w:p>
          <w:p w14:paraId="1557F744" w14:textId="77777777" w:rsidR="00FB3299" w:rsidRDefault="00FB3299" w:rsidP="00AE7DE5">
            <w:pPr>
              <w:rPr>
                <w:rFonts w:eastAsia="Batang" w:cs="Arial"/>
                <w:lang w:eastAsia="ko-KR"/>
              </w:rPr>
            </w:pPr>
          </w:p>
          <w:p w14:paraId="6AB5ADB6" w14:textId="77777777" w:rsidR="00FB3299" w:rsidRDefault="00FB3299" w:rsidP="00AE7DE5">
            <w:pPr>
              <w:rPr>
                <w:rFonts w:eastAsia="Batang" w:cs="Arial"/>
                <w:lang w:eastAsia="ko-KR"/>
              </w:rPr>
            </w:pPr>
            <w:r>
              <w:rPr>
                <w:rFonts w:eastAsia="Batang" w:cs="Arial"/>
                <w:lang w:eastAsia="ko-KR"/>
              </w:rPr>
              <w:t>Sunghoon Mon 6:25</w:t>
            </w:r>
          </w:p>
          <w:p w14:paraId="56D6204B" w14:textId="77777777" w:rsidR="00FB3299" w:rsidRDefault="00FB3299" w:rsidP="00AE7DE5">
            <w:pPr>
              <w:rPr>
                <w:rFonts w:eastAsia="Batang" w:cs="Arial"/>
                <w:lang w:eastAsia="ko-KR"/>
              </w:rPr>
            </w:pPr>
            <w:r>
              <w:rPr>
                <w:rFonts w:eastAsia="Batang" w:cs="Arial"/>
                <w:lang w:eastAsia="ko-KR"/>
              </w:rPr>
              <w:t>Responds</w:t>
            </w:r>
          </w:p>
          <w:p w14:paraId="6FA1BCC7" w14:textId="77777777" w:rsidR="00FB3299" w:rsidRDefault="00FB3299" w:rsidP="00AE7DE5">
            <w:pPr>
              <w:rPr>
                <w:rFonts w:eastAsia="Batang" w:cs="Arial"/>
                <w:lang w:eastAsia="ko-KR"/>
              </w:rPr>
            </w:pPr>
          </w:p>
          <w:p w14:paraId="2AD40ED6" w14:textId="77777777" w:rsidR="00FB3299" w:rsidRDefault="00FB3299" w:rsidP="00AE7DE5">
            <w:pPr>
              <w:rPr>
                <w:rFonts w:eastAsia="Batang" w:cs="Arial"/>
                <w:lang w:eastAsia="ko-KR"/>
              </w:rPr>
            </w:pPr>
            <w:r>
              <w:rPr>
                <w:rFonts w:eastAsia="Batang" w:cs="Arial"/>
                <w:lang w:eastAsia="ko-KR"/>
              </w:rPr>
              <w:t>Sunghoon Mon 6:31</w:t>
            </w:r>
          </w:p>
          <w:p w14:paraId="2449FAFD" w14:textId="77777777" w:rsidR="00FB3299" w:rsidRDefault="00FB3299" w:rsidP="00AE7DE5">
            <w:pPr>
              <w:rPr>
                <w:rFonts w:eastAsia="Batang" w:cs="Arial"/>
                <w:lang w:eastAsia="ko-KR"/>
              </w:rPr>
            </w:pPr>
            <w:r>
              <w:rPr>
                <w:rFonts w:eastAsia="Batang" w:cs="Arial"/>
                <w:lang w:eastAsia="ko-KR"/>
              </w:rPr>
              <w:t>Rev</w:t>
            </w:r>
          </w:p>
          <w:p w14:paraId="452E8E2E" w14:textId="77777777" w:rsidR="00FB3299" w:rsidRDefault="00FB3299" w:rsidP="00AE7DE5">
            <w:pPr>
              <w:rPr>
                <w:rFonts w:eastAsia="Batang" w:cs="Arial"/>
                <w:lang w:eastAsia="ko-KR"/>
              </w:rPr>
            </w:pPr>
          </w:p>
          <w:p w14:paraId="2611657C" w14:textId="77777777" w:rsidR="00FB3299" w:rsidRDefault="00FB3299" w:rsidP="00AE7DE5">
            <w:pPr>
              <w:rPr>
                <w:rFonts w:eastAsia="Batang" w:cs="Arial"/>
                <w:lang w:eastAsia="ko-KR"/>
              </w:rPr>
            </w:pPr>
            <w:r>
              <w:rPr>
                <w:rFonts w:eastAsia="Batang" w:cs="Arial"/>
                <w:lang w:eastAsia="ko-KR"/>
              </w:rPr>
              <w:t>Roozbeh Mon 6:57</w:t>
            </w:r>
          </w:p>
          <w:p w14:paraId="046F19AC" w14:textId="77777777" w:rsidR="00FB3299" w:rsidRDefault="00FB3299" w:rsidP="00AE7DE5">
            <w:pPr>
              <w:rPr>
                <w:rFonts w:eastAsia="Batang" w:cs="Arial"/>
                <w:lang w:eastAsia="ko-KR"/>
              </w:rPr>
            </w:pPr>
            <w:r>
              <w:rPr>
                <w:rFonts w:eastAsia="Batang" w:cs="Arial"/>
                <w:lang w:eastAsia="ko-KR"/>
              </w:rPr>
              <w:t>Fine</w:t>
            </w:r>
          </w:p>
          <w:p w14:paraId="353883DF" w14:textId="77777777" w:rsidR="00FB3299" w:rsidRDefault="00FB3299" w:rsidP="00AE7DE5">
            <w:pPr>
              <w:rPr>
                <w:rFonts w:eastAsia="Batang" w:cs="Arial"/>
                <w:lang w:eastAsia="ko-KR"/>
              </w:rPr>
            </w:pPr>
          </w:p>
          <w:p w14:paraId="5427D82E" w14:textId="77777777" w:rsidR="00FB3299" w:rsidRDefault="00FB3299" w:rsidP="00AE7DE5">
            <w:pPr>
              <w:rPr>
                <w:rFonts w:eastAsia="Batang" w:cs="Arial"/>
                <w:lang w:eastAsia="ko-KR"/>
              </w:rPr>
            </w:pPr>
            <w:r>
              <w:rPr>
                <w:rFonts w:eastAsia="Batang" w:cs="Arial"/>
                <w:lang w:eastAsia="ko-KR"/>
              </w:rPr>
              <w:t>Lin Mon 9:24</w:t>
            </w:r>
          </w:p>
          <w:p w14:paraId="179D3235" w14:textId="77777777" w:rsidR="00FB3299" w:rsidRDefault="00FB3299" w:rsidP="00AE7DE5">
            <w:pPr>
              <w:rPr>
                <w:rFonts w:eastAsia="Batang" w:cs="Arial"/>
                <w:lang w:eastAsia="ko-KR"/>
              </w:rPr>
            </w:pPr>
            <w:r>
              <w:rPr>
                <w:rFonts w:eastAsia="Batang" w:cs="Arial"/>
                <w:lang w:eastAsia="ko-KR"/>
              </w:rPr>
              <w:t>Fine</w:t>
            </w:r>
          </w:p>
          <w:p w14:paraId="049BD866" w14:textId="77777777" w:rsidR="00FB3299" w:rsidRPr="00B549E7" w:rsidRDefault="00FB3299" w:rsidP="00AE7DE5">
            <w:pPr>
              <w:rPr>
                <w:rFonts w:eastAsia="Batang" w:cs="Arial"/>
                <w:lang w:eastAsia="ko-KR"/>
              </w:rPr>
            </w:pPr>
          </w:p>
        </w:tc>
      </w:tr>
      <w:tr w:rsidR="00FB3299" w:rsidRPr="00D95972" w14:paraId="64BA7287" w14:textId="77777777" w:rsidTr="00D6108E">
        <w:tc>
          <w:tcPr>
            <w:tcW w:w="976" w:type="dxa"/>
            <w:tcBorders>
              <w:top w:val="nil"/>
              <w:left w:val="thinThickThinSmallGap" w:sz="24" w:space="0" w:color="auto"/>
              <w:bottom w:val="nil"/>
            </w:tcBorders>
            <w:shd w:val="clear" w:color="auto" w:fill="auto"/>
          </w:tcPr>
          <w:p w14:paraId="71CA489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84FC76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7A1D90B" w14:textId="77777777" w:rsidR="00FB3299" w:rsidRPr="00B424FF" w:rsidRDefault="00FB3299" w:rsidP="00AE7DE5">
            <w:pPr>
              <w:overflowPunct/>
              <w:autoSpaceDE/>
              <w:autoSpaceDN/>
              <w:adjustRightInd/>
              <w:textAlignment w:val="auto"/>
            </w:pPr>
            <w:r w:rsidRPr="003223F3">
              <w:t>C1-223072</w:t>
            </w:r>
          </w:p>
        </w:tc>
        <w:tc>
          <w:tcPr>
            <w:tcW w:w="4191" w:type="dxa"/>
            <w:gridSpan w:val="3"/>
            <w:tcBorders>
              <w:top w:val="single" w:sz="4" w:space="0" w:color="auto"/>
              <w:bottom w:val="single" w:sz="4" w:space="0" w:color="auto"/>
            </w:tcBorders>
            <w:shd w:val="clear" w:color="auto" w:fill="auto"/>
          </w:tcPr>
          <w:p w14:paraId="07104302" w14:textId="77777777" w:rsidR="00FB3299" w:rsidRDefault="00FB3299" w:rsidP="00AE7DE5">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auto"/>
          </w:tcPr>
          <w:p w14:paraId="15E74632"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647CB4EB" w14:textId="77777777" w:rsidR="00FB3299" w:rsidRDefault="00FB3299" w:rsidP="00AE7DE5">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358386" w14:textId="70568031" w:rsidR="00FB3299" w:rsidRDefault="00D6108E" w:rsidP="00AE7DE5">
            <w:pPr>
              <w:rPr>
                <w:rFonts w:cs="Arial"/>
                <w:b/>
                <w:bCs/>
              </w:rPr>
            </w:pPr>
            <w:r>
              <w:rPr>
                <w:rFonts w:cs="Arial"/>
                <w:b/>
                <w:bCs/>
              </w:rPr>
              <w:t>Postponed</w:t>
            </w:r>
          </w:p>
          <w:p w14:paraId="7D2CEB7D" w14:textId="4180DAED" w:rsidR="00D6108E" w:rsidRDefault="00D6108E" w:rsidP="00AE7DE5">
            <w:pPr>
              <w:rPr>
                <w:rFonts w:cs="Arial"/>
                <w:b/>
                <w:bCs/>
              </w:rPr>
            </w:pPr>
          </w:p>
          <w:p w14:paraId="075B8B25" w14:textId="77777777" w:rsidR="00D6108E" w:rsidRDefault="00D6108E" w:rsidP="00AE7DE5">
            <w:pPr>
              <w:rPr>
                <w:rFonts w:cs="Arial"/>
              </w:rPr>
            </w:pPr>
          </w:p>
          <w:p w14:paraId="63037196" w14:textId="77777777" w:rsidR="00FB3299" w:rsidRDefault="00FB3299" w:rsidP="00AE7DE5">
            <w:pPr>
              <w:rPr>
                <w:rFonts w:eastAsia="Batang" w:cs="Arial"/>
                <w:lang w:eastAsia="ko-KR"/>
              </w:rPr>
            </w:pPr>
            <w:r>
              <w:rPr>
                <w:rFonts w:eastAsia="Batang" w:cs="Arial"/>
                <w:lang w:eastAsia="ko-KR"/>
              </w:rPr>
              <w:t>Revision of C1-222726</w:t>
            </w:r>
          </w:p>
          <w:p w14:paraId="16297364" w14:textId="68CC91B5" w:rsidR="00FB3299" w:rsidRDefault="00FB3299" w:rsidP="00AE7DE5">
            <w:pPr>
              <w:rPr>
                <w:rFonts w:eastAsia="Batang" w:cs="Arial"/>
                <w:lang w:eastAsia="ko-KR"/>
              </w:rPr>
            </w:pPr>
          </w:p>
          <w:p w14:paraId="0AFEC5EB" w14:textId="733A59AB" w:rsidR="00AE1085" w:rsidRDefault="00AE1085" w:rsidP="00AE7DE5">
            <w:pPr>
              <w:rPr>
                <w:rFonts w:eastAsia="Batang" w:cs="Arial"/>
                <w:lang w:eastAsia="ko-KR"/>
              </w:rPr>
            </w:pPr>
            <w:r>
              <w:rPr>
                <w:rFonts w:eastAsia="Batang" w:cs="Arial"/>
                <w:lang w:eastAsia="ko-KR"/>
              </w:rPr>
              <w:t>Ivo Tue 0849</w:t>
            </w:r>
          </w:p>
          <w:p w14:paraId="208EECEF" w14:textId="7697D076" w:rsidR="00AE1085" w:rsidRDefault="00EC728C" w:rsidP="00AE7DE5">
            <w:pPr>
              <w:rPr>
                <w:rFonts w:eastAsia="Batang" w:cs="Arial"/>
                <w:lang w:eastAsia="ko-KR"/>
              </w:rPr>
            </w:pPr>
            <w:r>
              <w:rPr>
                <w:rFonts w:eastAsia="Batang" w:cs="Arial"/>
                <w:lang w:eastAsia="ko-KR"/>
              </w:rPr>
              <w:t>Request to postpone, zip file is empty</w:t>
            </w:r>
          </w:p>
          <w:p w14:paraId="39252ED0" w14:textId="6281A36C" w:rsidR="005C007D" w:rsidRDefault="005C007D" w:rsidP="00AE7DE5">
            <w:pPr>
              <w:rPr>
                <w:rFonts w:eastAsia="Batang" w:cs="Arial"/>
                <w:lang w:eastAsia="ko-KR"/>
              </w:rPr>
            </w:pPr>
          </w:p>
          <w:p w14:paraId="2267597A" w14:textId="75D200C2" w:rsidR="005C007D" w:rsidRDefault="005C007D" w:rsidP="00AE7DE5">
            <w:pPr>
              <w:rPr>
                <w:rFonts w:eastAsia="Batang" w:cs="Arial"/>
                <w:lang w:eastAsia="ko-KR"/>
              </w:rPr>
            </w:pPr>
            <w:r>
              <w:rPr>
                <w:rFonts w:eastAsia="Batang" w:cs="Arial"/>
                <w:lang w:eastAsia="ko-KR"/>
              </w:rPr>
              <w:t>PeterL Tue 0900</w:t>
            </w:r>
          </w:p>
          <w:p w14:paraId="4B247884" w14:textId="108A7AE3" w:rsidR="00AE1085" w:rsidRDefault="00D6108E" w:rsidP="00AE7DE5">
            <w:pPr>
              <w:rPr>
                <w:rFonts w:eastAsia="Batang" w:cs="Arial"/>
                <w:lang w:eastAsia="ko-KR"/>
              </w:rPr>
            </w:pPr>
            <w:r>
              <w:rPr>
                <w:rFonts w:eastAsia="Batang" w:cs="Arial"/>
                <w:lang w:eastAsia="ko-KR"/>
              </w:rPr>
              <w:t>Empty, cannot be agreed</w:t>
            </w:r>
          </w:p>
          <w:p w14:paraId="4F3C8C62" w14:textId="77777777" w:rsidR="00FB3299" w:rsidRDefault="00FB3299" w:rsidP="00AE7DE5">
            <w:pPr>
              <w:rPr>
                <w:rFonts w:eastAsia="Batang" w:cs="Arial"/>
                <w:lang w:eastAsia="ko-KR"/>
              </w:rPr>
            </w:pPr>
            <w:r>
              <w:rPr>
                <w:rFonts w:eastAsia="Batang" w:cs="Arial"/>
                <w:lang w:eastAsia="ko-KR"/>
              </w:rPr>
              <w:t>----------------------------------------------</w:t>
            </w:r>
          </w:p>
          <w:p w14:paraId="60E26943" w14:textId="77777777" w:rsidR="00FB3299" w:rsidRDefault="00FB3299" w:rsidP="00AE7DE5">
            <w:pPr>
              <w:rPr>
                <w:rFonts w:eastAsia="Batang" w:cs="Arial"/>
                <w:lang w:eastAsia="ko-KR"/>
              </w:rPr>
            </w:pPr>
            <w:r>
              <w:rPr>
                <w:rFonts w:eastAsia="Batang" w:cs="Arial"/>
                <w:lang w:eastAsia="ko-KR"/>
              </w:rPr>
              <w:t>Lin Thu 4:28</w:t>
            </w:r>
          </w:p>
          <w:p w14:paraId="68ED0B20" w14:textId="77777777" w:rsidR="00FB3299" w:rsidRDefault="00FB3299" w:rsidP="00AE7DE5">
            <w:pPr>
              <w:rPr>
                <w:rFonts w:eastAsia="Batang" w:cs="Arial"/>
                <w:lang w:eastAsia="ko-KR"/>
              </w:rPr>
            </w:pPr>
            <w:r>
              <w:rPr>
                <w:rFonts w:eastAsia="Batang" w:cs="Arial"/>
                <w:lang w:eastAsia="ko-KR"/>
              </w:rPr>
              <w:t>Rev required</w:t>
            </w:r>
          </w:p>
          <w:p w14:paraId="68D0B805" w14:textId="77777777" w:rsidR="00FB3299" w:rsidRDefault="00FB3299" w:rsidP="00AE7DE5">
            <w:pPr>
              <w:rPr>
                <w:rFonts w:eastAsia="Batang" w:cs="Arial"/>
                <w:lang w:eastAsia="ko-KR"/>
              </w:rPr>
            </w:pPr>
          </w:p>
          <w:p w14:paraId="2A307926" w14:textId="77777777" w:rsidR="00FB3299" w:rsidRDefault="00FB3299" w:rsidP="00AE7DE5">
            <w:pPr>
              <w:rPr>
                <w:rFonts w:eastAsia="Batang" w:cs="Arial"/>
                <w:lang w:eastAsia="ko-KR"/>
              </w:rPr>
            </w:pPr>
            <w:r>
              <w:rPr>
                <w:rFonts w:eastAsia="Batang" w:cs="Arial"/>
                <w:lang w:eastAsia="ko-KR"/>
              </w:rPr>
              <w:t>Tony Thu 11:55</w:t>
            </w:r>
          </w:p>
          <w:p w14:paraId="20A47EC6" w14:textId="77777777" w:rsidR="00FB3299" w:rsidRDefault="00FB3299" w:rsidP="00AE7DE5">
            <w:pPr>
              <w:rPr>
                <w:rFonts w:eastAsia="Batang" w:cs="Arial"/>
                <w:lang w:eastAsia="ko-KR"/>
              </w:rPr>
            </w:pPr>
            <w:r>
              <w:rPr>
                <w:rFonts w:eastAsia="Batang" w:cs="Arial"/>
                <w:lang w:eastAsia="ko-KR"/>
              </w:rPr>
              <w:t>Question for clarification</w:t>
            </w:r>
          </w:p>
          <w:p w14:paraId="61A02ED8" w14:textId="77777777" w:rsidR="00FB3299" w:rsidRDefault="00FB3299" w:rsidP="00AE7DE5">
            <w:pPr>
              <w:rPr>
                <w:rFonts w:eastAsia="Batang" w:cs="Arial"/>
                <w:lang w:eastAsia="ko-KR"/>
              </w:rPr>
            </w:pPr>
          </w:p>
          <w:p w14:paraId="59320828" w14:textId="77777777" w:rsidR="00FB3299" w:rsidRDefault="00FB3299" w:rsidP="00AE7DE5">
            <w:pPr>
              <w:rPr>
                <w:rFonts w:eastAsia="Batang" w:cs="Arial"/>
                <w:lang w:eastAsia="ko-KR"/>
              </w:rPr>
            </w:pPr>
            <w:r>
              <w:rPr>
                <w:rFonts w:eastAsia="Batang" w:cs="Arial"/>
                <w:lang w:eastAsia="ko-KR"/>
              </w:rPr>
              <w:t>Sunghoon Sat 4:07</w:t>
            </w:r>
          </w:p>
          <w:p w14:paraId="6F6FD1C0" w14:textId="77777777" w:rsidR="00FB3299" w:rsidRDefault="00FB3299" w:rsidP="00AE7DE5">
            <w:pPr>
              <w:rPr>
                <w:rFonts w:eastAsia="Batang" w:cs="Arial"/>
                <w:lang w:eastAsia="ko-KR"/>
              </w:rPr>
            </w:pPr>
            <w:r>
              <w:rPr>
                <w:rFonts w:eastAsia="Batang" w:cs="Arial"/>
                <w:lang w:eastAsia="ko-KR"/>
              </w:rPr>
              <w:t>Responds</w:t>
            </w:r>
          </w:p>
          <w:p w14:paraId="2FCEB02E" w14:textId="77777777" w:rsidR="00FB3299" w:rsidRDefault="00FB3299" w:rsidP="00AE7DE5">
            <w:pPr>
              <w:rPr>
                <w:rFonts w:eastAsia="Batang" w:cs="Arial"/>
                <w:lang w:eastAsia="ko-KR"/>
              </w:rPr>
            </w:pPr>
          </w:p>
          <w:p w14:paraId="2749B140" w14:textId="77777777" w:rsidR="00FB3299" w:rsidRDefault="00FB3299" w:rsidP="00AE7DE5">
            <w:pPr>
              <w:rPr>
                <w:rFonts w:eastAsia="Batang" w:cs="Arial"/>
                <w:lang w:eastAsia="ko-KR"/>
              </w:rPr>
            </w:pPr>
            <w:r>
              <w:rPr>
                <w:rFonts w:eastAsia="Batang" w:cs="Arial"/>
                <w:lang w:eastAsia="ko-KR"/>
              </w:rPr>
              <w:t>Tony Mon 4:15</w:t>
            </w:r>
          </w:p>
          <w:p w14:paraId="5121A43D" w14:textId="77777777" w:rsidR="00FB3299" w:rsidRDefault="00FB3299" w:rsidP="00AE7DE5">
            <w:pPr>
              <w:rPr>
                <w:rFonts w:eastAsia="Batang" w:cs="Arial"/>
                <w:lang w:eastAsia="ko-KR"/>
              </w:rPr>
            </w:pPr>
            <w:r>
              <w:rPr>
                <w:rFonts w:eastAsia="Batang" w:cs="Arial"/>
                <w:lang w:eastAsia="ko-KR"/>
              </w:rPr>
              <w:t>Ok with Sunghoon’s answer</w:t>
            </w:r>
          </w:p>
          <w:p w14:paraId="12A696A6" w14:textId="77777777" w:rsidR="00FB3299" w:rsidRDefault="00FB3299" w:rsidP="00AE7DE5">
            <w:pPr>
              <w:rPr>
                <w:rFonts w:eastAsia="Batang" w:cs="Arial"/>
                <w:lang w:eastAsia="ko-KR"/>
              </w:rPr>
            </w:pPr>
          </w:p>
          <w:p w14:paraId="1BEE13A8" w14:textId="77777777" w:rsidR="00FB3299" w:rsidRDefault="00FB3299" w:rsidP="00AE7DE5">
            <w:pPr>
              <w:rPr>
                <w:rFonts w:eastAsia="Batang" w:cs="Arial"/>
                <w:lang w:eastAsia="ko-KR"/>
              </w:rPr>
            </w:pPr>
            <w:r>
              <w:rPr>
                <w:rFonts w:eastAsia="Batang" w:cs="Arial"/>
                <w:lang w:eastAsia="ko-KR"/>
              </w:rPr>
              <w:t>Sunghoon Mon 6:14</w:t>
            </w:r>
          </w:p>
          <w:p w14:paraId="1774D419" w14:textId="77777777" w:rsidR="00FB3299" w:rsidRDefault="00FB3299" w:rsidP="00AE7DE5">
            <w:pPr>
              <w:rPr>
                <w:rFonts w:eastAsia="Batang" w:cs="Arial"/>
                <w:lang w:eastAsia="ko-KR"/>
              </w:rPr>
            </w:pPr>
            <w:r>
              <w:rPr>
                <w:rFonts w:eastAsia="Batang" w:cs="Arial"/>
                <w:lang w:eastAsia="ko-KR"/>
              </w:rPr>
              <w:t>Rev</w:t>
            </w:r>
          </w:p>
          <w:p w14:paraId="77F9822B" w14:textId="77777777" w:rsidR="00FB3299" w:rsidRDefault="00FB3299" w:rsidP="00AE7DE5">
            <w:pPr>
              <w:rPr>
                <w:rFonts w:eastAsia="Batang" w:cs="Arial"/>
                <w:lang w:eastAsia="ko-KR"/>
              </w:rPr>
            </w:pPr>
          </w:p>
          <w:p w14:paraId="3A03A994" w14:textId="77777777" w:rsidR="00FB3299" w:rsidRDefault="00FB3299" w:rsidP="00AE7DE5">
            <w:pPr>
              <w:rPr>
                <w:rFonts w:eastAsia="Batang" w:cs="Arial"/>
                <w:lang w:eastAsia="ko-KR"/>
              </w:rPr>
            </w:pPr>
            <w:r>
              <w:rPr>
                <w:rFonts w:eastAsia="Batang" w:cs="Arial"/>
                <w:lang w:eastAsia="ko-KR"/>
              </w:rPr>
              <w:t>Lin Mon 9:15</w:t>
            </w:r>
          </w:p>
          <w:p w14:paraId="398D5348" w14:textId="77777777" w:rsidR="00FB3299" w:rsidRDefault="00FB3299" w:rsidP="00AE7DE5">
            <w:pPr>
              <w:rPr>
                <w:rFonts w:eastAsia="Batang" w:cs="Arial"/>
                <w:lang w:eastAsia="ko-KR"/>
              </w:rPr>
            </w:pPr>
            <w:r>
              <w:rPr>
                <w:rFonts w:eastAsia="Batang" w:cs="Arial"/>
                <w:lang w:eastAsia="ko-KR"/>
              </w:rPr>
              <w:t>Fine</w:t>
            </w:r>
          </w:p>
          <w:p w14:paraId="7DC0B3B0" w14:textId="77777777" w:rsidR="00FB3299" w:rsidRPr="00B549E7" w:rsidRDefault="00FB3299" w:rsidP="00AE7DE5">
            <w:pPr>
              <w:rPr>
                <w:rFonts w:eastAsia="Batang" w:cs="Arial"/>
                <w:lang w:eastAsia="ko-KR"/>
              </w:rPr>
            </w:pPr>
          </w:p>
        </w:tc>
      </w:tr>
      <w:tr w:rsidR="00FB3299" w:rsidRPr="00D95972" w14:paraId="18B5BDD9" w14:textId="77777777" w:rsidTr="00D6108E">
        <w:tc>
          <w:tcPr>
            <w:tcW w:w="976" w:type="dxa"/>
            <w:tcBorders>
              <w:top w:val="nil"/>
              <w:left w:val="thinThickThinSmallGap" w:sz="24" w:space="0" w:color="auto"/>
              <w:bottom w:val="nil"/>
            </w:tcBorders>
            <w:shd w:val="clear" w:color="auto" w:fill="auto"/>
          </w:tcPr>
          <w:p w14:paraId="5FC88E2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C02DB6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4A76805" w14:textId="77777777" w:rsidR="00FB3299" w:rsidRPr="00D95972" w:rsidRDefault="00FB3299" w:rsidP="00AE7DE5">
            <w:pPr>
              <w:overflowPunct/>
              <w:autoSpaceDE/>
              <w:autoSpaceDN/>
              <w:adjustRightInd/>
              <w:textAlignment w:val="auto"/>
              <w:rPr>
                <w:rFonts w:cs="Arial"/>
                <w:lang w:val="en-US"/>
              </w:rPr>
            </w:pPr>
            <w:r w:rsidRPr="00C56876">
              <w:t>C1-223075</w:t>
            </w:r>
          </w:p>
        </w:tc>
        <w:tc>
          <w:tcPr>
            <w:tcW w:w="4191" w:type="dxa"/>
            <w:gridSpan w:val="3"/>
            <w:tcBorders>
              <w:top w:val="single" w:sz="4" w:space="0" w:color="auto"/>
              <w:bottom w:val="single" w:sz="4" w:space="0" w:color="auto"/>
            </w:tcBorders>
            <w:shd w:val="clear" w:color="auto" w:fill="auto"/>
          </w:tcPr>
          <w:p w14:paraId="254E2F61" w14:textId="77777777" w:rsidR="00FB3299" w:rsidRPr="00D95972" w:rsidRDefault="00FB3299" w:rsidP="00AE7DE5">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auto"/>
          </w:tcPr>
          <w:p w14:paraId="437C727B" w14:textId="77777777" w:rsidR="00FB3299" w:rsidRPr="00D95972"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1840B526" w14:textId="77777777" w:rsidR="00FB3299" w:rsidRPr="00D95972" w:rsidRDefault="00FB3299" w:rsidP="00AE7DE5">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722BD4" w14:textId="5DF5C422" w:rsidR="00FB3299" w:rsidRDefault="00FB3299" w:rsidP="00AE7DE5">
            <w:pPr>
              <w:rPr>
                <w:rFonts w:cs="Arial"/>
              </w:rPr>
            </w:pPr>
            <w:r>
              <w:rPr>
                <w:rFonts w:cs="Arial"/>
              </w:rPr>
              <w:t>Agreed</w:t>
            </w:r>
          </w:p>
          <w:p w14:paraId="13267E50" w14:textId="77777777" w:rsidR="00D6108E" w:rsidRDefault="00D6108E" w:rsidP="00AE7DE5">
            <w:pPr>
              <w:rPr>
                <w:rFonts w:eastAsia="Batang" w:cs="Arial"/>
                <w:lang w:eastAsia="ko-KR"/>
              </w:rPr>
            </w:pPr>
          </w:p>
          <w:p w14:paraId="08082043" w14:textId="3872474F" w:rsidR="00FB3299" w:rsidRDefault="00FB3299" w:rsidP="00AE7DE5">
            <w:pPr>
              <w:rPr>
                <w:rFonts w:eastAsia="Batang" w:cs="Arial"/>
                <w:lang w:eastAsia="ko-KR"/>
              </w:rPr>
            </w:pPr>
            <w:r>
              <w:rPr>
                <w:rFonts w:eastAsia="Batang" w:cs="Arial"/>
                <w:lang w:eastAsia="ko-KR"/>
              </w:rPr>
              <w:t>Revision of C1-222767</w:t>
            </w:r>
          </w:p>
          <w:p w14:paraId="3ACA5F51" w14:textId="77777777" w:rsidR="00FB3299" w:rsidRDefault="00FB3299" w:rsidP="00AE7DE5">
            <w:pPr>
              <w:rPr>
                <w:rFonts w:eastAsia="Batang" w:cs="Arial"/>
                <w:lang w:eastAsia="ko-KR"/>
              </w:rPr>
            </w:pPr>
          </w:p>
          <w:p w14:paraId="00B76A04" w14:textId="77777777" w:rsidR="00FB3299" w:rsidRDefault="00FB3299" w:rsidP="00AE7DE5">
            <w:pPr>
              <w:rPr>
                <w:rFonts w:eastAsia="Batang" w:cs="Arial"/>
                <w:lang w:eastAsia="ko-KR"/>
              </w:rPr>
            </w:pPr>
            <w:r>
              <w:rPr>
                <w:rFonts w:eastAsia="Batang" w:cs="Arial"/>
                <w:lang w:eastAsia="ko-KR"/>
              </w:rPr>
              <w:t>--------------------------------------------------</w:t>
            </w:r>
          </w:p>
          <w:p w14:paraId="176AC8CA" w14:textId="77777777" w:rsidR="00FB3299" w:rsidRDefault="00FB3299" w:rsidP="00AE7DE5">
            <w:pPr>
              <w:rPr>
                <w:rFonts w:eastAsia="Batang" w:cs="Arial"/>
                <w:lang w:eastAsia="ko-KR"/>
              </w:rPr>
            </w:pPr>
            <w:r>
              <w:rPr>
                <w:rFonts w:eastAsia="Batang" w:cs="Arial"/>
                <w:lang w:eastAsia="ko-KR"/>
              </w:rPr>
              <w:t>Roozbeh Wed 2:17</w:t>
            </w:r>
          </w:p>
          <w:p w14:paraId="76A59CBC" w14:textId="77777777" w:rsidR="00FB3299" w:rsidRDefault="00FB3299" w:rsidP="00AE7DE5">
            <w:pPr>
              <w:rPr>
                <w:rFonts w:eastAsia="Batang" w:cs="Arial"/>
                <w:lang w:eastAsia="ko-KR"/>
              </w:rPr>
            </w:pPr>
            <w:r>
              <w:rPr>
                <w:rFonts w:eastAsia="Batang" w:cs="Arial"/>
                <w:lang w:eastAsia="ko-KR"/>
              </w:rPr>
              <w:t>Rev required</w:t>
            </w:r>
          </w:p>
          <w:p w14:paraId="4A7ADC35" w14:textId="77777777" w:rsidR="00FB3299" w:rsidRDefault="00FB3299" w:rsidP="00AE7DE5">
            <w:pPr>
              <w:rPr>
                <w:rFonts w:eastAsia="Batang" w:cs="Arial"/>
                <w:lang w:eastAsia="ko-KR"/>
              </w:rPr>
            </w:pPr>
          </w:p>
          <w:p w14:paraId="665EC1E1" w14:textId="77777777" w:rsidR="00FB3299" w:rsidRDefault="00FB3299" w:rsidP="00AE7DE5">
            <w:pPr>
              <w:rPr>
                <w:rFonts w:eastAsia="Batang" w:cs="Arial"/>
                <w:lang w:eastAsia="ko-KR"/>
              </w:rPr>
            </w:pPr>
            <w:r>
              <w:rPr>
                <w:rFonts w:eastAsia="Batang" w:cs="Arial"/>
                <w:lang w:eastAsia="ko-KR"/>
              </w:rPr>
              <w:t>Sunghoon Wed 20:57</w:t>
            </w:r>
          </w:p>
          <w:p w14:paraId="5C40D2C4" w14:textId="77777777" w:rsidR="00FB3299" w:rsidRDefault="00FB3299" w:rsidP="00AE7DE5">
            <w:pPr>
              <w:rPr>
                <w:rFonts w:eastAsia="Batang" w:cs="Arial"/>
                <w:lang w:eastAsia="ko-KR"/>
              </w:rPr>
            </w:pPr>
            <w:r>
              <w:rPr>
                <w:rFonts w:eastAsia="Batang" w:cs="Arial"/>
                <w:lang w:eastAsia="ko-KR"/>
              </w:rPr>
              <w:t>Responds</w:t>
            </w:r>
          </w:p>
          <w:p w14:paraId="3DE296F9" w14:textId="77777777" w:rsidR="00FB3299" w:rsidRDefault="00FB3299" w:rsidP="00AE7DE5">
            <w:pPr>
              <w:rPr>
                <w:rFonts w:eastAsia="Batang" w:cs="Arial"/>
                <w:lang w:eastAsia="ko-KR"/>
              </w:rPr>
            </w:pPr>
          </w:p>
          <w:p w14:paraId="38C6AC45" w14:textId="77777777" w:rsidR="00FB3299" w:rsidRDefault="00FB3299" w:rsidP="00AE7DE5">
            <w:pPr>
              <w:rPr>
                <w:rFonts w:eastAsia="Batang" w:cs="Arial"/>
                <w:lang w:eastAsia="ko-KR"/>
              </w:rPr>
            </w:pPr>
            <w:r>
              <w:rPr>
                <w:rFonts w:eastAsia="Batang" w:cs="Arial"/>
                <w:lang w:eastAsia="ko-KR"/>
              </w:rPr>
              <w:t>Roozbeh Wed 23:03</w:t>
            </w:r>
          </w:p>
          <w:p w14:paraId="38CB966D" w14:textId="77777777" w:rsidR="00FB3299" w:rsidRDefault="00FB3299" w:rsidP="00AE7DE5">
            <w:pPr>
              <w:rPr>
                <w:rFonts w:eastAsia="Batang" w:cs="Arial"/>
                <w:lang w:eastAsia="ko-KR"/>
              </w:rPr>
            </w:pPr>
            <w:r>
              <w:rPr>
                <w:rFonts w:eastAsia="Batang" w:cs="Arial"/>
                <w:lang w:eastAsia="ko-KR"/>
              </w:rPr>
              <w:t>Responds</w:t>
            </w:r>
          </w:p>
          <w:p w14:paraId="7556B8BF" w14:textId="77777777" w:rsidR="00FB3299" w:rsidRDefault="00FB3299" w:rsidP="00AE7DE5">
            <w:pPr>
              <w:rPr>
                <w:rFonts w:eastAsia="Batang" w:cs="Arial"/>
                <w:lang w:eastAsia="ko-KR"/>
              </w:rPr>
            </w:pPr>
          </w:p>
          <w:p w14:paraId="1AFA7FD5" w14:textId="77777777" w:rsidR="00FB3299" w:rsidRDefault="00FB3299" w:rsidP="00AE7DE5">
            <w:pPr>
              <w:rPr>
                <w:rFonts w:eastAsia="Batang" w:cs="Arial"/>
                <w:lang w:eastAsia="ko-KR"/>
              </w:rPr>
            </w:pPr>
            <w:r>
              <w:rPr>
                <w:rFonts w:eastAsia="Batang" w:cs="Arial"/>
                <w:lang w:eastAsia="ko-KR"/>
              </w:rPr>
              <w:t>Sunghoon Thu 5:26</w:t>
            </w:r>
          </w:p>
          <w:p w14:paraId="1706DF61" w14:textId="77777777" w:rsidR="00FB3299" w:rsidRDefault="00FB3299" w:rsidP="00AE7DE5">
            <w:pPr>
              <w:rPr>
                <w:rFonts w:eastAsia="Batang" w:cs="Arial"/>
                <w:lang w:eastAsia="ko-KR"/>
              </w:rPr>
            </w:pPr>
            <w:r>
              <w:rPr>
                <w:rFonts w:eastAsia="Batang" w:cs="Arial"/>
                <w:lang w:eastAsia="ko-KR"/>
              </w:rPr>
              <w:t>Rev</w:t>
            </w:r>
          </w:p>
          <w:p w14:paraId="7DB44D46" w14:textId="77777777" w:rsidR="00FB3299" w:rsidRDefault="00FB3299" w:rsidP="00AE7DE5">
            <w:pPr>
              <w:rPr>
                <w:rFonts w:eastAsia="Batang" w:cs="Arial"/>
                <w:lang w:eastAsia="ko-KR"/>
              </w:rPr>
            </w:pPr>
          </w:p>
          <w:p w14:paraId="090569BF" w14:textId="77777777" w:rsidR="00FB3299" w:rsidRDefault="00FB3299" w:rsidP="00AE7DE5">
            <w:pPr>
              <w:rPr>
                <w:rFonts w:eastAsia="Batang" w:cs="Arial"/>
                <w:lang w:eastAsia="ko-KR"/>
              </w:rPr>
            </w:pPr>
            <w:r>
              <w:rPr>
                <w:rFonts w:eastAsia="Batang" w:cs="Arial"/>
                <w:lang w:eastAsia="ko-KR"/>
              </w:rPr>
              <w:t>Lazaros Thu 16:40</w:t>
            </w:r>
          </w:p>
          <w:p w14:paraId="2FB68CD8" w14:textId="77777777" w:rsidR="00FB3299" w:rsidRDefault="00FB3299" w:rsidP="00AE7DE5">
            <w:pPr>
              <w:rPr>
                <w:rFonts w:eastAsia="Batang" w:cs="Arial"/>
                <w:lang w:eastAsia="ko-KR"/>
              </w:rPr>
            </w:pPr>
            <w:r>
              <w:rPr>
                <w:rFonts w:eastAsia="Batang" w:cs="Arial"/>
                <w:lang w:eastAsia="ko-KR"/>
              </w:rPr>
              <w:t>Rev required</w:t>
            </w:r>
          </w:p>
          <w:p w14:paraId="094606C0" w14:textId="77777777" w:rsidR="00FB3299" w:rsidRDefault="00FB3299" w:rsidP="00AE7DE5">
            <w:pPr>
              <w:rPr>
                <w:rFonts w:eastAsia="Batang" w:cs="Arial"/>
                <w:lang w:eastAsia="ko-KR"/>
              </w:rPr>
            </w:pPr>
          </w:p>
          <w:p w14:paraId="5E7DA3C7" w14:textId="77777777" w:rsidR="00FB3299" w:rsidRDefault="00FB3299" w:rsidP="00AE7DE5">
            <w:pPr>
              <w:rPr>
                <w:rFonts w:eastAsia="Batang" w:cs="Arial"/>
                <w:lang w:eastAsia="ko-KR"/>
              </w:rPr>
            </w:pPr>
            <w:r>
              <w:rPr>
                <w:rFonts w:eastAsia="Batang" w:cs="Arial"/>
                <w:lang w:eastAsia="ko-KR"/>
              </w:rPr>
              <w:t>Sunghoon Thu 17:16</w:t>
            </w:r>
          </w:p>
          <w:p w14:paraId="1500F3B2" w14:textId="77777777" w:rsidR="00FB3299" w:rsidRDefault="00FB3299" w:rsidP="00AE7DE5">
            <w:pPr>
              <w:rPr>
                <w:rFonts w:eastAsia="Batang" w:cs="Arial"/>
                <w:lang w:eastAsia="ko-KR"/>
              </w:rPr>
            </w:pPr>
            <w:r>
              <w:rPr>
                <w:rFonts w:eastAsia="Batang" w:cs="Arial"/>
                <w:lang w:eastAsia="ko-KR"/>
              </w:rPr>
              <w:t>Responds</w:t>
            </w:r>
          </w:p>
          <w:p w14:paraId="6091A471" w14:textId="77777777" w:rsidR="00FB3299" w:rsidRDefault="00FB3299" w:rsidP="00AE7DE5">
            <w:pPr>
              <w:rPr>
                <w:rFonts w:eastAsia="Batang" w:cs="Arial"/>
                <w:lang w:eastAsia="ko-KR"/>
              </w:rPr>
            </w:pPr>
          </w:p>
          <w:p w14:paraId="4E5E6668" w14:textId="77777777" w:rsidR="00FB3299" w:rsidRDefault="00FB3299" w:rsidP="00AE7DE5">
            <w:pPr>
              <w:rPr>
                <w:rFonts w:eastAsia="Batang" w:cs="Arial"/>
                <w:lang w:eastAsia="ko-KR"/>
              </w:rPr>
            </w:pPr>
            <w:r>
              <w:rPr>
                <w:rFonts w:eastAsia="Batang" w:cs="Arial"/>
                <w:lang w:eastAsia="ko-KR"/>
              </w:rPr>
              <w:t>Roozbeh Thu 22:31</w:t>
            </w:r>
          </w:p>
          <w:p w14:paraId="168B7814" w14:textId="77777777" w:rsidR="00FB3299" w:rsidRDefault="00FB3299" w:rsidP="00AE7DE5">
            <w:pPr>
              <w:rPr>
                <w:rFonts w:eastAsia="Batang" w:cs="Arial"/>
                <w:lang w:eastAsia="ko-KR"/>
              </w:rPr>
            </w:pPr>
            <w:r>
              <w:rPr>
                <w:rFonts w:eastAsia="Batang" w:cs="Arial"/>
                <w:lang w:eastAsia="ko-KR"/>
              </w:rPr>
              <w:t>Rev required, co-sign</w:t>
            </w:r>
          </w:p>
          <w:p w14:paraId="7F8A5800" w14:textId="77777777" w:rsidR="00FB3299" w:rsidRDefault="00FB3299" w:rsidP="00AE7DE5">
            <w:pPr>
              <w:rPr>
                <w:rFonts w:eastAsia="Batang" w:cs="Arial"/>
                <w:lang w:eastAsia="ko-KR"/>
              </w:rPr>
            </w:pPr>
          </w:p>
          <w:p w14:paraId="795EF5CD" w14:textId="77777777" w:rsidR="00FB3299" w:rsidRDefault="00FB3299" w:rsidP="00AE7DE5">
            <w:pPr>
              <w:rPr>
                <w:rFonts w:eastAsia="Batang" w:cs="Arial"/>
                <w:lang w:eastAsia="ko-KR"/>
              </w:rPr>
            </w:pPr>
            <w:r>
              <w:rPr>
                <w:rFonts w:eastAsia="Batang" w:cs="Arial"/>
                <w:lang w:eastAsia="ko-KR"/>
              </w:rPr>
              <w:t>Ivo Fri 12:04</w:t>
            </w:r>
          </w:p>
          <w:p w14:paraId="4B08B8C7" w14:textId="77777777" w:rsidR="00FB3299" w:rsidRDefault="00FB3299" w:rsidP="00AE7DE5">
            <w:pPr>
              <w:rPr>
                <w:rFonts w:eastAsia="Batang" w:cs="Arial"/>
                <w:lang w:eastAsia="ko-KR"/>
              </w:rPr>
            </w:pPr>
            <w:r>
              <w:rPr>
                <w:rFonts w:eastAsia="Batang" w:cs="Arial"/>
                <w:lang w:eastAsia="ko-KR"/>
              </w:rPr>
              <w:t>Rev required</w:t>
            </w:r>
          </w:p>
          <w:p w14:paraId="28A57526" w14:textId="77777777" w:rsidR="00FB3299" w:rsidRDefault="00FB3299" w:rsidP="00AE7DE5">
            <w:pPr>
              <w:rPr>
                <w:rFonts w:eastAsia="Batang" w:cs="Arial"/>
                <w:lang w:eastAsia="ko-KR"/>
              </w:rPr>
            </w:pPr>
          </w:p>
          <w:p w14:paraId="6E8BF7E3" w14:textId="77777777" w:rsidR="00FB3299" w:rsidRDefault="00FB3299" w:rsidP="00AE7DE5">
            <w:pPr>
              <w:rPr>
                <w:rFonts w:eastAsia="Batang" w:cs="Arial"/>
                <w:lang w:eastAsia="ko-KR"/>
              </w:rPr>
            </w:pPr>
            <w:r>
              <w:rPr>
                <w:rFonts w:eastAsia="Batang" w:cs="Arial"/>
                <w:lang w:eastAsia="ko-KR"/>
              </w:rPr>
              <w:t>Sunghoon Fri 16:11</w:t>
            </w:r>
          </w:p>
          <w:p w14:paraId="0AB1AB71" w14:textId="77777777" w:rsidR="00FB3299" w:rsidRDefault="00FB3299" w:rsidP="00AE7DE5">
            <w:pPr>
              <w:rPr>
                <w:rFonts w:eastAsia="Batang" w:cs="Arial"/>
                <w:lang w:eastAsia="ko-KR"/>
              </w:rPr>
            </w:pPr>
            <w:r>
              <w:rPr>
                <w:rFonts w:eastAsia="Batang" w:cs="Arial"/>
                <w:lang w:eastAsia="ko-KR"/>
              </w:rPr>
              <w:t>Agrees with Ivo’s comments</w:t>
            </w:r>
          </w:p>
          <w:p w14:paraId="5D0AB7C9" w14:textId="77777777" w:rsidR="00FB3299" w:rsidRDefault="00FB3299" w:rsidP="00AE7DE5">
            <w:pPr>
              <w:rPr>
                <w:rFonts w:eastAsia="Batang" w:cs="Arial"/>
                <w:lang w:eastAsia="ko-KR"/>
              </w:rPr>
            </w:pPr>
          </w:p>
          <w:p w14:paraId="7F397A86" w14:textId="77777777" w:rsidR="00FB3299" w:rsidRDefault="00FB3299" w:rsidP="00AE7DE5">
            <w:pPr>
              <w:rPr>
                <w:rFonts w:eastAsia="Batang" w:cs="Arial"/>
                <w:lang w:eastAsia="ko-KR"/>
              </w:rPr>
            </w:pPr>
            <w:r>
              <w:rPr>
                <w:rFonts w:eastAsia="Batang" w:cs="Arial"/>
                <w:lang w:eastAsia="ko-KR"/>
              </w:rPr>
              <w:t>Sunghoon Mon 7:31</w:t>
            </w:r>
          </w:p>
          <w:p w14:paraId="5B1E6515" w14:textId="77777777" w:rsidR="00FB3299" w:rsidRDefault="00FB3299" w:rsidP="00AE7DE5">
            <w:pPr>
              <w:rPr>
                <w:rFonts w:eastAsia="Batang" w:cs="Arial"/>
                <w:lang w:eastAsia="ko-KR"/>
              </w:rPr>
            </w:pPr>
            <w:r>
              <w:rPr>
                <w:rFonts w:eastAsia="Batang" w:cs="Arial"/>
                <w:lang w:eastAsia="ko-KR"/>
              </w:rPr>
              <w:t>Rev</w:t>
            </w:r>
          </w:p>
          <w:p w14:paraId="3818C0F4" w14:textId="77777777" w:rsidR="00FB3299" w:rsidRDefault="00FB3299" w:rsidP="00AE7DE5">
            <w:pPr>
              <w:rPr>
                <w:rFonts w:eastAsia="Batang" w:cs="Arial"/>
                <w:lang w:eastAsia="ko-KR"/>
              </w:rPr>
            </w:pPr>
          </w:p>
          <w:p w14:paraId="28AF20D1" w14:textId="77777777" w:rsidR="00FB3299" w:rsidRDefault="00FB3299" w:rsidP="00AE7DE5">
            <w:pPr>
              <w:rPr>
                <w:rFonts w:eastAsia="Batang" w:cs="Arial"/>
                <w:lang w:eastAsia="ko-KR"/>
              </w:rPr>
            </w:pPr>
            <w:r>
              <w:rPr>
                <w:rFonts w:eastAsia="Batang" w:cs="Arial"/>
                <w:lang w:eastAsia="ko-KR"/>
              </w:rPr>
              <w:t>Lazaros Mon 8:56</w:t>
            </w:r>
          </w:p>
          <w:p w14:paraId="618AB309" w14:textId="77777777" w:rsidR="00FB3299" w:rsidRDefault="00FB3299" w:rsidP="00AE7DE5">
            <w:pPr>
              <w:rPr>
                <w:rFonts w:eastAsia="Batang" w:cs="Arial"/>
                <w:lang w:eastAsia="ko-KR"/>
              </w:rPr>
            </w:pPr>
            <w:r>
              <w:rPr>
                <w:rFonts w:eastAsia="Batang" w:cs="Arial"/>
                <w:lang w:eastAsia="ko-KR"/>
              </w:rPr>
              <w:t>Responds</w:t>
            </w:r>
          </w:p>
          <w:p w14:paraId="21035A8E" w14:textId="77777777" w:rsidR="00FB3299" w:rsidRPr="00D95972" w:rsidRDefault="00FB3299" w:rsidP="00AE7DE5">
            <w:pPr>
              <w:rPr>
                <w:rFonts w:eastAsia="Batang" w:cs="Arial"/>
                <w:lang w:eastAsia="ko-KR"/>
              </w:rPr>
            </w:pPr>
          </w:p>
        </w:tc>
      </w:tr>
      <w:tr w:rsidR="00FB3299" w:rsidRPr="00D95972" w14:paraId="7F0328AF" w14:textId="77777777" w:rsidTr="00D6108E">
        <w:tc>
          <w:tcPr>
            <w:tcW w:w="976" w:type="dxa"/>
            <w:tcBorders>
              <w:top w:val="nil"/>
              <w:left w:val="thinThickThinSmallGap" w:sz="24" w:space="0" w:color="auto"/>
              <w:bottom w:val="nil"/>
            </w:tcBorders>
            <w:shd w:val="clear" w:color="auto" w:fill="auto"/>
          </w:tcPr>
          <w:p w14:paraId="0F40F38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9CAE5F2"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7E44A56" w14:textId="77777777" w:rsidR="00FB3299" w:rsidRPr="00D95972" w:rsidRDefault="00FB3299" w:rsidP="00AE7DE5">
            <w:pPr>
              <w:overflowPunct/>
              <w:autoSpaceDE/>
              <w:autoSpaceDN/>
              <w:adjustRightInd/>
              <w:textAlignment w:val="auto"/>
              <w:rPr>
                <w:rFonts w:cs="Arial"/>
                <w:lang w:val="en-US"/>
              </w:rPr>
            </w:pPr>
            <w:r w:rsidRPr="005030C1">
              <w:t>C1-223110</w:t>
            </w:r>
          </w:p>
        </w:tc>
        <w:tc>
          <w:tcPr>
            <w:tcW w:w="4191" w:type="dxa"/>
            <w:gridSpan w:val="3"/>
            <w:tcBorders>
              <w:top w:val="single" w:sz="4" w:space="0" w:color="auto"/>
              <w:bottom w:val="single" w:sz="4" w:space="0" w:color="auto"/>
            </w:tcBorders>
            <w:shd w:val="clear" w:color="auto" w:fill="auto"/>
          </w:tcPr>
          <w:p w14:paraId="5C047B6A" w14:textId="77777777" w:rsidR="00FB3299" w:rsidRPr="00D95972" w:rsidRDefault="00FB3299" w:rsidP="00AE7DE5">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auto"/>
          </w:tcPr>
          <w:p w14:paraId="32FF77DC" w14:textId="77777777" w:rsidR="00FB3299" w:rsidRPr="00D95972" w:rsidRDefault="00FB3299" w:rsidP="00AE7DE5">
            <w:pPr>
              <w:rPr>
                <w:rFonts w:cs="Arial"/>
              </w:rPr>
            </w:pPr>
            <w:r>
              <w:rPr>
                <w:rFonts w:cs="Arial"/>
              </w:rPr>
              <w:t>SHARP</w:t>
            </w:r>
          </w:p>
        </w:tc>
        <w:tc>
          <w:tcPr>
            <w:tcW w:w="826" w:type="dxa"/>
            <w:tcBorders>
              <w:top w:val="single" w:sz="4" w:space="0" w:color="auto"/>
              <w:bottom w:val="single" w:sz="4" w:space="0" w:color="auto"/>
            </w:tcBorders>
            <w:shd w:val="clear" w:color="auto" w:fill="auto"/>
          </w:tcPr>
          <w:p w14:paraId="0DA61169" w14:textId="77777777" w:rsidR="00FB3299" w:rsidRPr="00D95972" w:rsidRDefault="00FB3299" w:rsidP="00AE7DE5">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F69E7F" w14:textId="46C88A05" w:rsidR="00FB3299" w:rsidRDefault="00FB3299" w:rsidP="00AE7DE5">
            <w:pPr>
              <w:rPr>
                <w:rFonts w:cs="Arial"/>
              </w:rPr>
            </w:pPr>
            <w:r>
              <w:rPr>
                <w:rFonts w:cs="Arial"/>
              </w:rPr>
              <w:t>Agreed</w:t>
            </w:r>
          </w:p>
          <w:p w14:paraId="0B370CCD" w14:textId="77777777" w:rsidR="00D6108E" w:rsidRDefault="00D6108E" w:rsidP="00AE7DE5">
            <w:pPr>
              <w:rPr>
                <w:rFonts w:eastAsia="Batang" w:cs="Arial"/>
                <w:lang w:eastAsia="ko-KR"/>
              </w:rPr>
            </w:pPr>
          </w:p>
          <w:p w14:paraId="2E2B2E34" w14:textId="1663BC2F" w:rsidR="00FB3299" w:rsidRDefault="00FB3299" w:rsidP="00AE7DE5">
            <w:pPr>
              <w:rPr>
                <w:rFonts w:eastAsia="Batang" w:cs="Arial"/>
                <w:lang w:eastAsia="ko-KR"/>
              </w:rPr>
            </w:pPr>
            <w:r>
              <w:rPr>
                <w:rFonts w:eastAsia="Batang" w:cs="Arial"/>
                <w:lang w:eastAsia="ko-KR"/>
              </w:rPr>
              <w:t>Revision of C1-222774</w:t>
            </w:r>
          </w:p>
          <w:p w14:paraId="49983FFB" w14:textId="77777777" w:rsidR="00FB3299" w:rsidRDefault="00FB3299" w:rsidP="00AE7DE5">
            <w:pPr>
              <w:rPr>
                <w:rFonts w:eastAsia="Batang" w:cs="Arial"/>
                <w:lang w:eastAsia="ko-KR"/>
              </w:rPr>
            </w:pPr>
          </w:p>
          <w:p w14:paraId="70DB57C6" w14:textId="77777777" w:rsidR="00FB3299" w:rsidRDefault="00FB3299" w:rsidP="00AE7DE5">
            <w:pPr>
              <w:rPr>
                <w:rFonts w:eastAsia="Batang" w:cs="Arial"/>
                <w:lang w:eastAsia="ko-KR"/>
              </w:rPr>
            </w:pPr>
            <w:r>
              <w:rPr>
                <w:rFonts w:eastAsia="Batang" w:cs="Arial"/>
                <w:lang w:eastAsia="ko-KR"/>
              </w:rPr>
              <w:t>----------------------------------------------</w:t>
            </w:r>
          </w:p>
          <w:p w14:paraId="29C32DBC" w14:textId="77777777" w:rsidR="00FB3299" w:rsidRDefault="00FB3299" w:rsidP="00AE7DE5">
            <w:pPr>
              <w:rPr>
                <w:rFonts w:eastAsia="Batang" w:cs="Arial"/>
                <w:lang w:eastAsia="ko-KR"/>
              </w:rPr>
            </w:pPr>
            <w:r>
              <w:rPr>
                <w:rFonts w:eastAsia="Batang" w:cs="Arial"/>
                <w:lang w:eastAsia="ko-KR"/>
              </w:rPr>
              <w:t>Sunghoon Wed 5:39</w:t>
            </w:r>
          </w:p>
          <w:p w14:paraId="3FBE40DD" w14:textId="77777777" w:rsidR="00FB3299" w:rsidRDefault="00FB3299" w:rsidP="00AE7DE5">
            <w:pPr>
              <w:rPr>
                <w:rFonts w:eastAsia="Batang" w:cs="Arial"/>
                <w:lang w:eastAsia="ko-KR"/>
              </w:rPr>
            </w:pPr>
            <w:r>
              <w:rPr>
                <w:rFonts w:eastAsia="Batang" w:cs="Arial"/>
                <w:lang w:eastAsia="ko-KR"/>
              </w:rPr>
              <w:t>Rev required</w:t>
            </w:r>
          </w:p>
          <w:p w14:paraId="00CB47A3" w14:textId="77777777" w:rsidR="00FB3299" w:rsidRDefault="00FB3299" w:rsidP="00AE7DE5">
            <w:pPr>
              <w:rPr>
                <w:rFonts w:eastAsia="Batang" w:cs="Arial"/>
                <w:lang w:eastAsia="ko-KR"/>
              </w:rPr>
            </w:pPr>
          </w:p>
          <w:p w14:paraId="1187FA88" w14:textId="77777777" w:rsidR="00FB3299" w:rsidRDefault="00FB3299" w:rsidP="00AE7DE5">
            <w:pPr>
              <w:rPr>
                <w:rFonts w:eastAsia="Batang" w:cs="Arial"/>
                <w:lang w:eastAsia="ko-KR"/>
              </w:rPr>
            </w:pPr>
            <w:r>
              <w:rPr>
                <w:rFonts w:eastAsia="Batang" w:cs="Arial"/>
                <w:lang w:eastAsia="ko-KR"/>
              </w:rPr>
              <w:t>Lin Thu 4:40</w:t>
            </w:r>
          </w:p>
          <w:p w14:paraId="28A2DD5E" w14:textId="77777777" w:rsidR="00FB3299" w:rsidRDefault="00FB3299" w:rsidP="00AE7DE5">
            <w:pPr>
              <w:rPr>
                <w:rFonts w:eastAsia="Batang" w:cs="Arial"/>
                <w:lang w:eastAsia="ko-KR"/>
              </w:rPr>
            </w:pPr>
            <w:r>
              <w:rPr>
                <w:rFonts w:eastAsia="Batang" w:cs="Arial"/>
                <w:lang w:eastAsia="ko-KR"/>
              </w:rPr>
              <w:t>Objection</w:t>
            </w:r>
          </w:p>
          <w:p w14:paraId="0B1339B4" w14:textId="77777777" w:rsidR="00FB3299" w:rsidRDefault="00FB3299" w:rsidP="00AE7DE5">
            <w:pPr>
              <w:rPr>
                <w:rFonts w:eastAsia="Batang" w:cs="Arial"/>
                <w:lang w:eastAsia="ko-KR"/>
              </w:rPr>
            </w:pPr>
          </w:p>
          <w:p w14:paraId="7B99625A" w14:textId="77777777" w:rsidR="00FB3299" w:rsidRDefault="00FB3299" w:rsidP="00AE7DE5">
            <w:pPr>
              <w:rPr>
                <w:rFonts w:eastAsia="Batang" w:cs="Arial"/>
                <w:lang w:eastAsia="ko-KR"/>
              </w:rPr>
            </w:pPr>
            <w:r>
              <w:rPr>
                <w:rFonts w:eastAsia="Batang" w:cs="Arial"/>
                <w:lang w:eastAsia="ko-KR"/>
              </w:rPr>
              <w:t>Masaki Fri 7:37</w:t>
            </w:r>
          </w:p>
          <w:p w14:paraId="465F027B" w14:textId="77777777" w:rsidR="00FB3299" w:rsidRDefault="00FB3299" w:rsidP="00AE7DE5">
            <w:pPr>
              <w:rPr>
                <w:rFonts w:eastAsia="Batang" w:cs="Arial"/>
                <w:lang w:eastAsia="ko-KR"/>
              </w:rPr>
            </w:pPr>
            <w:r>
              <w:rPr>
                <w:rFonts w:eastAsia="Batang" w:cs="Arial"/>
                <w:lang w:eastAsia="ko-KR"/>
              </w:rPr>
              <w:t>Rev</w:t>
            </w:r>
          </w:p>
          <w:p w14:paraId="45EEFA95" w14:textId="77777777" w:rsidR="00FB3299" w:rsidRDefault="00FB3299" w:rsidP="00AE7DE5">
            <w:pPr>
              <w:rPr>
                <w:rFonts w:eastAsia="Batang" w:cs="Arial"/>
                <w:lang w:eastAsia="ko-KR"/>
              </w:rPr>
            </w:pPr>
          </w:p>
          <w:p w14:paraId="7C0FEE0F" w14:textId="77777777" w:rsidR="00FB3299" w:rsidRDefault="00FB3299" w:rsidP="00AE7DE5">
            <w:pPr>
              <w:rPr>
                <w:rFonts w:eastAsia="Batang" w:cs="Arial"/>
                <w:lang w:eastAsia="ko-KR"/>
              </w:rPr>
            </w:pPr>
            <w:r>
              <w:rPr>
                <w:rFonts w:eastAsia="Batang" w:cs="Arial"/>
                <w:lang w:eastAsia="ko-KR"/>
              </w:rPr>
              <w:t>Lin Fri 15:49</w:t>
            </w:r>
          </w:p>
          <w:p w14:paraId="0A2C9DAE" w14:textId="77777777" w:rsidR="00FB3299" w:rsidRDefault="00FB3299" w:rsidP="00AE7DE5">
            <w:pPr>
              <w:rPr>
                <w:rFonts w:eastAsia="Batang" w:cs="Arial"/>
                <w:lang w:eastAsia="ko-KR"/>
              </w:rPr>
            </w:pPr>
            <w:r>
              <w:rPr>
                <w:rFonts w:eastAsia="Batang" w:cs="Arial"/>
                <w:lang w:eastAsia="ko-KR"/>
              </w:rPr>
              <w:t>Rev required</w:t>
            </w:r>
          </w:p>
          <w:p w14:paraId="6CA9C2CC" w14:textId="77777777" w:rsidR="00FB3299" w:rsidRDefault="00FB3299" w:rsidP="00AE7DE5">
            <w:pPr>
              <w:rPr>
                <w:rFonts w:eastAsia="Batang" w:cs="Arial"/>
                <w:lang w:eastAsia="ko-KR"/>
              </w:rPr>
            </w:pPr>
          </w:p>
          <w:p w14:paraId="47A2FADA" w14:textId="77777777" w:rsidR="00FB3299" w:rsidRDefault="00FB3299" w:rsidP="00AE7DE5">
            <w:pPr>
              <w:rPr>
                <w:rFonts w:eastAsia="Batang" w:cs="Arial"/>
                <w:lang w:eastAsia="ko-KR"/>
              </w:rPr>
            </w:pPr>
            <w:r>
              <w:rPr>
                <w:rFonts w:eastAsia="Batang" w:cs="Arial"/>
                <w:lang w:eastAsia="ko-KR"/>
              </w:rPr>
              <w:t>Sunghoon Sat 3:47</w:t>
            </w:r>
          </w:p>
          <w:p w14:paraId="527E6904" w14:textId="77777777" w:rsidR="00FB3299" w:rsidRDefault="00FB3299" w:rsidP="00AE7DE5">
            <w:pPr>
              <w:rPr>
                <w:rFonts w:eastAsia="Batang" w:cs="Arial"/>
                <w:lang w:eastAsia="ko-KR"/>
              </w:rPr>
            </w:pPr>
            <w:r>
              <w:rPr>
                <w:rFonts w:eastAsia="Batang" w:cs="Arial"/>
                <w:lang w:eastAsia="ko-KR"/>
              </w:rPr>
              <w:t>Fine with Lin’s proposal</w:t>
            </w:r>
          </w:p>
          <w:p w14:paraId="568FA6E7" w14:textId="77777777" w:rsidR="00FB3299" w:rsidRDefault="00FB3299" w:rsidP="00AE7DE5">
            <w:pPr>
              <w:rPr>
                <w:rFonts w:eastAsia="Batang" w:cs="Arial"/>
                <w:lang w:eastAsia="ko-KR"/>
              </w:rPr>
            </w:pPr>
          </w:p>
          <w:p w14:paraId="6002CDB3" w14:textId="77777777" w:rsidR="00FB3299" w:rsidRDefault="00FB3299" w:rsidP="00AE7DE5">
            <w:pPr>
              <w:rPr>
                <w:rFonts w:eastAsia="Batang" w:cs="Arial"/>
                <w:lang w:eastAsia="ko-KR"/>
              </w:rPr>
            </w:pPr>
            <w:r>
              <w:rPr>
                <w:rFonts w:eastAsia="Batang" w:cs="Arial"/>
                <w:lang w:eastAsia="ko-KR"/>
              </w:rPr>
              <w:t>Masaki Mon 3:33</w:t>
            </w:r>
          </w:p>
          <w:p w14:paraId="669A2770" w14:textId="77777777" w:rsidR="00FB3299" w:rsidRDefault="00FB3299" w:rsidP="00AE7DE5">
            <w:pPr>
              <w:rPr>
                <w:rFonts w:eastAsia="Batang" w:cs="Arial"/>
                <w:lang w:eastAsia="ko-KR"/>
              </w:rPr>
            </w:pPr>
            <w:r>
              <w:rPr>
                <w:rFonts w:eastAsia="Batang" w:cs="Arial"/>
                <w:lang w:eastAsia="ko-KR"/>
              </w:rPr>
              <w:t>Rev</w:t>
            </w:r>
          </w:p>
          <w:p w14:paraId="42E7E49B" w14:textId="77777777" w:rsidR="00FB3299" w:rsidRDefault="00FB3299" w:rsidP="00AE7DE5">
            <w:pPr>
              <w:rPr>
                <w:rFonts w:eastAsia="Batang" w:cs="Arial"/>
                <w:lang w:eastAsia="ko-KR"/>
              </w:rPr>
            </w:pPr>
          </w:p>
          <w:p w14:paraId="5539DDE2" w14:textId="77777777" w:rsidR="00FB3299" w:rsidRDefault="00FB3299" w:rsidP="00AE7DE5">
            <w:pPr>
              <w:rPr>
                <w:rFonts w:eastAsia="Batang" w:cs="Arial"/>
                <w:lang w:eastAsia="ko-KR"/>
              </w:rPr>
            </w:pPr>
            <w:r>
              <w:rPr>
                <w:rFonts w:eastAsia="Batang" w:cs="Arial"/>
                <w:lang w:eastAsia="ko-KR"/>
              </w:rPr>
              <w:t>Masaki Mon 4:36</w:t>
            </w:r>
          </w:p>
          <w:p w14:paraId="2801FD32" w14:textId="77777777" w:rsidR="00FB3299" w:rsidRDefault="00FB3299" w:rsidP="00AE7DE5">
            <w:pPr>
              <w:rPr>
                <w:rFonts w:eastAsia="Batang" w:cs="Arial"/>
                <w:lang w:eastAsia="ko-KR"/>
              </w:rPr>
            </w:pPr>
            <w:r>
              <w:rPr>
                <w:rFonts w:eastAsia="Batang" w:cs="Arial"/>
                <w:lang w:eastAsia="ko-KR"/>
              </w:rPr>
              <w:t>Rev</w:t>
            </w:r>
          </w:p>
          <w:p w14:paraId="6F5B35B0" w14:textId="77777777" w:rsidR="00FB3299" w:rsidRDefault="00FB3299" w:rsidP="00AE7DE5">
            <w:pPr>
              <w:rPr>
                <w:rFonts w:eastAsia="Batang" w:cs="Arial"/>
                <w:lang w:eastAsia="ko-KR"/>
              </w:rPr>
            </w:pPr>
          </w:p>
          <w:p w14:paraId="19278891" w14:textId="77777777" w:rsidR="00FB3299" w:rsidRDefault="00FB3299" w:rsidP="00AE7DE5">
            <w:pPr>
              <w:rPr>
                <w:rFonts w:eastAsia="Batang" w:cs="Arial"/>
                <w:lang w:eastAsia="ko-KR"/>
              </w:rPr>
            </w:pPr>
            <w:r>
              <w:rPr>
                <w:rFonts w:eastAsia="Batang" w:cs="Arial"/>
                <w:lang w:eastAsia="ko-KR"/>
              </w:rPr>
              <w:t>Lin Mon 9:28</w:t>
            </w:r>
          </w:p>
          <w:p w14:paraId="1CAEDE3F" w14:textId="77777777" w:rsidR="00FB3299" w:rsidRDefault="00FB3299" w:rsidP="00AE7DE5">
            <w:pPr>
              <w:rPr>
                <w:rFonts w:eastAsia="Batang" w:cs="Arial"/>
                <w:lang w:eastAsia="ko-KR"/>
              </w:rPr>
            </w:pPr>
            <w:r>
              <w:rPr>
                <w:rFonts w:eastAsia="Batang" w:cs="Arial"/>
                <w:lang w:eastAsia="ko-KR"/>
              </w:rPr>
              <w:t>Fine</w:t>
            </w:r>
          </w:p>
          <w:p w14:paraId="7B90D9DF" w14:textId="77777777" w:rsidR="00FB3299" w:rsidRPr="00D95972" w:rsidRDefault="00FB3299" w:rsidP="00AE7DE5">
            <w:pPr>
              <w:rPr>
                <w:rFonts w:eastAsia="Batang" w:cs="Arial"/>
                <w:lang w:eastAsia="ko-KR"/>
              </w:rPr>
            </w:pPr>
          </w:p>
        </w:tc>
      </w:tr>
      <w:tr w:rsidR="00FB3299" w:rsidRPr="00D95972" w14:paraId="0E2B5195" w14:textId="77777777" w:rsidTr="00D6108E">
        <w:tc>
          <w:tcPr>
            <w:tcW w:w="976" w:type="dxa"/>
            <w:tcBorders>
              <w:top w:val="nil"/>
              <w:left w:val="thinThickThinSmallGap" w:sz="24" w:space="0" w:color="auto"/>
              <w:bottom w:val="nil"/>
            </w:tcBorders>
            <w:shd w:val="clear" w:color="auto" w:fill="auto"/>
          </w:tcPr>
          <w:p w14:paraId="373CB85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F78915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F6C5EC4" w14:textId="77777777" w:rsidR="00FB3299" w:rsidRPr="00D95972" w:rsidRDefault="00FB3299" w:rsidP="00AE7DE5">
            <w:pPr>
              <w:overflowPunct/>
              <w:autoSpaceDE/>
              <w:autoSpaceDN/>
              <w:adjustRightInd/>
              <w:textAlignment w:val="auto"/>
              <w:rPr>
                <w:rFonts w:cs="Arial"/>
                <w:lang w:val="en-US"/>
              </w:rPr>
            </w:pPr>
            <w:r w:rsidRPr="00DD332F">
              <w:t>C1-223141</w:t>
            </w:r>
          </w:p>
        </w:tc>
        <w:tc>
          <w:tcPr>
            <w:tcW w:w="4191" w:type="dxa"/>
            <w:gridSpan w:val="3"/>
            <w:tcBorders>
              <w:top w:val="single" w:sz="4" w:space="0" w:color="auto"/>
              <w:bottom w:val="single" w:sz="4" w:space="0" w:color="auto"/>
            </w:tcBorders>
            <w:shd w:val="clear" w:color="auto" w:fill="auto"/>
          </w:tcPr>
          <w:p w14:paraId="3B7C6CD4" w14:textId="77777777" w:rsidR="00FB3299" w:rsidRPr="00D95972" w:rsidRDefault="00FB3299" w:rsidP="00AE7DE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auto"/>
          </w:tcPr>
          <w:p w14:paraId="2F67E2E0" w14:textId="77777777" w:rsidR="00FB3299" w:rsidRPr="00D95972"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3F776765" w14:textId="77777777" w:rsidR="00FB3299" w:rsidRPr="00D95972" w:rsidRDefault="00FB3299" w:rsidP="00AE7DE5">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C6541F" w14:textId="59F2D103" w:rsidR="00FB3299" w:rsidRDefault="00FB3299" w:rsidP="00AE7DE5">
            <w:pPr>
              <w:rPr>
                <w:rFonts w:cs="Arial"/>
              </w:rPr>
            </w:pPr>
            <w:r>
              <w:rPr>
                <w:rFonts w:cs="Arial"/>
              </w:rPr>
              <w:t>Agreed</w:t>
            </w:r>
          </w:p>
          <w:p w14:paraId="3FA6FE70" w14:textId="77777777" w:rsidR="00D6108E" w:rsidRDefault="00D6108E" w:rsidP="00AE7DE5">
            <w:pPr>
              <w:rPr>
                <w:rFonts w:eastAsia="Batang" w:cs="Arial"/>
                <w:lang w:eastAsia="ko-KR"/>
              </w:rPr>
            </w:pPr>
          </w:p>
          <w:p w14:paraId="6D961F92" w14:textId="5349574D" w:rsidR="00FB3299" w:rsidRDefault="00FB3299" w:rsidP="00AE7DE5">
            <w:pPr>
              <w:rPr>
                <w:rFonts w:eastAsia="Batang" w:cs="Arial"/>
                <w:lang w:eastAsia="ko-KR"/>
              </w:rPr>
            </w:pPr>
            <w:r>
              <w:rPr>
                <w:rFonts w:eastAsia="Batang" w:cs="Arial"/>
                <w:lang w:eastAsia="ko-KR"/>
              </w:rPr>
              <w:t>Revision of C1-222727</w:t>
            </w:r>
          </w:p>
          <w:p w14:paraId="33461CF9" w14:textId="77777777" w:rsidR="00FB3299" w:rsidRDefault="00FB3299" w:rsidP="00AE7DE5">
            <w:pPr>
              <w:rPr>
                <w:rFonts w:eastAsia="Batang" w:cs="Arial"/>
                <w:lang w:eastAsia="ko-KR"/>
              </w:rPr>
            </w:pPr>
          </w:p>
          <w:p w14:paraId="23D25CE4" w14:textId="77777777" w:rsidR="00FB3299" w:rsidRDefault="00FB3299" w:rsidP="00AE7DE5">
            <w:pPr>
              <w:rPr>
                <w:rFonts w:eastAsia="Batang" w:cs="Arial"/>
                <w:lang w:eastAsia="ko-KR"/>
              </w:rPr>
            </w:pPr>
            <w:r>
              <w:rPr>
                <w:rFonts w:eastAsia="Batang" w:cs="Arial"/>
                <w:lang w:eastAsia="ko-KR"/>
              </w:rPr>
              <w:t>------------------------------------------------------</w:t>
            </w:r>
          </w:p>
          <w:p w14:paraId="584267E6" w14:textId="77777777" w:rsidR="00FB3299" w:rsidRDefault="00FB3299" w:rsidP="00AE7DE5">
            <w:pPr>
              <w:rPr>
                <w:rFonts w:eastAsia="Batang" w:cs="Arial"/>
                <w:lang w:eastAsia="ko-KR"/>
              </w:rPr>
            </w:pPr>
            <w:r>
              <w:rPr>
                <w:rFonts w:eastAsia="Batang" w:cs="Arial"/>
                <w:lang w:eastAsia="ko-KR"/>
              </w:rPr>
              <w:t>Roozbeh Wed 2:18</w:t>
            </w:r>
          </w:p>
          <w:p w14:paraId="0698D0EE" w14:textId="77777777" w:rsidR="00FB3299" w:rsidRDefault="00FB3299" w:rsidP="00AE7DE5">
            <w:pPr>
              <w:rPr>
                <w:rFonts w:eastAsia="Batang" w:cs="Arial"/>
                <w:lang w:eastAsia="ko-KR"/>
              </w:rPr>
            </w:pPr>
            <w:r>
              <w:rPr>
                <w:rFonts w:eastAsia="Batang" w:cs="Arial"/>
                <w:lang w:eastAsia="ko-KR"/>
              </w:rPr>
              <w:t>Rev required</w:t>
            </w:r>
          </w:p>
          <w:p w14:paraId="2F93DCEE" w14:textId="77777777" w:rsidR="00FB3299" w:rsidRDefault="00FB3299" w:rsidP="00AE7DE5">
            <w:pPr>
              <w:rPr>
                <w:rFonts w:eastAsia="Batang" w:cs="Arial"/>
                <w:lang w:eastAsia="ko-KR"/>
              </w:rPr>
            </w:pPr>
          </w:p>
          <w:p w14:paraId="568F5F37" w14:textId="77777777" w:rsidR="00FB3299" w:rsidRDefault="00FB3299" w:rsidP="00AE7DE5">
            <w:pPr>
              <w:rPr>
                <w:rFonts w:eastAsia="Batang" w:cs="Arial"/>
                <w:lang w:eastAsia="ko-KR"/>
              </w:rPr>
            </w:pPr>
            <w:r>
              <w:rPr>
                <w:rFonts w:eastAsia="Batang" w:cs="Arial"/>
                <w:lang w:eastAsia="ko-KR"/>
              </w:rPr>
              <w:t>Sunghoon Wed 5:36</w:t>
            </w:r>
          </w:p>
          <w:p w14:paraId="5544A921" w14:textId="77777777" w:rsidR="00FB3299" w:rsidRDefault="00FB3299" w:rsidP="00AE7DE5">
            <w:pPr>
              <w:rPr>
                <w:rFonts w:eastAsia="Batang" w:cs="Arial"/>
                <w:lang w:eastAsia="ko-KR"/>
              </w:rPr>
            </w:pPr>
            <w:r>
              <w:rPr>
                <w:rFonts w:eastAsia="Batang" w:cs="Arial"/>
                <w:lang w:eastAsia="ko-KR"/>
              </w:rPr>
              <w:t>Rev required</w:t>
            </w:r>
          </w:p>
          <w:p w14:paraId="46194342" w14:textId="77777777" w:rsidR="00FB3299" w:rsidRDefault="00FB3299" w:rsidP="00AE7DE5">
            <w:pPr>
              <w:rPr>
                <w:rFonts w:eastAsia="Batang" w:cs="Arial"/>
                <w:lang w:eastAsia="ko-KR"/>
              </w:rPr>
            </w:pPr>
          </w:p>
          <w:p w14:paraId="523626DF" w14:textId="77777777" w:rsidR="00FB3299" w:rsidRDefault="00FB3299" w:rsidP="00AE7DE5">
            <w:pPr>
              <w:rPr>
                <w:rFonts w:eastAsia="Batang" w:cs="Arial"/>
                <w:lang w:eastAsia="ko-KR"/>
              </w:rPr>
            </w:pPr>
            <w:r>
              <w:rPr>
                <w:rFonts w:eastAsia="Batang" w:cs="Arial"/>
                <w:lang w:eastAsia="ko-KR"/>
              </w:rPr>
              <w:t>Lin Thu 11:39</w:t>
            </w:r>
          </w:p>
          <w:p w14:paraId="027E286F" w14:textId="77777777" w:rsidR="00FB3299" w:rsidRDefault="00FB3299" w:rsidP="00AE7DE5">
            <w:pPr>
              <w:rPr>
                <w:rFonts w:eastAsia="Batang" w:cs="Arial"/>
                <w:lang w:eastAsia="ko-KR"/>
              </w:rPr>
            </w:pPr>
            <w:r>
              <w:rPr>
                <w:rFonts w:eastAsia="Batang" w:cs="Arial"/>
                <w:lang w:eastAsia="ko-KR"/>
              </w:rPr>
              <w:t>Rev</w:t>
            </w:r>
          </w:p>
          <w:p w14:paraId="3CE1E19F" w14:textId="77777777" w:rsidR="00FB3299" w:rsidRDefault="00FB3299" w:rsidP="00AE7DE5">
            <w:pPr>
              <w:rPr>
                <w:rFonts w:eastAsia="Batang" w:cs="Arial"/>
                <w:lang w:eastAsia="ko-KR"/>
              </w:rPr>
            </w:pPr>
          </w:p>
          <w:p w14:paraId="40996C8D" w14:textId="77777777" w:rsidR="00FB3299" w:rsidRDefault="00FB3299" w:rsidP="00AE7DE5">
            <w:pPr>
              <w:rPr>
                <w:rFonts w:eastAsia="Batang" w:cs="Arial"/>
                <w:lang w:eastAsia="ko-KR"/>
              </w:rPr>
            </w:pPr>
            <w:r>
              <w:rPr>
                <w:rFonts w:eastAsia="Batang" w:cs="Arial"/>
                <w:lang w:eastAsia="ko-KR"/>
              </w:rPr>
              <w:t>Sunghoon Fri 5:57</w:t>
            </w:r>
          </w:p>
          <w:p w14:paraId="58E63B42" w14:textId="77777777" w:rsidR="00FB3299" w:rsidRDefault="00FB3299" w:rsidP="00AE7DE5">
            <w:pPr>
              <w:rPr>
                <w:rFonts w:eastAsia="Batang" w:cs="Arial"/>
                <w:lang w:eastAsia="ko-KR"/>
              </w:rPr>
            </w:pPr>
            <w:r>
              <w:rPr>
                <w:rFonts w:eastAsia="Batang" w:cs="Arial"/>
                <w:lang w:eastAsia="ko-KR"/>
              </w:rPr>
              <w:t>Fine</w:t>
            </w:r>
          </w:p>
          <w:p w14:paraId="137C2B3F" w14:textId="77777777" w:rsidR="00FB3299" w:rsidRDefault="00FB3299" w:rsidP="00AE7DE5">
            <w:pPr>
              <w:rPr>
                <w:rFonts w:eastAsia="Batang" w:cs="Arial"/>
                <w:lang w:eastAsia="ko-KR"/>
              </w:rPr>
            </w:pPr>
          </w:p>
          <w:p w14:paraId="1D93C251" w14:textId="77777777" w:rsidR="00FB3299" w:rsidRDefault="00FB3299" w:rsidP="00AE7DE5">
            <w:pPr>
              <w:rPr>
                <w:rFonts w:eastAsia="Batang" w:cs="Arial"/>
                <w:lang w:eastAsia="ko-KR"/>
              </w:rPr>
            </w:pPr>
            <w:r>
              <w:rPr>
                <w:rFonts w:eastAsia="Batang" w:cs="Arial"/>
                <w:lang w:eastAsia="ko-KR"/>
              </w:rPr>
              <w:t>Roozbeh Fri 9:06</w:t>
            </w:r>
          </w:p>
          <w:p w14:paraId="48925A44" w14:textId="77777777" w:rsidR="00FB3299" w:rsidRDefault="00FB3299" w:rsidP="00AE7DE5">
            <w:pPr>
              <w:rPr>
                <w:rFonts w:eastAsia="Batang" w:cs="Arial"/>
                <w:lang w:eastAsia="ko-KR"/>
              </w:rPr>
            </w:pPr>
            <w:r>
              <w:rPr>
                <w:rFonts w:eastAsia="Batang" w:cs="Arial"/>
                <w:lang w:eastAsia="ko-KR"/>
              </w:rPr>
              <w:t>Fine</w:t>
            </w:r>
          </w:p>
          <w:p w14:paraId="319DCF6D" w14:textId="77777777" w:rsidR="00FB3299" w:rsidRPr="00D95972" w:rsidRDefault="00FB3299" w:rsidP="00AE7DE5">
            <w:pPr>
              <w:rPr>
                <w:rFonts w:eastAsia="Batang" w:cs="Arial"/>
                <w:lang w:eastAsia="ko-KR"/>
              </w:rPr>
            </w:pPr>
          </w:p>
        </w:tc>
      </w:tr>
      <w:tr w:rsidR="00FB3299" w:rsidRPr="00D95972" w14:paraId="64C2540E" w14:textId="77777777" w:rsidTr="00D6108E">
        <w:tc>
          <w:tcPr>
            <w:tcW w:w="976" w:type="dxa"/>
            <w:tcBorders>
              <w:top w:val="nil"/>
              <w:left w:val="thinThickThinSmallGap" w:sz="24" w:space="0" w:color="auto"/>
              <w:bottom w:val="nil"/>
            </w:tcBorders>
            <w:shd w:val="clear" w:color="auto" w:fill="auto"/>
          </w:tcPr>
          <w:p w14:paraId="2EE5717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33E756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E2B2A29" w14:textId="77777777" w:rsidR="00FB3299" w:rsidRPr="00D95972" w:rsidRDefault="00FB3299" w:rsidP="00AE7DE5">
            <w:pPr>
              <w:overflowPunct/>
              <w:autoSpaceDE/>
              <w:autoSpaceDN/>
              <w:adjustRightInd/>
              <w:textAlignment w:val="auto"/>
              <w:rPr>
                <w:rFonts w:cs="Arial"/>
                <w:lang w:val="en-US"/>
              </w:rPr>
            </w:pPr>
            <w:r w:rsidRPr="00D13FA0">
              <w:t>C1-223142</w:t>
            </w:r>
          </w:p>
        </w:tc>
        <w:tc>
          <w:tcPr>
            <w:tcW w:w="4191" w:type="dxa"/>
            <w:gridSpan w:val="3"/>
            <w:tcBorders>
              <w:top w:val="single" w:sz="4" w:space="0" w:color="auto"/>
              <w:bottom w:val="single" w:sz="4" w:space="0" w:color="auto"/>
            </w:tcBorders>
            <w:shd w:val="clear" w:color="auto" w:fill="auto"/>
          </w:tcPr>
          <w:p w14:paraId="58FD721C" w14:textId="77777777" w:rsidR="00FB3299" w:rsidRPr="00D95972" w:rsidRDefault="00FB3299" w:rsidP="00AE7DE5">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auto"/>
          </w:tcPr>
          <w:p w14:paraId="0E0F88E5" w14:textId="77777777" w:rsidR="00FB3299" w:rsidRPr="00D95972"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503822D" w14:textId="77777777" w:rsidR="00FB3299" w:rsidRPr="00D95972" w:rsidRDefault="00FB3299" w:rsidP="00AE7DE5">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A5A8AC" w14:textId="047BE3E3" w:rsidR="00FB3299" w:rsidRDefault="00FB3299" w:rsidP="00AE7DE5">
            <w:pPr>
              <w:rPr>
                <w:rFonts w:cs="Arial"/>
              </w:rPr>
            </w:pPr>
            <w:r>
              <w:rPr>
                <w:rFonts w:cs="Arial"/>
              </w:rPr>
              <w:t>Agreed</w:t>
            </w:r>
          </w:p>
          <w:p w14:paraId="407524A6" w14:textId="77777777" w:rsidR="00D6108E" w:rsidRDefault="00D6108E" w:rsidP="00AE7DE5">
            <w:pPr>
              <w:rPr>
                <w:rFonts w:eastAsia="Batang" w:cs="Arial"/>
                <w:lang w:eastAsia="ko-KR"/>
              </w:rPr>
            </w:pPr>
          </w:p>
          <w:p w14:paraId="5844D4C1" w14:textId="1FE21CBC" w:rsidR="00FB3299" w:rsidRDefault="00FB3299" w:rsidP="00AE7DE5">
            <w:pPr>
              <w:rPr>
                <w:rFonts w:eastAsia="Batang" w:cs="Arial"/>
                <w:lang w:eastAsia="ko-KR"/>
              </w:rPr>
            </w:pPr>
            <w:r>
              <w:rPr>
                <w:rFonts w:eastAsia="Batang" w:cs="Arial"/>
                <w:lang w:eastAsia="ko-KR"/>
              </w:rPr>
              <w:t>Revision of C1-222728</w:t>
            </w:r>
          </w:p>
          <w:p w14:paraId="63A2DD22" w14:textId="77777777" w:rsidR="00FB3299" w:rsidRDefault="00FB3299" w:rsidP="00AE7DE5">
            <w:pPr>
              <w:rPr>
                <w:rFonts w:eastAsia="Batang" w:cs="Arial"/>
                <w:lang w:eastAsia="ko-KR"/>
              </w:rPr>
            </w:pPr>
          </w:p>
          <w:p w14:paraId="7A0A4634" w14:textId="77777777" w:rsidR="00FB3299" w:rsidRDefault="00FB3299" w:rsidP="00AE7DE5">
            <w:pPr>
              <w:rPr>
                <w:rFonts w:eastAsia="Batang" w:cs="Arial"/>
                <w:lang w:eastAsia="ko-KR"/>
              </w:rPr>
            </w:pPr>
            <w:r>
              <w:rPr>
                <w:rFonts w:eastAsia="Batang" w:cs="Arial"/>
                <w:lang w:eastAsia="ko-KR"/>
              </w:rPr>
              <w:t>-----------------------------------------------------------------</w:t>
            </w:r>
          </w:p>
          <w:p w14:paraId="77342575" w14:textId="77777777" w:rsidR="00FB3299" w:rsidRDefault="00FB3299" w:rsidP="00AE7DE5">
            <w:pPr>
              <w:rPr>
                <w:rFonts w:eastAsia="Batang" w:cs="Arial"/>
                <w:lang w:eastAsia="ko-KR"/>
              </w:rPr>
            </w:pPr>
            <w:r>
              <w:rPr>
                <w:rFonts w:eastAsia="Batang" w:cs="Arial"/>
                <w:lang w:eastAsia="ko-KR"/>
              </w:rPr>
              <w:t>Roozbeh Wed 2:17</w:t>
            </w:r>
          </w:p>
          <w:p w14:paraId="268E015A" w14:textId="77777777" w:rsidR="00FB3299" w:rsidRDefault="00FB3299" w:rsidP="00AE7DE5">
            <w:pPr>
              <w:rPr>
                <w:rFonts w:eastAsia="Batang" w:cs="Arial"/>
                <w:lang w:eastAsia="ko-KR"/>
              </w:rPr>
            </w:pPr>
            <w:r>
              <w:rPr>
                <w:rFonts w:eastAsia="Batang" w:cs="Arial"/>
                <w:lang w:eastAsia="ko-KR"/>
              </w:rPr>
              <w:t>Rev required</w:t>
            </w:r>
          </w:p>
          <w:p w14:paraId="30D69950" w14:textId="77777777" w:rsidR="00FB3299" w:rsidRDefault="00FB3299" w:rsidP="00AE7DE5">
            <w:pPr>
              <w:rPr>
                <w:rFonts w:eastAsia="Batang" w:cs="Arial"/>
                <w:lang w:eastAsia="ko-KR"/>
              </w:rPr>
            </w:pPr>
          </w:p>
          <w:p w14:paraId="33C44DB5" w14:textId="77777777" w:rsidR="00FB3299" w:rsidRDefault="00FB3299" w:rsidP="00AE7DE5">
            <w:pPr>
              <w:rPr>
                <w:rFonts w:eastAsia="Batang" w:cs="Arial"/>
                <w:lang w:eastAsia="ko-KR"/>
              </w:rPr>
            </w:pPr>
            <w:r>
              <w:rPr>
                <w:rFonts w:eastAsia="Batang" w:cs="Arial"/>
                <w:lang w:eastAsia="ko-KR"/>
              </w:rPr>
              <w:t>Sunghoon Wed 5:36</w:t>
            </w:r>
          </w:p>
          <w:p w14:paraId="0CE5E2B6" w14:textId="77777777" w:rsidR="00FB3299" w:rsidRDefault="00FB3299" w:rsidP="00AE7DE5">
            <w:pPr>
              <w:rPr>
                <w:rFonts w:eastAsia="Batang" w:cs="Arial"/>
                <w:lang w:eastAsia="ko-KR"/>
              </w:rPr>
            </w:pPr>
            <w:r>
              <w:rPr>
                <w:rFonts w:eastAsia="Batang" w:cs="Arial"/>
                <w:lang w:eastAsia="ko-KR"/>
              </w:rPr>
              <w:t>Rev required</w:t>
            </w:r>
          </w:p>
          <w:p w14:paraId="6A371E4E" w14:textId="77777777" w:rsidR="00FB3299" w:rsidRDefault="00FB3299" w:rsidP="00AE7DE5">
            <w:pPr>
              <w:rPr>
                <w:rFonts w:eastAsia="Batang" w:cs="Arial"/>
                <w:lang w:eastAsia="ko-KR"/>
              </w:rPr>
            </w:pPr>
          </w:p>
          <w:p w14:paraId="5F928D65" w14:textId="77777777" w:rsidR="00FB3299" w:rsidRDefault="00FB3299" w:rsidP="00AE7DE5">
            <w:pPr>
              <w:rPr>
                <w:rFonts w:eastAsia="Batang" w:cs="Arial"/>
                <w:lang w:eastAsia="ko-KR"/>
              </w:rPr>
            </w:pPr>
            <w:r>
              <w:rPr>
                <w:rFonts w:eastAsia="Batang" w:cs="Arial"/>
                <w:lang w:eastAsia="ko-KR"/>
              </w:rPr>
              <w:t>Lin Thu 11:41</w:t>
            </w:r>
          </w:p>
          <w:p w14:paraId="14474D96" w14:textId="77777777" w:rsidR="00FB3299" w:rsidRDefault="00FB3299" w:rsidP="00AE7DE5">
            <w:pPr>
              <w:rPr>
                <w:rFonts w:eastAsia="Batang" w:cs="Arial"/>
                <w:lang w:eastAsia="ko-KR"/>
              </w:rPr>
            </w:pPr>
            <w:r>
              <w:rPr>
                <w:rFonts w:eastAsia="Batang" w:cs="Arial"/>
                <w:lang w:eastAsia="ko-KR"/>
              </w:rPr>
              <w:t>Rev</w:t>
            </w:r>
          </w:p>
          <w:p w14:paraId="0E782A91" w14:textId="77777777" w:rsidR="00FB3299" w:rsidRDefault="00FB3299" w:rsidP="00AE7DE5">
            <w:pPr>
              <w:rPr>
                <w:rFonts w:eastAsia="Batang" w:cs="Arial"/>
                <w:lang w:eastAsia="ko-KR"/>
              </w:rPr>
            </w:pPr>
          </w:p>
          <w:p w14:paraId="3305C38F" w14:textId="77777777" w:rsidR="00FB3299" w:rsidRDefault="00FB3299" w:rsidP="00AE7DE5">
            <w:pPr>
              <w:rPr>
                <w:rFonts w:eastAsia="Batang" w:cs="Arial"/>
                <w:lang w:eastAsia="ko-KR"/>
              </w:rPr>
            </w:pPr>
            <w:r>
              <w:rPr>
                <w:rFonts w:eastAsia="Batang" w:cs="Arial"/>
                <w:lang w:eastAsia="ko-KR"/>
              </w:rPr>
              <w:t>Sunghoon Fri 5:58</w:t>
            </w:r>
          </w:p>
          <w:p w14:paraId="7F2C1857" w14:textId="77777777" w:rsidR="00FB3299" w:rsidRDefault="00FB3299" w:rsidP="00AE7DE5">
            <w:pPr>
              <w:rPr>
                <w:rFonts w:eastAsia="Batang" w:cs="Arial"/>
                <w:lang w:eastAsia="ko-KR"/>
              </w:rPr>
            </w:pPr>
            <w:r>
              <w:rPr>
                <w:rFonts w:eastAsia="Batang" w:cs="Arial"/>
                <w:lang w:eastAsia="ko-KR"/>
              </w:rPr>
              <w:t>Fine</w:t>
            </w:r>
          </w:p>
          <w:p w14:paraId="59AEC82D" w14:textId="77777777" w:rsidR="00FB3299" w:rsidRDefault="00FB3299" w:rsidP="00AE7DE5">
            <w:pPr>
              <w:rPr>
                <w:rFonts w:eastAsia="Batang" w:cs="Arial"/>
                <w:lang w:eastAsia="ko-KR"/>
              </w:rPr>
            </w:pPr>
          </w:p>
          <w:p w14:paraId="214248E1" w14:textId="77777777" w:rsidR="00FB3299" w:rsidRDefault="00FB3299" w:rsidP="00AE7DE5">
            <w:pPr>
              <w:rPr>
                <w:rFonts w:eastAsia="Batang" w:cs="Arial"/>
                <w:lang w:eastAsia="ko-KR"/>
              </w:rPr>
            </w:pPr>
            <w:r>
              <w:rPr>
                <w:rFonts w:eastAsia="Batang" w:cs="Arial"/>
                <w:lang w:eastAsia="ko-KR"/>
              </w:rPr>
              <w:t>Roozbeh Fri 9:07</w:t>
            </w:r>
          </w:p>
          <w:p w14:paraId="06F2B41D" w14:textId="77777777" w:rsidR="00FB3299" w:rsidRDefault="00FB3299" w:rsidP="00AE7DE5">
            <w:pPr>
              <w:rPr>
                <w:rFonts w:eastAsia="Batang" w:cs="Arial"/>
                <w:lang w:eastAsia="ko-KR"/>
              </w:rPr>
            </w:pPr>
            <w:r>
              <w:rPr>
                <w:rFonts w:eastAsia="Batang" w:cs="Arial"/>
                <w:lang w:eastAsia="ko-KR"/>
              </w:rPr>
              <w:t>Fine</w:t>
            </w:r>
          </w:p>
          <w:p w14:paraId="27F45DE1" w14:textId="77777777" w:rsidR="00FB3299" w:rsidRPr="00D95972" w:rsidRDefault="00FB3299" w:rsidP="00AE7DE5">
            <w:pPr>
              <w:rPr>
                <w:rFonts w:eastAsia="Batang" w:cs="Arial"/>
                <w:lang w:eastAsia="ko-KR"/>
              </w:rPr>
            </w:pPr>
          </w:p>
        </w:tc>
      </w:tr>
      <w:tr w:rsidR="00FB3299" w:rsidRPr="00D95972" w14:paraId="5881C2FA" w14:textId="77777777" w:rsidTr="00D6108E">
        <w:tc>
          <w:tcPr>
            <w:tcW w:w="976" w:type="dxa"/>
            <w:tcBorders>
              <w:top w:val="nil"/>
              <w:left w:val="thinThickThinSmallGap" w:sz="24" w:space="0" w:color="auto"/>
              <w:bottom w:val="nil"/>
            </w:tcBorders>
            <w:shd w:val="clear" w:color="auto" w:fill="auto"/>
          </w:tcPr>
          <w:p w14:paraId="0E1F9CB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DCAF29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DC95EDA" w14:textId="77777777" w:rsidR="00FB3299" w:rsidRPr="002D5CFE" w:rsidRDefault="00FB3299" w:rsidP="00AE7DE5">
            <w:pPr>
              <w:overflowPunct/>
              <w:autoSpaceDE/>
              <w:autoSpaceDN/>
              <w:adjustRightInd/>
              <w:textAlignment w:val="auto"/>
            </w:pPr>
            <w:r w:rsidRPr="0048449D">
              <w:t>C1-223143</w:t>
            </w:r>
          </w:p>
        </w:tc>
        <w:tc>
          <w:tcPr>
            <w:tcW w:w="4191" w:type="dxa"/>
            <w:gridSpan w:val="3"/>
            <w:tcBorders>
              <w:top w:val="single" w:sz="4" w:space="0" w:color="auto"/>
              <w:bottom w:val="single" w:sz="4" w:space="0" w:color="auto"/>
            </w:tcBorders>
            <w:shd w:val="clear" w:color="auto" w:fill="auto"/>
          </w:tcPr>
          <w:p w14:paraId="51489C7F" w14:textId="77777777" w:rsidR="00FB3299" w:rsidRDefault="00FB3299" w:rsidP="00AE7DE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auto"/>
          </w:tcPr>
          <w:p w14:paraId="69A8A307" w14:textId="77777777" w:rsidR="00FB3299"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5833D28" w14:textId="77777777" w:rsidR="00FB3299" w:rsidRDefault="00FB3299" w:rsidP="00AE7DE5">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CDD371" w14:textId="690BD1AA" w:rsidR="00FB3299" w:rsidRDefault="00FB3299" w:rsidP="00AE7DE5">
            <w:pPr>
              <w:rPr>
                <w:rFonts w:cs="Arial"/>
              </w:rPr>
            </w:pPr>
            <w:r>
              <w:rPr>
                <w:rFonts w:cs="Arial"/>
              </w:rPr>
              <w:t>Agreed</w:t>
            </w:r>
          </w:p>
          <w:p w14:paraId="4CD329C9" w14:textId="77777777" w:rsidR="00D6108E" w:rsidRDefault="00D6108E" w:rsidP="00AE7DE5">
            <w:pPr>
              <w:rPr>
                <w:rFonts w:eastAsia="Batang" w:cs="Arial"/>
                <w:lang w:eastAsia="ko-KR"/>
              </w:rPr>
            </w:pPr>
          </w:p>
          <w:p w14:paraId="71355A75" w14:textId="05774D0A" w:rsidR="00FB3299" w:rsidRDefault="00FB3299" w:rsidP="00AE7DE5">
            <w:pPr>
              <w:rPr>
                <w:rFonts w:eastAsia="Batang" w:cs="Arial"/>
                <w:lang w:eastAsia="ko-KR"/>
              </w:rPr>
            </w:pPr>
            <w:r>
              <w:rPr>
                <w:rFonts w:eastAsia="Batang" w:cs="Arial"/>
                <w:lang w:eastAsia="ko-KR"/>
              </w:rPr>
              <w:t>Revision of C1-222729</w:t>
            </w:r>
          </w:p>
          <w:p w14:paraId="365ACA59" w14:textId="54117AF1" w:rsidR="00F37FC8" w:rsidRDefault="00F37FC8" w:rsidP="00AE7DE5">
            <w:pPr>
              <w:rPr>
                <w:rFonts w:eastAsia="Batang" w:cs="Arial"/>
                <w:lang w:eastAsia="ko-KR"/>
              </w:rPr>
            </w:pPr>
          </w:p>
          <w:p w14:paraId="3DA65BBF" w14:textId="77A4B322" w:rsidR="00F37FC8" w:rsidRDefault="00F37FC8" w:rsidP="00AE7DE5">
            <w:pPr>
              <w:rPr>
                <w:rFonts w:eastAsia="Batang" w:cs="Arial"/>
                <w:lang w:eastAsia="ko-KR"/>
              </w:rPr>
            </w:pPr>
            <w:r>
              <w:rPr>
                <w:rFonts w:eastAsia="Batang" w:cs="Arial"/>
                <w:lang w:eastAsia="ko-KR"/>
              </w:rPr>
              <w:t>Roozbeh mon 2144</w:t>
            </w:r>
          </w:p>
          <w:p w14:paraId="047919B7" w14:textId="7C11F4C0" w:rsidR="00F37FC8" w:rsidRDefault="004A0271" w:rsidP="00AE7DE5">
            <w:pPr>
              <w:rPr>
                <w:rFonts w:eastAsia="Batang" w:cs="Arial"/>
                <w:lang w:eastAsia="ko-KR"/>
              </w:rPr>
            </w:pPr>
            <w:r>
              <w:rPr>
                <w:rFonts w:eastAsia="Batang" w:cs="Arial"/>
                <w:lang w:eastAsia="ko-KR"/>
              </w:rPr>
              <w:t>F</w:t>
            </w:r>
            <w:r w:rsidR="00F37FC8">
              <w:rPr>
                <w:rFonts w:eastAsia="Batang" w:cs="Arial"/>
                <w:lang w:eastAsia="ko-KR"/>
              </w:rPr>
              <w:t>ine</w:t>
            </w:r>
          </w:p>
          <w:p w14:paraId="2E6AC955" w14:textId="57E75A71" w:rsidR="004A0271" w:rsidRDefault="004A0271" w:rsidP="00AE7DE5">
            <w:pPr>
              <w:rPr>
                <w:rFonts w:eastAsia="Batang" w:cs="Arial"/>
                <w:lang w:eastAsia="ko-KR"/>
              </w:rPr>
            </w:pPr>
          </w:p>
          <w:p w14:paraId="61858215" w14:textId="0F148DF7" w:rsidR="004A0271" w:rsidRDefault="004A0271" w:rsidP="00AE7DE5">
            <w:pPr>
              <w:rPr>
                <w:rFonts w:eastAsia="Batang" w:cs="Arial"/>
                <w:lang w:eastAsia="ko-KR"/>
              </w:rPr>
            </w:pPr>
            <w:r>
              <w:rPr>
                <w:rFonts w:eastAsia="Batang" w:cs="Arial"/>
                <w:lang w:eastAsia="ko-KR"/>
              </w:rPr>
              <w:t>Lazaros tue 1118</w:t>
            </w:r>
          </w:p>
          <w:p w14:paraId="2296F827" w14:textId="5488D450" w:rsidR="004A0271" w:rsidRDefault="004A0271" w:rsidP="00AE7DE5">
            <w:pPr>
              <w:rPr>
                <w:rFonts w:eastAsia="Batang" w:cs="Arial"/>
                <w:lang w:eastAsia="ko-KR"/>
              </w:rPr>
            </w:pPr>
            <w:r>
              <w:rPr>
                <w:rFonts w:eastAsia="Batang" w:cs="Arial"/>
                <w:lang w:eastAsia="ko-KR"/>
              </w:rPr>
              <w:t>Objection</w:t>
            </w:r>
          </w:p>
          <w:p w14:paraId="3DE200CB" w14:textId="77777777" w:rsidR="004A0271" w:rsidRDefault="004A0271" w:rsidP="00AE7DE5">
            <w:pPr>
              <w:rPr>
                <w:rFonts w:eastAsia="Batang" w:cs="Arial"/>
                <w:lang w:eastAsia="ko-KR"/>
              </w:rPr>
            </w:pPr>
          </w:p>
          <w:p w14:paraId="26DC347D" w14:textId="0FCF8C6C" w:rsidR="00FB3299" w:rsidRDefault="00E24325" w:rsidP="00AE7DE5">
            <w:pPr>
              <w:rPr>
                <w:rFonts w:eastAsia="Batang" w:cs="Arial"/>
                <w:lang w:eastAsia="ko-KR"/>
              </w:rPr>
            </w:pPr>
            <w:r>
              <w:rPr>
                <w:rFonts w:eastAsia="Batang" w:cs="Arial"/>
                <w:lang w:eastAsia="ko-KR"/>
              </w:rPr>
              <w:t>Lin Tue 1149</w:t>
            </w:r>
          </w:p>
          <w:p w14:paraId="284ACC20" w14:textId="2CBC8550" w:rsidR="00E24325" w:rsidRDefault="00E24325" w:rsidP="00AE7DE5">
            <w:pPr>
              <w:rPr>
                <w:rFonts w:eastAsia="Batang" w:cs="Arial"/>
                <w:lang w:eastAsia="ko-KR"/>
              </w:rPr>
            </w:pPr>
            <w:r>
              <w:rPr>
                <w:rFonts w:eastAsia="Batang" w:cs="Arial"/>
                <w:lang w:eastAsia="ko-KR"/>
              </w:rPr>
              <w:t>Replies</w:t>
            </w:r>
          </w:p>
          <w:p w14:paraId="5753111F" w14:textId="28C4C1E8" w:rsidR="00407D77" w:rsidRDefault="00407D77" w:rsidP="00AE7DE5">
            <w:pPr>
              <w:rPr>
                <w:rFonts w:eastAsia="Batang" w:cs="Arial"/>
                <w:lang w:eastAsia="ko-KR"/>
              </w:rPr>
            </w:pPr>
          </w:p>
          <w:p w14:paraId="1F4FAD7C" w14:textId="28024263" w:rsidR="00407D77" w:rsidRDefault="00407D77" w:rsidP="00AE7DE5">
            <w:pPr>
              <w:rPr>
                <w:rFonts w:eastAsia="Batang" w:cs="Arial"/>
                <w:lang w:eastAsia="ko-KR"/>
              </w:rPr>
            </w:pPr>
            <w:r>
              <w:rPr>
                <w:rFonts w:eastAsia="Batang" w:cs="Arial"/>
                <w:lang w:eastAsia="ko-KR"/>
              </w:rPr>
              <w:t>Lazaros Tue 1206</w:t>
            </w:r>
          </w:p>
          <w:p w14:paraId="79B9A588" w14:textId="697B52E5" w:rsidR="00407D77" w:rsidRDefault="00407D77" w:rsidP="00AE7DE5">
            <w:pPr>
              <w:rPr>
                <w:rFonts w:eastAsia="Batang" w:cs="Arial"/>
                <w:lang w:eastAsia="ko-KR"/>
              </w:rPr>
            </w:pPr>
            <w:r>
              <w:rPr>
                <w:rFonts w:eastAsia="Batang" w:cs="Arial"/>
                <w:lang w:eastAsia="ko-KR"/>
              </w:rPr>
              <w:t>Explains</w:t>
            </w:r>
          </w:p>
          <w:p w14:paraId="78368EC6" w14:textId="27231E12" w:rsidR="00407D77" w:rsidRDefault="00407D77" w:rsidP="00AE7DE5">
            <w:pPr>
              <w:rPr>
                <w:rFonts w:eastAsia="Batang" w:cs="Arial"/>
                <w:lang w:eastAsia="ko-KR"/>
              </w:rPr>
            </w:pPr>
          </w:p>
          <w:p w14:paraId="094569B1" w14:textId="63E1845C" w:rsidR="00B4795A" w:rsidRDefault="00B4795A" w:rsidP="00AE7DE5">
            <w:pPr>
              <w:rPr>
                <w:rFonts w:eastAsia="Batang" w:cs="Arial"/>
                <w:lang w:eastAsia="ko-KR"/>
              </w:rPr>
            </w:pPr>
            <w:r>
              <w:rPr>
                <w:rFonts w:eastAsia="Batang" w:cs="Arial"/>
                <w:lang w:eastAsia="ko-KR"/>
              </w:rPr>
              <w:t>Lin tue 1416</w:t>
            </w:r>
          </w:p>
          <w:p w14:paraId="5D9FBC20" w14:textId="549C02F5" w:rsidR="00B4795A" w:rsidRDefault="00B4795A" w:rsidP="00AE7DE5">
            <w:pPr>
              <w:rPr>
                <w:rFonts w:eastAsia="Batang" w:cs="Arial"/>
                <w:lang w:eastAsia="ko-KR"/>
              </w:rPr>
            </w:pPr>
            <w:r>
              <w:rPr>
                <w:rFonts w:eastAsia="Batang" w:cs="Arial"/>
                <w:lang w:eastAsia="ko-KR"/>
              </w:rPr>
              <w:t>replies</w:t>
            </w:r>
          </w:p>
          <w:p w14:paraId="1227E3DA" w14:textId="77777777" w:rsidR="00E24325" w:rsidRDefault="00E24325" w:rsidP="00AE7DE5">
            <w:pPr>
              <w:rPr>
                <w:rFonts w:eastAsia="Batang" w:cs="Arial"/>
                <w:lang w:eastAsia="ko-KR"/>
              </w:rPr>
            </w:pPr>
          </w:p>
          <w:p w14:paraId="68D66E28" w14:textId="77777777" w:rsidR="00FB3299" w:rsidRDefault="00FB3299" w:rsidP="00AE7DE5">
            <w:pPr>
              <w:rPr>
                <w:rFonts w:eastAsia="Batang" w:cs="Arial"/>
                <w:lang w:eastAsia="ko-KR"/>
              </w:rPr>
            </w:pPr>
            <w:r>
              <w:rPr>
                <w:rFonts w:eastAsia="Batang" w:cs="Arial"/>
                <w:lang w:eastAsia="ko-KR"/>
              </w:rPr>
              <w:t>-------------------------------------------------------------</w:t>
            </w:r>
          </w:p>
          <w:p w14:paraId="054CF111" w14:textId="77777777" w:rsidR="00FB3299" w:rsidRDefault="00FB3299" w:rsidP="00AE7DE5">
            <w:pPr>
              <w:rPr>
                <w:rFonts w:eastAsia="Batang" w:cs="Arial"/>
                <w:lang w:eastAsia="ko-KR"/>
              </w:rPr>
            </w:pPr>
            <w:r>
              <w:rPr>
                <w:rFonts w:eastAsia="Batang" w:cs="Arial"/>
                <w:lang w:eastAsia="ko-KR"/>
              </w:rPr>
              <w:t>Roozbeh Wed 2:17</w:t>
            </w:r>
          </w:p>
          <w:p w14:paraId="73C8C84E" w14:textId="77777777" w:rsidR="00FB3299" w:rsidRDefault="00FB3299" w:rsidP="00AE7DE5">
            <w:pPr>
              <w:rPr>
                <w:rFonts w:eastAsia="Batang" w:cs="Arial"/>
                <w:lang w:eastAsia="ko-KR"/>
              </w:rPr>
            </w:pPr>
            <w:r>
              <w:rPr>
                <w:rFonts w:eastAsia="Batang" w:cs="Arial"/>
                <w:lang w:eastAsia="ko-KR"/>
              </w:rPr>
              <w:t>Rev required</w:t>
            </w:r>
          </w:p>
          <w:p w14:paraId="78B93BD6" w14:textId="77777777" w:rsidR="00FB3299" w:rsidRDefault="00FB3299" w:rsidP="00AE7DE5">
            <w:pPr>
              <w:rPr>
                <w:rFonts w:eastAsia="Batang" w:cs="Arial"/>
                <w:lang w:eastAsia="ko-KR"/>
              </w:rPr>
            </w:pPr>
          </w:p>
          <w:p w14:paraId="75398955" w14:textId="77777777" w:rsidR="00FB3299" w:rsidRDefault="00FB3299" w:rsidP="00AE7DE5">
            <w:pPr>
              <w:rPr>
                <w:rFonts w:eastAsia="Batang" w:cs="Arial"/>
                <w:lang w:eastAsia="ko-KR"/>
              </w:rPr>
            </w:pPr>
            <w:r>
              <w:rPr>
                <w:rFonts w:eastAsia="Batang" w:cs="Arial"/>
                <w:lang w:eastAsia="ko-KR"/>
              </w:rPr>
              <w:t>Sunghoon Wed 5:37</w:t>
            </w:r>
          </w:p>
          <w:p w14:paraId="3B56872D" w14:textId="77777777" w:rsidR="00FB3299" w:rsidRDefault="00FB3299" w:rsidP="00AE7DE5">
            <w:pPr>
              <w:rPr>
                <w:rFonts w:eastAsia="Batang" w:cs="Arial"/>
                <w:lang w:eastAsia="ko-KR"/>
              </w:rPr>
            </w:pPr>
            <w:r>
              <w:rPr>
                <w:rFonts w:eastAsia="Batang" w:cs="Arial"/>
                <w:lang w:eastAsia="ko-KR"/>
              </w:rPr>
              <w:t>Rev required</w:t>
            </w:r>
          </w:p>
          <w:p w14:paraId="018CA896" w14:textId="77777777" w:rsidR="00FB3299" w:rsidRDefault="00FB3299" w:rsidP="00AE7DE5">
            <w:pPr>
              <w:rPr>
                <w:rFonts w:eastAsia="Batang" w:cs="Arial"/>
                <w:lang w:eastAsia="ko-KR"/>
              </w:rPr>
            </w:pPr>
          </w:p>
          <w:p w14:paraId="0C2C30CD" w14:textId="77777777" w:rsidR="00FB3299" w:rsidRDefault="00FB3299" w:rsidP="00AE7DE5">
            <w:pPr>
              <w:rPr>
                <w:rFonts w:eastAsia="Batang" w:cs="Arial"/>
                <w:lang w:eastAsia="ko-KR"/>
              </w:rPr>
            </w:pPr>
            <w:r>
              <w:rPr>
                <w:rFonts w:eastAsia="Batang" w:cs="Arial"/>
                <w:lang w:eastAsia="ko-KR"/>
              </w:rPr>
              <w:t>Ivo Wed 8:32</w:t>
            </w:r>
          </w:p>
          <w:p w14:paraId="1658E5B1" w14:textId="77777777" w:rsidR="00FB3299" w:rsidRDefault="00FB3299" w:rsidP="00AE7DE5">
            <w:pPr>
              <w:rPr>
                <w:rFonts w:eastAsia="Batang" w:cs="Arial"/>
                <w:lang w:eastAsia="ko-KR"/>
              </w:rPr>
            </w:pPr>
            <w:r>
              <w:rPr>
                <w:rFonts w:eastAsia="Batang" w:cs="Arial"/>
                <w:lang w:eastAsia="ko-KR"/>
              </w:rPr>
              <w:t>Rev required</w:t>
            </w:r>
          </w:p>
          <w:p w14:paraId="6B7085A3" w14:textId="77777777" w:rsidR="00FB3299" w:rsidRDefault="00FB3299" w:rsidP="00AE7DE5">
            <w:pPr>
              <w:rPr>
                <w:rFonts w:eastAsia="Batang" w:cs="Arial"/>
                <w:lang w:eastAsia="ko-KR"/>
              </w:rPr>
            </w:pPr>
          </w:p>
          <w:p w14:paraId="56C3A79A" w14:textId="77777777" w:rsidR="00FB3299" w:rsidRDefault="00FB3299" w:rsidP="00AE7DE5">
            <w:pPr>
              <w:rPr>
                <w:rFonts w:eastAsia="Batang" w:cs="Arial"/>
                <w:lang w:eastAsia="ko-KR"/>
              </w:rPr>
            </w:pPr>
            <w:r>
              <w:rPr>
                <w:rFonts w:eastAsia="Batang" w:cs="Arial"/>
                <w:lang w:eastAsia="ko-KR"/>
              </w:rPr>
              <w:t>Lin Thu 11:51</w:t>
            </w:r>
          </w:p>
          <w:p w14:paraId="2B019809" w14:textId="77777777" w:rsidR="00FB3299" w:rsidRDefault="00FB3299" w:rsidP="00AE7DE5">
            <w:pPr>
              <w:rPr>
                <w:rFonts w:eastAsia="Batang" w:cs="Arial"/>
                <w:lang w:eastAsia="ko-KR"/>
              </w:rPr>
            </w:pPr>
            <w:r>
              <w:rPr>
                <w:rFonts w:eastAsia="Batang" w:cs="Arial"/>
                <w:lang w:eastAsia="ko-KR"/>
              </w:rPr>
              <w:t>Rev</w:t>
            </w:r>
          </w:p>
          <w:p w14:paraId="773269FB" w14:textId="77777777" w:rsidR="00FB3299" w:rsidRDefault="00FB3299" w:rsidP="00AE7DE5">
            <w:pPr>
              <w:rPr>
                <w:rFonts w:eastAsia="Batang" w:cs="Arial"/>
                <w:lang w:eastAsia="ko-KR"/>
              </w:rPr>
            </w:pPr>
          </w:p>
          <w:p w14:paraId="6418C4C8" w14:textId="77777777" w:rsidR="00FB3299" w:rsidRDefault="00FB3299" w:rsidP="00AE7DE5">
            <w:pPr>
              <w:rPr>
                <w:rFonts w:eastAsia="Batang" w:cs="Arial"/>
                <w:lang w:eastAsia="ko-KR"/>
              </w:rPr>
            </w:pPr>
            <w:r>
              <w:rPr>
                <w:rFonts w:eastAsia="Batang" w:cs="Arial"/>
                <w:lang w:eastAsia="ko-KR"/>
              </w:rPr>
              <w:t>Lin Thu 11:57</w:t>
            </w:r>
          </w:p>
          <w:p w14:paraId="25421D93" w14:textId="77777777" w:rsidR="00FB3299" w:rsidRDefault="00FB3299" w:rsidP="00AE7DE5">
            <w:pPr>
              <w:rPr>
                <w:rFonts w:eastAsia="Batang" w:cs="Arial"/>
                <w:lang w:eastAsia="ko-KR"/>
              </w:rPr>
            </w:pPr>
            <w:r>
              <w:rPr>
                <w:rFonts w:eastAsia="Batang" w:cs="Arial"/>
                <w:lang w:eastAsia="ko-KR"/>
              </w:rPr>
              <w:t>Responds</w:t>
            </w:r>
          </w:p>
          <w:p w14:paraId="74755FF9" w14:textId="77777777" w:rsidR="00FB3299" w:rsidRDefault="00FB3299" w:rsidP="00AE7DE5">
            <w:pPr>
              <w:rPr>
                <w:rFonts w:eastAsia="Batang" w:cs="Arial"/>
                <w:lang w:eastAsia="ko-KR"/>
              </w:rPr>
            </w:pPr>
          </w:p>
          <w:p w14:paraId="55EFCFE9" w14:textId="77777777" w:rsidR="00FB3299" w:rsidRDefault="00FB3299" w:rsidP="00AE7DE5">
            <w:pPr>
              <w:rPr>
                <w:rFonts w:eastAsia="Batang" w:cs="Arial"/>
                <w:lang w:eastAsia="ko-KR"/>
              </w:rPr>
            </w:pPr>
            <w:r>
              <w:rPr>
                <w:rFonts w:eastAsia="Batang" w:cs="Arial"/>
                <w:lang w:eastAsia="ko-KR"/>
              </w:rPr>
              <w:t>Lazaros Thu 13:09</w:t>
            </w:r>
          </w:p>
          <w:p w14:paraId="6C08129B" w14:textId="77777777" w:rsidR="00FB3299" w:rsidRDefault="00FB3299" w:rsidP="00AE7DE5">
            <w:pPr>
              <w:rPr>
                <w:rFonts w:eastAsia="Batang" w:cs="Arial"/>
                <w:lang w:eastAsia="ko-KR"/>
              </w:rPr>
            </w:pPr>
            <w:r>
              <w:rPr>
                <w:rFonts w:eastAsia="Batang" w:cs="Arial"/>
                <w:lang w:eastAsia="ko-KR"/>
              </w:rPr>
              <w:t>Rev required</w:t>
            </w:r>
          </w:p>
          <w:p w14:paraId="0CBEB2E8" w14:textId="77777777" w:rsidR="00FB3299" w:rsidRDefault="00FB3299" w:rsidP="00AE7DE5">
            <w:pPr>
              <w:rPr>
                <w:rFonts w:eastAsia="Batang" w:cs="Arial"/>
                <w:lang w:eastAsia="ko-KR"/>
              </w:rPr>
            </w:pPr>
          </w:p>
          <w:p w14:paraId="0AE225A8" w14:textId="77777777" w:rsidR="00FB3299" w:rsidRDefault="00FB3299" w:rsidP="00AE7DE5">
            <w:pPr>
              <w:rPr>
                <w:rFonts w:eastAsia="Batang" w:cs="Arial"/>
                <w:lang w:eastAsia="ko-KR"/>
              </w:rPr>
            </w:pPr>
            <w:r>
              <w:rPr>
                <w:rFonts w:eastAsia="Batang" w:cs="Arial"/>
                <w:lang w:eastAsia="ko-KR"/>
              </w:rPr>
              <w:t>Ivo Thu 22:01</w:t>
            </w:r>
          </w:p>
          <w:p w14:paraId="20CB5A6D" w14:textId="77777777" w:rsidR="00FB3299" w:rsidRDefault="00FB3299" w:rsidP="00AE7DE5">
            <w:pPr>
              <w:rPr>
                <w:rFonts w:eastAsia="Batang" w:cs="Arial"/>
                <w:lang w:eastAsia="ko-KR"/>
              </w:rPr>
            </w:pPr>
            <w:r>
              <w:rPr>
                <w:rFonts w:eastAsia="Batang" w:cs="Arial"/>
                <w:lang w:eastAsia="ko-KR"/>
              </w:rPr>
              <w:t>Fine</w:t>
            </w:r>
          </w:p>
          <w:p w14:paraId="3458CA82" w14:textId="77777777" w:rsidR="00FB3299" w:rsidRDefault="00FB3299" w:rsidP="00AE7DE5">
            <w:pPr>
              <w:rPr>
                <w:rFonts w:eastAsia="Batang" w:cs="Arial"/>
                <w:lang w:eastAsia="ko-KR"/>
              </w:rPr>
            </w:pPr>
          </w:p>
          <w:p w14:paraId="4D5DBEEF" w14:textId="77777777" w:rsidR="00FB3299" w:rsidRDefault="00FB3299" w:rsidP="00AE7DE5">
            <w:pPr>
              <w:rPr>
                <w:rFonts w:eastAsia="Batang" w:cs="Arial"/>
                <w:lang w:eastAsia="ko-KR"/>
              </w:rPr>
            </w:pPr>
            <w:r>
              <w:rPr>
                <w:rFonts w:eastAsia="Batang" w:cs="Arial"/>
                <w:lang w:eastAsia="ko-KR"/>
              </w:rPr>
              <w:t>Roozbeh Thu 23:19</w:t>
            </w:r>
          </w:p>
          <w:p w14:paraId="2072AB45" w14:textId="77777777" w:rsidR="00FB3299" w:rsidRDefault="00FB3299" w:rsidP="00AE7DE5">
            <w:pPr>
              <w:rPr>
                <w:rFonts w:eastAsia="Batang" w:cs="Arial"/>
                <w:lang w:eastAsia="ko-KR"/>
              </w:rPr>
            </w:pPr>
            <w:r>
              <w:rPr>
                <w:rFonts w:eastAsia="Batang" w:cs="Arial"/>
                <w:lang w:eastAsia="ko-KR"/>
              </w:rPr>
              <w:t>Responds</w:t>
            </w:r>
          </w:p>
          <w:p w14:paraId="6A2144BD" w14:textId="77777777" w:rsidR="00FB3299" w:rsidRDefault="00FB3299" w:rsidP="00AE7DE5">
            <w:pPr>
              <w:rPr>
                <w:rFonts w:eastAsia="Batang" w:cs="Arial"/>
                <w:lang w:eastAsia="ko-KR"/>
              </w:rPr>
            </w:pPr>
          </w:p>
          <w:p w14:paraId="1956FC3A" w14:textId="77777777" w:rsidR="00FB3299" w:rsidRDefault="00FB3299" w:rsidP="00AE7DE5">
            <w:pPr>
              <w:rPr>
                <w:rFonts w:eastAsia="Batang" w:cs="Arial"/>
                <w:lang w:eastAsia="ko-KR"/>
              </w:rPr>
            </w:pPr>
            <w:r>
              <w:rPr>
                <w:rFonts w:eastAsia="Batang" w:cs="Arial"/>
                <w:lang w:eastAsia="ko-KR"/>
              </w:rPr>
              <w:t>Sunghoon Fri 5:58</w:t>
            </w:r>
          </w:p>
          <w:p w14:paraId="3916F052" w14:textId="77777777" w:rsidR="00FB3299" w:rsidRDefault="00FB3299" w:rsidP="00AE7DE5">
            <w:pPr>
              <w:rPr>
                <w:rFonts w:eastAsia="Batang" w:cs="Arial"/>
                <w:lang w:eastAsia="ko-KR"/>
              </w:rPr>
            </w:pPr>
            <w:r>
              <w:rPr>
                <w:rFonts w:eastAsia="Batang" w:cs="Arial"/>
                <w:lang w:eastAsia="ko-KR"/>
              </w:rPr>
              <w:t>Fine</w:t>
            </w:r>
          </w:p>
          <w:p w14:paraId="400E5CEB" w14:textId="77777777" w:rsidR="00FB3299" w:rsidRDefault="00FB3299" w:rsidP="00AE7DE5">
            <w:pPr>
              <w:rPr>
                <w:rFonts w:eastAsia="Batang" w:cs="Arial"/>
                <w:lang w:eastAsia="ko-KR"/>
              </w:rPr>
            </w:pPr>
          </w:p>
          <w:p w14:paraId="020F8921" w14:textId="77777777" w:rsidR="00FB3299" w:rsidRDefault="00FB3299" w:rsidP="00AE7DE5">
            <w:pPr>
              <w:rPr>
                <w:rFonts w:eastAsia="Batang" w:cs="Arial"/>
                <w:lang w:eastAsia="ko-KR"/>
              </w:rPr>
            </w:pPr>
            <w:r>
              <w:rPr>
                <w:rFonts w:eastAsia="Batang" w:cs="Arial"/>
                <w:lang w:eastAsia="ko-KR"/>
              </w:rPr>
              <w:t>Lin Fri 9:09</w:t>
            </w:r>
          </w:p>
          <w:p w14:paraId="290C5DBA" w14:textId="77777777" w:rsidR="00FB3299" w:rsidRDefault="00FB3299" w:rsidP="00AE7DE5">
            <w:pPr>
              <w:rPr>
                <w:rFonts w:eastAsia="Batang" w:cs="Arial"/>
                <w:lang w:eastAsia="ko-KR"/>
              </w:rPr>
            </w:pPr>
            <w:r>
              <w:rPr>
                <w:rFonts w:eastAsia="Batang" w:cs="Arial"/>
                <w:lang w:eastAsia="ko-KR"/>
              </w:rPr>
              <w:t>Responds</w:t>
            </w:r>
          </w:p>
          <w:p w14:paraId="5A747EE4" w14:textId="77777777" w:rsidR="00FB3299" w:rsidRDefault="00FB3299" w:rsidP="00AE7DE5">
            <w:pPr>
              <w:rPr>
                <w:rFonts w:eastAsia="Batang" w:cs="Arial"/>
                <w:lang w:eastAsia="ko-KR"/>
              </w:rPr>
            </w:pPr>
          </w:p>
          <w:p w14:paraId="4234C4E6" w14:textId="77777777" w:rsidR="00FB3299" w:rsidRDefault="00FB3299" w:rsidP="00AE7DE5">
            <w:pPr>
              <w:rPr>
                <w:rFonts w:eastAsia="Batang" w:cs="Arial"/>
                <w:lang w:eastAsia="ko-KR"/>
              </w:rPr>
            </w:pPr>
            <w:r>
              <w:rPr>
                <w:rFonts w:eastAsia="Batang" w:cs="Arial"/>
                <w:lang w:eastAsia="ko-KR"/>
              </w:rPr>
              <w:t>Sunghoon Sat 3:54</w:t>
            </w:r>
          </w:p>
          <w:p w14:paraId="7D727DBF" w14:textId="77777777" w:rsidR="00FB3299" w:rsidRDefault="00FB3299" w:rsidP="00AE7DE5">
            <w:pPr>
              <w:rPr>
                <w:rFonts w:eastAsia="Batang" w:cs="Arial"/>
                <w:lang w:eastAsia="ko-KR"/>
              </w:rPr>
            </w:pPr>
            <w:r>
              <w:rPr>
                <w:rFonts w:eastAsia="Batang" w:cs="Arial"/>
                <w:lang w:eastAsia="ko-KR"/>
              </w:rPr>
              <w:t>Responds</w:t>
            </w:r>
          </w:p>
          <w:p w14:paraId="2C4F128E" w14:textId="77777777" w:rsidR="00FB3299" w:rsidRDefault="00FB3299" w:rsidP="00AE7DE5">
            <w:pPr>
              <w:rPr>
                <w:rFonts w:eastAsia="Batang" w:cs="Arial"/>
                <w:lang w:eastAsia="ko-KR"/>
              </w:rPr>
            </w:pPr>
          </w:p>
          <w:p w14:paraId="7087A953" w14:textId="77777777" w:rsidR="00FB3299" w:rsidRDefault="00FB3299" w:rsidP="00AE7DE5">
            <w:pPr>
              <w:rPr>
                <w:rFonts w:eastAsia="Batang" w:cs="Arial"/>
                <w:lang w:eastAsia="ko-KR"/>
              </w:rPr>
            </w:pPr>
            <w:r>
              <w:rPr>
                <w:rFonts w:eastAsia="Batang" w:cs="Arial"/>
                <w:lang w:eastAsia="ko-KR"/>
              </w:rPr>
              <w:t>Lin Mon 5:48</w:t>
            </w:r>
          </w:p>
          <w:p w14:paraId="1F77C9E5" w14:textId="77777777" w:rsidR="00FB3299" w:rsidRDefault="00FB3299" w:rsidP="00AE7DE5">
            <w:pPr>
              <w:rPr>
                <w:rFonts w:eastAsia="Batang" w:cs="Arial"/>
                <w:lang w:eastAsia="ko-KR"/>
              </w:rPr>
            </w:pPr>
            <w:r>
              <w:rPr>
                <w:rFonts w:eastAsia="Batang" w:cs="Arial"/>
                <w:lang w:eastAsia="ko-KR"/>
              </w:rPr>
              <w:t>Rev</w:t>
            </w:r>
          </w:p>
          <w:p w14:paraId="518909AB" w14:textId="77777777" w:rsidR="00FB3299" w:rsidRDefault="00FB3299" w:rsidP="00AE7DE5">
            <w:pPr>
              <w:rPr>
                <w:rFonts w:eastAsia="Batang" w:cs="Arial"/>
                <w:lang w:eastAsia="ko-KR"/>
              </w:rPr>
            </w:pPr>
          </w:p>
          <w:p w14:paraId="1144B6CC" w14:textId="77777777" w:rsidR="00FB3299" w:rsidRDefault="00FB3299" w:rsidP="00AE7DE5">
            <w:pPr>
              <w:rPr>
                <w:rFonts w:eastAsia="Batang" w:cs="Arial"/>
                <w:lang w:eastAsia="ko-KR"/>
              </w:rPr>
            </w:pPr>
            <w:r>
              <w:rPr>
                <w:rFonts w:eastAsia="Batang" w:cs="Arial"/>
                <w:lang w:eastAsia="ko-KR"/>
              </w:rPr>
              <w:t>Sunghoon Mon 5:56</w:t>
            </w:r>
          </w:p>
          <w:p w14:paraId="14256323" w14:textId="77777777" w:rsidR="00FB3299" w:rsidRDefault="00FB3299" w:rsidP="00AE7DE5">
            <w:pPr>
              <w:rPr>
                <w:rFonts w:eastAsia="Batang" w:cs="Arial"/>
                <w:lang w:eastAsia="ko-KR"/>
              </w:rPr>
            </w:pPr>
            <w:r>
              <w:rPr>
                <w:rFonts w:eastAsia="Batang" w:cs="Arial"/>
                <w:lang w:eastAsia="ko-KR"/>
              </w:rPr>
              <w:t>Fine</w:t>
            </w:r>
          </w:p>
          <w:p w14:paraId="795903F0" w14:textId="77777777" w:rsidR="00FB3299" w:rsidRDefault="00FB3299" w:rsidP="00AE7DE5">
            <w:pPr>
              <w:rPr>
                <w:rFonts w:eastAsia="Batang" w:cs="Arial"/>
                <w:lang w:eastAsia="ko-KR"/>
              </w:rPr>
            </w:pPr>
          </w:p>
          <w:p w14:paraId="66F9004D" w14:textId="77777777" w:rsidR="00FB3299" w:rsidRDefault="00FB3299" w:rsidP="00AE7DE5">
            <w:pPr>
              <w:rPr>
                <w:rFonts w:eastAsia="Batang" w:cs="Arial"/>
                <w:lang w:eastAsia="ko-KR"/>
              </w:rPr>
            </w:pPr>
            <w:r>
              <w:rPr>
                <w:rFonts w:eastAsia="Batang" w:cs="Arial"/>
                <w:lang w:eastAsia="ko-KR"/>
              </w:rPr>
              <w:t>Lazaros Mon 11:24</w:t>
            </w:r>
          </w:p>
          <w:p w14:paraId="798D7C63" w14:textId="77777777" w:rsidR="00FB3299" w:rsidRDefault="00FB3299" w:rsidP="00AE7DE5">
            <w:pPr>
              <w:rPr>
                <w:rFonts w:eastAsia="Batang" w:cs="Arial"/>
                <w:lang w:eastAsia="ko-KR"/>
              </w:rPr>
            </w:pPr>
            <w:r>
              <w:rPr>
                <w:rFonts w:eastAsia="Batang" w:cs="Arial"/>
                <w:lang w:eastAsia="ko-KR"/>
              </w:rPr>
              <w:t>Responds</w:t>
            </w:r>
          </w:p>
          <w:p w14:paraId="43E9C9D1" w14:textId="77777777" w:rsidR="00FB3299" w:rsidRDefault="00FB3299" w:rsidP="00AE7DE5">
            <w:pPr>
              <w:rPr>
                <w:rFonts w:eastAsia="Batang" w:cs="Arial"/>
                <w:lang w:eastAsia="ko-KR"/>
              </w:rPr>
            </w:pPr>
          </w:p>
          <w:p w14:paraId="7AF02778" w14:textId="77777777" w:rsidR="00FB3299" w:rsidRDefault="00FB3299" w:rsidP="00AE7DE5">
            <w:pPr>
              <w:rPr>
                <w:rFonts w:eastAsia="Batang" w:cs="Arial"/>
                <w:lang w:eastAsia="ko-KR"/>
              </w:rPr>
            </w:pPr>
            <w:r>
              <w:rPr>
                <w:rFonts w:eastAsia="Batang" w:cs="Arial"/>
                <w:lang w:eastAsia="ko-KR"/>
              </w:rPr>
              <w:t>Lin Mon 11:33</w:t>
            </w:r>
          </w:p>
          <w:p w14:paraId="6A2730E9" w14:textId="77777777" w:rsidR="00FB3299" w:rsidRDefault="00FB3299" w:rsidP="00AE7DE5">
            <w:pPr>
              <w:rPr>
                <w:rFonts w:eastAsia="Batang" w:cs="Arial"/>
                <w:lang w:eastAsia="ko-KR"/>
              </w:rPr>
            </w:pPr>
            <w:r>
              <w:rPr>
                <w:rFonts w:eastAsia="Batang" w:cs="Arial"/>
                <w:lang w:eastAsia="ko-KR"/>
              </w:rPr>
              <w:t>Rev</w:t>
            </w:r>
          </w:p>
          <w:p w14:paraId="7C8C4078" w14:textId="77777777" w:rsidR="00FB3299" w:rsidRDefault="00FB3299" w:rsidP="00AE7DE5">
            <w:pPr>
              <w:rPr>
                <w:rFonts w:eastAsia="Batang" w:cs="Arial"/>
                <w:lang w:eastAsia="ko-KR"/>
              </w:rPr>
            </w:pPr>
          </w:p>
          <w:p w14:paraId="2B923607" w14:textId="77777777" w:rsidR="00FB3299" w:rsidRDefault="00FB3299" w:rsidP="00AE7DE5">
            <w:pPr>
              <w:rPr>
                <w:rFonts w:eastAsia="Batang" w:cs="Arial"/>
                <w:lang w:eastAsia="ko-KR"/>
              </w:rPr>
            </w:pPr>
            <w:r>
              <w:rPr>
                <w:rFonts w:eastAsia="Batang" w:cs="Arial"/>
                <w:lang w:eastAsia="ko-KR"/>
              </w:rPr>
              <w:t>Lazaros Mon 11:37</w:t>
            </w:r>
          </w:p>
          <w:p w14:paraId="232F7CE4" w14:textId="77777777" w:rsidR="00FB3299" w:rsidRDefault="00FB3299" w:rsidP="00AE7DE5">
            <w:pPr>
              <w:rPr>
                <w:rFonts w:eastAsia="Batang" w:cs="Arial"/>
                <w:lang w:eastAsia="ko-KR"/>
              </w:rPr>
            </w:pPr>
            <w:r>
              <w:rPr>
                <w:rFonts w:eastAsia="Batang" w:cs="Arial"/>
                <w:lang w:eastAsia="ko-KR"/>
              </w:rPr>
              <w:t>Rev required</w:t>
            </w:r>
          </w:p>
          <w:p w14:paraId="6FD70234" w14:textId="77777777" w:rsidR="00FB3299" w:rsidRDefault="00FB3299" w:rsidP="00AE7DE5">
            <w:pPr>
              <w:rPr>
                <w:rFonts w:eastAsia="Batang" w:cs="Arial"/>
                <w:lang w:eastAsia="ko-KR"/>
              </w:rPr>
            </w:pPr>
          </w:p>
          <w:p w14:paraId="267C7AC1" w14:textId="77777777" w:rsidR="00FB3299" w:rsidRDefault="00FB3299" w:rsidP="00AE7DE5">
            <w:pPr>
              <w:rPr>
                <w:rFonts w:eastAsia="Batang" w:cs="Arial"/>
                <w:lang w:eastAsia="ko-KR"/>
              </w:rPr>
            </w:pPr>
            <w:r>
              <w:rPr>
                <w:rFonts w:eastAsia="Batang" w:cs="Arial"/>
                <w:lang w:eastAsia="ko-KR"/>
              </w:rPr>
              <w:t>Lin Mon 11:50</w:t>
            </w:r>
          </w:p>
          <w:p w14:paraId="107E0D51" w14:textId="77777777" w:rsidR="00FB3299" w:rsidRDefault="00FB3299" w:rsidP="00AE7DE5">
            <w:pPr>
              <w:rPr>
                <w:rFonts w:eastAsia="Batang" w:cs="Arial"/>
                <w:lang w:eastAsia="ko-KR"/>
              </w:rPr>
            </w:pPr>
            <w:r>
              <w:rPr>
                <w:rFonts w:eastAsia="Batang" w:cs="Arial"/>
                <w:lang w:eastAsia="ko-KR"/>
              </w:rPr>
              <w:t>Asks for clarification</w:t>
            </w:r>
          </w:p>
          <w:p w14:paraId="4ED18FAD" w14:textId="77777777" w:rsidR="00FB3299" w:rsidRDefault="00FB3299" w:rsidP="00AE7DE5">
            <w:pPr>
              <w:rPr>
                <w:rFonts w:eastAsia="Batang" w:cs="Arial"/>
                <w:lang w:eastAsia="ko-KR"/>
              </w:rPr>
            </w:pPr>
          </w:p>
        </w:tc>
      </w:tr>
      <w:tr w:rsidR="00FB3299" w:rsidRPr="00D95972" w14:paraId="0B1F3F49" w14:textId="77777777" w:rsidTr="00993380">
        <w:tc>
          <w:tcPr>
            <w:tcW w:w="976" w:type="dxa"/>
            <w:tcBorders>
              <w:top w:val="nil"/>
              <w:left w:val="thinThickThinSmallGap" w:sz="24" w:space="0" w:color="auto"/>
              <w:bottom w:val="nil"/>
            </w:tcBorders>
            <w:shd w:val="clear" w:color="auto" w:fill="auto"/>
          </w:tcPr>
          <w:p w14:paraId="0521D69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E31928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ECE352E" w14:textId="77777777" w:rsidR="00FB3299" w:rsidRPr="00D95972" w:rsidRDefault="00FB3299" w:rsidP="00AE7DE5">
            <w:pPr>
              <w:overflowPunct/>
              <w:autoSpaceDE/>
              <w:autoSpaceDN/>
              <w:adjustRightInd/>
              <w:textAlignment w:val="auto"/>
              <w:rPr>
                <w:rFonts w:cs="Arial"/>
                <w:lang w:val="en-US"/>
              </w:rPr>
            </w:pPr>
            <w:r w:rsidRPr="002D5CFE">
              <w:t>C1-223144</w:t>
            </w:r>
          </w:p>
        </w:tc>
        <w:tc>
          <w:tcPr>
            <w:tcW w:w="4191" w:type="dxa"/>
            <w:gridSpan w:val="3"/>
            <w:tcBorders>
              <w:top w:val="single" w:sz="4" w:space="0" w:color="auto"/>
              <w:bottom w:val="single" w:sz="4" w:space="0" w:color="auto"/>
            </w:tcBorders>
            <w:shd w:val="clear" w:color="auto" w:fill="auto"/>
          </w:tcPr>
          <w:p w14:paraId="57DB0924" w14:textId="77777777" w:rsidR="00FB3299" w:rsidRPr="00D95972" w:rsidRDefault="00FB3299" w:rsidP="00AE7DE5">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auto"/>
          </w:tcPr>
          <w:p w14:paraId="08FA8558" w14:textId="77777777" w:rsidR="00FB3299" w:rsidRPr="00D95972"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0DDA3D97" w14:textId="77777777" w:rsidR="00FB3299" w:rsidRPr="00D95972" w:rsidRDefault="00FB3299" w:rsidP="00AE7DE5">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797B50" w14:textId="1FACFC56" w:rsidR="00FB3299" w:rsidRDefault="00FB3299" w:rsidP="00AE7DE5">
            <w:pPr>
              <w:rPr>
                <w:rFonts w:cs="Arial"/>
              </w:rPr>
            </w:pPr>
            <w:r>
              <w:rPr>
                <w:rFonts w:cs="Arial"/>
              </w:rPr>
              <w:t>Agreed</w:t>
            </w:r>
          </w:p>
          <w:p w14:paraId="59B81174" w14:textId="77777777" w:rsidR="00993380" w:rsidRDefault="00993380" w:rsidP="00AE7DE5">
            <w:pPr>
              <w:rPr>
                <w:rFonts w:eastAsia="Batang" w:cs="Arial"/>
                <w:lang w:eastAsia="ko-KR"/>
              </w:rPr>
            </w:pPr>
          </w:p>
          <w:p w14:paraId="377C5B0B" w14:textId="4A592A49" w:rsidR="00FB3299" w:rsidRDefault="00FB3299" w:rsidP="00AE7DE5">
            <w:pPr>
              <w:rPr>
                <w:rFonts w:eastAsia="Batang" w:cs="Arial"/>
                <w:lang w:eastAsia="ko-KR"/>
              </w:rPr>
            </w:pPr>
            <w:r>
              <w:rPr>
                <w:rFonts w:eastAsia="Batang" w:cs="Arial"/>
                <w:lang w:eastAsia="ko-KR"/>
              </w:rPr>
              <w:t>Revision of C1-222730</w:t>
            </w:r>
          </w:p>
          <w:p w14:paraId="33DD468F" w14:textId="4AE8B962" w:rsidR="00F37FC8" w:rsidRDefault="00F37FC8" w:rsidP="00AE7DE5">
            <w:pPr>
              <w:rPr>
                <w:rFonts w:eastAsia="Batang" w:cs="Arial"/>
                <w:lang w:eastAsia="ko-KR"/>
              </w:rPr>
            </w:pPr>
          </w:p>
          <w:p w14:paraId="5D1CD1D8" w14:textId="1B7D1378" w:rsidR="00F37FC8" w:rsidRDefault="00F37FC8" w:rsidP="00AE7DE5">
            <w:pPr>
              <w:rPr>
                <w:rFonts w:eastAsia="Batang" w:cs="Arial"/>
                <w:lang w:eastAsia="ko-KR"/>
              </w:rPr>
            </w:pPr>
            <w:r>
              <w:rPr>
                <w:rFonts w:eastAsia="Batang" w:cs="Arial"/>
                <w:lang w:eastAsia="ko-KR"/>
              </w:rPr>
              <w:t>Roozbeh mon 2033</w:t>
            </w:r>
          </w:p>
          <w:p w14:paraId="2860AEDF" w14:textId="00C68889" w:rsidR="00F37FC8" w:rsidRDefault="00F37FC8" w:rsidP="00AE7DE5">
            <w:pPr>
              <w:rPr>
                <w:rFonts w:eastAsia="Batang" w:cs="Arial"/>
                <w:lang w:eastAsia="ko-KR"/>
              </w:rPr>
            </w:pPr>
            <w:r>
              <w:rPr>
                <w:rFonts w:eastAsia="Batang" w:cs="Arial"/>
                <w:lang w:eastAsia="ko-KR"/>
              </w:rPr>
              <w:t>fine</w:t>
            </w:r>
          </w:p>
          <w:p w14:paraId="38BD8A91" w14:textId="77777777" w:rsidR="00FB3299" w:rsidRDefault="00FB3299" w:rsidP="00AE7DE5">
            <w:pPr>
              <w:rPr>
                <w:rFonts w:eastAsia="Batang" w:cs="Arial"/>
                <w:lang w:eastAsia="ko-KR"/>
              </w:rPr>
            </w:pPr>
          </w:p>
          <w:p w14:paraId="5A79A0C9" w14:textId="77777777" w:rsidR="00FB3299" w:rsidRDefault="00FB3299" w:rsidP="00AE7DE5">
            <w:pPr>
              <w:rPr>
                <w:rFonts w:eastAsia="Batang" w:cs="Arial"/>
                <w:lang w:eastAsia="ko-KR"/>
              </w:rPr>
            </w:pPr>
            <w:r>
              <w:rPr>
                <w:rFonts w:eastAsia="Batang" w:cs="Arial"/>
                <w:lang w:eastAsia="ko-KR"/>
              </w:rPr>
              <w:t>-------------------------------------------------------------</w:t>
            </w:r>
          </w:p>
          <w:p w14:paraId="071A1D22" w14:textId="77777777" w:rsidR="00FB3299" w:rsidRDefault="00FB3299" w:rsidP="00AE7DE5">
            <w:pPr>
              <w:rPr>
                <w:rFonts w:eastAsia="Batang" w:cs="Arial"/>
                <w:lang w:eastAsia="ko-KR"/>
              </w:rPr>
            </w:pPr>
            <w:r>
              <w:rPr>
                <w:rFonts w:eastAsia="Batang" w:cs="Arial"/>
                <w:lang w:eastAsia="ko-KR"/>
              </w:rPr>
              <w:t>Roozbeh Wed 2:17</w:t>
            </w:r>
          </w:p>
          <w:p w14:paraId="0FDC5A3A" w14:textId="77777777" w:rsidR="00FB3299" w:rsidRDefault="00FB3299" w:rsidP="00AE7DE5">
            <w:pPr>
              <w:rPr>
                <w:rFonts w:eastAsia="Batang" w:cs="Arial"/>
                <w:lang w:eastAsia="ko-KR"/>
              </w:rPr>
            </w:pPr>
            <w:r>
              <w:rPr>
                <w:rFonts w:eastAsia="Batang" w:cs="Arial"/>
                <w:lang w:eastAsia="ko-KR"/>
              </w:rPr>
              <w:t>Rev required</w:t>
            </w:r>
          </w:p>
          <w:p w14:paraId="137E1161" w14:textId="77777777" w:rsidR="00FB3299" w:rsidRDefault="00FB3299" w:rsidP="00AE7DE5">
            <w:pPr>
              <w:rPr>
                <w:rFonts w:eastAsia="Batang" w:cs="Arial"/>
                <w:lang w:eastAsia="ko-KR"/>
              </w:rPr>
            </w:pPr>
          </w:p>
          <w:p w14:paraId="666D7374" w14:textId="77777777" w:rsidR="00FB3299" w:rsidRDefault="00FB3299" w:rsidP="00AE7DE5">
            <w:pPr>
              <w:rPr>
                <w:rFonts w:eastAsia="Batang" w:cs="Arial"/>
                <w:lang w:eastAsia="ko-KR"/>
              </w:rPr>
            </w:pPr>
            <w:r>
              <w:rPr>
                <w:rFonts w:eastAsia="Batang" w:cs="Arial"/>
                <w:lang w:eastAsia="ko-KR"/>
              </w:rPr>
              <w:t>Sunghoon Wed 5:37</w:t>
            </w:r>
          </w:p>
          <w:p w14:paraId="0FF31258" w14:textId="77777777" w:rsidR="00FB3299" w:rsidRDefault="00FB3299" w:rsidP="00AE7DE5">
            <w:pPr>
              <w:rPr>
                <w:rFonts w:eastAsia="Batang" w:cs="Arial"/>
                <w:lang w:eastAsia="ko-KR"/>
              </w:rPr>
            </w:pPr>
            <w:r>
              <w:rPr>
                <w:rFonts w:eastAsia="Batang" w:cs="Arial"/>
                <w:lang w:eastAsia="ko-KR"/>
              </w:rPr>
              <w:t>Rev required</w:t>
            </w:r>
          </w:p>
          <w:p w14:paraId="7B136E57" w14:textId="77777777" w:rsidR="00FB3299" w:rsidRDefault="00FB3299" w:rsidP="00AE7DE5">
            <w:pPr>
              <w:rPr>
                <w:rFonts w:eastAsia="Batang" w:cs="Arial"/>
                <w:lang w:eastAsia="ko-KR"/>
              </w:rPr>
            </w:pPr>
          </w:p>
          <w:p w14:paraId="337CFE89" w14:textId="77777777" w:rsidR="00FB3299" w:rsidRDefault="00FB3299" w:rsidP="00AE7DE5">
            <w:pPr>
              <w:rPr>
                <w:rFonts w:eastAsia="Batang" w:cs="Arial"/>
                <w:lang w:eastAsia="ko-KR"/>
              </w:rPr>
            </w:pPr>
            <w:r>
              <w:rPr>
                <w:rFonts w:eastAsia="Batang" w:cs="Arial"/>
                <w:lang w:eastAsia="ko-KR"/>
              </w:rPr>
              <w:t>Lin Thu 12:05</w:t>
            </w:r>
          </w:p>
          <w:p w14:paraId="5D3D9C38" w14:textId="77777777" w:rsidR="00FB3299" w:rsidRDefault="00FB3299" w:rsidP="00AE7DE5">
            <w:pPr>
              <w:rPr>
                <w:rFonts w:eastAsia="Batang" w:cs="Arial"/>
                <w:lang w:eastAsia="ko-KR"/>
              </w:rPr>
            </w:pPr>
            <w:r>
              <w:rPr>
                <w:rFonts w:eastAsia="Batang" w:cs="Arial"/>
                <w:lang w:eastAsia="ko-KR"/>
              </w:rPr>
              <w:t>Responds</w:t>
            </w:r>
          </w:p>
          <w:p w14:paraId="1F9EF101" w14:textId="77777777" w:rsidR="00FB3299" w:rsidRDefault="00FB3299" w:rsidP="00AE7DE5">
            <w:pPr>
              <w:rPr>
                <w:rFonts w:eastAsia="Batang" w:cs="Arial"/>
                <w:lang w:eastAsia="ko-KR"/>
              </w:rPr>
            </w:pPr>
          </w:p>
          <w:p w14:paraId="2F9072FB" w14:textId="77777777" w:rsidR="00FB3299" w:rsidRDefault="00FB3299" w:rsidP="00AE7DE5">
            <w:pPr>
              <w:rPr>
                <w:rFonts w:eastAsia="Batang" w:cs="Arial"/>
                <w:lang w:eastAsia="ko-KR"/>
              </w:rPr>
            </w:pPr>
            <w:r>
              <w:rPr>
                <w:rFonts w:eastAsia="Batang" w:cs="Arial"/>
                <w:lang w:eastAsia="ko-KR"/>
              </w:rPr>
              <w:t>Lin Thu 12:08</w:t>
            </w:r>
          </w:p>
          <w:p w14:paraId="5397C2D3" w14:textId="77777777" w:rsidR="00FB3299" w:rsidRDefault="00FB3299" w:rsidP="00AE7DE5">
            <w:pPr>
              <w:rPr>
                <w:rFonts w:eastAsia="Batang" w:cs="Arial"/>
                <w:lang w:eastAsia="ko-KR"/>
              </w:rPr>
            </w:pPr>
            <w:r>
              <w:rPr>
                <w:rFonts w:eastAsia="Batang" w:cs="Arial"/>
                <w:lang w:eastAsia="ko-KR"/>
              </w:rPr>
              <w:t>Responds</w:t>
            </w:r>
          </w:p>
          <w:p w14:paraId="001A08F9" w14:textId="77777777" w:rsidR="00FB3299" w:rsidRDefault="00FB3299" w:rsidP="00AE7DE5">
            <w:pPr>
              <w:rPr>
                <w:rFonts w:eastAsia="Batang" w:cs="Arial"/>
                <w:lang w:eastAsia="ko-KR"/>
              </w:rPr>
            </w:pPr>
          </w:p>
          <w:p w14:paraId="01D6F6A7" w14:textId="77777777" w:rsidR="00FB3299" w:rsidRDefault="00FB3299" w:rsidP="00AE7DE5">
            <w:pPr>
              <w:rPr>
                <w:rFonts w:eastAsia="Batang" w:cs="Arial"/>
                <w:lang w:eastAsia="ko-KR"/>
              </w:rPr>
            </w:pPr>
            <w:r>
              <w:rPr>
                <w:rFonts w:eastAsia="Batang" w:cs="Arial"/>
                <w:lang w:eastAsia="ko-KR"/>
              </w:rPr>
              <w:t>Lazaros Thu 13:32</w:t>
            </w:r>
          </w:p>
          <w:p w14:paraId="2EC10F01" w14:textId="77777777" w:rsidR="00FB3299" w:rsidRDefault="00FB3299" w:rsidP="00AE7DE5">
            <w:pPr>
              <w:rPr>
                <w:rFonts w:eastAsia="Batang" w:cs="Arial"/>
                <w:lang w:eastAsia="ko-KR"/>
              </w:rPr>
            </w:pPr>
            <w:r>
              <w:rPr>
                <w:rFonts w:eastAsia="Batang" w:cs="Arial"/>
                <w:lang w:eastAsia="ko-KR"/>
              </w:rPr>
              <w:t>Rev required</w:t>
            </w:r>
          </w:p>
          <w:p w14:paraId="3F697344" w14:textId="77777777" w:rsidR="00FB3299" w:rsidRDefault="00FB3299" w:rsidP="00AE7DE5">
            <w:pPr>
              <w:rPr>
                <w:rFonts w:eastAsia="Batang" w:cs="Arial"/>
                <w:lang w:eastAsia="ko-KR"/>
              </w:rPr>
            </w:pPr>
          </w:p>
          <w:p w14:paraId="4B77D075" w14:textId="77777777" w:rsidR="00FB3299" w:rsidRDefault="00FB3299" w:rsidP="00AE7DE5">
            <w:pPr>
              <w:rPr>
                <w:rFonts w:eastAsia="Batang" w:cs="Arial"/>
                <w:lang w:eastAsia="ko-KR"/>
              </w:rPr>
            </w:pPr>
            <w:r>
              <w:rPr>
                <w:rFonts w:eastAsia="Batang" w:cs="Arial"/>
                <w:lang w:eastAsia="ko-KR"/>
              </w:rPr>
              <w:t>Roozbeh Thu 23:32</w:t>
            </w:r>
          </w:p>
          <w:p w14:paraId="4E84E514" w14:textId="77777777" w:rsidR="00FB3299" w:rsidRDefault="00FB3299" w:rsidP="00AE7DE5">
            <w:pPr>
              <w:rPr>
                <w:rFonts w:eastAsia="Batang" w:cs="Arial"/>
                <w:lang w:eastAsia="ko-KR"/>
              </w:rPr>
            </w:pPr>
            <w:r>
              <w:rPr>
                <w:rFonts w:eastAsia="Batang" w:cs="Arial"/>
                <w:lang w:eastAsia="ko-KR"/>
              </w:rPr>
              <w:t>Rev required</w:t>
            </w:r>
          </w:p>
          <w:p w14:paraId="5B552288" w14:textId="77777777" w:rsidR="00FB3299" w:rsidRDefault="00FB3299" w:rsidP="00AE7DE5">
            <w:pPr>
              <w:rPr>
                <w:rFonts w:eastAsia="Batang" w:cs="Arial"/>
                <w:lang w:eastAsia="ko-KR"/>
              </w:rPr>
            </w:pPr>
          </w:p>
          <w:p w14:paraId="6C1A9551" w14:textId="77777777" w:rsidR="00FB3299" w:rsidRDefault="00FB3299" w:rsidP="00AE7DE5">
            <w:pPr>
              <w:rPr>
                <w:rFonts w:eastAsia="Batang" w:cs="Arial"/>
                <w:lang w:eastAsia="ko-KR"/>
              </w:rPr>
            </w:pPr>
            <w:r>
              <w:rPr>
                <w:rFonts w:eastAsia="Batang" w:cs="Arial"/>
                <w:lang w:eastAsia="ko-KR"/>
              </w:rPr>
              <w:t>Sunghoon Fri 6:02</w:t>
            </w:r>
          </w:p>
          <w:p w14:paraId="52DF436E" w14:textId="77777777" w:rsidR="00FB3299" w:rsidRDefault="00FB3299" w:rsidP="00AE7DE5">
            <w:pPr>
              <w:rPr>
                <w:rFonts w:eastAsia="Batang" w:cs="Arial"/>
                <w:lang w:eastAsia="ko-KR"/>
              </w:rPr>
            </w:pPr>
            <w:r>
              <w:rPr>
                <w:rFonts w:eastAsia="Batang" w:cs="Arial"/>
                <w:lang w:eastAsia="ko-KR"/>
              </w:rPr>
              <w:t>Responds</w:t>
            </w:r>
          </w:p>
          <w:p w14:paraId="5A2AA84E" w14:textId="77777777" w:rsidR="00FB3299" w:rsidRDefault="00FB3299" w:rsidP="00AE7DE5">
            <w:pPr>
              <w:rPr>
                <w:rFonts w:eastAsia="Batang" w:cs="Arial"/>
                <w:lang w:eastAsia="ko-KR"/>
              </w:rPr>
            </w:pPr>
          </w:p>
          <w:p w14:paraId="31878DE8" w14:textId="77777777" w:rsidR="00FB3299" w:rsidRDefault="00FB3299" w:rsidP="00AE7DE5">
            <w:pPr>
              <w:rPr>
                <w:rFonts w:eastAsia="Batang" w:cs="Arial"/>
                <w:lang w:eastAsia="ko-KR"/>
              </w:rPr>
            </w:pPr>
            <w:r>
              <w:rPr>
                <w:rFonts w:eastAsia="Batang" w:cs="Arial"/>
                <w:lang w:eastAsia="ko-KR"/>
              </w:rPr>
              <w:t>Roozbeh Fri 6:32</w:t>
            </w:r>
          </w:p>
          <w:p w14:paraId="385BC164" w14:textId="77777777" w:rsidR="00FB3299" w:rsidRDefault="00FB3299" w:rsidP="00AE7DE5">
            <w:pPr>
              <w:rPr>
                <w:rFonts w:eastAsia="Batang" w:cs="Arial"/>
                <w:lang w:eastAsia="ko-KR"/>
              </w:rPr>
            </w:pPr>
            <w:r>
              <w:rPr>
                <w:rFonts w:eastAsia="Batang" w:cs="Arial"/>
                <w:lang w:eastAsia="ko-KR"/>
              </w:rPr>
              <w:t>Responds</w:t>
            </w:r>
          </w:p>
          <w:p w14:paraId="3316F770" w14:textId="77777777" w:rsidR="00FB3299" w:rsidRDefault="00FB3299" w:rsidP="00AE7DE5">
            <w:pPr>
              <w:rPr>
                <w:rFonts w:eastAsia="Batang" w:cs="Arial"/>
                <w:lang w:eastAsia="ko-KR"/>
              </w:rPr>
            </w:pPr>
          </w:p>
          <w:p w14:paraId="131F62ED" w14:textId="77777777" w:rsidR="00FB3299" w:rsidRDefault="00FB3299" w:rsidP="00AE7DE5">
            <w:pPr>
              <w:rPr>
                <w:rFonts w:eastAsia="Batang" w:cs="Arial"/>
                <w:lang w:eastAsia="ko-KR"/>
              </w:rPr>
            </w:pPr>
            <w:r>
              <w:rPr>
                <w:rFonts w:eastAsia="Batang" w:cs="Arial"/>
                <w:lang w:eastAsia="ko-KR"/>
              </w:rPr>
              <w:t>Lin Fri 9:38</w:t>
            </w:r>
          </w:p>
          <w:p w14:paraId="3622CC67" w14:textId="77777777" w:rsidR="00FB3299" w:rsidRDefault="00FB3299" w:rsidP="00AE7DE5">
            <w:pPr>
              <w:rPr>
                <w:rFonts w:eastAsia="Batang" w:cs="Arial"/>
                <w:lang w:eastAsia="ko-KR"/>
              </w:rPr>
            </w:pPr>
            <w:r>
              <w:rPr>
                <w:rFonts w:eastAsia="Batang" w:cs="Arial"/>
                <w:lang w:eastAsia="ko-KR"/>
              </w:rPr>
              <w:t>Rev</w:t>
            </w:r>
          </w:p>
          <w:p w14:paraId="70086EFF" w14:textId="77777777" w:rsidR="00FB3299" w:rsidRDefault="00FB3299" w:rsidP="00AE7DE5">
            <w:pPr>
              <w:rPr>
                <w:rFonts w:eastAsia="Batang" w:cs="Arial"/>
                <w:lang w:eastAsia="ko-KR"/>
              </w:rPr>
            </w:pPr>
          </w:p>
          <w:p w14:paraId="0E9715D7" w14:textId="77777777" w:rsidR="00FB3299" w:rsidRDefault="00FB3299" w:rsidP="00AE7DE5">
            <w:pPr>
              <w:rPr>
                <w:rFonts w:eastAsia="Batang" w:cs="Arial"/>
                <w:lang w:eastAsia="ko-KR"/>
              </w:rPr>
            </w:pPr>
            <w:r>
              <w:rPr>
                <w:rFonts w:eastAsia="Batang" w:cs="Arial"/>
                <w:lang w:eastAsia="ko-KR"/>
              </w:rPr>
              <w:t>Roozbeh Fri 15:43</w:t>
            </w:r>
          </w:p>
          <w:p w14:paraId="552D8D7B" w14:textId="77777777" w:rsidR="00FB3299" w:rsidRDefault="00FB3299" w:rsidP="00AE7DE5">
            <w:pPr>
              <w:rPr>
                <w:rFonts w:eastAsia="Batang" w:cs="Arial"/>
                <w:lang w:eastAsia="ko-KR"/>
              </w:rPr>
            </w:pPr>
            <w:r>
              <w:rPr>
                <w:rFonts w:eastAsia="Batang" w:cs="Arial"/>
                <w:lang w:eastAsia="ko-KR"/>
              </w:rPr>
              <w:t>Questions</w:t>
            </w:r>
          </w:p>
          <w:p w14:paraId="4F998040" w14:textId="77777777" w:rsidR="00FB3299" w:rsidRDefault="00FB3299" w:rsidP="00AE7DE5">
            <w:pPr>
              <w:rPr>
                <w:rFonts w:eastAsia="Batang" w:cs="Arial"/>
                <w:lang w:eastAsia="ko-KR"/>
              </w:rPr>
            </w:pPr>
          </w:p>
          <w:p w14:paraId="4ED9E58D" w14:textId="77777777" w:rsidR="00FB3299" w:rsidRDefault="00FB3299" w:rsidP="00AE7DE5">
            <w:pPr>
              <w:rPr>
                <w:rFonts w:eastAsia="Batang" w:cs="Arial"/>
                <w:lang w:eastAsia="ko-KR"/>
              </w:rPr>
            </w:pPr>
            <w:r>
              <w:rPr>
                <w:rFonts w:eastAsia="Batang" w:cs="Arial"/>
                <w:lang w:eastAsia="ko-KR"/>
              </w:rPr>
              <w:t>Sunghoon Fri 16:10</w:t>
            </w:r>
          </w:p>
          <w:p w14:paraId="184824F2" w14:textId="77777777" w:rsidR="00FB3299" w:rsidRDefault="00FB3299" w:rsidP="00AE7DE5">
            <w:pPr>
              <w:rPr>
                <w:rFonts w:eastAsia="Batang" w:cs="Arial"/>
                <w:lang w:eastAsia="ko-KR"/>
              </w:rPr>
            </w:pPr>
            <w:r>
              <w:rPr>
                <w:rFonts w:eastAsia="Batang" w:cs="Arial"/>
                <w:lang w:eastAsia="ko-KR"/>
              </w:rPr>
              <w:t>Proposes options</w:t>
            </w:r>
          </w:p>
          <w:p w14:paraId="22BE1FC6" w14:textId="77777777" w:rsidR="00FB3299" w:rsidRDefault="00FB3299" w:rsidP="00AE7DE5">
            <w:pPr>
              <w:rPr>
                <w:rFonts w:eastAsia="Batang" w:cs="Arial"/>
                <w:lang w:eastAsia="ko-KR"/>
              </w:rPr>
            </w:pPr>
          </w:p>
          <w:p w14:paraId="72D5A9D2" w14:textId="77777777" w:rsidR="00FB3299" w:rsidRDefault="00FB3299" w:rsidP="00AE7DE5">
            <w:pPr>
              <w:rPr>
                <w:rFonts w:eastAsia="Batang" w:cs="Arial"/>
                <w:lang w:eastAsia="ko-KR"/>
              </w:rPr>
            </w:pPr>
            <w:r>
              <w:rPr>
                <w:rFonts w:eastAsia="Batang" w:cs="Arial"/>
                <w:lang w:eastAsia="ko-KR"/>
              </w:rPr>
              <w:t>Roozbeh Fri 16:10</w:t>
            </w:r>
          </w:p>
          <w:p w14:paraId="09E0D4A7" w14:textId="77777777" w:rsidR="00FB3299" w:rsidRDefault="00FB3299" w:rsidP="00AE7DE5">
            <w:pPr>
              <w:rPr>
                <w:rFonts w:eastAsia="Batang" w:cs="Arial"/>
                <w:lang w:eastAsia="ko-KR"/>
              </w:rPr>
            </w:pPr>
            <w:r>
              <w:rPr>
                <w:rFonts w:eastAsia="Batang" w:cs="Arial"/>
                <w:lang w:eastAsia="ko-KR"/>
              </w:rPr>
              <w:t>Responds</w:t>
            </w:r>
          </w:p>
          <w:p w14:paraId="114ACBC9" w14:textId="77777777" w:rsidR="00FB3299" w:rsidRDefault="00FB3299" w:rsidP="00AE7DE5">
            <w:pPr>
              <w:rPr>
                <w:rFonts w:eastAsia="Batang" w:cs="Arial"/>
                <w:lang w:eastAsia="ko-KR"/>
              </w:rPr>
            </w:pPr>
          </w:p>
          <w:p w14:paraId="7D788B93" w14:textId="77777777" w:rsidR="00FB3299" w:rsidRDefault="00FB3299" w:rsidP="00AE7DE5">
            <w:pPr>
              <w:rPr>
                <w:rFonts w:eastAsia="Batang" w:cs="Arial"/>
                <w:lang w:eastAsia="ko-KR"/>
              </w:rPr>
            </w:pPr>
            <w:r>
              <w:rPr>
                <w:rFonts w:eastAsia="Batang" w:cs="Arial"/>
                <w:lang w:eastAsia="ko-KR"/>
              </w:rPr>
              <w:t>Sunghoon Fri 16:21</w:t>
            </w:r>
          </w:p>
          <w:p w14:paraId="148F7107" w14:textId="77777777" w:rsidR="00FB3299" w:rsidRDefault="00FB3299" w:rsidP="00AE7DE5">
            <w:pPr>
              <w:rPr>
                <w:rFonts w:eastAsia="Batang" w:cs="Arial"/>
                <w:lang w:eastAsia="ko-KR"/>
              </w:rPr>
            </w:pPr>
            <w:r>
              <w:rPr>
                <w:rFonts w:eastAsia="Batang" w:cs="Arial"/>
                <w:lang w:eastAsia="ko-KR"/>
              </w:rPr>
              <w:t>Responds</w:t>
            </w:r>
          </w:p>
          <w:p w14:paraId="5DEFDF4D" w14:textId="77777777" w:rsidR="00FB3299" w:rsidRDefault="00FB3299" w:rsidP="00AE7DE5">
            <w:pPr>
              <w:rPr>
                <w:rFonts w:eastAsia="Batang" w:cs="Arial"/>
                <w:lang w:eastAsia="ko-KR"/>
              </w:rPr>
            </w:pPr>
          </w:p>
          <w:p w14:paraId="56566AEF" w14:textId="77777777" w:rsidR="00FB3299" w:rsidRDefault="00FB3299" w:rsidP="00AE7DE5">
            <w:pPr>
              <w:rPr>
                <w:rFonts w:eastAsia="Batang" w:cs="Arial"/>
                <w:lang w:eastAsia="ko-KR"/>
              </w:rPr>
            </w:pPr>
            <w:r>
              <w:rPr>
                <w:rFonts w:eastAsia="Batang" w:cs="Arial"/>
                <w:lang w:eastAsia="ko-KR"/>
              </w:rPr>
              <w:t>Roozbeh Fri 16:58</w:t>
            </w:r>
          </w:p>
          <w:p w14:paraId="4C51241F" w14:textId="77777777" w:rsidR="00FB3299" w:rsidRDefault="00FB3299" w:rsidP="00AE7DE5">
            <w:pPr>
              <w:rPr>
                <w:rFonts w:eastAsia="Batang" w:cs="Arial"/>
                <w:lang w:eastAsia="ko-KR"/>
              </w:rPr>
            </w:pPr>
            <w:r>
              <w:rPr>
                <w:rFonts w:eastAsia="Batang" w:cs="Arial"/>
                <w:lang w:eastAsia="ko-KR"/>
              </w:rPr>
              <w:t>Disagrees with Sunghoon</w:t>
            </w:r>
          </w:p>
          <w:p w14:paraId="5FE3962C" w14:textId="77777777" w:rsidR="00FB3299" w:rsidRDefault="00FB3299" w:rsidP="00AE7DE5">
            <w:pPr>
              <w:rPr>
                <w:rFonts w:eastAsia="Batang" w:cs="Arial"/>
                <w:lang w:eastAsia="ko-KR"/>
              </w:rPr>
            </w:pPr>
          </w:p>
          <w:p w14:paraId="3904F8D1" w14:textId="77777777" w:rsidR="00FB3299" w:rsidRDefault="00FB3299" w:rsidP="00AE7DE5">
            <w:pPr>
              <w:rPr>
                <w:rFonts w:eastAsia="Batang" w:cs="Arial"/>
                <w:lang w:eastAsia="ko-KR"/>
              </w:rPr>
            </w:pPr>
            <w:r>
              <w:rPr>
                <w:rFonts w:eastAsia="Batang" w:cs="Arial"/>
                <w:lang w:eastAsia="ko-KR"/>
              </w:rPr>
              <w:t>Sunghoon Fri 17:24</w:t>
            </w:r>
          </w:p>
          <w:p w14:paraId="0ECA33CF" w14:textId="77777777" w:rsidR="00FB3299" w:rsidRDefault="00FB3299" w:rsidP="00AE7DE5">
            <w:pPr>
              <w:rPr>
                <w:rFonts w:eastAsia="Batang" w:cs="Arial"/>
                <w:lang w:eastAsia="ko-KR"/>
              </w:rPr>
            </w:pPr>
            <w:r>
              <w:rPr>
                <w:rFonts w:eastAsia="Batang" w:cs="Arial"/>
                <w:lang w:eastAsia="ko-KR"/>
              </w:rPr>
              <w:t>Responds</w:t>
            </w:r>
          </w:p>
          <w:p w14:paraId="7E32436B" w14:textId="77777777" w:rsidR="00FB3299" w:rsidRDefault="00FB3299" w:rsidP="00AE7DE5">
            <w:pPr>
              <w:rPr>
                <w:rFonts w:eastAsia="Batang" w:cs="Arial"/>
                <w:lang w:eastAsia="ko-KR"/>
              </w:rPr>
            </w:pPr>
          </w:p>
          <w:p w14:paraId="69515B0D" w14:textId="77777777" w:rsidR="00FB3299" w:rsidRDefault="00FB3299" w:rsidP="00AE7DE5">
            <w:pPr>
              <w:rPr>
                <w:rFonts w:eastAsia="Batang" w:cs="Arial"/>
                <w:lang w:eastAsia="ko-KR"/>
              </w:rPr>
            </w:pPr>
            <w:r>
              <w:rPr>
                <w:rFonts w:eastAsia="Batang" w:cs="Arial"/>
                <w:lang w:eastAsia="ko-KR"/>
              </w:rPr>
              <w:t>Sunghoon Fri 17:56</w:t>
            </w:r>
          </w:p>
          <w:p w14:paraId="711EF33D" w14:textId="77777777" w:rsidR="00FB3299" w:rsidRDefault="00FB3299" w:rsidP="00AE7DE5">
            <w:pPr>
              <w:rPr>
                <w:rFonts w:eastAsia="Batang" w:cs="Arial"/>
                <w:lang w:eastAsia="ko-KR"/>
              </w:rPr>
            </w:pPr>
            <w:r>
              <w:rPr>
                <w:rFonts w:eastAsia="Batang" w:cs="Arial"/>
                <w:lang w:eastAsia="ko-KR"/>
              </w:rPr>
              <w:t>Fine with rev</w:t>
            </w:r>
          </w:p>
          <w:p w14:paraId="4B664C1E" w14:textId="77777777" w:rsidR="00FB3299" w:rsidRDefault="00FB3299" w:rsidP="00AE7DE5">
            <w:pPr>
              <w:rPr>
                <w:rFonts w:eastAsia="Batang" w:cs="Arial"/>
                <w:lang w:eastAsia="ko-KR"/>
              </w:rPr>
            </w:pPr>
          </w:p>
          <w:p w14:paraId="2E82F68A" w14:textId="77777777" w:rsidR="00FB3299" w:rsidRDefault="00FB3299" w:rsidP="00AE7DE5">
            <w:pPr>
              <w:rPr>
                <w:rFonts w:eastAsia="Batang" w:cs="Arial"/>
                <w:lang w:eastAsia="ko-KR"/>
              </w:rPr>
            </w:pPr>
            <w:r>
              <w:rPr>
                <w:rFonts w:eastAsia="Batang" w:cs="Arial"/>
                <w:lang w:eastAsia="ko-KR"/>
              </w:rPr>
              <w:t>Roozbeh Fri 19:13</w:t>
            </w:r>
          </w:p>
          <w:p w14:paraId="7138C53A" w14:textId="77777777" w:rsidR="00FB3299" w:rsidRDefault="00FB3299" w:rsidP="00AE7DE5">
            <w:pPr>
              <w:rPr>
                <w:rFonts w:eastAsia="Batang" w:cs="Arial"/>
                <w:lang w:eastAsia="ko-KR"/>
              </w:rPr>
            </w:pPr>
            <w:r>
              <w:rPr>
                <w:rFonts w:eastAsia="Batang" w:cs="Arial"/>
                <w:lang w:eastAsia="ko-KR"/>
              </w:rPr>
              <w:t>Responds</w:t>
            </w:r>
          </w:p>
          <w:p w14:paraId="29F32BA5" w14:textId="77777777" w:rsidR="00FB3299" w:rsidRDefault="00FB3299" w:rsidP="00AE7DE5">
            <w:pPr>
              <w:rPr>
                <w:rFonts w:eastAsia="Batang" w:cs="Arial"/>
                <w:lang w:eastAsia="ko-KR"/>
              </w:rPr>
            </w:pPr>
          </w:p>
          <w:p w14:paraId="70DE303B" w14:textId="77777777" w:rsidR="00FB3299" w:rsidRDefault="00FB3299" w:rsidP="00AE7DE5">
            <w:pPr>
              <w:rPr>
                <w:rFonts w:eastAsia="Batang" w:cs="Arial"/>
                <w:lang w:eastAsia="ko-KR"/>
              </w:rPr>
            </w:pPr>
            <w:r>
              <w:rPr>
                <w:rFonts w:eastAsia="Batang" w:cs="Arial"/>
                <w:lang w:eastAsia="ko-KR"/>
              </w:rPr>
              <w:t>&lt;&lt; rest of discussion not captured &gt;&gt;</w:t>
            </w:r>
          </w:p>
          <w:p w14:paraId="16ED38BA" w14:textId="77777777" w:rsidR="00FB3299" w:rsidRDefault="00FB3299" w:rsidP="00AE7DE5">
            <w:pPr>
              <w:rPr>
                <w:rFonts w:eastAsia="Batang" w:cs="Arial"/>
                <w:lang w:eastAsia="ko-KR"/>
              </w:rPr>
            </w:pPr>
          </w:p>
          <w:p w14:paraId="25A603A0" w14:textId="77777777" w:rsidR="00FB3299" w:rsidRDefault="00FB3299" w:rsidP="00AE7DE5">
            <w:pPr>
              <w:rPr>
                <w:rFonts w:eastAsia="Batang" w:cs="Arial"/>
                <w:lang w:eastAsia="ko-KR"/>
              </w:rPr>
            </w:pPr>
            <w:r>
              <w:rPr>
                <w:rFonts w:eastAsia="Batang" w:cs="Arial"/>
                <w:lang w:eastAsia="ko-KR"/>
              </w:rPr>
              <w:t>Lin Mon 5:48</w:t>
            </w:r>
          </w:p>
          <w:p w14:paraId="6CE5D29C" w14:textId="77777777" w:rsidR="00FB3299" w:rsidRDefault="00FB3299" w:rsidP="00AE7DE5">
            <w:pPr>
              <w:rPr>
                <w:rFonts w:eastAsia="Batang" w:cs="Arial"/>
                <w:lang w:eastAsia="ko-KR"/>
              </w:rPr>
            </w:pPr>
            <w:r>
              <w:rPr>
                <w:rFonts w:eastAsia="Batang" w:cs="Arial"/>
                <w:lang w:eastAsia="ko-KR"/>
              </w:rPr>
              <w:t>Rev</w:t>
            </w:r>
          </w:p>
          <w:p w14:paraId="47CDA16F" w14:textId="77777777" w:rsidR="00FB3299" w:rsidRDefault="00FB3299" w:rsidP="00AE7DE5">
            <w:pPr>
              <w:rPr>
                <w:rFonts w:eastAsia="Batang" w:cs="Arial"/>
                <w:lang w:eastAsia="ko-KR"/>
              </w:rPr>
            </w:pPr>
          </w:p>
          <w:p w14:paraId="36B6F56B" w14:textId="77777777" w:rsidR="00FB3299" w:rsidRDefault="00FB3299" w:rsidP="00AE7DE5">
            <w:pPr>
              <w:rPr>
                <w:rFonts w:eastAsia="Batang" w:cs="Arial"/>
                <w:lang w:eastAsia="ko-KR"/>
              </w:rPr>
            </w:pPr>
            <w:r>
              <w:rPr>
                <w:rFonts w:eastAsia="Batang" w:cs="Arial"/>
                <w:lang w:eastAsia="ko-KR"/>
              </w:rPr>
              <w:t>Sunghoon Mon 5:57</w:t>
            </w:r>
          </w:p>
          <w:p w14:paraId="23F1D866" w14:textId="77777777" w:rsidR="00FB3299" w:rsidRDefault="00FB3299" w:rsidP="00AE7DE5">
            <w:pPr>
              <w:rPr>
                <w:rFonts w:eastAsia="Batang" w:cs="Arial"/>
                <w:lang w:eastAsia="ko-KR"/>
              </w:rPr>
            </w:pPr>
            <w:r>
              <w:rPr>
                <w:rFonts w:eastAsia="Batang" w:cs="Arial"/>
                <w:lang w:eastAsia="ko-KR"/>
              </w:rPr>
              <w:t>Fine</w:t>
            </w:r>
          </w:p>
          <w:p w14:paraId="10078252" w14:textId="77777777" w:rsidR="00FB3299" w:rsidRPr="00D95972" w:rsidRDefault="00FB3299" w:rsidP="00AE7DE5">
            <w:pPr>
              <w:rPr>
                <w:rFonts w:eastAsia="Batang" w:cs="Arial"/>
                <w:lang w:eastAsia="ko-KR"/>
              </w:rPr>
            </w:pPr>
          </w:p>
        </w:tc>
      </w:tr>
      <w:tr w:rsidR="00FB3299" w:rsidRPr="00D95972" w14:paraId="42B55C37" w14:textId="77777777" w:rsidTr="00993380">
        <w:tc>
          <w:tcPr>
            <w:tcW w:w="976" w:type="dxa"/>
            <w:tcBorders>
              <w:top w:val="nil"/>
              <w:left w:val="thinThickThinSmallGap" w:sz="24" w:space="0" w:color="auto"/>
              <w:bottom w:val="nil"/>
            </w:tcBorders>
            <w:shd w:val="clear" w:color="auto" w:fill="auto"/>
          </w:tcPr>
          <w:p w14:paraId="48CB8F89"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44E6791"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EE7F5A1" w14:textId="77777777" w:rsidR="00FB3299" w:rsidRPr="00D95972" w:rsidRDefault="00FB3299" w:rsidP="00AE7DE5">
            <w:pPr>
              <w:overflowPunct/>
              <w:autoSpaceDE/>
              <w:autoSpaceDN/>
              <w:adjustRightInd/>
              <w:textAlignment w:val="auto"/>
              <w:rPr>
                <w:rFonts w:cs="Arial"/>
                <w:lang w:val="en-US"/>
              </w:rPr>
            </w:pPr>
            <w:r w:rsidRPr="00C51F51">
              <w:t>C1-223145</w:t>
            </w:r>
          </w:p>
        </w:tc>
        <w:tc>
          <w:tcPr>
            <w:tcW w:w="4191" w:type="dxa"/>
            <w:gridSpan w:val="3"/>
            <w:tcBorders>
              <w:top w:val="single" w:sz="4" w:space="0" w:color="auto"/>
              <w:bottom w:val="single" w:sz="4" w:space="0" w:color="auto"/>
            </w:tcBorders>
            <w:shd w:val="clear" w:color="auto" w:fill="auto"/>
          </w:tcPr>
          <w:p w14:paraId="73C6CDB1" w14:textId="77777777" w:rsidR="00FB3299" w:rsidRPr="00D95972" w:rsidRDefault="00FB3299" w:rsidP="00AE7DE5">
            <w:pPr>
              <w:rPr>
                <w:rFonts w:cs="Arial"/>
              </w:rPr>
            </w:pPr>
            <w:r>
              <w:rPr>
                <w:rFonts w:cs="Arial"/>
              </w:rPr>
              <w:t>UUAA-MM failure delivery</w:t>
            </w:r>
          </w:p>
        </w:tc>
        <w:tc>
          <w:tcPr>
            <w:tcW w:w="1767" w:type="dxa"/>
            <w:tcBorders>
              <w:top w:val="single" w:sz="4" w:space="0" w:color="auto"/>
              <w:bottom w:val="single" w:sz="4" w:space="0" w:color="auto"/>
            </w:tcBorders>
            <w:shd w:val="clear" w:color="auto" w:fill="auto"/>
          </w:tcPr>
          <w:p w14:paraId="2CCE05F3" w14:textId="77777777" w:rsidR="00FB3299" w:rsidRPr="00D95972"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6C6FE7C" w14:textId="77777777" w:rsidR="00FB3299" w:rsidRPr="00D95972" w:rsidRDefault="00FB3299" w:rsidP="00AE7DE5">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B1DD8A0" w14:textId="0A0C4A3A" w:rsidR="00FB3299" w:rsidRDefault="00FB3299" w:rsidP="00AE7DE5">
            <w:pPr>
              <w:rPr>
                <w:rFonts w:cs="Arial"/>
              </w:rPr>
            </w:pPr>
            <w:r>
              <w:rPr>
                <w:rFonts w:cs="Arial"/>
              </w:rPr>
              <w:t>Agreed</w:t>
            </w:r>
          </w:p>
          <w:p w14:paraId="49C54904" w14:textId="77777777" w:rsidR="00993380" w:rsidRDefault="00993380" w:rsidP="00AE7DE5">
            <w:pPr>
              <w:rPr>
                <w:rFonts w:eastAsia="Batang" w:cs="Arial"/>
                <w:lang w:eastAsia="ko-KR"/>
              </w:rPr>
            </w:pPr>
          </w:p>
          <w:p w14:paraId="530C5C73" w14:textId="14883E28" w:rsidR="00FB3299" w:rsidRDefault="00FB3299" w:rsidP="00AE7DE5">
            <w:pPr>
              <w:rPr>
                <w:rFonts w:eastAsia="Batang" w:cs="Arial"/>
                <w:lang w:eastAsia="ko-KR"/>
              </w:rPr>
            </w:pPr>
            <w:r>
              <w:rPr>
                <w:rFonts w:eastAsia="Batang" w:cs="Arial"/>
                <w:lang w:eastAsia="ko-KR"/>
              </w:rPr>
              <w:t>Revision of C1-222732</w:t>
            </w:r>
          </w:p>
          <w:p w14:paraId="1C4377F4" w14:textId="002A624D" w:rsidR="00FB3299" w:rsidRDefault="00FB3299" w:rsidP="00AE7DE5">
            <w:pPr>
              <w:rPr>
                <w:rFonts w:eastAsia="Batang" w:cs="Arial"/>
                <w:lang w:eastAsia="ko-KR"/>
              </w:rPr>
            </w:pPr>
          </w:p>
          <w:p w14:paraId="7509D51F" w14:textId="1931D4C4" w:rsidR="00B4795A" w:rsidRDefault="00B4795A" w:rsidP="00AE7DE5">
            <w:pPr>
              <w:rPr>
                <w:rFonts w:eastAsia="Batang" w:cs="Arial"/>
                <w:lang w:eastAsia="ko-KR"/>
              </w:rPr>
            </w:pPr>
            <w:r>
              <w:rPr>
                <w:rFonts w:eastAsia="Batang" w:cs="Arial"/>
                <w:lang w:eastAsia="ko-KR"/>
              </w:rPr>
              <w:t>Lazaros tue 1421</w:t>
            </w:r>
          </w:p>
          <w:p w14:paraId="27BC2DD5" w14:textId="3F5D18DC" w:rsidR="00B4795A" w:rsidRDefault="00B4795A" w:rsidP="00AE7DE5">
            <w:pPr>
              <w:rPr>
                <w:rFonts w:eastAsia="Batang" w:cs="Arial"/>
                <w:lang w:eastAsia="ko-KR"/>
              </w:rPr>
            </w:pPr>
            <w:r>
              <w:rPr>
                <w:rFonts w:eastAsia="Batang" w:cs="Arial"/>
                <w:lang w:eastAsia="ko-KR"/>
              </w:rPr>
              <w:t>question</w:t>
            </w:r>
          </w:p>
          <w:p w14:paraId="21E4D905" w14:textId="2A44D5B8" w:rsidR="00B4795A" w:rsidRDefault="00B4795A" w:rsidP="00AE7DE5">
            <w:pPr>
              <w:rPr>
                <w:rFonts w:eastAsia="Batang" w:cs="Arial"/>
                <w:lang w:eastAsia="ko-KR"/>
              </w:rPr>
            </w:pPr>
          </w:p>
          <w:p w14:paraId="2DC7B632" w14:textId="14786613" w:rsidR="00BF2292" w:rsidRDefault="00BF2292" w:rsidP="00AE7DE5">
            <w:pPr>
              <w:rPr>
                <w:rFonts w:eastAsia="Batang" w:cs="Arial"/>
                <w:lang w:eastAsia="ko-KR"/>
              </w:rPr>
            </w:pPr>
            <w:r>
              <w:rPr>
                <w:rFonts w:eastAsia="Batang" w:cs="Arial"/>
                <w:lang w:eastAsia="ko-KR"/>
              </w:rPr>
              <w:t>Lin tue 1425</w:t>
            </w:r>
          </w:p>
          <w:p w14:paraId="69F0AADC" w14:textId="643B3489" w:rsidR="00BF2292" w:rsidRDefault="00BF2292" w:rsidP="00AE7DE5">
            <w:pPr>
              <w:rPr>
                <w:rFonts w:eastAsia="Batang" w:cs="Arial"/>
                <w:lang w:eastAsia="ko-KR"/>
              </w:rPr>
            </w:pPr>
            <w:r>
              <w:rPr>
                <w:rFonts w:eastAsia="Batang" w:cs="Arial"/>
                <w:lang w:eastAsia="ko-KR"/>
              </w:rPr>
              <w:t>Asking back</w:t>
            </w:r>
          </w:p>
          <w:p w14:paraId="4E5B4DA0" w14:textId="1FBDD582" w:rsidR="001012E9" w:rsidRDefault="001012E9" w:rsidP="00AE7DE5">
            <w:pPr>
              <w:rPr>
                <w:rFonts w:eastAsia="Batang" w:cs="Arial"/>
                <w:lang w:eastAsia="ko-KR"/>
              </w:rPr>
            </w:pPr>
          </w:p>
          <w:p w14:paraId="2E71B810" w14:textId="5ABE085A" w:rsidR="001012E9" w:rsidRDefault="001012E9" w:rsidP="00AE7DE5">
            <w:pPr>
              <w:rPr>
                <w:rFonts w:eastAsia="Batang" w:cs="Arial"/>
                <w:lang w:eastAsia="ko-KR"/>
              </w:rPr>
            </w:pPr>
            <w:r>
              <w:rPr>
                <w:rFonts w:eastAsia="Batang" w:cs="Arial"/>
                <w:lang w:eastAsia="ko-KR"/>
              </w:rPr>
              <w:t>Lazaros tue 1555</w:t>
            </w:r>
          </w:p>
          <w:p w14:paraId="475353E4" w14:textId="26733DFC" w:rsidR="001012E9" w:rsidRDefault="001012E9" w:rsidP="00AE7DE5">
            <w:pPr>
              <w:rPr>
                <w:rFonts w:eastAsia="Batang" w:cs="Arial"/>
                <w:lang w:eastAsia="ko-KR"/>
              </w:rPr>
            </w:pPr>
            <w:r>
              <w:rPr>
                <w:rFonts w:eastAsia="Batang" w:cs="Arial"/>
                <w:lang w:eastAsia="ko-KR"/>
              </w:rPr>
              <w:t>Explains he does not object the CR</w:t>
            </w:r>
          </w:p>
          <w:p w14:paraId="5E2AC808" w14:textId="77777777" w:rsidR="00BF2292" w:rsidRDefault="00BF2292" w:rsidP="00AE7DE5">
            <w:pPr>
              <w:rPr>
                <w:rFonts w:eastAsia="Batang" w:cs="Arial"/>
                <w:lang w:eastAsia="ko-KR"/>
              </w:rPr>
            </w:pPr>
          </w:p>
          <w:p w14:paraId="635D8CC0" w14:textId="77777777" w:rsidR="00FB3299" w:rsidRDefault="00FB3299" w:rsidP="00AE7DE5">
            <w:pPr>
              <w:rPr>
                <w:rFonts w:eastAsia="Batang" w:cs="Arial"/>
                <w:lang w:eastAsia="ko-KR"/>
              </w:rPr>
            </w:pPr>
            <w:r>
              <w:rPr>
                <w:rFonts w:eastAsia="Batang" w:cs="Arial"/>
                <w:lang w:eastAsia="ko-KR"/>
              </w:rPr>
              <w:t>---------------------------------------------------------------</w:t>
            </w:r>
          </w:p>
          <w:p w14:paraId="16ED9C09" w14:textId="77777777" w:rsidR="00FB3299" w:rsidRDefault="00FB3299" w:rsidP="00AE7DE5">
            <w:pPr>
              <w:rPr>
                <w:rFonts w:eastAsia="Batang" w:cs="Arial"/>
                <w:lang w:eastAsia="ko-KR"/>
              </w:rPr>
            </w:pPr>
            <w:r>
              <w:rPr>
                <w:rFonts w:eastAsia="Batang" w:cs="Arial"/>
                <w:lang w:eastAsia="ko-KR"/>
              </w:rPr>
              <w:t>Sunghoon Wed 5:38</w:t>
            </w:r>
          </w:p>
          <w:p w14:paraId="3487C988" w14:textId="77777777" w:rsidR="00FB3299" w:rsidRDefault="00FB3299" w:rsidP="00AE7DE5">
            <w:pPr>
              <w:rPr>
                <w:rFonts w:eastAsia="Batang" w:cs="Arial"/>
                <w:lang w:eastAsia="ko-KR"/>
              </w:rPr>
            </w:pPr>
            <w:r>
              <w:rPr>
                <w:rFonts w:eastAsia="Batang" w:cs="Arial"/>
                <w:lang w:eastAsia="ko-KR"/>
              </w:rPr>
              <w:t>Rev required</w:t>
            </w:r>
          </w:p>
          <w:p w14:paraId="584B2C17" w14:textId="77777777" w:rsidR="00FB3299" w:rsidRDefault="00FB3299" w:rsidP="00AE7DE5">
            <w:pPr>
              <w:rPr>
                <w:rFonts w:eastAsia="Batang" w:cs="Arial"/>
                <w:lang w:eastAsia="ko-KR"/>
              </w:rPr>
            </w:pPr>
          </w:p>
          <w:p w14:paraId="56E74559" w14:textId="77777777" w:rsidR="00FB3299" w:rsidRDefault="00FB3299" w:rsidP="00AE7DE5">
            <w:pPr>
              <w:rPr>
                <w:rFonts w:eastAsia="Batang" w:cs="Arial"/>
                <w:lang w:eastAsia="ko-KR"/>
              </w:rPr>
            </w:pPr>
            <w:r>
              <w:rPr>
                <w:rFonts w:eastAsia="Batang" w:cs="Arial"/>
                <w:lang w:eastAsia="ko-KR"/>
              </w:rPr>
              <w:t>Lin Thu 13:26</w:t>
            </w:r>
          </w:p>
          <w:p w14:paraId="015C3CC1" w14:textId="77777777" w:rsidR="00FB3299" w:rsidRDefault="00FB3299" w:rsidP="00AE7DE5">
            <w:pPr>
              <w:rPr>
                <w:rFonts w:eastAsia="Batang" w:cs="Arial"/>
                <w:lang w:eastAsia="ko-KR"/>
              </w:rPr>
            </w:pPr>
            <w:r>
              <w:rPr>
                <w:rFonts w:eastAsia="Batang" w:cs="Arial"/>
                <w:lang w:eastAsia="ko-KR"/>
              </w:rPr>
              <w:t>Responds</w:t>
            </w:r>
          </w:p>
          <w:p w14:paraId="4A936E49" w14:textId="77777777" w:rsidR="00FB3299" w:rsidRDefault="00FB3299" w:rsidP="00AE7DE5">
            <w:pPr>
              <w:rPr>
                <w:rFonts w:eastAsia="Batang" w:cs="Arial"/>
                <w:lang w:eastAsia="ko-KR"/>
              </w:rPr>
            </w:pPr>
          </w:p>
          <w:p w14:paraId="14FACCE0" w14:textId="77777777" w:rsidR="00FB3299" w:rsidRDefault="00FB3299" w:rsidP="00AE7DE5">
            <w:pPr>
              <w:rPr>
                <w:rFonts w:eastAsia="Batang" w:cs="Arial"/>
                <w:lang w:eastAsia="ko-KR"/>
              </w:rPr>
            </w:pPr>
            <w:r>
              <w:rPr>
                <w:rFonts w:eastAsia="Batang" w:cs="Arial"/>
                <w:lang w:eastAsia="ko-KR"/>
              </w:rPr>
              <w:t>Sunghoon Fri 6:10</w:t>
            </w:r>
          </w:p>
          <w:p w14:paraId="749270F5" w14:textId="77777777" w:rsidR="00FB3299" w:rsidRDefault="00FB3299" w:rsidP="00AE7DE5">
            <w:pPr>
              <w:rPr>
                <w:rFonts w:eastAsia="Batang" w:cs="Arial"/>
                <w:lang w:eastAsia="ko-KR"/>
              </w:rPr>
            </w:pPr>
            <w:r>
              <w:rPr>
                <w:rFonts w:eastAsia="Batang" w:cs="Arial"/>
                <w:lang w:eastAsia="ko-KR"/>
              </w:rPr>
              <w:t>Responds</w:t>
            </w:r>
          </w:p>
          <w:p w14:paraId="31046110" w14:textId="77777777" w:rsidR="00FB3299" w:rsidRDefault="00FB3299" w:rsidP="00AE7DE5">
            <w:pPr>
              <w:rPr>
                <w:rFonts w:eastAsia="Batang" w:cs="Arial"/>
                <w:lang w:eastAsia="ko-KR"/>
              </w:rPr>
            </w:pPr>
          </w:p>
          <w:p w14:paraId="100C789C" w14:textId="77777777" w:rsidR="00FB3299" w:rsidRDefault="00FB3299" w:rsidP="00AE7DE5">
            <w:pPr>
              <w:rPr>
                <w:rFonts w:eastAsia="Batang" w:cs="Arial"/>
                <w:lang w:eastAsia="ko-KR"/>
              </w:rPr>
            </w:pPr>
            <w:r>
              <w:rPr>
                <w:rFonts w:eastAsia="Batang" w:cs="Arial"/>
                <w:lang w:eastAsia="ko-KR"/>
              </w:rPr>
              <w:t>Lin Fri 10:27</w:t>
            </w:r>
          </w:p>
          <w:p w14:paraId="497BAB53" w14:textId="77777777" w:rsidR="00FB3299" w:rsidRDefault="00FB3299" w:rsidP="00AE7DE5">
            <w:pPr>
              <w:rPr>
                <w:rFonts w:eastAsia="Batang" w:cs="Arial"/>
                <w:lang w:eastAsia="ko-KR"/>
              </w:rPr>
            </w:pPr>
            <w:r>
              <w:rPr>
                <w:rFonts w:eastAsia="Batang" w:cs="Arial"/>
                <w:lang w:eastAsia="ko-KR"/>
              </w:rPr>
              <w:t>Rev</w:t>
            </w:r>
          </w:p>
          <w:p w14:paraId="286860E7" w14:textId="77777777" w:rsidR="00FB3299" w:rsidRDefault="00FB3299" w:rsidP="00AE7DE5">
            <w:pPr>
              <w:rPr>
                <w:rFonts w:eastAsia="Batang" w:cs="Arial"/>
                <w:lang w:eastAsia="ko-KR"/>
              </w:rPr>
            </w:pPr>
          </w:p>
          <w:p w14:paraId="475A37EA" w14:textId="77777777" w:rsidR="00FB3299" w:rsidRDefault="00FB3299" w:rsidP="00AE7DE5">
            <w:pPr>
              <w:rPr>
                <w:rFonts w:eastAsia="Batang" w:cs="Arial"/>
                <w:lang w:eastAsia="ko-KR"/>
              </w:rPr>
            </w:pPr>
            <w:r>
              <w:rPr>
                <w:rFonts w:eastAsia="Batang" w:cs="Arial"/>
                <w:lang w:eastAsia="ko-KR"/>
              </w:rPr>
              <w:t>Sunghoon Fri 15:53</w:t>
            </w:r>
          </w:p>
          <w:p w14:paraId="6B1FD61C" w14:textId="77777777" w:rsidR="00FB3299" w:rsidRDefault="00FB3299" w:rsidP="00AE7DE5">
            <w:pPr>
              <w:rPr>
                <w:rFonts w:eastAsia="Batang" w:cs="Arial"/>
                <w:lang w:eastAsia="ko-KR"/>
              </w:rPr>
            </w:pPr>
            <w:r>
              <w:rPr>
                <w:rFonts w:eastAsia="Batang" w:cs="Arial"/>
                <w:lang w:eastAsia="ko-KR"/>
              </w:rPr>
              <w:t>Fine</w:t>
            </w:r>
          </w:p>
          <w:p w14:paraId="3F65E2AA" w14:textId="77777777" w:rsidR="00FB3299" w:rsidRPr="00D95972" w:rsidRDefault="00FB3299" w:rsidP="00AE7DE5">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FB3299" w:rsidRPr="00D95972" w14:paraId="21428097" w14:textId="77777777" w:rsidTr="00AE7DE5">
        <w:tc>
          <w:tcPr>
            <w:tcW w:w="976" w:type="dxa"/>
            <w:tcBorders>
              <w:top w:val="nil"/>
              <w:left w:val="thinThickThinSmallGap" w:sz="24" w:space="0" w:color="auto"/>
              <w:bottom w:val="nil"/>
            </w:tcBorders>
            <w:shd w:val="clear" w:color="auto" w:fill="auto"/>
          </w:tcPr>
          <w:p w14:paraId="6D187BB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F4DF63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CEA74F7" w14:textId="77777777" w:rsidR="00FB3299" w:rsidRPr="00416427" w:rsidRDefault="00FE7BDF" w:rsidP="00AE7DE5">
            <w:pPr>
              <w:overflowPunct/>
              <w:autoSpaceDE/>
              <w:autoSpaceDN/>
              <w:adjustRightInd/>
              <w:textAlignment w:val="auto"/>
            </w:pPr>
            <w:hyperlink r:id="rId161" w:history="1">
              <w:r w:rsidR="00FB3299">
                <w:rPr>
                  <w:rStyle w:val="Hyperlink"/>
                </w:rPr>
                <w:t>C1-222541</w:t>
              </w:r>
            </w:hyperlink>
          </w:p>
        </w:tc>
        <w:tc>
          <w:tcPr>
            <w:tcW w:w="4191" w:type="dxa"/>
            <w:gridSpan w:val="3"/>
            <w:tcBorders>
              <w:top w:val="single" w:sz="4" w:space="0" w:color="auto"/>
              <w:bottom w:val="single" w:sz="4" w:space="0" w:color="auto"/>
            </w:tcBorders>
            <w:shd w:val="clear" w:color="auto" w:fill="auto"/>
          </w:tcPr>
          <w:p w14:paraId="5996064A" w14:textId="77777777" w:rsidR="00FB3299" w:rsidRDefault="00FB3299" w:rsidP="00AE7DE5">
            <w:pPr>
              <w:rPr>
                <w:rFonts w:cs="Arial"/>
              </w:rPr>
            </w:pPr>
            <w:r>
              <w:rPr>
                <w:rFonts w:cs="Arial"/>
              </w:rPr>
              <w:t>Discussion on requesting V2XP, ProSeP or both during registration</w:t>
            </w:r>
          </w:p>
        </w:tc>
        <w:tc>
          <w:tcPr>
            <w:tcW w:w="1767" w:type="dxa"/>
            <w:tcBorders>
              <w:top w:val="single" w:sz="4" w:space="0" w:color="auto"/>
              <w:bottom w:val="single" w:sz="4" w:space="0" w:color="auto"/>
            </w:tcBorders>
            <w:shd w:val="clear" w:color="auto" w:fill="auto"/>
          </w:tcPr>
          <w:p w14:paraId="6B7C2790" w14:textId="77777777" w:rsidR="00FB3299"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506A19F" w14:textId="77777777" w:rsidR="00FB3299" w:rsidRDefault="00FB3299"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73103A" w14:textId="77777777" w:rsidR="00FB3299" w:rsidRDefault="00FB3299" w:rsidP="00AE7DE5">
            <w:pPr>
              <w:rPr>
                <w:rFonts w:eastAsia="Batang" w:cs="Arial"/>
                <w:lang w:eastAsia="ko-KR"/>
              </w:rPr>
            </w:pPr>
            <w:r>
              <w:rPr>
                <w:rFonts w:eastAsia="Batang" w:cs="Arial"/>
                <w:lang w:eastAsia="ko-KR"/>
              </w:rPr>
              <w:t>Noted</w:t>
            </w:r>
          </w:p>
          <w:p w14:paraId="6B425523" w14:textId="77777777" w:rsidR="00FB3299" w:rsidRDefault="00FB3299" w:rsidP="00AE7DE5">
            <w:pPr>
              <w:rPr>
                <w:rFonts w:eastAsia="Batang" w:cs="Arial"/>
                <w:lang w:eastAsia="ko-KR"/>
              </w:rPr>
            </w:pPr>
          </w:p>
          <w:p w14:paraId="6AC91846" w14:textId="77777777" w:rsidR="00FB3299" w:rsidRDefault="00FB3299" w:rsidP="00AE7DE5">
            <w:pPr>
              <w:rPr>
                <w:rFonts w:eastAsia="Batang" w:cs="Arial"/>
                <w:lang w:eastAsia="ko-KR"/>
              </w:rPr>
            </w:pPr>
            <w:r>
              <w:rPr>
                <w:rFonts w:eastAsia="Batang" w:cs="Arial"/>
                <w:lang w:eastAsia="ko-KR"/>
              </w:rPr>
              <w:t>Roozbeh Wed 2:16</w:t>
            </w:r>
          </w:p>
          <w:p w14:paraId="3FB5194F" w14:textId="77777777" w:rsidR="00FB3299" w:rsidRDefault="00FB3299" w:rsidP="00AE7DE5">
            <w:pPr>
              <w:rPr>
                <w:rFonts w:eastAsia="Batang" w:cs="Arial"/>
                <w:lang w:eastAsia="ko-KR"/>
              </w:rPr>
            </w:pPr>
            <w:r>
              <w:rPr>
                <w:rFonts w:eastAsia="Batang" w:cs="Arial"/>
                <w:lang w:eastAsia="ko-KR"/>
              </w:rPr>
              <w:t>Comments</w:t>
            </w:r>
          </w:p>
          <w:p w14:paraId="2198CA7C" w14:textId="77777777" w:rsidR="00FB3299" w:rsidRDefault="00FB3299" w:rsidP="00AE7DE5">
            <w:pPr>
              <w:rPr>
                <w:rFonts w:eastAsia="Batang" w:cs="Arial"/>
                <w:lang w:eastAsia="ko-KR"/>
              </w:rPr>
            </w:pPr>
          </w:p>
          <w:p w14:paraId="7D9CC844" w14:textId="77777777" w:rsidR="00FB3299" w:rsidRDefault="00FB3299" w:rsidP="00AE7DE5">
            <w:pPr>
              <w:rPr>
                <w:rFonts w:eastAsia="Batang" w:cs="Arial"/>
                <w:lang w:eastAsia="ko-KR"/>
              </w:rPr>
            </w:pPr>
            <w:r>
              <w:rPr>
                <w:rFonts w:eastAsia="Batang" w:cs="Arial"/>
                <w:lang w:eastAsia="ko-KR"/>
              </w:rPr>
              <w:t>Christian Wed 22:01</w:t>
            </w:r>
          </w:p>
          <w:p w14:paraId="02BBD503" w14:textId="77777777" w:rsidR="00FB3299" w:rsidRDefault="00FB3299" w:rsidP="00AE7DE5">
            <w:pPr>
              <w:rPr>
                <w:rFonts w:eastAsia="Batang" w:cs="Arial"/>
                <w:lang w:eastAsia="ko-KR"/>
              </w:rPr>
            </w:pPr>
            <w:r>
              <w:rPr>
                <w:rFonts w:eastAsia="Batang" w:cs="Arial"/>
                <w:lang w:eastAsia="ko-KR"/>
              </w:rPr>
              <w:t>Comments</w:t>
            </w:r>
          </w:p>
          <w:p w14:paraId="7AE794C0" w14:textId="77777777" w:rsidR="00FB3299" w:rsidRDefault="00FB3299" w:rsidP="00AE7DE5">
            <w:pPr>
              <w:rPr>
                <w:rFonts w:eastAsia="Batang" w:cs="Arial"/>
                <w:lang w:eastAsia="ko-KR"/>
              </w:rPr>
            </w:pPr>
          </w:p>
        </w:tc>
      </w:tr>
      <w:tr w:rsidR="00FB3299" w:rsidRPr="00D95972" w14:paraId="0E602192" w14:textId="77777777" w:rsidTr="00AE7DE5">
        <w:tc>
          <w:tcPr>
            <w:tcW w:w="976" w:type="dxa"/>
            <w:tcBorders>
              <w:top w:val="nil"/>
              <w:left w:val="thinThickThinSmallGap" w:sz="24" w:space="0" w:color="auto"/>
              <w:bottom w:val="nil"/>
            </w:tcBorders>
            <w:shd w:val="clear" w:color="auto" w:fill="auto"/>
          </w:tcPr>
          <w:p w14:paraId="0F4BEE8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F0BA54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CD0CA59" w14:textId="77777777" w:rsidR="00FB3299" w:rsidRPr="00416427" w:rsidRDefault="00FE7BDF" w:rsidP="00AE7DE5">
            <w:pPr>
              <w:overflowPunct/>
              <w:autoSpaceDE/>
              <w:autoSpaceDN/>
              <w:adjustRightInd/>
              <w:textAlignment w:val="auto"/>
            </w:pPr>
            <w:hyperlink r:id="rId162" w:history="1">
              <w:r w:rsidR="00FB3299">
                <w:rPr>
                  <w:rStyle w:val="Hyperlink"/>
                </w:rPr>
                <w:t>C1-222562</w:t>
              </w:r>
            </w:hyperlink>
          </w:p>
        </w:tc>
        <w:tc>
          <w:tcPr>
            <w:tcW w:w="4191" w:type="dxa"/>
            <w:gridSpan w:val="3"/>
            <w:tcBorders>
              <w:top w:val="single" w:sz="4" w:space="0" w:color="auto"/>
              <w:bottom w:val="single" w:sz="4" w:space="0" w:color="auto"/>
            </w:tcBorders>
            <w:shd w:val="clear" w:color="auto" w:fill="auto"/>
          </w:tcPr>
          <w:p w14:paraId="60EF704D" w14:textId="77777777" w:rsidR="00FB3299" w:rsidRDefault="00FB3299" w:rsidP="00AE7DE5">
            <w:pPr>
              <w:rPr>
                <w:rFonts w:cs="Arial"/>
              </w:rPr>
            </w:pPr>
            <w:r>
              <w:rPr>
                <w:rFonts w:cs="Arial"/>
              </w:rPr>
              <w:t>Traffic descriptor to RSC</w:t>
            </w:r>
          </w:p>
        </w:tc>
        <w:tc>
          <w:tcPr>
            <w:tcW w:w="1767" w:type="dxa"/>
            <w:tcBorders>
              <w:top w:val="single" w:sz="4" w:space="0" w:color="auto"/>
              <w:bottom w:val="single" w:sz="4" w:space="0" w:color="auto"/>
            </w:tcBorders>
            <w:shd w:val="clear" w:color="auto" w:fill="auto"/>
          </w:tcPr>
          <w:p w14:paraId="5CB42E1C"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759D6D8" w14:textId="77777777" w:rsidR="00FB3299" w:rsidRDefault="00FB3299" w:rsidP="00AE7DE5">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93DAD0" w14:textId="77777777" w:rsidR="00FB3299" w:rsidRDefault="00FB3299" w:rsidP="00AE7DE5">
            <w:pPr>
              <w:rPr>
                <w:rFonts w:eastAsia="Batang" w:cs="Arial"/>
                <w:lang w:eastAsia="ko-KR"/>
              </w:rPr>
            </w:pPr>
            <w:r>
              <w:rPr>
                <w:rFonts w:eastAsia="Batang" w:cs="Arial"/>
                <w:lang w:eastAsia="ko-KR"/>
              </w:rPr>
              <w:t>Merged into C1-222771 and its revisions</w:t>
            </w:r>
          </w:p>
          <w:p w14:paraId="6F3E15D5" w14:textId="77777777" w:rsidR="00FB3299" w:rsidRDefault="00FB3299" w:rsidP="00AE7DE5">
            <w:pPr>
              <w:rPr>
                <w:rFonts w:eastAsia="Batang" w:cs="Arial"/>
                <w:lang w:eastAsia="ko-KR"/>
              </w:rPr>
            </w:pPr>
            <w:r>
              <w:rPr>
                <w:rFonts w:eastAsia="Batang" w:cs="Arial"/>
                <w:lang w:eastAsia="ko-KR"/>
              </w:rPr>
              <w:t>Requested by author, Wed 8:10</w:t>
            </w:r>
          </w:p>
          <w:p w14:paraId="3BD87607" w14:textId="77777777" w:rsidR="00FB3299" w:rsidRDefault="00FB3299" w:rsidP="00AE7DE5">
            <w:pPr>
              <w:rPr>
                <w:rFonts w:eastAsia="Batang" w:cs="Arial"/>
                <w:lang w:eastAsia="ko-KR"/>
              </w:rPr>
            </w:pPr>
          </w:p>
          <w:p w14:paraId="7A34C8E0" w14:textId="77777777" w:rsidR="00FB3299" w:rsidRDefault="00FB3299" w:rsidP="00AE7DE5">
            <w:pPr>
              <w:rPr>
                <w:rFonts w:eastAsia="Batang" w:cs="Arial"/>
                <w:lang w:eastAsia="ko-KR"/>
              </w:rPr>
            </w:pPr>
            <w:r>
              <w:rPr>
                <w:rFonts w:eastAsia="Batang" w:cs="Arial"/>
                <w:lang w:eastAsia="ko-KR"/>
              </w:rPr>
              <w:t>Roozbeh Wed 2:16</w:t>
            </w:r>
          </w:p>
          <w:p w14:paraId="560B2D83" w14:textId="77777777" w:rsidR="00FB3299" w:rsidRDefault="00FB3299" w:rsidP="00AE7DE5">
            <w:pPr>
              <w:rPr>
                <w:rFonts w:eastAsia="Batang" w:cs="Arial"/>
                <w:lang w:eastAsia="ko-KR"/>
              </w:rPr>
            </w:pPr>
            <w:r>
              <w:rPr>
                <w:rFonts w:eastAsia="Batang" w:cs="Arial"/>
                <w:lang w:eastAsia="ko-KR"/>
              </w:rPr>
              <w:t>Rev required</w:t>
            </w:r>
          </w:p>
          <w:p w14:paraId="05DDE96A" w14:textId="77777777" w:rsidR="00FB3299" w:rsidRDefault="00FB3299" w:rsidP="00AE7DE5">
            <w:pPr>
              <w:rPr>
                <w:rFonts w:eastAsia="Batang" w:cs="Arial"/>
                <w:lang w:eastAsia="ko-KR"/>
              </w:rPr>
            </w:pPr>
          </w:p>
          <w:p w14:paraId="2D502D6C" w14:textId="77777777" w:rsidR="00FB3299" w:rsidRDefault="00FB3299" w:rsidP="00AE7DE5">
            <w:pPr>
              <w:rPr>
                <w:rFonts w:eastAsia="Batang" w:cs="Arial"/>
                <w:lang w:eastAsia="ko-KR"/>
              </w:rPr>
            </w:pPr>
            <w:r>
              <w:rPr>
                <w:rFonts w:eastAsia="Batang" w:cs="Arial"/>
                <w:lang w:eastAsia="ko-KR"/>
              </w:rPr>
              <w:t>Yizhong Wed 5:27</w:t>
            </w:r>
          </w:p>
          <w:p w14:paraId="77EB5EA0" w14:textId="77777777" w:rsidR="00FB3299" w:rsidRDefault="00FB3299" w:rsidP="00AE7DE5">
            <w:pPr>
              <w:rPr>
                <w:rFonts w:eastAsia="Batang" w:cs="Arial"/>
                <w:lang w:eastAsia="ko-KR"/>
              </w:rPr>
            </w:pPr>
            <w:r>
              <w:rPr>
                <w:rFonts w:eastAsia="Batang" w:cs="Arial"/>
                <w:lang w:eastAsia="ko-KR"/>
              </w:rPr>
              <w:t>Rev required</w:t>
            </w:r>
          </w:p>
          <w:p w14:paraId="1B9A0A87" w14:textId="77777777" w:rsidR="00FB3299" w:rsidRDefault="00FB3299" w:rsidP="00AE7DE5">
            <w:pPr>
              <w:rPr>
                <w:rFonts w:eastAsia="Batang" w:cs="Arial"/>
                <w:lang w:eastAsia="ko-KR"/>
              </w:rPr>
            </w:pPr>
          </w:p>
          <w:p w14:paraId="7F928DD1" w14:textId="77777777" w:rsidR="00FB3299" w:rsidRDefault="00FB3299" w:rsidP="00AE7DE5">
            <w:pPr>
              <w:rPr>
                <w:rFonts w:eastAsia="Batang" w:cs="Arial"/>
                <w:lang w:eastAsia="ko-KR"/>
              </w:rPr>
            </w:pPr>
            <w:r>
              <w:rPr>
                <w:rFonts w:eastAsia="Batang" w:cs="Arial"/>
                <w:lang w:eastAsia="ko-KR"/>
              </w:rPr>
              <w:t>Sunghoon Wed 5:42</w:t>
            </w:r>
          </w:p>
          <w:p w14:paraId="345794A5" w14:textId="77777777" w:rsidR="00FB3299" w:rsidRDefault="00FB3299" w:rsidP="00AE7DE5">
            <w:pPr>
              <w:rPr>
                <w:rFonts w:eastAsia="Batang" w:cs="Arial"/>
                <w:lang w:eastAsia="ko-KR"/>
              </w:rPr>
            </w:pPr>
            <w:r>
              <w:rPr>
                <w:rFonts w:eastAsia="Batang" w:cs="Arial"/>
                <w:lang w:eastAsia="ko-KR"/>
              </w:rPr>
              <w:t>Rev required</w:t>
            </w:r>
          </w:p>
          <w:p w14:paraId="1EEE5263" w14:textId="77777777" w:rsidR="00FB3299" w:rsidRDefault="00FB3299" w:rsidP="00AE7DE5">
            <w:pPr>
              <w:rPr>
                <w:rFonts w:eastAsia="Batang" w:cs="Arial"/>
                <w:lang w:eastAsia="ko-KR"/>
              </w:rPr>
            </w:pPr>
            <w:r>
              <w:t>Can be merged into C1-222771</w:t>
            </w:r>
          </w:p>
          <w:p w14:paraId="37DB6EA4" w14:textId="77777777" w:rsidR="00FB3299" w:rsidRDefault="00FB3299" w:rsidP="00AE7DE5">
            <w:pPr>
              <w:rPr>
                <w:rFonts w:eastAsia="Batang" w:cs="Arial"/>
                <w:lang w:eastAsia="ko-KR"/>
              </w:rPr>
            </w:pPr>
          </w:p>
          <w:p w14:paraId="783058C6" w14:textId="77777777" w:rsidR="00FB3299" w:rsidRDefault="00FB3299" w:rsidP="00AE7DE5">
            <w:pPr>
              <w:rPr>
                <w:rFonts w:eastAsia="Batang" w:cs="Arial"/>
                <w:lang w:eastAsia="ko-KR"/>
              </w:rPr>
            </w:pPr>
            <w:r>
              <w:rPr>
                <w:rFonts w:eastAsia="Batang" w:cs="Arial"/>
                <w:lang w:eastAsia="ko-KR"/>
              </w:rPr>
              <w:t>Rae Wed 8:10</w:t>
            </w:r>
          </w:p>
          <w:p w14:paraId="71CAA3E8" w14:textId="77777777" w:rsidR="00FB3299" w:rsidRDefault="00FB3299" w:rsidP="00AE7DE5">
            <w:pPr>
              <w:rPr>
                <w:rFonts w:eastAsia="Batang" w:cs="Arial"/>
                <w:lang w:eastAsia="ko-KR"/>
              </w:rPr>
            </w:pPr>
            <w:r>
              <w:rPr>
                <w:rFonts w:eastAsia="Batang" w:cs="Arial"/>
                <w:lang w:eastAsia="ko-KR"/>
              </w:rPr>
              <w:t>Ok to merge C1-222562 into C1-222771 if comments are addressed</w:t>
            </w:r>
          </w:p>
          <w:p w14:paraId="05FEDE6A" w14:textId="77777777" w:rsidR="00FB3299" w:rsidRDefault="00FB3299" w:rsidP="00AE7DE5">
            <w:pPr>
              <w:rPr>
                <w:rFonts w:eastAsia="Batang" w:cs="Arial"/>
                <w:lang w:eastAsia="ko-KR"/>
              </w:rPr>
            </w:pPr>
          </w:p>
          <w:p w14:paraId="1DA747F9" w14:textId="77777777" w:rsidR="00FB3299" w:rsidRDefault="00FB3299" w:rsidP="00AE7DE5">
            <w:pPr>
              <w:rPr>
                <w:rFonts w:eastAsia="Batang" w:cs="Arial"/>
                <w:lang w:eastAsia="ko-KR"/>
              </w:rPr>
            </w:pPr>
            <w:r>
              <w:rPr>
                <w:rFonts w:eastAsia="Batang" w:cs="Arial"/>
                <w:lang w:eastAsia="ko-KR"/>
              </w:rPr>
              <w:t>Rae Wed 8:11</w:t>
            </w:r>
          </w:p>
          <w:p w14:paraId="3580EF87" w14:textId="77777777" w:rsidR="00FB3299" w:rsidRDefault="00FB3299" w:rsidP="00AE7DE5">
            <w:pPr>
              <w:rPr>
                <w:rFonts w:eastAsia="Batang" w:cs="Arial"/>
                <w:lang w:eastAsia="ko-KR"/>
              </w:rPr>
            </w:pPr>
            <w:r>
              <w:rPr>
                <w:rFonts w:eastAsia="Batang" w:cs="Arial"/>
                <w:lang w:eastAsia="ko-KR"/>
              </w:rPr>
              <w:t>Responds to Roozbeh</w:t>
            </w:r>
          </w:p>
          <w:p w14:paraId="2E71E03E" w14:textId="77777777" w:rsidR="00FB3299" w:rsidRDefault="00FB3299" w:rsidP="00AE7DE5">
            <w:pPr>
              <w:rPr>
                <w:rFonts w:eastAsia="Batang" w:cs="Arial"/>
                <w:lang w:eastAsia="ko-KR"/>
              </w:rPr>
            </w:pPr>
          </w:p>
          <w:p w14:paraId="61B467F7" w14:textId="77777777" w:rsidR="00FB3299" w:rsidRDefault="00FB3299" w:rsidP="00AE7DE5">
            <w:pPr>
              <w:rPr>
                <w:rFonts w:eastAsia="Batang" w:cs="Arial"/>
                <w:lang w:eastAsia="ko-KR"/>
              </w:rPr>
            </w:pPr>
            <w:r>
              <w:rPr>
                <w:rFonts w:eastAsia="Batang" w:cs="Arial"/>
                <w:lang w:eastAsia="ko-KR"/>
              </w:rPr>
              <w:t>Ivo Wed 8:32</w:t>
            </w:r>
          </w:p>
          <w:p w14:paraId="61054678" w14:textId="77777777" w:rsidR="00FB3299" w:rsidRDefault="00FB3299" w:rsidP="00AE7DE5">
            <w:pPr>
              <w:rPr>
                <w:rFonts w:eastAsia="Batang" w:cs="Arial"/>
                <w:lang w:eastAsia="ko-KR"/>
              </w:rPr>
            </w:pPr>
            <w:r>
              <w:rPr>
                <w:rFonts w:eastAsia="Batang" w:cs="Arial"/>
                <w:lang w:eastAsia="ko-KR"/>
              </w:rPr>
              <w:t>Rev required</w:t>
            </w:r>
          </w:p>
          <w:p w14:paraId="226D5E56" w14:textId="77777777" w:rsidR="00FB3299" w:rsidRDefault="00FB3299" w:rsidP="00AE7DE5">
            <w:pPr>
              <w:rPr>
                <w:rFonts w:eastAsia="Batang" w:cs="Arial"/>
                <w:lang w:eastAsia="ko-KR"/>
              </w:rPr>
            </w:pPr>
          </w:p>
          <w:p w14:paraId="58C8BC91" w14:textId="77777777" w:rsidR="00FB3299" w:rsidRDefault="00FB3299" w:rsidP="00AE7DE5">
            <w:pPr>
              <w:rPr>
                <w:rFonts w:eastAsia="Batang" w:cs="Arial"/>
                <w:lang w:eastAsia="ko-KR"/>
              </w:rPr>
            </w:pPr>
            <w:r>
              <w:rPr>
                <w:rFonts w:eastAsia="Batang" w:cs="Arial"/>
                <w:lang w:eastAsia="ko-KR"/>
              </w:rPr>
              <w:t>Roozbeh Wed 17:26</w:t>
            </w:r>
          </w:p>
          <w:p w14:paraId="27F6F0C7" w14:textId="77777777" w:rsidR="00FB3299" w:rsidRDefault="00FB3299" w:rsidP="00AE7DE5">
            <w:pPr>
              <w:rPr>
                <w:rFonts w:eastAsia="Batang" w:cs="Arial"/>
                <w:lang w:eastAsia="ko-KR"/>
              </w:rPr>
            </w:pPr>
            <w:r>
              <w:rPr>
                <w:rFonts w:eastAsia="Batang" w:cs="Arial"/>
                <w:lang w:eastAsia="ko-KR"/>
              </w:rPr>
              <w:t>Responds</w:t>
            </w:r>
          </w:p>
          <w:p w14:paraId="477FBD90" w14:textId="77777777" w:rsidR="00FB3299" w:rsidRDefault="00FB3299" w:rsidP="00AE7DE5">
            <w:pPr>
              <w:rPr>
                <w:rFonts w:eastAsia="Batang" w:cs="Arial"/>
                <w:lang w:eastAsia="ko-KR"/>
              </w:rPr>
            </w:pPr>
          </w:p>
          <w:p w14:paraId="0A980ACB" w14:textId="77777777" w:rsidR="00FB3299" w:rsidRDefault="00FB3299" w:rsidP="00AE7DE5">
            <w:pPr>
              <w:rPr>
                <w:rFonts w:eastAsia="Batang" w:cs="Arial"/>
                <w:lang w:eastAsia="ko-KR"/>
              </w:rPr>
            </w:pPr>
            <w:r>
              <w:rPr>
                <w:rFonts w:eastAsia="Batang" w:cs="Arial"/>
                <w:lang w:eastAsia="ko-KR"/>
              </w:rPr>
              <w:t>Roozbeh Wed 19:09</w:t>
            </w:r>
          </w:p>
          <w:p w14:paraId="05E2BA2F" w14:textId="77777777" w:rsidR="00FB3299" w:rsidRDefault="00FB3299" w:rsidP="00AE7DE5">
            <w:pPr>
              <w:rPr>
                <w:rFonts w:eastAsia="Batang" w:cs="Arial"/>
                <w:lang w:eastAsia="ko-KR"/>
              </w:rPr>
            </w:pPr>
            <w:r>
              <w:rPr>
                <w:rFonts w:eastAsia="Batang" w:cs="Arial"/>
                <w:lang w:eastAsia="ko-KR"/>
              </w:rPr>
              <w:t>Further comments</w:t>
            </w:r>
          </w:p>
          <w:p w14:paraId="660D4589" w14:textId="77777777" w:rsidR="00FB3299" w:rsidRDefault="00FB3299" w:rsidP="00AE7DE5">
            <w:pPr>
              <w:rPr>
                <w:rFonts w:eastAsia="Batang" w:cs="Arial"/>
                <w:lang w:eastAsia="ko-KR"/>
              </w:rPr>
            </w:pPr>
          </w:p>
          <w:p w14:paraId="263175E8" w14:textId="77777777" w:rsidR="00FB3299" w:rsidRDefault="00FB3299" w:rsidP="00AE7DE5">
            <w:pPr>
              <w:rPr>
                <w:rFonts w:eastAsia="Batang" w:cs="Arial"/>
                <w:lang w:eastAsia="ko-KR"/>
              </w:rPr>
            </w:pPr>
            <w:r>
              <w:rPr>
                <w:rFonts w:eastAsia="Batang" w:cs="Arial"/>
                <w:lang w:eastAsia="ko-KR"/>
              </w:rPr>
              <w:t>Sunghoon Thu 6:12</w:t>
            </w:r>
          </w:p>
          <w:p w14:paraId="528516A7" w14:textId="77777777" w:rsidR="00FB3299" w:rsidRDefault="00FB3299" w:rsidP="00AE7DE5">
            <w:pPr>
              <w:rPr>
                <w:rFonts w:eastAsia="Batang" w:cs="Arial"/>
                <w:lang w:eastAsia="ko-KR"/>
              </w:rPr>
            </w:pPr>
            <w:r>
              <w:rPr>
                <w:rFonts w:eastAsia="Batang" w:cs="Arial"/>
                <w:lang w:eastAsia="ko-KR"/>
              </w:rPr>
              <w:t>Confirms he will address Rae’s comments on C1-222711 and merge in the changes from C1-222562</w:t>
            </w:r>
          </w:p>
          <w:p w14:paraId="56C2E88C" w14:textId="77777777" w:rsidR="00FB3299" w:rsidRDefault="00FB3299" w:rsidP="00AE7DE5">
            <w:pPr>
              <w:rPr>
                <w:rFonts w:eastAsia="Batang" w:cs="Arial"/>
                <w:lang w:eastAsia="ko-KR"/>
              </w:rPr>
            </w:pPr>
          </w:p>
        </w:tc>
      </w:tr>
      <w:tr w:rsidR="00FB3299" w:rsidRPr="00D95972" w14:paraId="0661B3F7" w14:textId="77777777" w:rsidTr="00AE7DE5">
        <w:tc>
          <w:tcPr>
            <w:tcW w:w="976" w:type="dxa"/>
            <w:tcBorders>
              <w:top w:val="nil"/>
              <w:left w:val="thinThickThinSmallGap" w:sz="24" w:space="0" w:color="auto"/>
              <w:bottom w:val="nil"/>
            </w:tcBorders>
            <w:shd w:val="clear" w:color="auto" w:fill="auto"/>
          </w:tcPr>
          <w:p w14:paraId="18F4A84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CE91F4E"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hemeFill="background1"/>
          </w:tcPr>
          <w:p w14:paraId="16630047" w14:textId="77777777" w:rsidR="00FB3299" w:rsidRPr="00416427" w:rsidRDefault="00FE7BDF" w:rsidP="00AE7DE5">
            <w:pPr>
              <w:overflowPunct/>
              <w:autoSpaceDE/>
              <w:autoSpaceDN/>
              <w:adjustRightInd/>
              <w:textAlignment w:val="auto"/>
            </w:pPr>
            <w:hyperlink r:id="rId163" w:history="1">
              <w:r w:rsidR="00FB3299">
                <w:rPr>
                  <w:rStyle w:val="Hyperlink"/>
                </w:rPr>
                <w:t>C1-222569</w:t>
              </w:r>
            </w:hyperlink>
          </w:p>
        </w:tc>
        <w:tc>
          <w:tcPr>
            <w:tcW w:w="4191" w:type="dxa"/>
            <w:gridSpan w:val="3"/>
            <w:tcBorders>
              <w:top w:val="single" w:sz="4" w:space="0" w:color="auto"/>
              <w:bottom w:val="single" w:sz="4" w:space="0" w:color="auto"/>
            </w:tcBorders>
            <w:shd w:val="clear" w:color="auto" w:fill="FFFFFF" w:themeFill="background1"/>
          </w:tcPr>
          <w:p w14:paraId="6F0E70E4" w14:textId="77777777" w:rsidR="00FB3299" w:rsidRDefault="00FB3299" w:rsidP="00AE7DE5">
            <w:pPr>
              <w:rPr>
                <w:rFonts w:cs="Arial"/>
              </w:rPr>
            </w:pPr>
            <w:r>
              <w:rPr>
                <w:rFonts w:cs="Arial"/>
              </w:rPr>
              <w:t>Overview update for relay</w:t>
            </w:r>
          </w:p>
        </w:tc>
        <w:tc>
          <w:tcPr>
            <w:tcW w:w="1767" w:type="dxa"/>
            <w:tcBorders>
              <w:top w:val="single" w:sz="4" w:space="0" w:color="auto"/>
              <w:bottom w:val="single" w:sz="4" w:space="0" w:color="auto"/>
            </w:tcBorders>
            <w:shd w:val="clear" w:color="auto" w:fill="FFFFFF" w:themeFill="background1"/>
          </w:tcPr>
          <w:p w14:paraId="180DD783"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FFFFFF" w:themeFill="background1"/>
          </w:tcPr>
          <w:p w14:paraId="661179A8" w14:textId="77777777" w:rsidR="00FB3299" w:rsidRDefault="00FB3299" w:rsidP="00AE7DE5">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774FD4B" w14:textId="77777777" w:rsidR="00FB3299" w:rsidRDefault="00FB3299" w:rsidP="00AE7DE5">
            <w:pPr>
              <w:rPr>
                <w:rFonts w:eastAsia="Batang" w:cs="Arial"/>
                <w:lang w:eastAsia="ko-KR"/>
              </w:rPr>
            </w:pPr>
            <w:bookmarkStart w:id="264" w:name="_Hlk100318369"/>
            <w:r>
              <w:rPr>
                <w:rFonts w:eastAsia="Batang" w:cs="Arial"/>
                <w:lang w:eastAsia="ko-KR"/>
              </w:rPr>
              <w:t>Merged into C1-222888 and its revisions</w:t>
            </w:r>
            <w:bookmarkEnd w:id="264"/>
          </w:p>
          <w:p w14:paraId="6E260939" w14:textId="77777777" w:rsidR="00FB3299" w:rsidRDefault="00FB3299" w:rsidP="00AE7DE5">
            <w:pPr>
              <w:rPr>
                <w:rFonts w:eastAsia="Batang" w:cs="Arial"/>
                <w:lang w:eastAsia="ko-KR"/>
              </w:rPr>
            </w:pPr>
            <w:r>
              <w:rPr>
                <w:rFonts w:eastAsia="Batang" w:cs="Arial"/>
                <w:lang w:eastAsia="ko-KR"/>
              </w:rPr>
              <w:t>Requested by author, Fri 11:15</w:t>
            </w:r>
          </w:p>
          <w:p w14:paraId="443CCDE3" w14:textId="77777777" w:rsidR="00FB3299" w:rsidRDefault="00FB3299" w:rsidP="00AE7DE5">
            <w:pPr>
              <w:rPr>
                <w:rFonts w:eastAsia="Batang" w:cs="Arial"/>
                <w:lang w:eastAsia="ko-KR"/>
              </w:rPr>
            </w:pPr>
          </w:p>
          <w:p w14:paraId="6BB352CE" w14:textId="77777777" w:rsidR="00FB3299" w:rsidRDefault="00FB3299" w:rsidP="00AE7DE5">
            <w:pPr>
              <w:rPr>
                <w:rFonts w:eastAsia="Batang" w:cs="Arial"/>
                <w:lang w:eastAsia="ko-KR"/>
              </w:rPr>
            </w:pPr>
            <w:r>
              <w:rPr>
                <w:rFonts w:eastAsia="Batang" w:cs="Arial"/>
                <w:lang w:eastAsia="ko-KR"/>
              </w:rPr>
              <w:t>Mohamed Wed 2:15</w:t>
            </w:r>
          </w:p>
          <w:p w14:paraId="597CA4C4" w14:textId="77777777" w:rsidR="00FB3299" w:rsidRDefault="00FB3299" w:rsidP="00AE7DE5">
            <w:pPr>
              <w:rPr>
                <w:rFonts w:eastAsia="Batang" w:cs="Arial"/>
                <w:lang w:eastAsia="ko-KR"/>
              </w:rPr>
            </w:pPr>
            <w:r>
              <w:rPr>
                <w:rFonts w:eastAsia="Batang" w:cs="Arial"/>
                <w:lang w:eastAsia="ko-KR"/>
              </w:rPr>
              <w:t>Rev required</w:t>
            </w:r>
          </w:p>
          <w:p w14:paraId="1DC9DDD4" w14:textId="77777777" w:rsidR="00FB3299" w:rsidRDefault="00FB3299" w:rsidP="00AE7DE5">
            <w:pPr>
              <w:rPr>
                <w:rFonts w:eastAsia="Batang" w:cs="Arial"/>
                <w:lang w:eastAsia="ko-KR"/>
              </w:rPr>
            </w:pPr>
          </w:p>
          <w:p w14:paraId="644FD3B2" w14:textId="77777777" w:rsidR="00FB3299" w:rsidRDefault="00FB3299" w:rsidP="00AE7DE5">
            <w:pPr>
              <w:rPr>
                <w:rFonts w:eastAsia="Batang" w:cs="Arial"/>
                <w:lang w:eastAsia="ko-KR"/>
              </w:rPr>
            </w:pPr>
            <w:r>
              <w:rPr>
                <w:rFonts w:eastAsia="Batang" w:cs="Arial"/>
                <w:lang w:eastAsia="ko-KR"/>
              </w:rPr>
              <w:t>Yizhong Wed 5:04</w:t>
            </w:r>
          </w:p>
          <w:p w14:paraId="65795104" w14:textId="77777777" w:rsidR="00FB3299" w:rsidRDefault="00FB3299" w:rsidP="00AE7DE5">
            <w:pPr>
              <w:rPr>
                <w:rFonts w:eastAsia="Batang" w:cs="Arial"/>
                <w:lang w:eastAsia="ko-KR"/>
              </w:rPr>
            </w:pPr>
            <w:r>
              <w:rPr>
                <w:rFonts w:eastAsia="Batang" w:cs="Arial"/>
                <w:lang w:eastAsia="ko-KR"/>
              </w:rPr>
              <w:t>Rev required</w:t>
            </w:r>
          </w:p>
          <w:p w14:paraId="7A26023B" w14:textId="77777777" w:rsidR="00FB3299" w:rsidRDefault="00FB3299" w:rsidP="00AE7DE5">
            <w:pPr>
              <w:rPr>
                <w:rFonts w:eastAsia="Batang" w:cs="Arial"/>
                <w:lang w:eastAsia="ko-KR"/>
              </w:rPr>
            </w:pPr>
          </w:p>
          <w:p w14:paraId="1F309456" w14:textId="77777777" w:rsidR="00FB3299" w:rsidRDefault="00FB3299" w:rsidP="00AE7DE5">
            <w:pPr>
              <w:rPr>
                <w:rFonts w:eastAsia="Batang" w:cs="Arial"/>
                <w:lang w:eastAsia="ko-KR"/>
              </w:rPr>
            </w:pPr>
            <w:r>
              <w:rPr>
                <w:rFonts w:eastAsia="Batang" w:cs="Arial"/>
                <w:lang w:eastAsia="ko-KR"/>
              </w:rPr>
              <w:t>Ivo Wed 8:32</w:t>
            </w:r>
          </w:p>
          <w:p w14:paraId="25B7674F" w14:textId="77777777" w:rsidR="00FB3299" w:rsidRDefault="00FB3299" w:rsidP="00AE7DE5">
            <w:pPr>
              <w:rPr>
                <w:rFonts w:eastAsia="Batang" w:cs="Arial"/>
                <w:lang w:eastAsia="ko-KR"/>
              </w:rPr>
            </w:pPr>
            <w:r>
              <w:rPr>
                <w:rFonts w:eastAsia="Batang" w:cs="Arial"/>
                <w:lang w:eastAsia="ko-KR"/>
              </w:rPr>
              <w:t>Rev required</w:t>
            </w:r>
          </w:p>
          <w:p w14:paraId="080300CB" w14:textId="77777777" w:rsidR="00FB3299" w:rsidRDefault="00FB3299" w:rsidP="00AE7DE5">
            <w:pPr>
              <w:rPr>
                <w:rFonts w:eastAsia="Batang" w:cs="Arial"/>
                <w:lang w:eastAsia="ko-KR"/>
              </w:rPr>
            </w:pPr>
          </w:p>
          <w:p w14:paraId="76421CF9" w14:textId="77777777" w:rsidR="00FB3299" w:rsidRDefault="00FB3299" w:rsidP="00AE7DE5">
            <w:pPr>
              <w:rPr>
                <w:rFonts w:eastAsia="Batang" w:cs="Arial"/>
                <w:lang w:eastAsia="ko-KR"/>
              </w:rPr>
            </w:pPr>
            <w:r>
              <w:rPr>
                <w:rFonts w:eastAsia="Batang" w:cs="Arial"/>
                <w:lang w:eastAsia="ko-KR"/>
              </w:rPr>
              <w:t>Mohamed Fri 10:50</w:t>
            </w:r>
          </w:p>
          <w:p w14:paraId="615E6342" w14:textId="77777777" w:rsidR="00FB3299" w:rsidRDefault="00FB3299" w:rsidP="00AE7DE5">
            <w:pPr>
              <w:rPr>
                <w:rFonts w:eastAsia="Batang" w:cs="Arial"/>
                <w:lang w:eastAsia="ko-KR"/>
              </w:rPr>
            </w:pPr>
            <w:r>
              <w:rPr>
                <w:rFonts w:eastAsia="Batang" w:cs="Arial"/>
                <w:lang w:eastAsia="ko-KR"/>
              </w:rPr>
              <w:t>Proposes merging C1-222569 into C1-222888</w:t>
            </w:r>
          </w:p>
          <w:p w14:paraId="7D12BCE8" w14:textId="77777777" w:rsidR="00FB3299" w:rsidRDefault="00FB3299" w:rsidP="00AE7DE5">
            <w:pPr>
              <w:rPr>
                <w:rFonts w:eastAsia="Batang" w:cs="Arial"/>
                <w:lang w:eastAsia="ko-KR"/>
              </w:rPr>
            </w:pPr>
          </w:p>
          <w:p w14:paraId="52E5F9A1" w14:textId="77777777" w:rsidR="00FB3299" w:rsidRDefault="00FB3299" w:rsidP="00AE7DE5">
            <w:pPr>
              <w:rPr>
                <w:rFonts w:eastAsia="Batang" w:cs="Arial"/>
                <w:lang w:eastAsia="ko-KR"/>
              </w:rPr>
            </w:pPr>
            <w:r>
              <w:rPr>
                <w:rFonts w:eastAsia="Batang" w:cs="Arial"/>
                <w:lang w:eastAsia="ko-KR"/>
              </w:rPr>
              <w:t>Rae Fri 11:15</w:t>
            </w:r>
          </w:p>
          <w:p w14:paraId="5BA67E50" w14:textId="77777777" w:rsidR="00FB3299" w:rsidRDefault="00FB3299" w:rsidP="00AE7DE5">
            <w:pPr>
              <w:rPr>
                <w:rFonts w:eastAsia="Batang" w:cs="Arial"/>
                <w:lang w:eastAsia="ko-KR"/>
              </w:rPr>
            </w:pPr>
            <w:r>
              <w:rPr>
                <w:rFonts w:eastAsia="Batang" w:cs="Arial"/>
                <w:lang w:eastAsia="ko-KR"/>
              </w:rPr>
              <w:t>Ok to merge C1-222569 into C1-222888</w:t>
            </w:r>
          </w:p>
          <w:p w14:paraId="1D48A153" w14:textId="77777777" w:rsidR="00FB3299" w:rsidRDefault="00FB3299" w:rsidP="00AE7DE5">
            <w:pPr>
              <w:rPr>
                <w:rFonts w:eastAsia="Batang" w:cs="Arial"/>
                <w:lang w:eastAsia="ko-KR"/>
              </w:rPr>
            </w:pPr>
          </w:p>
        </w:tc>
      </w:tr>
      <w:tr w:rsidR="00FB3299" w:rsidRPr="00D95972" w14:paraId="0495DCA6" w14:textId="77777777" w:rsidTr="00AE7DE5">
        <w:tc>
          <w:tcPr>
            <w:tcW w:w="976" w:type="dxa"/>
            <w:tcBorders>
              <w:top w:val="nil"/>
              <w:left w:val="thinThickThinSmallGap" w:sz="24" w:space="0" w:color="auto"/>
              <w:bottom w:val="nil"/>
            </w:tcBorders>
            <w:shd w:val="clear" w:color="auto" w:fill="auto"/>
          </w:tcPr>
          <w:p w14:paraId="6D41B0CB"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C28401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F2EFB21" w14:textId="77777777" w:rsidR="00FB3299" w:rsidRPr="00416427" w:rsidRDefault="00FE7BDF" w:rsidP="00AE7DE5">
            <w:pPr>
              <w:overflowPunct/>
              <w:autoSpaceDE/>
              <w:autoSpaceDN/>
              <w:adjustRightInd/>
              <w:textAlignment w:val="auto"/>
            </w:pPr>
            <w:hyperlink r:id="rId164" w:history="1">
              <w:r w:rsidR="00FB3299">
                <w:rPr>
                  <w:rStyle w:val="Hyperlink"/>
                </w:rPr>
                <w:t>C1-222570</w:t>
              </w:r>
            </w:hyperlink>
          </w:p>
        </w:tc>
        <w:tc>
          <w:tcPr>
            <w:tcW w:w="4191" w:type="dxa"/>
            <w:gridSpan w:val="3"/>
            <w:tcBorders>
              <w:top w:val="single" w:sz="4" w:space="0" w:color="auto"/>
              <w:bottom w:val="single" w:sz="4" w:space="0" w:color="auto"/>
            </w:tcBorders>
            <w:shd w:val="clear" w:color="auto" w:fill="auto"/>
          </w:tcPr>
          <w:p w14:paraId="48652636" w14:textId="77777777" w:rsidR="00FB3299" w:rsidRDefault="00FB3299" w:rsidP="00AE7DE5">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auto"/>
          </w:tcPr>
          <w:p w14:paraId="6B77BDF5"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BBF3FC3" w14:textId="77777777" w:rsidR="00FB3299" w:rsidRDefault="00FB3299" w:rsidP="00AE7DE5">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2FDFB13"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4B2702AA" w14:textId="77777777" w:rsidTr="00993380">
        <w:tc>
          <w:tcPr>
            <w:tcW w:w="976" w:type="dxa"/>
            <w:tcBorders>
              <w:top w:val="nil"/>
              <w:left w:val="thinThickThinSmallGap" w:sz="24" w:space="0" w:color="auto"/>
              <w:bottom w:val="nil"/>
            </w:tcBorders>
            <w:shd w:val="clear" w:color="auto" w:fill="auto"/>
          </w:tcPr>
          <w:p w14:paraId="043E907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F39F07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CCBC687" w14:textId="77777777" w:rsidR="00FB3299" w:rsidRPr="00416427" w:rsidRDefault="00FE7BDF" w:rsidP="00AE7DE5">
            <w:pPr>
              <w:overflowPunct/>
              <w:autoSpaceDE/>
              <w:autoSpaceDN/>
              <w:adjustRightInd/>
              <w:textAlignment w:val="auto"/>
            </w:pPr>
            <w:hyperlink r:id="rId165" w:history="1">
              <w:r w:rsidR="00FB3299">
                <w:rPr>
                  <w:rStyle w:val="Hyperlink"/>
                </w:rPr>
                <w:t>C1-222573</w:t>
              </w:r>
            </w:hyperlink>
          </w:p>
        </w:tc>
        <w:tc>
          <w:tcPr>
            <w:tcW w:w="4191" w:type="dxa"/>
            <w:gridSpan w:val="3"/>
            <w:tcBorders>
              <w:top w:val="single" w:sz="4" w:space="0" w:color="auto"/>
              <w:bottom w:val="single" w:sz="4" w:space="0" w:color="auto"/>
            </w:tcBorders>
            <w:shd w:val="clear" w:color="auto" w:fill="auto"/>
          </w:tcPr>
          <w:p w14:paraId="508BD7B9" w14:textId="77777777" w:rsidR="00FB3299" w:rsidRDefault="00FB3299" w:rsidP="00AE7DE5">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auto"/>
          </w:tcPr>
          <w:p w14:paraId="1FDFB444"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413694C" w14:textId="77777777" w:rsidR="00FB3299" w:rsidRDefault="00FB3299" w:rsidP="00AE7DE5">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BB6538"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39523F5B" w14:textId="77777777" w:rsidTr="00993380">
        <w:tc>
          <w:tcPr>
            <w:tcW w:w="976" w:type="dxa"/>
            <w:tcBorders>
              <w:top w:val="nil"/>
              <w:left w:val="thinThickThinSmallGap" w:sz="24" w:space="0" w:color="auto"/>
              <w:bottom w:val="nil"/>
            </w:tcBorders>
            <w:shd w:val="clear" w:color="auto" w:fill="auto"/>
          </w:tcPr>
          <w:p w14:paraId="329E0E1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490975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6A0B143C" w14:textId="77777777" w:rsidR="00FB3299" w:rsidRPr="00416427" w:rsidRDefault="00FE7BDF" w:rsidP="00AE7DE5">
            <w:pPr>
              <w:overflowPunct/>
              <w:autoSpaceDE/>
              <w:autoSpaceDN/>
              <w:adjustRightInd/>
              <w:textAlignment w:val="auto"/>
            </w:pPr>
            <w:hyperlink r:id="rId166" w:history="1">
              <w:r w:rsidR="00FB3299">
                <w:rPr>
                  <w:rStyle w:val="Hyperlink"/>
                </w:rPr>
                <w:t>C1-222590</w:t>
              </w:r>
            </w:hyperlink>
          </w:p>
        </w:tc>
        <w:tc>
          <w:tcPr>
            <w:tcW w:w="4191" w:type="dxa"/>
            <w:gridSpan w:val="3"/>
            <w:tcBorders>
              <w:top w:val="single" w:sz="4" w:space="0" w:color="auto"/>
              <w:bottom w:val="single" w:sz="4" w:space="0" w:color="auto"/>
            </w:tcBorders>
            <w:shd w:val="clear" w:color="auto" w:fill="FFFFFF"/>
          </w:tcPr>
          <w:p w14:paraId="46143902" w14:textId="77777777" w:rsidR="00FB3299" w:rsidRDefault="00FB3299" w:rsidP="00AE7DE5">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FF"/>
          </w:tcPr>
          <w:p w14:paraId="10DBDB32" w14:textId="77777777" w:rsidR="00FB3299"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D74BBFE" w14:textId="77777777" w:rsidR="00FB3299" w:rsidRDefault="00FB3299" w:rsidP="00AE7DE5">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5CED44" w14:textId="308EF90B" w:rsidR="00FB3299" w:rsidRDefault="00FB3299" w:rsidP="00AE7DE5">
            <w:pPr>
              <w:rPr>
                <w:rFonts w:cs="Arial"/>
              </w:rPr>
            </w:pPr>
            <w:r>
              <w:rPr>
                <w:rFonts w:cs="Arial"/>
              </w:rPr>
              <w:t>Postponed</w:t>
            </w:r>
          </w:p>
          <w:p w14:paraId="22073C6C" w14:textId="77777777" w:rsidR="00FB3299" w:rsidRDefault="00FB3299" w:rsidP="00AE7DE5">
            <w:pPr>
              <w:rPr>
                <w:rFonts w:cs="Arial"/>
              </w:rPr>
            </w:pPr>
          </w:p>
          <w:p w14:paraId="0AA5B23C" w14:textId="77777777" w:rsidR="00FB3299" w:rsidRDefault="00FB3299" w:rsidP="00AE7DE5">
            <w:pPr>
              <w:rPr>
                <w:rFonts w:eastAsia="Batang" w:cs="Arial"/>
                <w:lang w:eastAsia="ko-KR"/>
              </w:rPr>
            </w:pPr>
            <w:r>
              <w:rPr>
                <w:rFonts w:eastAsia="Batang" w:cs="Arial"/>
                <w:lang w:eastAsia="ko-KR"/>
              </w:rPr>
              <w:t>Mohamed Wed 2:15</w:t>
            </w:r>
          </w:p>
          <w:p w14:paraId="11B367B7" w14:textId="77777777" w:rsidR="00FB3299" w:rsidRDefault="00FB3299" w:rsidP="00AE7DE5">
            <w:pPr>
              <w:rPr>
                <w:rFonts w:eastAsia="Batang" w:cs="Arial"/>
                <w:lang w:eastAsia="ko-KR"/>
              </w:rPr>
            </w:pPr>
            <w:r>
              <w:rPr>
                <w:rFonts w:eastAsia="Batang" w:cs="Arial"/>
                <w:lang w:eastAsia="ko-KR"/>
              </w:rPr>
              <w:t>Rev required</w:t>
            </w:r>
          </w:p>
          <w:p w14:paraId="2A9E88A3" w14:textId="77777777" w:rsidR="00FB3299" w:rsidRDefault="00FB3299" w:rsidP="00AE7DE5">
            <w:pPr>
              <w:rPr>
                <w:rFonts w:eastAsia="Batang" w:cs="Arial"/>
                <w:lang w:eastAsia="ko-KR"/>
              </w:rPr>
            </w:pPr>
          </w:p>
          <w:p w14:paraId="1EEC8EB0" w14:textId="77777777" w:rsidR="00FB3299" w:rsidRDefault="00FB3299" w:rsidP="00AE7DE5">
            <w:pPr>
              <w:rPr>
                <w:rFonts w:eastAsia="Batang" w:cs="Arial"/>
                <w:lang w:eastAsia="ko-KR"/>
              </w:rPr>
            </w:pPr>
            <w:r>
              <w:rPr>
                <w:rFonts w:eastAsia="Batang" w:cs="Arial"/>
                <w:lang w:eastAsia="ko-KR"/>
              </w:rPr>
              <w:t>Rae Wed 2:45</w:t>
            </w:r>
          </w:p>
          <w:p w14:paraId="742AB5A0" w14:textId="77777777" w:rsidR="00FB3299" w:rsidRDefault="00FB3299" w:rsidP="00AE7DE5">
            <w:pPr>
              <w:rPr>
                <w:rFonts w:eastAsia="Batang" w:cs="Arial"/>
                <w:lang w:eastAsia="ko-KR"/>
              </w:rPr>
            </w:pPr>
            <w:r>
              <w:rPr>
                <w:rFonts w:eastAsia="Batang" w:cs="Arial"/>
                <w:lang w:eastAsia="ko-KR"/>
              </w:rPr>
              <w:t>Merge into C1-222567 required</w:t>
            </w:r>
          </w:p>
          <w:p w14:paraId="2586A41A" w14:textId="77777777" w:rsidR="00FB3299" w:rsidRDefault="00FB3299" w:rsidP="00AE7DE5">
            <w:pPr>
              <w:rPr>
                <w:rFonts w:eastAsia="Batang" w:cs="Arial"/>
                <w:lang w:eastAsia="ko-KR"/>
              </w:rPr>
            </w:pPr>
          </w:p>
        </w:tc>
      </w:tr>
      <w:tr w:rsidR="00FB3299" w:rsidRPr="00D95972" w14:paraId="6BF0F71C" w14:textId="77777777" w:rsidTr="00AE7DE5">
        <w:tc>
          <w:tcPr>
            <w:tcW w:w="976" w:type="dxa"/>
            <w:tcBorders>
              <w:top w:val="nil"/>
              <w:left w:val="thinThickThinSmallGap" w:sz="24" w:space="0" w:color="auto"/>
              <w:bottom w:val="nil"/>
            </w:tcBorders>
            <w:shd w:val="clear" w:color="auto" w:fill="auto"/>
          </w:tcPr>
          <w:p w14:paraId="23554B9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A41CF4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9B98E16" w14:textId="77777777" w:rsidR="00FB3299" w:rsidRPr="00416427" w:rsidRDefault="00FE7BDF" w:rsidP="00AE7DE5">
            <w:pPr>
              <w:overflowPunct/>
              <w:autoSpaceDE/>
              <w:autoSpaceDN/>
              <w:adjustRightInd/>
              <w:textAlignment w:val="auto"/>
            </w:pPr>
            <w:hyperlink r:id="rId167" w:history="1">
              <w:r w:rsidR="00FB3299">
                <w:rPr>
                  <w:rStyle w:val="Hyperlink"/>
                </w:rPr>
                <w:t>C1-222632</w:t>
              </w:r>
            </w:hyperlink>
          </w:p>
        </w:tc>
        <w:tc>
          <w:tcPr>
            <w:tcW w:w="4191" w:type="dxa"/>
            <w:gridSpan w:val="3"/>
            <w:tcBorders>
              <w:top w:val="single" w:sz="4" w:space="0" w:color="auto"/>
              <w:bottom w:val="single" w:sz="4" w:space="0" w:color="auto"/>
            </w:tcBorders>
            <w:shd w:val="clear" w:color="auto" w:fill="auto"/>
          </w:tcPr>
          <w:p w14:paraId="0E8CE425" w14:textId="77777777" w:rsidR="00FB3299" w:rsidRDefault="00FB3299" w:rsidP="00AE7DE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4E192679" w14:textId="77777777" w:rsidR="00FB3299" w:rsidRDefault="00FB3299" w:rsidP="00AE7DE5">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35E5D14A" w14:textId="77777777" w:rsidR="00FB3299" w:rsidRDefault="00FB3299"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9ADBD9" w14:textId="77777777" w:rsidR="00FB3299" w:rsidRDefault="00FB3299" w:rsidP="00AE7DE5">
            <w:pPr>
              <w:rPr>
                <w:rFonts w:eastAsia="Batang" w:cs="Arial"/>
                <w:lang w:eastAsia="ko-KR"/>
              </w:rPr>
            </w:pPr>
            <w:r>
              <w:rPr>
                <w:rFonts w:eastAsia="Batang" w:cs="Arial"/>
                <w:lang w:eastAsia="ko-KR"/>
              </w:rPr>
              <w:t>Noted</w:t>
            </w:r>
          </w:p>
        </w:tc>
      </w:tr>
      <w:tr w:rsidR="00FB3299" w:rsidRPr="00D95972" w14:paraId="6A3FAB5F" w14:textId="77777777" w:rsidTr="00AE7DE5">
        <w:tc>
          <w:tcPr>
            <w:tcW w:w="976" w:type="dxa"/>
            <w:tcBorders>
              <w:top w:val="nil"/>
              <w:left w:val="thinThickThinSmallGap" w:sz="24" w:space="0" w:color="auto"/>
              <w:bottom w:val="nil"/>
            </w:tcBorders>
            <w:shd w:val="clear" w:color="auto" w:fill="auto"/>
          </w:tcPr>
          <w:p w14:paraId="1644E0DD"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B73432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FE3B982" w14:textId="77777777" w:rsidR="00FB3299" w:rsidRPr="00416427" w:rsidRDefault="00FE7BDF" w:rsidP="00AE7DE5">
            <w:pPr>
              <w:overflowPunct/>
              <w:autoSpaceDE/>
              <w:autoSpaceDN/>
              <w:adjustRightInd/>
              <w:textAlignment w:val="auto"/>
            </w:pPr>
            <w:hyperlink r:id="rId168" w:history="1">
              <w:r w:rsidR="00FB3299">
                <w:rPr>
                  <w:rStyle w:val="Hyperlink"/>
                </w:rPr>
                <w:t>C1-222633</w:t>
              </w:r>
            </w:hyperlink>
          </w:p>
        </w:tc>
        <w:tc>
          <w:tcPr>
            <w:tcW w:w="4191" w:type="dxa"/>
            <w:gridSpan w:val="3"/>
            <w:tcBorders>
              <w:top w:val="single" w:sz="4" w:space="0" w:color="auto"/>
              <w:bottom w:val="single" w:sz="4" w:space="0" w:color="auto"/>
            </w:tcBorders>
            <w:shd w:val="clear" w:color="auto" w:fill="auto"/>
          </w:tcPr>
          <w:p w14:paraId="1E508CC4" w14:textId="77777777" w:rsidR="00FB3299" w:rsidRDefault="00FB3299" w:rsidP="00AE7DE5">
            <w:pPr>
              <w:rPr>
                <w:rFonts w:cs="Arial"/>
              </w:rPr>
            </w:pPr>
            <w:r>
              <w:rPr>
                <w:rFonts w:cs="Arial"/>
              </w:rPr>
              <w:t>Clarifications on 5G ProSe direct discovery procedure over PC5 interface</w:t>
            </w:r>
          </w:p>
        </w:tc>
        <w:tc>
          <w:tcPr>
            <w:tcW w:w="1767" w:type="dxa"/>
            <w:tcBorders>
              <w:top w:val="single" w:sz="4" w:space="0" w:color="auto"/>
              <w:bottom w:val="single" w:sz="4" w:space="0" w:color="auto"/>
            </w:tcBorders>
            <w:shd w:val="clear" w:color="auto" w:fill="auto"/>
          </w:tcPr>
          <w:p w14:paraId="1334FB32" w14:textId="77777777" w:rsidR="00FB3299" w:rsidRDefault="00FB3299" w:rsidP="00AE7DE5">
            <w:pPr>
              <w:rPr>
                <w:rFonts w:cs="Arial"/>
              </w:rPr>
            </w:pPr>
            <w:r>
              <w:rPr>
                <w:rFonts w:cs="Arial"/>
              </w:rPr>
              <w:t>CATT</w:t>
            </w:r>
          </w:p>
        </w:tc>
        <w:tc>
          <w:tcPr>
            <w:tcW w:w="826" w:type="dxa"/>
            <w:tcBorders>
              <w:top w:val="single" w:sz="4" w:space="0" w:color="auto"/>
              <w:bottom w:val="single" w:sz="4" w:space="0" w:color="auto"/>
            </w:tcBorders>
            <w:shd w:val="clear" w:color="auto" w:fill="auto"/>
          </w:tcPr>
          <w:p w14:paraId="72956548" w14:textId="77777777" w:rsidR="00FB3299" w:rsidRDefault="00FB3299" w:rsidP="00AE7DE5">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5B7D3B" w14:textId="77777777" w:rsidR="00FB3299" w:rsidRDefault="00FB3299" w:rsidP="00AE7DE5">
            <w:pPr>
              <w:rPr>
                <w:rFonts w:eastAsia="Batang" w:cs="Arial"/>
                <w:lang w:eastAsia="ko-KR"/>
              </w:rPr>
            </w:pPr>
            <w:r>
              <w:rPr>
                <w:rFonts w:eastAsia="Batang" w:cs="Arial"/>
                <w:lang w:eastAsia="ko-KR"/>
              </w:rPr>
              <w:t>Agreed</w:t>
            </w:r>
          </w:p>
          <w:p w14:paraId="18E026DD" w14:textId="77777777" w:rsidR="00FB3299" w:rsidRDefault="00FB3299" w:rsidP="00AE7DE5">
            <w:pPr>
              <w:rPr>
                <w:rFonts w:eastAsia="Batang" w:cs="Arial"/>
                <w:lang w:eastAsia="ko-KR"/>
              </w:rPr>
            </w:pPr>
            <w:r>
              <w:rPr>
                <w:rFonts w:eastAsia="Batang" w:cs="Arial"/>
                <w:lang w:eastAsia="ko-KR"/>
              </w:rPr>
              <w:t>Revision of C1-222091</w:t>
            </w:r>
          </w:p>
        </w:tc>
      </w:tr>
      <w:tr w:rsidR="00FB3299" w:rsidRPr="00D95972" w14:paraId="23827B68" w14:textId="77777777" w:rsidTr="00AE7DE5">
        <w:tc>
          <w:tcPr>
            <w:tcW w:w="976" w:type="dxa"/>
            <w:tcBorders>
              <w:top w:val="nil"/>
              <w:left w:val="thinThickThinSmallGap" w:sz="24" w:space="0" w:color="auto"/>
              <w:bottom w:val="nil"/>
            </w:tcBorders>
            <w:shd w:val="clear" w:color="auto" w:fill="auto"/>
          </w:tcPr>
          <w:p w14:paraId="279E597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0DB110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F2941D6" w14:textId="77777777" w:rsidR="00FB3299" w:rsidRPr="00416427" w:rsidRDefault="00FE7BDF" w:rsidP="00AE7DE5">
            <w:pPr>
              <w:overflowPunct/>
              <w:autoSpaceDE/>
              <w:autoSpaceDN/>
              <w:adjustRightInd/>
              <w:textAlignment w:val="auto"/>
            </w:pPr>
            <w:hyperlink r:id="rId169" w:history="1">
              <w:r w:rsidR="00FB3299">
                <w:rPr>
                  <w:rStyle w:val="Hyperlink"/>
                </w:rPr>
                <w:t>C1-222634</w:t>
              </w:r>
            </w:hyperlink>
          </w:p>
        </w:tc>
        <w:tc>
          <w:tcPr>
            <w:tcW w:w="4191" w:type="dxa"/>
            <w:gridSpan w:val="3"/>
            <w:tcBorders>
              <w:top w:val="single" w:sz="4" w:space="0" w:color="auto"/>
              <w:bottom w:val="single" w:sz="4" w:space="0" w:color="auto"/>
            </w:tcBorders>
            <w:shd w:val="clear" w:color="auto" w:fill="auto"/>
          </w:tcPr>
          <w:p w14:paraId="1CCF9818" w14:textId="77777777" w:rsidR="00FB3299" w:rsidRDefault="00FB3299" w:rsidP="00AE7DE5">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auto"/>
          </w:tcPr>
          <w:p w14:paraId="630A9E91" w14:textId="77777777" w:rsidR="00FB3299" w:rsidRDefault="00FB3299" w:rsidP="00AE7DE5">
            <w:pPr>
              <w:rPr>
                <w:rFonts w:cs="Arial"/>
              </w:rPr>
            </w:pPr>
            <w:r>
              <w:rPr>
                <w:rFonts w:cs="Arial"/>
              </w:rPr>
              <w:t>CATT</w:t>
            </w:r>
          </w:p>
        </w:tc>
        <w:tc>
          <w:tcPr>
            <w:tcW w:w="826" w:type="dxa"/>
            <w:tcBorders>
              <w:top w:val="single" w:sz="4" w:space="0" w:color="auto"/>
              <w:bottom w:val="single" w:sz="4" w:space="0" w:color="auto"/>
            </w:tcBorders>
            <w:shd w:val="clear" w:color="auto" w:fill="auto"/>
          </w:tcPr>
          <w:p w14:paraId="29721651" w14:textId="77777777" w:rsidR="00FB3299" w:rsidRDefault="00FB3299" w:rsidP="00AE7DE5">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8CEDBA6" w14:textId="77777777" w:rsidR="00FB3299" w:rsidRDefault="00FB3299" w:rsidP="00AE7DE5">
            <w:pPr>
              <w:rPr>
                <w:rFonts w:eastAsia="Batang" w:cs="Arial"/>
                <w:lang w:eastAsia="ko-KR"/>
              </w:rPr>
            </w:pPr>
            <w:r>
              <w:rPr>
                <w:rFonts w:eastAsia="Batang" w:cs="Arial"/>
                <w:lang w:eastAsia="ko-KR"/>
              </w:rPr>
              <w:t>Agreed</w:t>
            </w:r>
          </w:p>
          <w:p w14:paraId="52CD27F3" w14:textId="77777777" w:rsidR="00FB3299" w:rsidRDefault="00FB3299" w:rsidP="00AE7DE5">
            <w:pPr>
              <w:rPr>
                <w:rFonts w:eastAsia="Batang" w:cs="Arial"/>
                <w:lang w:eastAsia="ko-KR"/>
              </w:rPr>
            </w:pPr>
            <w:r>
              <w:rPr>
                <w:rFonts w:eastAsia="Batang" w:cs="Arial"/>
                <w:lang w:eastAsia="ko-KR"/>
              </w:rPr>
              <w:t>Revision of C1-222092</w:t>
            </w:r>
          </w:p>
        </w:tc>
      </w:tr>
      <w:tr w:rsidR="00FB3299" w:rsidRPr="00D95972" w14:paraId="3A61645E" w14:textId="77777777" w:rsidTr="00AE7DE5">
        <w:tc>
          <w:tcPr>
            <w:tcW w:w="976" w:type="dxa"/>
            <w:tcBorders>
              <w:top w:val="nil"/>
              <w:left w:val="thinThickThinSmallGap" w:sz="24" w:space="0" w:color="auto"/>
              <w:bottom w:val="nil"/>
            </w:tcBorders>
            <w:shd w:val="clear" w:color="auto" w:fill="auto"/>
          </w:tcPr>
          <w:p w14:paraId="5FC50E5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5C4C78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9263872" w14:textId="77777777" w:rsidR="00FB3299" w:rsidRPr="00416427" w:rsidRDefault="00FE7BDF" w:rsidP="00AE7DE5">
            <w:pPr>
              <w:overflowPunct/>
              <w:autoSpaceDE/>
              <w:autoSpaceDN/>
              <w:adjustRightInd/>
              <w:textAlignment w:val="auto"/>
            </w:pPr>
            <w:hyperlink r:id="rId170" w:history="1">
              <w:r w:rsidR="00FB3299">
                <w:rPr>
                  <w:rStyle w:val="Hyperlink"/>
                </w:rPr>
                <w:t>C1-222635</w:t>
              </w:r>
            </w:hyperlink>
          </w:p>
        </w:tc>
        <w:tc>
          <w:tcPr>
            <w:tcW w:w="4191" w:type="dxa"/>
            <w:gridSpan w:val="3"/>
            <w:tcBorders>
              <w:top w:val="single" w:sz="4" w:space="0" w:color="auto"/>
              <w:bottom w:val="single" w:sz="4" w:space="0" w:color="auto"/>
            </w:tcBorders>
            <w:shd w:val="clear" w:color="auto" w:fill="auto"/>
          </w:tcPr>
          <w:p w14:paraId="1A5010B5" w14:textId="77777777" w:rsidR="00FB3299" w:rsidRDefault="00FB3299" w:rsidP="00AE7DE5">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auto"/>
          </w:tcPr>
          <w:p w14:paraId="0C9DB870" w14:textId="77777777" w:rsidR="00FB3299" w:rsidRDefault="00FB3299" w:rsidP="00AE7DE5">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19B95B82" w14:textId="77777777" w:rsidR="00FB3299" w:rsidRDefault="00FB3299" w:rsidP="00AE7DE5">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F85441" w14:textId="77777777" w:rsidR="00FB3299" w:rsidRDefault="00FB3299" w:rsidP="00AE7DE5">
            <w:pPr>
              <w:rPr>
                <w:rFonts w:eastAsia="Batang" w:cs="Arial"/>
                <w:lang w:eastAsia="ko-KR"/>
              </w:rPr>
            </w:pPr>
            <w:r>
              <w:rPr>
                <w:rFonts w:eastAsia="Batang" w:cs="Arial"/>
                <w:lang w:eastAsia="ko-KR"/>
              </w:rPr>
              <w:t>Agreed</w:t>
            </w:r>
          </w:p>
          <w:p w14:paraId="2FC52D23" w14:textId="77777777" w:rsidR="00FB3299" w:rsidRDefault="00FB3299" w:rsidP="00AE7DE5">
            <w:pPr>
              <w:rPr>
                <w:rFonts w:eastAsia="Batang" w:cs="Arial"/>
                <w:lang w:eastAsia="ko-KR"/>
              </w:rPr>
            </w:pPr>
            <w:r>
              <w:rPr>
                <w:rFonts w:eastAsia="Batang" w:cs="Arial"/>
                <w:lang w:eastAsia="ko-KR"/>
              </w:rPr>
              <w:t>Revision of C1-222093</w:t>
            </w:r>
          </w:p>
        </w:tc>
      </w:tr>
      <w:tr w:rsidR="00FB3299" w:rsidRPr="00D95972" w14:paraId="776C4969" w14:textId="77777777" w:rsidTr="00AE7DE5">
        <w:tc>
          <w:tcPr>
            <w:tcW w:w="976" w:type="dxa"/>
            <w:tcBorders>
              <w:top w:val="nil"/>
              <w:left w:val="thinThickThinSmallGap" w:sz="24" w:space="0" w:color="auto"/>
              <w:bottom w:val="nil"/>
            </w:tcBorders>
            <w:shd w:val="clear" w:color="auto" w:fill="auto"/>
          </w:tcPr>
          <w:p w14:paraId="45543D0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BB5BE9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65E3FB1" w14:textId="77777777" w:rsidR="00FB3299" w:rsidRPr="00416427" w:rsidRDefault="00FE7BDF" w:rsidP="00AE7DE5">
            <w:pPr>
              <w:overflowPunct/>
              <w:autoSpaceDE/>
              <w:autoSpaceDN/>
              <w:adjustRightInd/>
              <w:textAlignment w:val="auto"/>
            </w:pPr>
            <w:hyperlink r:id="rId171" w:history="1">
              <w:r w:rsidR="00FB3299">
                <w:rPr>
                  <w:rStyle w:val="Hyperlink"/>
                </w:rPr>
                <w:t>C1-222674</w:t>
              </w:r>
            </w:hyperlink>
          </w:p>
        </w:tc>
        <w:tc>
          <w:tcPr>
            <w:tcW w:w="4191" w:type="dxa"/>
            <w:gridSpan w:val="3"/>
            <w:tcBorders>
              <w:top w:val="single" w:sz="4" w:space="0" w:color="auto"/>
              <w:bottom w:val="single" w:sz="4" w:space="0" w:color="auto"/>
            </w:tcBorders>
            <w:shd w:val="clear" w:color="auto" w:fill="auto"/>
          </w:tcPr>
          <w:p w14:paraId="38BE14AF" w14:textId="77777777" w:rsidR="00FB3299" w:rsidRDefault="00FB3299" w:rsidP="00AE7DE5">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auto"/>
          </w:tcPr>
          <w:p w14:paraId="6F2C5DEE" w14:textId="77777777" w:rsidR="00FB3299" w:rsidRDefault="00FB3299" w:rsidP="00AE7DE5">
            <w:pPr>
              <w:rPr>
                <w:rFonts w:cs="Arial"/>
              </w:rPr>
            </w:pPr>
            <w:r>
              <w:rPr>
                <w:rFonts w:cs="Arial"/>
              </w:rPr>
              <w:t>InterDigital</w:t>
            </w:r>
          </w:p>
        </w:tc>
        <w:tc>
          <w:tcPr>
            <w:tcW w:w="826" w:type="dxa"/>
            <w:tcBorders>
              <w:top w:val="single" w:sz="4" w:space="0" w:color="auto"/>
              <w:bottom w:val="single" w:sz="4" w:space="0" w:color="auto"/>
            </w:tcBorders>
            <w:shd w:val="clear" w:color="auto" w:fill="auto"/>
          </w:tcPr>
          <w:p w14:paraId="141C63EE" w14:textId="77777777" w:rsidR="00FB3299" w:rsidRDefault="00FB3299" w:rsidP="00AE7DE5">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326DAA" w14:textId="77777777" w:rsidR="00FB3299" w:rsidRDefault="00FB3299" w:rsidP="00AE7DE5">
            <w:pPr>
              <w:rPr>
                <w:rFonts w:eastAsia="Batang" w:cs="Arial"/>
                <w:lang w:eastAsia="ko-KR"/>
              </w:rPr>
            </w:pPr>
            <w:r>
              <w:rPr>
                <w:rFonts w:eastAsia="Batang" w:cs="Arial"/>
                <w:lang w:eastAsia="ko-KR"/>
              </w:rPr>
              <w:t>Merged into C1-222841 and its revisions</w:t>
            </w:r>
          </w:p>
          <w:p w14:paraId="49A5E22E" w14:textId="77777777" w:rsidR="00FB3299" w:rsidRDefault="00FB3299" w:rsidP="00AE7DE5">
            <w:pPr>
              <w:rPr>
                <w:rFonts w:eastAsia="Batang" w:cs="Arial"/>
                <w:lang w:eastAsia="ko-KR"/>
              </w:rPr>
            </w:pPr>
            <w:r>
              <w:rPr>
                <w:rFonts w:eastAsia="Batang" w:cs="Arial"/>
                <w:lang w:eastAsia="ko-KR"/>
              </w:rPr>
              <w:t>Requested by author, Wed 19:15</w:t>
            </w:r>
          </w:p>
          <w:p w14:paraId="7BE2ED3A" w14:textId="77777777" w:rsidR="00FB3299" w:rsidRDefault="00FB3299" w:rsidP="00AE7DE5">
            <w:pPr>
              <w:rPr>
                <w:rFonts w:eastAsia="Batang" w:cs="Arial"/>
                <w:lang w:eastAsia="ko-KR"/>
              </w:rPr>
            </w:pPr>
          </w:p>
          <w:p w14:paraId="4BB3C733" w14:textId="77777777" w:rsidR="00FB3299" w:rsidRDefault="00FB3299" w:rsidP="00AE7DE5">
            <w:pPr>
              <w:rPr>
                <w:rFonts w:eastAsia="Batang" w:cs="Arial"/>
                <w:lang w:eastAsia="ko-KR"/>
              </w:rPr>
            </w:pPr>
            <w:r>
              <w:rPr>
                <w:rFonts w:eastAsia="Batang" w:cs="Arial"/>
                <w:lang w:eastAsia="ko-KR"/>
              </w:rPr>
              <w:t>Mohamed Wed 2:15</w:t>
            </w:r>
          </w:p>
          <w:p w14:paraId="4AEDD68E" w14:textId="77777777" w:rsidR="00FB3299" w:rsidRDefault="00FB3299" w:rsidP="00AE7DE5">
            <w:pPr>
              <w:rPr>
                <w:rFonts w:eastAsia="Batang" w:cs="Arial"/>
                <w:lang w:eastAsia="ko-KR"/>
              </w:rPr>
            </w:pPr>
            <w:r>
              <w:rPr>
                <w:rFonts w:eastAsia="Batang" w:cs="Arial"/>
                <w:lang w:eastAsia="ko-KR"/>
              </w:rPr>
              <w:t>Rev required</w:t>
            </w:r>
          </w:p>
          <w:p w14:paraId="214CD610" w14:textId="77777777" w:rsidR="00FB3299" w:rsidRDefault="00FB3299" w:rsidP="00AE7DE5">
            <w:pPr>
              <w:rPr>
                <w:rFonts w:eastAsia="Batang" w:cs="Arial"/>
                <w:lang w:eastAsia="ko-KR"/>
              </w:rPr>
            </w:pPr>
          </w:p>
          <w:p w14:paraId="1BBCDA70" w14:textId="77777777" w:rsidR="00FB3299" w:rsidRDefault="00FB3299" w:rsidP="00AE7DE5">
            <w:pPr>
              <w:rPr>
                <w:rFonts w:eastAsia="Batang" w:cs="Arial"/>
                <w:lang w:eastAsia="ko-KR"/>
              </w:rPr>
            </w:pPr>
            <w:r>
              <w:rPr>
                <w:rFonts w:eastAsia="Batang" w:cs="Arial"/>
                <w:lang w:eastAsia="ko-KR"/>
              </w:rPr>
              <w:t>Rae Wed 2:45</w:t>
            </w:r>
          </w:p>
          <w:p w14:paraId="3714BE20" w14:textId="77777777" w:rsidR="00FB3299" w:rsidRDefault="00FB3299" w:rsidP="00AE7DE5">
            <w:pPr>
              <w:rPr>
                <w:rFonts w:eastAsia="Batang" w:cs="Arial"/>
                <w:lang w:eastAsia="ko-KR"/>
              </w:rPr>
            </w:pPr>
            <w:r>
              <w:rPr>
                <w:rFonts w:eastAsia="Batang" w:cs="Arial"/>
                <w:lang w:eastAsia="ko-KR"/>
              </w:rPr>
              <w:t>Rev required</w:t>
            </w:r>
          </w:p>
          <w:p w14:paraId="31CE9762" w14:textId="77777777" w:rsidR="00FB3299" w:rsidRDefault="00FB3299" w:rsidP="00AE7DE5">
            <w:pPr>
              <w:rPr>
                <w:rFonts w:eastAsia="Batang" w:cs="Arial"/>
                <w:lang w:eastAsia="ko-KR"/>
              </w:rPr>
            </w:pPr>
          </w:p>
          <w:p w14:paraId="5D92688F" w14:textId="77777777" w:rsidR="00FB3299" w:rsidRDefault="00FB3299" w:rsidP="00AE7DE5">
            <w:pPr>
              <w:rPr>
                <w:rFonts w:eastAsia="Batang" w:cs="Arial"/>
                <w:lang w:eastAsia="ko-KR"/>
              </w:rPr>
            </w:pPr>
            <w:r>
              <w:rPr>
                <w:rFonts w:eastAsia="Batang" w:cs="Arial"/>
                <w:lang w:eastAsia="ko-KR"/>
              </w:rPr>
              <w:t>Sunghoon Wed 5:51</w:t>
            </w:r>
          </w:p>
          <w:p w14:paraId="54C22D9C" w14:textId="77777777" w:rsidR="00FB3299" w:rsidRDefault="00FB3299" w:rsidP="00AE7DE5">
            <w:pPr>
              <w:rPr>
                <w:rFonts w:eastAsia="Batang" w:cs="Arial"/>
                <w:lang w:eastAsia="ko-KR"/>
              </w:rPr>
            </w:pPr>
            <w:r>
              <w:rPr>
                <w:rFonts w:eastAsia="Batang" w:cs="Arial"/>
                <w:lang w:eastAsia="ko-KR"/>
              </w:rPr>
              <w:t>Rev required</w:t>
            </w:r>
          </w:p>
          <w:p w14:paraId="385C9695" w14:textId="77777777" w:rsidR="00FB3299" w:rsidRDefault="00FB3299" w:rsidP="00AE7DE5">
            <w:pPr>
              <w:rPr>
                <w:rFonts w:eastAsia="Batang" w:cs="Arial"/>
                <w:lang w:eastAsia="ko-KR"/>
              </w:rPr>
            </w:pPr>
          </w:p>
          <w:p w14:paraId="5309B4F5" w14:textId="77777777" w:rsidR="00FB3299" w:rsidRDefault="00FB3299" w:rsidP="00AE7DE5">
            <w:pPr>
              <w:rPr>
                <w:rFonts w:eastAsia="Batang" w:cs="Arial"/>
                <w:lang w:eastAsia="ko-KR"/>
              </w:rPr>
            </w:pPr>
            <w:r>
              <w:rPr>
                <w:rFonts w:eastAsia="Batang" w:cs="Arial"/>
                <w:lang w:eastAsia="ko-KR"/>
              </w:rPr>
              <w:t>Ivo Wed 8:31</w:t>
            </w:r>
          </w:p>
          <w:p w14:paraId="36700B3F" w14:textId="77777777" w:rsidR="00FB3299" w:rsidRDefault="00FB3299" w:rsidP="00AE7DE5">
            <w:pPr>
              <w:rPr>
                <w:rFonts w:eastAsia="Batang" w:cs="Arial"/>
                <w:lang w:eastAsia="ko-KR"/>
              </w:rPr>
            </w:pPr>
            <w:r>
              <w:rPr>
                <w:rFonts w:eastAsia="Batang" w:cs="Arial"/>
                <w:lang w:eastAsia="ko-KR"/>
              </w:rPr>
              <w:t>Rev required</w:t>
            </w:r>
          </w:p>
          <w:p w14:paraId="036C4D7A" w14:textId="77777777" w:rsidR="00FB3299" w:rsidRDefault="00FB3299" w:rsidP="00AE7DE5">
            <w:pPr>
              <w:rPr>
                <w:rFonts w:eastAsia="Batang" w:cs="Arial"/>
                <w:lang w:eastAsia="ko-KR"/>
              </w:rPr>
            </w:pPr>
          </w:p>
          <w:p w14:paraId="6CE4EFC6" w14:textId="77777777" w:rsidR="00FB3299" w:rsidRDefault="00FB3299" w:rsidP="00AE7DE5">
            <w:pPr>
              <w:rPr>
                <w:rFonts w:eastAsia="Batang" w:cs="Arial"/>
                <w:lang w:eastAsia="ko-KR"/>
              </w:rPr>
            </w:pPr>
            <w:r>
              <w:rPr>
                <w:rFonts w:eastAsia="Batang" w:cs="Arial"/>
                <w:lang w:eastAsia="ko-KR"/>
              </w:rPr>
              <w:t>Taimoor Wed 19:15</w:t>
            </w:r>
          </w:p>
          <w:p w14:paraId="25CF7073" w14:textId="77777777" w:rsidR="00FB3299" w:rsidRDefault="00FB3299" w:rsidP="00AE7DE5">
            <w:pPr>
              <w:rPr>
                <w:rFonts w:eastAsia="Batang" w:cs="Arial"/>
                <w:lang w:eastAsia="ko-KR"/>
              </w:rPr>
            </w:pPr>
            <w:r>
              <w:rPr>
                <w:rFonts w:eastAsia="Batang" w:cs="Arial"/>
                <w:lang w:eastAsia="ko-KR"/>
              </w:rPr>
              <w:t>Ok to merge C1-222674 with C1-222841</w:t>
            </w:r>
          </w:p>
          <w:p w14:paraId="2219A673" w14:textId="77777777" w:rsidR="00FB3299" w:rsidRDefault="00FB3299" w:rsidP="00AE7DE5">
            <w:pPr>
              <w:rPr>
                <w:rFonts w:eastAsia="Batang" w:cs="Arial"/>
                <w:lang w:eastAsia="ko-KR"/>
              </w:rPr>
            </w:pPr>
          </w:p>
          <w:p w14:paraId="4D1345DF" w14:textId="77777777" w:rsidR="00FB3299" w:rsidRDefault="00FB3299" w:rsidP="00AE7DE5">
            <w:pPr>
              <w:rPr>
                <w:rFonts w:eastAsia="Batang" w:cs="Arial"/>
                <w:lang w:eastAsia="ko-KR"/>
              </w:rPr>
            </w:pPr>
          </w:p>
        </w:tc>
      </w:tr>
      <w:tr w:rsidR="00FB3299" w:rsidRPr="00D95972" w14:paraId="10EC8126" w14:textId="77777777" w:rsidTr="00AE7DE5">
        <w:tc>
          <w:tcPr>
            <w:tcW w:w="976" w:type="dxa"/>
            <w:tcBorders>
              <w:top w:val="nil"/>
              <w:left w:val="thinThickThinSmallGap" w:sz="24" w:space="0" w:color="auto"/>
              <w:bottom w:val="nil"/>
            </w:tcBorders>
            <w:shd w:val="clear" w:color="auto" w:fill="auto"/>
          </w:tcPr>
          <w:p w14:paraId="1049335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3433D3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58F3733" w14:textId="77777777" w:rsidR="00FB3299" w:rsidRPr="00416427" w:rsidRDefault="00FE7BDF" w:rsidP="00AE7DE5">
            <w:pPr>
              <w:overflowPunct/>
              <w:autoSpaceDE/>
              <w:autoSpaceDN/>
              <w:adjustRightInd/>
              <w:textAlignment w:val="auto"/>
            </w:pPr>
            <w:hyperlink r:id="rId172" w:history="1">
              <w:r w:rsidR="00FB3299">
                <w:rPr>
                  <w:rStyle w:val="Hyperlink"/>
                </w:rPr>
                <w:t>C1-222746</w:t>
              </w:r>
            </w:hyperlink>
          </w:p>
        </w:tc>
        <w:tc>
          <w:tcPr>
            <w:tcW w:w="4191" w:type="dxa"/>
            <w:gridSpan w:val="3"/>
            <w:tcBorders>
              <w:top w:val="single" w:sz="4" w:space="0" w:color="auto"/>
              <w:bottom w:val="single" w:sz="4" w:space="0" w:color="auto"/>
            </w:tcBorders>
            <w:shd w:val="clear" w:color="auto" w:fill="auto"/>
          </w:tcPr>
          <w:p w14:paraId="0245746D" w14:textId="77777777" w:rsidR="00FB3299" w:rsidRDefault="00FB3299" w:rsidP="00AE7DE5">
            <w:pPr>
              <w:rPr>
                <w:rFonts w:cs="Arial"/>
              </w:rPr>
            </w:pPr>
            <w:r>
              <w:rPr>
                <w:rFonts w:cs="Arial"/>
              </w:rPr>
              <w:t>Discussion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auto"/>
          </w:tcPr>
          <w:p w14:paraId="3D90255B" w14:textId="77777777" w:rsidR="00FB3299" w:rsidRDefault="00FB3299" w:rsidP="00AE7DE5">
            <w:pPr>
              <w:rPr>
                <w:rFonts w:cs="Arial"/>
              </w:rPr>
            </w:pPr>
            <w:r>
              <w:rPr>
                <w:rFonts w:cs="Arial"/>
              </w:rPr>
              <w:t>vivo</w:t>
            </w:r>
          </w:p>
        </w:tc>
        <w:tc>
          <w:tcPr>
            <w:tcW w:w="826" w:type="dxa"/>
            <w:tcBorders>
              <w:top w:val="single" w:sz="4" w:space="0" w:color="auto"/>
              <w:bottom w:val="single" w:sz="4" w:space="0" w:color="auto"/>
            </w:tcBorders>
            <w:shd w:val="clear" w:color="auto" w:fill="auto"/>
          </w:tcPr>
          <w:p w14:paraId="5DF5F0E5" w14:textId="77777777" w:rsidR="00FB3299" w:rsidRDefault="00FB3299"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27740F" w14:textId="77777777" w:rsidR="00FB3299" w:rsidRDefault="00FB3299" w:rsidP="00AE7DE5">
            <w:pPr>
              <w:rPr>
                <w:rFonts w:eastAsia="Batang" w:cs="Arial"/>
                <w:lang w:eastAsia="ko-KR"/>
              </w:rPr>
            </w:pPr>
            <w:r>
              <w:rPr>
                <w:rFonts w:eastAsia="Batang" w:cs="Arial"/>
                <w:lang w:eastAsia="ko-KR"/>
              </w:rPr>
              <w:t>Noted</w:t>
            </w:r>
          </w:p>
          <w:p w14:paraId="679C2862" w14:textId="77777777" w:rsidR="00FB3299" w:rsidRDefault="00FB3299" w:rsidP="00AE7DE5">
            <w:pPr>
              <w:rPr>
                <w:rFonts w:eastAsia="Batang" w:cs="Arial"/>
                <w:lang w:eastAsia="ko-KR"/>
              </w:rPr>
            </w:pPr>
          </w:p>
          <w:p w14:paraId="6CC615A2" w14:textId="77777777" w:rsidR="00FB3299" w:rsidRDefault="00FB3299" w:rsidP="00AE7DE5">
            <w:pPr>
              <w:rPr>
                <w:rFonts w:eastAsia="Batang" w:cs="Arial"/>
                <w:lang w:eastAsia="ko-KR"/>
              </w:rPr>
            </w:pPr>
            <w:r>
              <w:rPr>
                <w:rFonts w:eastAsia="Batang" w:cs="Arial"/>
                <w:lang w:eastAsia="ko-KR"/>
              </w:rPr>
              <w:t>Sunghoon Wed 5:55</w:t>
            </w:r>
          </w:p>
          <w:p w14:paraId="0638E67C" w14:textId="77777777" w:rsidR="00FB3299" w:rsidRDefault="00FB3299" w:rsidP="00AE7DE5">
            <w:pPr>
              <w:rPr>
                <w:rFonts w:eastAsia="Batang" w:cs="Arial"/>
                <w:lang w:eastAsia="ko-KR"/>
              </w:rPr>
            </w:pPr>
            <w:r>
              <w:rPr>
                <w:rFonts w:eastAsia="Batang" w:cs="Arial"/>
                <w:lang w:eastAsia="ko-KR"/>
              </w:rPr>
              <w:t>Comments</w:t>
            </w:r>
          </w:p>
          <w:p w14:paraId="4FEED59F" w14:textId="77777777" w:rsidR="00FB3299" w:rsidRDefault="00FB3299" w:rsidP="00AE7DE5">
            <w:pPr>
              <w:rPr>
                <w:rFonts w:eastAsia="Batang" w:cs="Arial"/>
                <w:lang w:eastAsia="ko-KR"/>
              </w:rPr>
            </w:pPr>
          </w:p>
          <w:p w14:paraId="188625E8" w14:textId="77777777" w:rsidR="00FB3299" w:rsidRDefault="00FB3299" w:rsidP="00AE7DE5">
            <w:pPr>
              <w:rPr>
                <w:rFonts w:eastAsia="Batang" w:cs="Arial"/>
                <w:lang w:eastAsia="ko-KR"/>
              </w:rPr>
            </w:pPr>
            <w:r>
              <w:rPr>
                <w:rFonts w:eastAsia="Batang" w:cs="Arial"/>
                <w:lang w:eastAsia="ko-KR"/>
              </w:rPr>
              <w:t>Ivo Wed 8:31</w:t>
            </w:r>
          </w:p>
          <w:p w14:paraId="6D68F365" w14:textId="77777777" w:rsidR="00FB3299" w:rsidRDefault="00FB3299" w:rsidP="00AE7DE5">
            <w:pPr>
              <w:rPr>
                <w:rFonts w:eastAsia="Batang" w:cs="Arial"/>
                <w:lang w:eastAsia="ko-KR"/>
              </w:rPr>
            </w:pPr>
            <w:r>
              <w:rPr>
                <w:rFonts w:eastAsia="Batang" w:cs="Arial"/>
                <w:lang w:eastAsia="ko-KR"/>
              </w:rPr>
              <w:t>Rev required</w:t>
            </w:r>
          </w:p>
          <w:p w14:paraId="6E4E59C8" w14:textId="77777777" w:rsidR="00FB3299" w:rsidRDefault="00FB3299" w:rsidP="00AE7DE5">
            <w:pPr>
              <w:rPr>
                <w:rFonts w:eastAsia="Batang" w:cs="Arial"/>
                <w:lang w:eastAsia="ko-KR"/>
              </w:rPr>
            </w:pPr>
          </w:p>
          <w:p w14:paraId="4ED743AB" w14:textId="77777777" w:rsidR="00FB3299" w:rsidRDefault="00FB3299" w:rsidP="00AE7DE5">
            <w:pPr>
              <w:rPr>
                <w:rFonts w:eastAsia="Batang" w:cs="Arial"/>
                <w:lang w:eastAsia="ko-KR"/>
              </w:rPr>
            </w:pPr>
            <w:r>
              <w:rPr>
                <w:rFonts w:eastAsia="Batang" w:cs="Arial"/>
                <w:lang w:eastAsia="ko-KR"/>
              </w:rPr>
              <w:t>Yizhong Wed 12:04</w:t>
            </w:r>
          </w:p>
          <w:p w14:paraId="334BD442" w14:textId="77777777" w:rsidR="00FB3299" w:rsidRDefault="00FB3299" w:rsidP="00AE7DE5">
            <w:pPr>
              <w:rPr>
                <w:rFonts w:eastAsia="Batang" w:cs="Arial"/>
                <w:lang w:eastAsia="ko-KR"/>
              </w:rPr>
            </w:pPr>
            <w:r>
              <w:rPr>
                <w:rFonts w:eastAsia="Batang" w:cs="Arial"/>
                <w:lang w:eastAsia="ko-KR"/>
              </w:rPr>
              <w:t>Responds</w:t>
            </w:r>
          </w:p>
          <w:p w14:paraId="7F1AB958" w14:textId="77777777" w:rsidR="00FB3299" w:rsidRDefault="00FB3299" w:rsidP="00AE7DE5">
            <w:pPr>
              <w:rPr>
                <w:rFonts w:eastAsia="Batang" w:cs="Arial"/>
                <w:lang w:eastAsia="ko-KR"/>
              </w:rPr>
            </w:pPr>
          </w:p>
          <w:p w14:paraId="3F456F36" w14:textId="77777777" w:rsidR="00FB3299" w:rsidRDefault="00FB3299" w:rsidP="00AE7DE5">
            <w:pPr>
              <w:rPr>
                <w:rFonts w:eastAsia="Batang" w:cs="Arial"/>
                <w:lang w:eastAsia="ko-KR"/>
              </w:rPr>
            </w:pPr>
            <w:r>
              <w:rPr>
                <w:rFonts w:eastAsia="Batang" w:cs="Arial"/>
                <w:lang w:eastAsia="ko-KR"/>
              </w:rPr>
              <w:t>Yizhong Thu 5:04</w:t>
            </w:r>
          </w:p>
          <w:p w14:paraId="65C84966" w14:textId="77777777" w:rsidR="00FB3299" w:rsidRDefault="00FB3299" w:rsidP="00AE7DE5">
            <w:pPr>
              <w:rPr>
                <w:rFonts w:eastAsia="Batang" w:cs="Arial"/>
                <w:lang w:eastAsia="ko-KR"/>
              </w:rPr>
            </w:pPr>
            <w:r>
              <w:rPr>
                <w:rFonts w:eastAsia="Batang" w:cs="Arial"/>
                <w:lang w:eastAsia="ko-KR"/>
              </w:rPr>
              <w:t>Rev</w:t>
            </w:r>
          </w:p>
          <w:p w14:paraId="4FB4C5A4" w14:textId="77777777" w:rsidR="00FB3299" w:rsidRDefault="00FB3299" w:rsidP="00AE7DE5">
            <w:pPr>
              <w:rPr>
                <w:rFonts w:eastAsia="Batang" w:cs="Arial"/>
                <w:lang w:eastAsia="ko-KR"/>
              </w:rPr>
            </w:pPr>
          </w:p>
          <w:p w14:paraId="650EFA85" w14:textId="77777777" w:rsidR="00FB3299" w:rsidRDefault="00FB3299" w:rsidP="00AE7DE5">
            <w:pPr>
              <w:rPr>
                <w:rFonts w:eastAsia="Batang" w:cs="Arial"/>
                <w:lang w:eastAsia="ko-KR"/>
              </w:rPr>
            </w:pPr>
            <w:r>
              <w:rPr>
                <w:rFonts w:eastAsia="Batang" w:cs="Arial"/>
                <w:lang w:eastAsia="ko-KR"/>
              </w:rPr>
              <w:t>Ivo Thu 20:39</w:t>
            </w:r>
          </w:p>
          <w:p w14:paraId="0AADA745" w14:textId="77777777" w:rsidR="00FB3299" w:rsidRDefault="00FB3299" w:rsidP="00AE7DE5">
            <w:pPr>
              <w:rPr>
                <w:rFonts w:eastAsia="Batang" w:cs="Arial"/>
                <w:lang w:eastAsia="ko-KR"/>
              </w:rPr>
            </w:pPr>
            <w:r>
              <w:rPr>
                <w:rFonts w:eastAsia="Batang" w:cs="Arial"/>
                <w:lang w:eastAsia="ko-KR"/>
              </w:rPr>
              <w:t>Fine</w:t>
            </w:r>
          </w:p>
          <w:p w14:paraId="42F6CB92" w14:textId="77777777" w:rsidR="00FB3299" w:rsidRDefault="00FB3299" w:rsidP="00AE7DE5">
            <w:pPr>
              <w:rPr>
                <w:rFonts w:eastAsia="Batang" w:cs="Arial"/>
                <w:lang w:eastAsia="ko-KR"/>
              </w:rPr>
            </w:pPr>
          </w:p>
        </w:tc>
      </w:tr>
      <w:tr w:rsidR="00FB3299" w:rsidRPr="00D95972" w14:paraId="71781615" w14:textId="77777777" w:rsidTr="00AE7DE5">
        <w:tc>
          <w:tcPr>
            <w:tcW w:w="976" w:type="dxa"/>
            <w:tcBorders>
              <w:top w:val="nil"/>
              <w:left w:val="thinThickThinSmallGap" w:sz="24" w:space="0" w:color="auto"/>
              <w:bottom w:val="nil"/>
            </w:tcBorders>
            <w:shd w:val="clear" w:color="auto" w:fill="auto"/>
          </w:tcPr>
          <w:p w14:paraId="41F8920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8075D2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hemeFill="background1"/>
          </w:tcPr>
          <w:p w14:paraId="4D8E757E" w14:textId="77777777" w:rsidR="00FB3299" w:rsidRPr="00416427" w:rsidRDefault="00FE7BDF" w:rsidP="00AE7DE5">
            <w:pPr>
              <w:overflowPunct/>
              <w:autoSpaceDE/>
              <w:autoSpaceDN/>
              <w:adjustRightInd/>
              <w:textAlignment w:val="auto"/>
            </w:pPr>
            <w:hyperlink r:id="rId173" w:history="1">
              <w:r w:rsidR="00FB3299">
                <w:rPr>
                  <w:rStyle w:val="Hyperlink"/>
                </w:rPr>
                <w:t>C1-222752</w:t>
              </w:r>
            </w:hyperlink>
          </w:p>
        </w:tc>
        <w:tc>
          <w:tcPr>
            <w:tcW w:w="4191" w:type="dxa"/>
            <w:gridSpan w:val="3"/>
            <w:tcBorders>
              <w:top w:val="single" w:sz="4" w:space="0" w:color="auto"/>
              <w:bottom w:val="single" w:sz="4" w:space="0" w:color="auto"/>
            </w:tcBorders>
            <w:shd w:val="clear" w:color="auto" w:fill="FFFFFF" w:themeFill="background1"/>
          </w:tcPr>
          <w:p w14:paraId="6D3E3D36" w14:textId="77777777" w:rsidR="00FB3299" w:rsidRDefault="00FB3299" w:rsidP="00AE7DE5">
            <w:pPr>
              <w:rPr>
                <w:rFonts w:cs="Arial"/>
              </w:rPr>
            </w:pPr>
            <w:r>
              <w:rPr>
                <w:rFonts w:cs="Arial"/>
              </w:rPr>
              <w:t>New trigger for initiating mobility and periodic registration update when the UE acting as a 5G ProSe layer-2 remote UE</w:t>
            </w:r>
          </w:p>
        </w:tc>
        <w:tc>
          <w:tcPr>
            <w:tcW w:w="1767" w:type="dxa"/>
            <w:tcBorders>
              <w:top w:val="single" w:sz="4" w:space="0" w:color="auto"/>
              <w:bottom w:val="single" w:sz="4" w:space="0" w:color="auto"/>
            </w:tcBorders>
            <w:shd w:val="clear" w:color="auto" w:fill="FFFFFF" w:themeFill="background1"/>
          </w:tcPr>
          <w:p w14:paraId="07BF23AD" w14:textId="77777777" w:rsidR="00FB3299" w:rsidRDefault="00FB3299" w:rsidP="00AE7DE5">
            <w:pPr>
              <w:rPr>
                <w:rFonts w:cs="Arial"/>
              </w:rPr>
            </w:pPr>
            <w:r>
              <w:rPr>
                <w:rFonts w:cs="Arial"/>
              </w:rPr>
              <w:t>vivo</w:t>
            </w:r>
          </w:p>
        </w:tc>
        <w:tc>
          <w:tcPr>
            <w:tcW w:w="826" w:type="dxa"/>
            <w:tcBorders>
              <w:top w:val="single" w:sz="4" w:space="0" w:color="auto"/>
              <w:bottom w:val="single" w:sz="4" w:space="0" w:color="auto"/>
            </w:tcBorders>
            <w:shd w:val="clear" w:color="auto" w:fill="FFFFFF" w:themeFill="background1"/>
          </w:tcPr>
          <w:p w14:paraId="4AC85C6B" w14:textId="77777777" w:rsidR="00FB3299" w:rsidRDefault="00FB3299" w:rsidP="00AE7DE5">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38E5409" w14:textId="77777777" w:rsidR="00FB3299" w:rsidRDefault="00FB3299" w:rsidP="00AE7DE5">
            <w:pPr>
              <w:rPr>
                <w:rFonts w:eastAsia="Batang" w:cs="Arial"/>
                <w:lang w:eastAsia="ko-KR"/>
              </w:rPr>
            </w:pPr>
            <w:r>
              <w:rPr>
                <w:rFonts w:eastAsia="Batang" w:cs="Arial"/>
                <w:lang w:eastAsia="ko-KR"/>
              </w:rPr>
              <w:t>Postponed</w:t>
            </w:r>
          </w:p>
          <w:p w14:paraId="063A849C" w14:textId="77777777" w:rsidR="00FB3299" w:rsidRDefault="00FB3299" w:rsidP="00AE7DE5">
            <w:pPr>
              <w:rPr>
                <w:rFonts w:eastAsia="Batang" w:cs="Arial"/>
                <w:lang w:eastAsia="ko-KR"/>
              </w:rPr>
            </w:pPr>
            <w:r>
              <w:rPr>
                <w:rFonts w:eastAsia="Batang" w:cs="Arial"/>
                <w:lang w:eastAsia="ko-KR"/>
              </w:rPr>
              <w:t>Requested by author, Fri 6:27</w:t>
            </w:r>
          </w:p>
          <w:p w14:paraId="0DFE1603" w14:textId="77777777" w:rsidR="00FB3299" w:rsidRDefault="00FB3299" w:rsidP="00AE7DE5">
            <w:pPr>
              <w:rPr>
                <w:rFonts w:eastAsia="Batang" w:cs="Arial"/>
                <w:lang w:eastAsia="ko-KR"/>
              </w:rPr>
            </w:pPr>
          </w:p>
          <w:p w14:paraId="679F338D" w14:textId="77777777" w:rsidR="00FB3299" w:rsidRDefault="00FB3299" w:rsidP="00AE7DE5">
            <w:pPr>
              <w:rPr>
                <w:rFonts w:eastAsia="Batang" w:cs="Arial"/>
                <w:lang w:eastAsia="ko-KR"/>
              </w:rPr>
            </w:pPr>
            <w:r>
              <w:rPr>
                <w:rFonts w:eastAsia="Batang" w:cs="Arial"/>
                <w:lang w:eastAsia="ko-KR"/>
              </w:rPr>
              <w:t>Mohamed Wed 2:15</w:t>
            </w:r>
          </w:p>
          <w:p w14:paraId="6189867B" w14:textId="77777777" w:rsidR="00FB3299" w:rsidRDefault="00FB3299" w:rsidP="00AE7DE5">
            <w:pPr>
              <w:rPr>
                <w:rFonts w:eastAsia="Batang" w:cs="Arial"/>
                <w:lang w:eastAsia="ko-KR"/>
              </w:rPr>
            </w:pPr>
            <w:r>
              <w:rPr>
                <w:rFonts w:eastAsia="Batang" w:cs="Arial"/>
                <w:lang w:eastAsia="ko-KR"/>
              </w:rPr>
              <w:t>Rev required</w:t>
            </w:r>
          </w:p>
          <w:p w14:paraId="73F909DA" w14:textId="77777777" w:rsidR="00FB3299" w:rsidRDefault="00FB3299" w:rsidP="00AE7DE5">
            <w:pPr>
              <w:rPr>
                <w:rFonts w:eastAsia="Batang" w:cs="Arial"/>
                <w:lang w:eastAsia="ko-KR"/>
              </w:rPr>
            </w:pPr>
          </w:p>
          <w:p w14:paraId="33FBE2FD" w14:textId="77777777" w:rsidR="00FB3299" w:rsidRDefault="00FB3299" w:rsidP="00AE7DE5">
            <w:pPr>
              <w:rPr>
                <w:rFonts w:eastAsia="Batang" w:cs="Arial"/>
                <w:lang w:eastAsia="ko-KR"/>
              </w:rPr>
            </w:pPr>
            <w:r>
              <w:rPr>
                <w:rFonts w:eastAsia="Batang" w:cs="Arial"/>
                <w:lang w:eastAsia="ko-KR"/>
              </w:rPr>
              <w:t>Rae Wed 2:45</w:t>
            </w:r>
          </w:p>
          <w:p w14:paraId="613FC1E0" w14:textId="77777777" w:rsidR="00FB3299" w:rsidRDefault="00FB3299" w:rsidP="00AE7DE5">
            <w:pPr>
              <w:rPr>
                <w:rFonts w:eastAsia="Batang" w:cs="Arial"/>
                <w:lang w:eastAsia="ko-KR"/>
              </w:rPr>
            </w:pPr>
            <w:r>
              <w:rPr>
                <w:rFonts w:eastAsia="Batang" w:cs="Arial"/>
                <w:lang w:eastAsia="ko-KR"/>
              </w:rPr>
              <w:t>CR is not needed</w:t>
            </w:r>
          </w:p>
          <w:p w14:paraId="65FD9087" w14:textId="77777777" w:rsidR="00FB3299" w:rsidRDefault="00FB3299" w:rsidP="00AE7DE5">
            <w:pPr>
              <w:rPr>
                <w:rFonts w:eastAsia="Batang" w:cs="Arial"/>
                <w:lang w:eastAsia="ko-KR"/>
              </w:rPr>
            </w:pPr>
          </w:p>
          <w:p w14:paraId="4B9E894C" w14:textId="77777777" w:rsidR="00FB3299" w:rsidRDefault="00FB3299" w:rsidP="00AE7DE5">
            <w:pPr>
              <w:rPr>
                <w:rFonts w:eastAsia="Batang" w:cs="Arial"/>
                <w:lang w:eastAsia="ko-KR"/>
              </w:rPr>
            </w:pPr>
            <w:r>
              <w:rPr>
                <w:rFonts w:eastAsia="Batang" w:cs="Arial"/>
                <w:lang w:eastAsia="ko-KR"/>
              </w:rPr>
              <w:t>Sunghoon Wed 5:58</w:t>
            </w:r>
          </w:p>
          <w:p w14:paraId="1C0604EC" w14:textId="77777777" w:rsidR="00FB3299" w:rsidRDefault="00FB3299" w:rsidP="00AE7DE5">
            <w:pPr>
              <w:rPr>
                <w:rFonts w:eastAsia="Batang" w:cs="Arial"/>
                <w:lang w:eastAsia="ko-KR"/>
              </w:rPr>
            </w:pPr>
            <w:r>
              <w:rPr>
                <w:rFonts w:eastAsia="Batang" w:cs="Arial"/>
                <w:lang w:eastAsia="ko-KR"/>
              </w:rPr>
              <w:t>Rev required</w:t>
            </w:r>
          </w:p>
          <w:p w14:paraId="2DF7A32F" w14:textId="77777777" w:rsidR="00FB3299" w:rsidRDefault="00FB3299" w:rsidP="00AE7DE5">
            <w:pPr>
              <w:rPr>
                <w:rFonts w:eastAsia="Batang" w:cs="Arial"/>
                <w:lang w:eastAsia="ko-KR"/>
              </w:rPr>
            </w:pPr>
          </w:p>
          <w:p w14:paraId="103C0690" w14:textId="77777777" w:rsidR="00FB3299" w:rsidRDefault="00FB3299" w:rsidP="00AE7DE5">
            <w:pPr>
              <w:rPr>
                <w:rFonts w:eastAsia="Batang" w:cs="Arial"/>
                <w:lang w:eastAsia="ko-KR"/>
              </w:rPr>
            </w:pPr>
            <w:r>
              <w:rPr>
                <w:rFonts w:eastAsia="Batang" w:cs="Arial"/>
                <w:lang w:eastAsia="ko-KR"/>
              </w:rPr>
              <w:t>Yizhong Wed 13:17</w:t>
            </w:r>
          </w:p>
          <w:p w14:paraId="69D47689" w14:textId="77777777" w:rsidR="00FB3299" w:rsidRDefault="00FB3299" w:rsidP="00AE7DE5">
            <w:pPr>
              <w:rPr>
                <w:rFonts w:eastAsia="Batang" w:cs="Arial"/>
                <w:lang w:eastAsia="ko-KR"/>
              </w:rPr>
            </w:pPr>
            <w:r>
              <w:rPr>
                <w:rFonts w:eastAsia="Batang" w:cs="Arial"/>
                <w:lang w:eastAsia="ko-KR"/>
              </w:rPr>
              <w:t>Responds</w:t>
            </w:r>
          </w:p>
          <w:p w14:paraId="16D456C4" w14:textId="77777777" w:rsidR="00FB3299" w:rsidRDefault="00FB3299" w:rsidP="00AE7DE5">
            <w:pPr>
              <w:rPr>
                <w:rFonts w:eastAsia="Batang" w:cs="Arial"/>
                <w:lang w:eastAsia="ko-KR"/>
              </w:rPr>
            </w:pPr>
          </w:p>
          <w:p w14:paraId="6B114D61" w14:textId="77777777" w:rsidR="00FB3299" w:rsidRDefault="00FB3299" w:rsidP="00AE7DE5">
            <w:pPr>
              <w:rPr>
                <w:rFonts w:eastAsia="Batang" w:cs="Arial"/>
                <w:lang w:eastAsia="ko-KR"/>
              </w:rPr>
            </w:pPr>
            <w:r>
              <w:rPr>
                <w:rFonts w:eastAsia="Batang" w:cs="Arial"/>
                <w:lang w:eastAsia="ko-KR"/>
              </w:rPr>
              <w:t>Yizhong Wed 13:23</w:t>
            </w:r>
          </w:p>
          <w:p w14:paraId="11D27A94" w14:textId="77777777" w:rsidR="00FB3299" w:rsidRDefault="00FB3299" w:rsidP="00AE7DE5">
            <w:pPr>
              <w:rPr>
                <w:rFonts w:eastAsia="Batang" w:cs="Arial"/>
                <w:lang w:eastAsia="ko-KR"/>
              </w:rPr>
            </w:pPr>
            <w:r>
              <w:rPr>
                <w:rFonts w:eastAsia="Batang" w:cs="Arial"/>
                <w:lang w:eastAsia="ko-KR"/>
              </w:rPr>
              <w:t>Responds</w:t>
            </w:r>
          </w:p>
          <w:p w14:paraId="52B52873" w14:textId="77777777" w:rsidR="00FB3299" w:rsidRDefault="00FB3299" w:rsidP="00AE7DE5">
            <w:pPr>
              <w:rPr>
                <w:rFonts w:eastAsia="Batang" w:cs="Arial"/>
                <w:lang w:eastAsia="ko-KR"/>
              </w:rPr>
            </w:pPr>
          </w:p>
          <w:p w14:paraId="0ADDB5D2" w14:textId="77777777" w:rsidR="00FB3299" w:rsidRDefault="00FB3299" w:rsidP="00AE7DE5">
            <w:pPr>
              <w:rPr>
                <w:rFonts w:eastAsia="Batang" w:cs="Arial"/>
                <w:lang w:eastAsia="ko-KR"/>
              </w:rPr>
            </w:pPr>
            <w:r>
              <w:rPr>
                <w:rFonts w:eastAsia="Batang" w:cs="Arial"/>
                <w:lang w:eastAsia="ko-KR"/>
              </w:rPr>
              <w:t>Yizhong Wed 13:25</w:t>
            </w:r>
          </w:p>
          <w:p w14:paraId="7694FE4C" w14:textId="77777777" w:rsidR="00FB3299" w:rsidRDefault="00FB3299" w:rsidP="00AE7DE5">
            <w:pPr>
              <w:rPr>
                <w:rFonts w:eastAsia="Batang" w:cs="Arial"/>
                <w:lang w:eastAsia="ko-KR"/>
              </w:rPr>
            </w:pPr>
            <w:r>
              <w:rPr>
                <w:rFonts w:eastAsia="Batang" w:cs="Arial"/>
                <w:lang w:eastAsia="ko-KR"/>
              </w:rPr>
              <w:t>Agrees with Mohamed’s comment</w:t>
            </w:r>
          </w:p>
          <w:p w14:paraId="4CEC8E9D" w14:textId="77777777" w:rsidR="00FB3299" w:rsidRDefault="00FB3299" w:rsidP="00AE7DE5">
            <w:pPr>
              <w:rPr>
                <w:rFonts w:eastAsia="Batang" w:cs="Arial"/>
                <w:lang w:eastAsia="ko-KR"/>
              </w:rPr>
            </w:pPr>
          </w:p>
          <w:p w14:paraId="2A27F12E" w14:textId="77777777" w:rsidR="00FB3299" w:rsidRDefault="00FB3299" w:rsidP="00AE7DE5">
            <w:pPr>
              <w:rPr>
                <w:rFonts w:eastAsia="Batang" w:cs="Arial"/>
                <w:lang w:eastAsia="ko-KR"/>
              </w:rPr>
            </w:pPr>
            <w:r>
              <w:rPr>
                <w:rFonts w:eastAsia="Batang" w:cs="Arial"/>
                <w:lang w:eastAsia="ko-KR"/>
              </w:rPr>
              <w:t>Rae Thu 9:12</w:t>
            </w:r>
          </w:p>
          <w:p w14:paraId="595C4AE0" w14:textId="77777777" w:rsidR="00FB3299" w:rsidRDefault="00FB3299" w:rsidP="00AE7DE5">
            <w:pPr>
              <w:rPr>
                <w:rFonts w:eastAsia="Batang" w:cs="Arial"/>
                <w:lang w:eastAsia="ko-KR"/>
              </w:rPr>
            </w:pPr>
            <w:r>
              <w:rPr>
                <w:rFonts w:eastAsia="Batang" w:cs="Arial"/>
                <w:lang w:eastAsia="ko-KR"/>
              </w:rPr>
              <w:t>Responds</w:t>
            </w:r>
          </w:p>
          <w:p w14:paraId="44B1530F" w14:textId="77777777" w:rsidR="00FB3299" w:rsidRDefault="00FB3299" w:rsidP="00AE7DE5">
            <w:pPr>
              <w:rPr>
                <w:rFonts w:eastAsia="Batang" w:cs="Arial"/>
                <w:lang w:eastAsia="ko-KR"/>
              </w:rPr>
            </w:pPr>
          </w:p>
          <w:p w14:paraId="61CC3E90" w14:textId="77777777" w:rsidR="00FB3299" w:rsidRDefault="00FB3299" w:rsidP="00AE7DE5">
            <w:pPr>
              <w:rPr>
                <w:rFonts w:eastAsia="Batang" w:cs="Arial"/>
                <w:lang w:eastAsia="ko-KR"/>
              </w:rPr>
            </w:pPr>
            <w:r>
              <w:rPr>
                <w:rFonts w:eastAsia="Batang" w:cs="Arial"/>
                <w:lang w:eastAsia="ko-KR"/>
              </w:rPr>
              <w:t>Sunghoon Thu 23:47</w:t>
            </w:r>
          </w:p>
          <w:p w14:paraId="73890B87" w14:textId="77777777" w:rsidR="00FB3299" w:rsidRDefault="00FB3299" w:rsidP="00AE7DE5">
            <w:pPr>
              <w:rPr>
                <w:rFonts w:eastAsia="Batang" w:cs="Arial"/>
                <w:lang w:eastAsia="ko-KR"/>
              </w:rPr>
            </w:pPr>
            <w:r>
              <w:rPr>
                <w:rFonts w:eastAsia="Batang" w:cs="Arial"/>
                <w:lang w:eastAsia="ko-KR"/>
              </w:rPr>
              <w:t>Responds</w:t>
            </w:r>
          </w:p>
          <w:p w14:paraId="6B8C257D" w14:textId="77777777" w:rsidR="00FB3299" w:rsidRDefault="00FB3299" w:rsidP="00AE7DE5">
            <w:pPr>
              <w:rPr>
                <w:rFonts w:eastAsia="Batang" w:cs="Arial"/>
                <w:lang w:eastAsia="ko-KR"/>
              </w:rPr>
            </w:pPr>
          </w:p>
          <w:p w14:paraId="7A871887" w14:textId="77777777" w:rsidR="00FB3299" w:rsidRDefault="00FB3299" w:rsidP="00AE7DE5">
            <w:pPr>
              <w:rPr>
                <w:rFonts w:eastAsia="Batang" w:cs="Arial"/>
                <w:lang w:eastAsia="ko-KR"/>
              </w:rPr>
            </w:pPr>
            <w:r>
              <w:rPr>
                <w:rFonts w:eastAsia="Batang" w:cs="Arial"/>
                <w:lang w:eastAsia="ko-KR"/>
              </w:rPr>
              <w:t>Yizhong Fri 6:27</w:t>
            </w:r>
          </w:p>
          <w:p w14:paraId="2BC4F771" w14:textId="77777777" w:rsidR="00FB3299" w:rsidRDefault="00FB3299" w:rsidP="00AE7DE5">
            <w:pPr>
              <w:rPr>
                <w:rFonts w:eastAsia="Batang" w:cs="Arial"/>
                <w:lang w:eastAsia="ko-KR"/>
              </w:rPr>
            </w:pPr>
            <w:r>
              <w:rPr>
                <w:rFonts w:eastAsia="Batang" w:cs="Arial"/>
                <w:lang w:eastAsia="ko-KR"/>
              </w:rPr>
              <w:t>Please postpone</w:t>
            </w:r>
          </w:p>
          <w:p w14:paraId="3E558264" w14:textId="77777777" w:rsidR="00FB3299" w:rsidRDefault="00FB3299" w:rsidP="00AE7DE5">
            <w:pPr>
              <w:rPr>
                <w:rFonts w:eastAsia="Batang" w:cs="Arial"/>
                <w:lang w:eastAsia="ko-KR"/>
              </w:rPr>
            </w:pPr>
          </w:p>
        </w:tc>
      </w:tr>
      <w:tr w:rsidR="00FB3299" w:rsidRPr="00D95972" w14:paraId="47CF6B85" w14:textId="77777777" w:rsidTr="00AE7DE5">
        <w:tc>
          <w:tcPr>
            <w:tcW w:w="976" w:type="dxa"/>
            <w:tcBorders>
              <w:top w:val="nil"/>
              <w:left w:val="thinThickThinSmallGap" w:sz="24" w:space="0" w:color="auto"/>
              <w:bottom w:val="nil"/>
            </w:tcBorders>
            <w:shd w:val="clear" w:color="auto" w:fill="auto"/>
          </w:tcPr>
          <w:p w14:paraId="26F4291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FD8AB12"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627C455" w14:textId="77777777" w:rsidR="00FB3299" w:rsidRPr="00416427" w:rsidRDefault="00FE7BDF" w:rsidP="00AE7DE5">
            <w:pPr>
              <w:overflowPunct/>
              <w:autoSpaceDE/>
              <w:autoSpaceDN/>
              <w:adjustRightInd/>
              <w:textAlignment w:val="auto"/>
            </w:pPr>
            <w:hyperlink r:id="rId174" w:history="1">
              <w:r w:rsidR="00FB3299">
                <w:rPr>
                  <w:rStyle w:val="Hyperlink"/>
                </w:rPr>
                <w:t>C1-222758</w:t>
              </w:r>
            </w:hyperlink>
          </w:p>
        </w:tc>
        <w:tc>
          <w:tcPr>
            <w:tcW w:w="4191" w:type="dxa"/>
            <w:gridSpan w:val="3"/>
            <w:tcBorders>
              <w:top w:val="single" w:sz="4" w:space="0" w:color="auto"/>
              <w:bottom w:val="single" w:sz="4" w:space="0" w:color="auto"/>
            </w:tcBorders>
            <w:shd w:val="clear" w:color="auto" w:fill="auto"/>
          </w:tcPr>
          <w:p w14:paraId="2EA3AED9" w14:textId="77777777" w:rsidR="00FB3299" w:rsidRDefault="00FB3299" w:rsidP="00AE7DE5">
            <w:pPr>
              <w:rPr>
                <w:rFonts w:cs="Arial"/>
              </w:rPr>
            </w:pPr>
            <w:r>
              <w:rPr>
                <w:rFonts w:cs="Arial"/>
              </w:rPr>
              <w:t>Removal of discovery range</w:t>
            </w:r>
          </w:p>
        </w:tc>
        <w:tc>
          <w:tcPr>
            <w:tcW w:w="1767" w:type="dxa"/>
            <w:tcBorders>
              <w:top w:val="single" w:sz="4" w:space="0" w:color="auto"/>
              <w:bottom w:val="single" w:sz="4" w:space="0" w:color="auto"/>
            </w:tcBorders>
            <w:shd w:val="clear" w:color="auto" w:fill="auto"/>
          </w:tcPr>
          <w:p w14:paraId="587776A0" w14:textId="77777777" w:rsidR="00FB3299" w:rsidRDefault="00FB3299" w:rsidP="00AE7DE5">
            <w:pPr>
              <w:rPr>
                <w:rFonts w:cs="Arial"/>
              </w:rPr>
            </w:pPr>
            <w:r>
              <w:rPr>
                <w:rFonts w:cs="Arial"/>
              </w:rPr>
              <w:t>CTSI</w:t>
            </w:r>
          </w:p>
        </w:tc>
        <w:tc>
          <w:tcPr>
            <w:tcW w:w="826" w:type="dxa"/>
            <w:tcBorders>
              <w:top w:val="single" w:sz="4" w:space="0" w:color="auto"/>
              <w:bottom w:val="single" w:sz="4" w:space="0" w:color="auto"/>
            </w:tcBorders>
            <w:shd w:val="clear" w:color="auto" w:fill="auto"/>
          </w:tcPr>
          <w:p w14:paraId="7A0EB003" w14:textId="77777777" w:rsidR="00FB3299" w:rsidRDefault="00FB3299" w:rsidP="00AE7DE5">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8365C4" w14:textId="77777777" w:rsidR="00FB3299" w:rsidRDefault="00FB3299" w:rsidP="00AE7DE5">
            <w:pPr>
              <w:rPr>
                <w:rFonts w:eastAsia="Batang" w:cs="Arial"/>
                <w:lang w:eastAsia="ko-KR"/>
              </w:rPr>
            </w:pPr>
            <w:r>
              <w:rPr>
                <w:rFonts w:eastAsia="Batang" w:cs="Arial"/>
                <w:lang w:eastAsia="ko-KR"/>
              </w:rPr>
              <w:t>Merged into C1-222637 and its revisions</w:t>
            </w:r>
          </w:p>
          <w:p w14:paraId="6BE3E1A6" w14:textId="77777777" w:rsidR="00FB3299" w:rsidRDefault="00FB3299" w:rsidP="00AE7DE5">
            <w:pPr>
              <w:rPr>
                <w:rFonts w:eastAsia="Batang" w:cs="Arial"/>
                <w:lang w:eastAsia="ko-KR"/>
              </w:rPr>
            </w:pPr>
            <w:r>
              <w:rPr>
                <w:rFonts w:eastAsia="Batang" w:cs="Arial"/>
                <w:lang w:eastAsia="ko-KR"/>
              </w:rPr>
              <w:t>Requested by author, Wed 15:39</w:t>
            </w:r>
          </w:p>
          <w:p w14:paraId="20548828" w14:textId="77777777" w:rsidR="00FB3299" w:rsidRDefault="00FB3299" w:rsidP="00AE7DE5">
            <w:pPr>
              <w:rPr>
                <w:rFonts w:eastAsia="Batang" w:cs="Arial"/>
                <w:lang w:eastAsia="ko-KR"/>
              </w:rPr>
            </w:pPr>
          </w:p>
          <w:p w14:paraId="65F81AE7" w14:textId="77777777" w:rsidR="00FB3299" w:rsidRDefault="00FB3299" w:rsidP="00AE7DE5">
            <w:pPr>
              <w:rPr>
                <w:rFonts w:eastAsia="Batang" w:cs="Arial"/>
                <w:lang w:eastAsia="ko-KR"/>
              </w:rPr>
            </w:pPr>
            <w:r>
              <w:rPr>
                <w:rFonts w:eastAsia="Batang" w:cs="Arial"/>
                <w:lang w:eastAsia="ko-KR"/>
              </w:rPr>
              <w:t>Mohamed Wed 2:15</w:t>
            </w:r>
          </w:p>
          <w:p w14:paraId="7A2D0ED8" w14:textId="77777777" w:rsidR="00FB3299" w:rsidRDefault="00FB3299" w:rsidP="00AE7DE5">
            <w:pPr>
              <w:rPr>
                <w:rFonts w:eastAsia="Batang" w:cs="Arial"/>
                <w:lang w:eastAsia="ko-KR"/>
              </w:rPr>
            </w:pPr>
            <w:r>
              <w:rPr>
                <w:rFonts w:eastAsia="Batang" w:cs="Arial"/>
                <w:lang w:eastAsia="ko-KR"/>
              </w:rPr>
              <w:t>Rev required</w:t>
            </w:r>
          </w:p>
          <w:p w14:paraId="2D9F6922" w14:textId="77777777" w:rsidR="00FB3299" w:rsidRDefault="00FB3299" w:rsidP="00AE7DE5">
            <w:pPr>
              <w:rPr>
                <w:rFonts w:eastAsia="Batang" w:cs="Arial"/>
                <w:lang w:eastAsia="ko-KR"/>
              </w:rPr>
            </w:pPr>
            <w:r>
              <w:rPr>
                <w:rFonts w:eastAsia="Batang" w:cs="Arial"/>
                <w:lang w:eastAsia="ko-KR"/>
              </w:rPr>
              <w:t>Overlaps with C1-222637</w:t>
            </w:r>
          </w:p>
          <w:p w14:paraId="57911025" w14:textId="77777777" w:rsidR="00FB3299" w:rsidRDefault="00FB3299" w:rsidP="00AE7DE5">
            <w:pPr>
              <w:rPr>
                <w:rFonts w:eastAsia="Batang" w:cs="Arial"/>
                <w:lang w:eastAsia="ko-KR"/>
              </w:rPr>
            </w:pPr>
          </w:p>
          <w:p w14:paraId="732550A0" w14:textId="77777777" w:rsidR="00FB3299" w:rsidRDefault="00FB3299" w:rsidP="00AE7DE5">
            <w:pPr>
              <w:rPr>
                <w:rFonts w:eastAsia="Batang" w:cs="Arial"/>
                <w:lang w:eastAsia="ko-KR"/>
              </w:rPr>
            </w:pPr>
            <w:r>
              <w:rPr>
                <w:rFonts w:eastAsia="Batang" w:cs="Arial"/>
                <w:lang w:eastAsia="ko-KR"/>
              </w:rPr>
              <w:t>Sunghoon Wed 5:59</w:t>
            </w:r>
          </w:p>
          <w:p w14:paraId="79930D9F" w14:textId="77777777" w:rsidR="00FB3299" w:rsidRDefault="00FB3299" w:rsidP="00AE7DE5">
            <w:pPr>
              <w:rPr>
                <w:rFonts w:eastAsia="Batang" w:cs="Arial"/>
                <w:lang w:eastAsia="ko-KR"/>
              </w:rPr>
            </w:pPr>
            <w:r>
              <w:rPr>
                <w:rFonts w:eastAsia="Batang" w:cs="Arial"/>
                <w:lang w:eastAsia="ko-KR"/>
              </w:rPr>
              <w:t>Rev required</w:t>
            </w:r>
          </w:p>
          <w:p w14:paraId="197E8493" w14:textId="77777777" w:rsidR="00FB3299" w:rsidRDefault="00FB3299" w:rsidP="00AE7DE5">
            <w:pPr>
              <w:rPr>
                <w:rFonts w:eastAsia="Batang" w:cs="Arial"/>
                <w:lang w:eastAsia="ko-KR"/>
              </w:rPr>
            </w:pPr>
            <w:r>
              <w:rPr>
                <w:rFonts w:eastAsia="Batang" w:cs="Arial"/>
                <w:lang w:eastAsia="ko-KR"/>
              </w:rPr>
              <w:t>Overlaps with OPPO’s CR, prefers OPPO’s CR</w:t>
            </w:r>
          </w:p>
          <w:p w14:paraId="25B0BFF7" w14:textId="77777777" w:rsidR="00FB3299" w:rsidRDefault="00FB3299" w:rsidP="00AE7DE5">
            <w:pPr>
              <w:rPr>
                <w:rFonts w:eastAsia="Batang" w:cs="Arial"/>
                <w:lang w:eastAsia="ko-KR"/>
              </w:rPr>
            </w:pPr>
          </w:p>
          <w:p w14:paraId="08C121ED" w14:textId="77777777" w:rsidR="00FB3299" w:rsidRDefault="00FB3299" w:rsidP="00AE7DE5">
            <w:pPr>
              <w:rPr>
                <w:rFonts w:eastAsia="Batang" w:cs="Arial"/>
                <w:lang w:eastAsia="ko-KR"/>
              </w:rPr>
            </w:pPr>
            <w:r>
              <w:rPr>
                <w:rFonts w:eastAsia="Batang" w:cs="Arial"/>
                <w:lang w:eastAsia="ko-KR"/>
              </w:rPr>
              <w:t>Michelle Wed 15:39</w:t>
            </w:r>
          </w:p>
          <w:p w14:paraId="743F479A" w14:textId="77777777" w:rsidR="00FB3299" w:rsidRDefault="00FB3299" w:rsidP="00AE7DE5">
            <w:pPr>
              <w:rPr>
                <w:rFonts w:eastAsia="Batang" w:cs="Arial"/>
                <w:lang w:eastAsia="ko-KR"/>
              </w:rPr>
            </w:pPr>
            <w:r>
              <w:rPr>
                <w:rFonts w:eastAsia="Batang" w:cs="Arial"/>
                <w:lang w:eastAsia="ko-KR"/>
              </w:rPr>
              <w:t>Ok to merge C1-222758 into C1-222637</w:t>
            </w:r>
          </w:p>
          <w:p w14:paraId="3AAADC3A" w14:textId="77777777" w:rsidR="00FB3299" w:rsidRDefault="00FB3299" w:rsidP="00AE7DE5">
            <w:pPr>
              <w:rPr>
                <w:rFonts w:eastAsia="Batang" w:cs="Arial"/>
                <w:lang w:eastAsia="ko-KR"/>
              </w:rPr>
            </w:pPr>
          </w:p>
        </w:tc>
      </w:tr>
      <w:tr w:rsidR="00FB3299" w:rsidRPr="00D95972" w14:paraId="670B9598" w14:textId="77777777" w:rsidTr="00AE7DE5">
        <w:tc>
          <w:tcPr>
            <w:tcW w:w="976" w:type="dxa"/>
            <w:tcBorders>
              <w:top w:val="nil"/>
              <w:left w:val="thinThickThinSmallGap" w:sz="24" w:space="0" w:color="auto"/>
              <w:bottom w:val="nil"/>
            </w:tcBorders>
            <w:shd w:val="clear" w:color="auto" w:fill="auto"/>
          </w:tcPr>
          <w:p w14:paraId="7B5CADF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D8B0F7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ADBF768" w14:textId="77777777" w:rsidR="00FB3299" w:rsidRPr="00416427" w:rsidRDefault="00FE7BDF" w:rsidP="00AE7DE5">
            <w:pPr>
              <w:overflowPunct/>
              <w:autoSpaceDE/>
              <w:autoSpaceDN/>
              <w:adjustRightInd/>
              <w:textAlignment w:val="auto"/>
            </w:pPr>
            <w:hyperlink r:id="rId175" w:history="1">
              <w:r w:rsidR="00FB3299">
                <w:rPr>
                  <w:rStyle w:val="Hyperlink"/>
                </w:rPr>
                <w:t>C1-222760</w:t>
              </w:r>
            </w:hyperlink>
          </w:p>
        </w:tc>
        <w:tc>
          <w:tcPr>
            <w:tcW w:w="4191" w:type="dxa"/>
            <w:gridSpan w:val="3"/>
            <w:tcBorders>
              <w:top w:val="single" w:sz="4" w:space="0" w:color="auto"/>
              <w:bottom w:val="single" w:sz="4" w:space="0" w:color="auto"/>
            </w:tcBorders>
            <w:shd w:val="clear" w:color="auto" w:fill="auto"/>
          </w:tcPr>
          <w:p w14:paraId="73AF21B3" w14:textId="77777777" w:rsidR="00FB3299" w:rsidRDefault="00FB3299" w:rsidP="00AE7DE5">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auto"/>
          </w:tcPr>
          <w:p w14:paraId="20ACD6D3" w14:textId="77777777" w:rsidR="00FB3299" w:rsidRDefault="00FB3299" w:rsidP="00AE7DE5">
            <w:pPr>
              <w:rPr>
                <w:rFonts w:cs="Arial"/>
              </w:rPr>
            </w:pPr>
            <w:r>
              <w:rPr>
                <w:rFonts w:cs="Arial"/>
              </w:rPr>
              <w:t>CTSI</w:t>
            </w:r>
          </w:p>
        </w:tc>
        <w:tc>
          <w:tcPr>
            <w:tcW w:w="826" w:type="dxa"/>
            <w:tcBorders>
              <w:top w:val="single" w:sz="4" w:space="0" w:color="auto"/>
              <w:bottom w:val="single" w:sz="4" w:space="0" w:color="auto"/>
            </w:tcBorders>
            <w:shd w:val="clear" w:color="auto" w:fill="auto"/>
          </w:tcPr>
          <w:p w14:paraId="21BA2DCD" w14:textId="77777777" w:rsidR="00FB3299" w:rsidRDefault="00FB3299" w:rsidP="00AE7DE5">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7BE072" w14:textId="77777777" w:rsidR="00FB3299" w:rsidRDefault="00FB3299" w:rsidP="00AE7DE5">
            <w:pPr>
              <w:rPr>
                <w:rFonts w:eastAsia="Batang" w:cs="Arial"/>
                <w:lang w:eastAsia="ko-KR"/>
              </w:rPr>
            </w:pPr>
            <w:r>
              <w:rPr>
                <w:rFonts w:eastAsia="Batang" w:cs="Arial"/>
                <w:lang w:eastAsia="ko-KR"/>
              </w:rPr>
              <w:t>Merged into C1-222565 and its revisions</w:t>
            </w:r>
          </w:p>
          <w:p w14:paraId="715E607C" w14:textId="77777777" w:rsidR="00FB3299" w:rsidRDefault="00FB3299" w:rsidP="00AE7DE5">
            <w:pPr>
              <w:rPr>
                <w:rFonts w:eastAsia="Batang" w:cs="Arial"/>
                <w:lang w:eastAsia="ko-KR"/>
              </w:rPr>
            </w:pPr>
            <w:r>
              <w:rPr>
                <w:rFonts w:eastAsia="Batang" w:cs="Arial"/>
                <w:lang w:eastAsia="ko-KR"/>
              </w:rPr>
              <w:t>Requested by author, Wed 16:43</w:t>
            </w:r>
          </w:p>
          <w:p w14:paraId="4CA8649D" w14:textId="77777777" w:rsidR="00FB3299" w:rsidRDefault="00FB3299" w:rsidP="00AE7DE5">
            <w:pPr>
              <w:rPr>
                <w:rFonts w:eastAsia="Batang" w:cs="Arial"/>
                <w:lang w:eastAsia="ko-KR"/>
              </w:rPr>
            </w:pPr>
          </w:p>
          <w:p w14:paraId="7328C6B4" w14:textId="77777777" w:rsidR="00FB3299" w:rsidRDefault="00FB3299" w:rsidP="00AE7DE5">
            <w:pPr>
              <w:rPr>
                <w:rFonts w:eastAsia="Batang" w:cs="Arial"/>
                <w:lang w:eastAsia="ko-KR"/>
              </w:rPr>
            </w:pPr>
            <w:r>
              <w:rPr>
                <w:rFonts w:eastAsia="Batang" w:cs="Arial"/>
                <w:lang w:eastAsia="ko-KR"/>
              </w:rPr>
              <w:t>Mohamed Wed 2:16</w:t>
            </w:r>
          </w:p>
          <w:p w14:paraId="7E5BE844" w14:textId="77777777" w:rsidR="00FB3299" w:rsidRDefault="00FB3299" w:rsidP="00AE7DE5">
            <w:pPr>
              <w:rPr>
                <w:rFonts w:eastAsia="Batang" w:cs="Arial"/>
                <w:lang w:eastAsia="ko-KR"/>
              </w:rPr>
            </w:pPr>
            <w:r>
              <w:rPr>
                <w:rFonts w:eastAsia="Batang" w:cs="Arial"/>
                <w:lang w:eastAsia="ko-KR"/>
              </w:rPr>
              <w:t>Rev required</w:t>
            </w:r>
          </w:p>
          <w:p w14:paraId="26EA62BB" w14:textId="77777777" w:rsidR="00FB3299" w:rsidRDefault="00FB3299" w:rsidP="00AE7DE5">
            <w:pPr>
              <w:rPr>
                <w:rFonts w:eastAsia="Batang" w:cs="Arial"/>
                <w:lang w:eastAsia="ko-KR"/>
              </w:rPr>
            </w:pPr>
            <w:r>
              <w:rPr>
                <w:rFonts w:eastAsia="Batang" w:cs="Arial"/>
                <w:lang w:eastAsia="ko-KR"/>
              </w:rPr>
              <w:t>Overlaps with C1-222565, prefers C1-222565</w:t>
            </w:r>
          </w:p>
          <w:p w14:paraId="08DA5450" w14:textId="77777777" w:rsidR="00FB3299" w:rsidRDefault="00FB3299" w:rsidP="00AE7DE5">
            <w:pPr>
              <w:rPr>
                <w:rFonts w:eastAsia="Batang" w:cs="Arial"/>
                <w:lang w:eastAsia="ko-KR"/>
              </w:rPr>
            </w:pPr>
          </w:p>
          <w:p w14:paraId="3AE13344" w14:textId="77777777" w:rsidR="00FB3299" w:rsidRDefault="00FB3299" w:rsidP="00AE7DE5">
            <w:pPr>
              <w:rPr>
                <w:rFonts w:eastAsia="Batang" w:cs="Arial"/>
                <w:lang w:eastAsia="ko-KR"/>
              </w:rPr>
            </w:pPr>
            <w:r>
              <w:rPr>
                <w:rFonts w:eastAsia="Batang" w:cs="Arial"/>
                <w:lang w:eastAsia="ko-KR"/>
              </w:rPr>
              <w:t>Rae Wed 2:44</w:t>
            </w:r>
          </w:p>
          <w:p w14:paraId="6C788600" w14:textId="77777777" w:rsidR="00FB3299" w:rsidRDefault="00FB3299" w:rsidP="00AE7DE5">
            <w:pPr>
              <w:rPr>
                <w:rFonts w:eastAsia="Batang" w:cs="Arial"/>
                <w:lang w:eastAsia="ko-KR"/>
              </w:rPr>
            </w:pPr>
            <w:r>
              <w:rPr>
                <w:rFonts w:eastAsia="Batang" w:cs="Arial"/>
                <w:lang w:eastAsia="ko-KR"/>
              </w:rPr>
              <w:t>Merge into C1-222565 required</w:t>
            </w:r>
          </w:p>
          <w:p w14:paraId="66B9A715" w14:textId="77777777" w:rsidR="00FB3299" w:rsidRDefault="00FB3299" w:rsidP="00AE7DE5">
            <w:pPr>
              <w:rPr>
                <w:rFonts w:eastAsia="Batang" w:cs="Arial"/>
                <w:lang w:eastAsia="ko-KR"/>
              </w:rPr>
            </w:pPr>
          </w:p>
          <w:p w14:paraId="7B4BBED8" w14:textId="77777777" w:rsidR="00FB3299" w:rsidRDefault="00FB3299" w:rsidP="00AE7DE5">
            <w:pPr>
              <w:rPr>
                <w:rFonts w:eastAsia="Batang" w:cs="Arial"/>
                <w:lang w:eastAsia="ko-KR"/>
              </w:rPr>
            </w:pPr>
            <w:r>
              <w:rPr>
                <w:rFonts w:eastAsia="Batang" w:cs="Arial"/>
                <w:lang w:eastAsia="ko-KR"/>
              </w:rPr>
              <w:t>Sunghoon Wed 5:59</w:t>
            </w:r>
          </w:p>
          <w:p w14:paraId="23E56C17" w14:textId="77777777" w:rsidR="00FB3299" w:rsidRDefault="00FB3299" w:rsidP="00AE7DE5">
            <w:pPr>
              <w:rPr>
                <w:rFonts w:eastAsia="Batang" w:cs="Arial"/>
                <w:lang w:eastAsia="ko-KR"/>
              </w:rPr>
            </w:pPr>
            <w:r>
              <w:rPr>
                <w:rFonts w:eastAsia="Batang" w:cs="Arial"/>
                <w:lang w:eastAsia="ko-KR"/>
              </w:rPr>
              <w:t>Rev required</w:t>
            </w:r>
          </w:p>
          <w:p w14:paraId="33707F81" w14:textId="77777777" w:rsidR="00FB3299" w:rsidRDefault="00FB3299" w:rsidP="00AE7DE5">
            <w:pPr>
              <w:rPr>
                <w:rFonts w:eastAsia="Batang" w:cs="Arial"/>
                <w:lang w:eastAsia="ko-KR"/>
              </w:rPr>
            </w:pPr>
            <w:r>
              <w:rPr>
                <w:rFonts w:eastAsia="Batang" w:cs="Arial"/>
                <w:lang w:eastAsia="ko-KR"/>
              </w:rPr>
              <w:t>Overlaps with C1-222565, prefers C1-222565</w:t>
            </w:r>
          </w:p>
          <w:p w14:paraId="7DD846D6" w14:textId="77777777" w:rsidR="00FB3299" w:rsidRDefault="00FB3299" w:rsidP="00AE7DE5">
            <w:pPr>
              <w:rPr>
                <w:rFonts w:eastAsia="Batang" w:cs="Arial"/>
                <w:lang w:eastAsia="ko-KR"/>
              </w:rPr>
            </w:pPr>
          </w:p>
          <w:p w14:paraId="6D226AD0" w14:textId="77777777" w:rsidR="00FB3299" w:rsidRDefault="00FB3299" w:rsidP="00AE7DE5">
            <w:pPr>
              <w:rPr>
                <w:rFonts w:eastAsia="Batang" w:cs="Arial"/>
                <w:lang w:eastAsia="ko-KR"/>
              </w:rPr>
            </w:pPr>
            <w:r>
              <w:rPr>
                <w:rFonts w:eastAsia="Batang" w:cs="Arial"/>
                <w:lang w:eastAsia="ko-KR"/>
              </w:rPr>
              <w:t>Ivo Wed 8:30</w:t>
            </w:r>
          </w:p>
          <w:p w14:paraId="5C689D21" w14:textId="77777777" w:rsidR="00FB3299" w:rsidRDefault="00FB3299" w:rsidP="00AE7DE5">
            <w:pPr>
              <w:rPr>
                <w:rFonts w:eastAsia="Batang" w:cs="Arial"/>
                <w:lang w:eastAsia="ko-KR"/>
              </w:rPr>
            </w:pPr>
            <w:r>
              <w:rPr>
                <w:rFonts w:eastAsia="Batang" w:cs="Arial"/>
                <w:lang w:eastAsia="ko-KR"/>
              </w:rPr>
              <w:t>Rev required</w:t>
            </w:r>
          </w:p>
          <w:p w14:paraId="3460E6A9" w14:textId="77777777" w:rsidR="00FB3299" w:rsidRDefault="00FB3299" w:rsidP="00AE7DE5">
            <w:pPr>
              <w:rPr>
                <w:rFonts w:eastAsia="Batang" w:cs="Arial"/>
                <w:lang w:eastAsia="ko-KR"/>
              </w:rPr>
            </w:pPr>
          </w:p>
          <w:p w14:paraId="047DBBE9" w14:textId="77777777" w:rsidR="00FB3299" w:rsidRDefault="00FB3299" w:rsidP="00AE7DE5">
            <w:pPr>
              <w:rPr>
                <w:rFonts w:eastAsia="Batang" w:cs="Arial"/>
                <w:lang w:eastAsia="ko-KR"/>
              </w:rPr>
            </w:pPr>
            <w:r>
              <w:rPr>
                <w:rFonts w:eastAsia="Batang" w:cs="Arial"/>
                <w:lang w:eastAsia="ko-KR"/>
              </w:rPr>
              <w:t>Michelle Wed 16:43</w:t>
            </w:r>
          </w:p>
          <w:p w14:paraId="669E9D4E" w14:textId="77777777" w:rsidR="00FB3299" w:rsidRDefault="00FB3299" w:rsidP="00AE7DE5">
            <w:pPr>
              <w:rPr>
                <w:rFonts w:eastAsia="Batang" w:cs="Arial"/>
                <w:lang w:eastAsia="ko-KR"/>
              </w:rPr>
            </w:pPr>
            <w:r>
              <w:rPr>
                <w:rFonts w:eastAsia="Batang" w:cs="Arial"/>
                <w:lang w:eastAsia="ko-KR"/>
              </w:rPr>
              <w:t>Ok to merge C1-222760 into C1-222565</w:t>
            </w:r>
          </w:p>
          <w:p w14:paraId="6E0593FF" w14:textId="77777777" w:rsidR="00FB3299" w:rsidRDefault="00FB3299" w:rsidP="00AE7DE5">
            <w:pPr>
              <w:rPr>
                <w:rFonts w:eastAsia="Batang" w:cs="Arial"/>
                <w:lang w:eastAsia="ko-KR"/>
              </w:rPr>
            </w:pPr>
          </w:p>
        </w:tc>
      </w:tr>
      <w:tr w:rsidR="00FB3299" w:rsidRPr="00D95972" w14:paraId="1CEA1850" w14:textId="77777777" w:rsidTr="00AE7DE5">
        <w:tc>
          <w:tcPr>
            <w:tcW w:w="976" w:type="dxa"/>
            <w:tcBorders>
              <w:top w:val="nil"/>
              <w:left w:val="thinThickThinSmallGap" w:sz="24" w:space="0" w:color="auto"/>
              <w:bottom w:val="nil"/>
            </w:tcBorders>
            <w:shd w:val="clear" w:color="auto" w:fill="auto"/>
          </w:tcPr>
          <w:p w14:paraId="4276E11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5A5959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1C683C63" w14:textId="77777777" w:rsidR="00FB3299" w:rsidRPr="00416427" w:rsidRDefault="00FB3299" w:rsidP="00AE7DE5">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65E171D6" w14:textId="77777777" w:rsidR="00FB3299" w:rsidRDefault="00FB3299" w:rsidP="00AE7DE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14D910B6" w14:textId="77777777" w:rsidR="00FB3299" w:rsidRDefault="00FB3299" w:rsidP="00AE7DE5">
            <w:pPr>
              <w:rPr>
                <w:rFonts w:cs="Arial"/>
              </w:rPr>
            </w:pPr>
            <w:r>
              <w:rPr>
                <w:rFonts w:cs="Arial"/>
              </w:rPr>
              <w:t>CTSI</w:t>
            </w:r>
          </w:p>
        </w:tc>
        <w:tc>
          <w:tcPr>
            <w:tcW w:w="826" w:type="dxa"/>
            <w:tcBorders>
              <w:top w:val="single" w:sz="4" w:space="0" w:color="auto"/>
              <w:bottom w:val="single" w:sz="4" w:space="0" w:color="auto"/>
            </w:tcBorders>
            <w:shd w:val="clear" w:color="auto" w:fill="FFFFFF"/>
          </w:tcPr>
          <w:p w14:paraId="6662D428" w14:textId="77777777" w:rsidR="00FB3299" w:rsidRDefault="00FB3299" w:rsidP="00AE7DE5">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71EBA7" w14:textId="77777777" w:rsidR="00FB3299" w:rsidRDefault="00FB3299" w:rsidP="00AE7DE5">
            <w:pPr>
              <w:rPr>
                <w:rFonts w:eastAsia="Batang" w:cs="Arial"/>
                <w:lang w:eastAsia="ko-KR"/>
              </w:rPr>
            </w:pPr>
            <w:r>
              <w:rPr>
                <w:rFonts w:eastAsia="Batang" w:cs="Arial"/>
                <w:lang w:eastAsia="ko-KR"/>
              </w:rPr>
              <w:t>Withdrawn</w:t>
            </w:r>
          </w:p>
          <w:p w14:paraId="456A5FCD" w14:textId="77777777" w:rsidR="00FB3299" w:rsidRDefault="00FB3299" w:rsidP="00AE7DE5">
            <w:pPr>
              <w:rPr>
                <w:rFonts w:eastAsia="Batang" w:cs="Arial"/>
                <w:lang w:eastAsia="ko-KR"/>
              </w:rPr>
            </w:pPr>
          </w:p>
        </w:tc>
      </w:tr>
      <w:tr w:rsidR="00FB3299" w:rsidRPr="00D95972" w14:paraId="1C9E648D" w14:textId="77777777" w:rsidTr="00AE7DE5">
        <w:tc>
          <w:tcPr>
            <w:tcW w:w="976" w:type="dxa"/>
            <w:tcBorders>
              <w:top w:val="nil"/>
              <w:left w:val="thinThickThinSmallGap" w:sz="24" w:space="0" w:color="auto"/>
              <w:bottom w:val="nil"/>
            </w:tcBorders>
            <w:shd w:val="clear" w:color="auto" w:fill="auto"/>
          </w:tcPr>
          <w:p w14:paraId="5BB36A8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D0BE451"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C42AE47" w14:textId="77777777" w:rsidR="00FB3299" w:rsidRPr="00416427" w:rsidRDefault="00FE7BDF" w:rsidP="00AE7DE5">
            <w:pPr>
              <w:overflowPunct/>
              <w:autoSpaceDE/>
              <w:autoSpaceDN/>
              <w:adjustRightInd/>
              <w:textAlignment w:val="auto"/>
            </w:pPr>
            <w:hyperlink r:id="rId176" w:history="1">
              <w:r w:rsidR="00FB3299">
                <w:rPr>
                  <w:rStyle w:val="Hyperlink"/>
                </w:rPr>
                <w:t>C1-222762</w:t>
              </w:r>
            </w:hyperlink>
          </w:p>
        </w:tc>
        <w:tc>
          <w:tcPr>
            <w:tcW w:w="4191" w:type="dxa"/>
            <w:gridSpan w:val="3"/>
            <w:tcBorders>
              <w:top w:val="single" w:sz="4" w:space="0" w:color="auto"/>
              <w:bottom w:val="single" w:sz="4" w:space="0" w:color="auto"/>
            </w:tcBorders>
            <w:shd w:val="clear" w:color="auto" w:fill="auto"/>
          </w:tcPr>
          <w:p w14:paraId="45248BC5" w14:textId="77777777" w:rsidR="00FB3299" w:rsidRDefault="00FB3299" w:rsidP="00AE7DE5">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auto"/>
          </w:tcPr>
          <w:p w14:paraId="2612E454" w14:textId="77777777" w:rsidR="00FB3299" w:rsidRDefault="00FB3299" w:rsidP="00AE7DE5">
            <w:pPr>
              <w:rPr>
                <w:rFonts w:cs="Arial"/>
              </w:rPr>
            </w:pPr>
            <w:r>
              <w:rPr>
                <w:rFonts w:cs="Arial"/>
              </w:rPr>
              <w:t>CTSI</w:t>
            </w:r>
          </w:p>
        </w:tc>
        <w:tc>
          <w:tcPr>
            <w:tcW w:w="826" w:type="dxa"/>
            <w:tcBorders>
              <w:top w:val="single" w:sz="4" w:space="0" w:color="auto"/>
              <w:bottom w:val="single" w:sz="4" w:space="0" w:color="auto"/>
            </w:tcBorders>
            <w:shd w:val="clear" w:color="auto" w:fill="auto"/>
          </w:tcPr>
          <w:p w14:paraId="3DCE233D" w14:textId="77777777" w:rsidR="00FB3299" w:rsidRDefault="00FB3299" w:rsidP="00AE7DE5">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2AA1E5" w14:textId="77777777" w:rsidR="00FB3299" w:rsidRDefault="00FB3299" w:rsidP="00AE7DE5">
            <w:pPr>
              <w:rPr>
                <w:rFonts w:eastAsia="Batang" w:cs="Arial"/>
                <w:lang w:eastAsia="ko-KR"/>
              </w:rPr>
            </w:pPr>
            <w:r>
              <w:rPr>
                <w:rFonts w:eastAsia="Batang" w:cs="Arial"/>
                <w:lang w:eastAsia="ko-KR"/>
              </w:rPr>
              <w:t>Merged into C1-222588 and its revisions</w:t>
            </w:r>
          </w:p>
          <w:p w14:paraId="069193A7" w14:textId="77777777" w:rsidR="00FB3299" w:rsidRDefault="00FB3299" w:rsidP="00AE7DE5">
            <w:pPr>
              <w:rPr>
                <w:rFonts w:eastAsia="Batang" w:cs="Arial"/>
                <w:lang w:eastAsia="ko-KR"/>
              </w:rPr>
            </w:pPr>
            <w:r>
              <w:rPr>
                <w:rFonts w:eastAsia="Batang" w:cs="Arial"/>
                <w:lang w:eastAsia="ko-KR"/>
              </w:rPr>
              <w:t>Requested by author, Thu 8:36</w:t>
            </w:r>
          </w:p>
          <w:p w14:paraId="19DA2FC2" w14:textId="77777777" w:rsidR="00FB3299" w:rsidRDefault="00FB3299" w:rsidP="00AE7DE5">
            <w:pPr>
              <w:rPr>
                <w:rFonts w:eastAsia="Batang" w:cs="Arial"/>
                <w:lang w:eastAsia="ko-KR"/>
              </w:rPr>
            </w:pPr>
          </w:p>
          <w:p w14:paraId="6266E0E5" w14:textId="77777777" w:rsidR="00FB3299" w:rsidRDefault="00FB3299" w:rsidP="00AE7DE5">
            <w:pPr>
              <w:rPr>
                <w:rFonts w:eastAsia="Batang" w:cs="Arial"/>
                <w:lang w:eastAsia="ko-KR"/>
              </w:rPr>
            </w:pPr>
            <w:r>
              <w:rPr>
                <w:rFonts w:eastAsia="Batang" w:cs="Arial"/>
                <w:lang w:eastAsia="ko-KR"/>
              </w:rPr>
              <w:t>Roozbeh Wed 2:15</w:t>
            </w:r>
          </w:p>
          <w:p w14:paraId="1FCE8C9B" w14:textId="77777777" w:rsidR="00FB3299" w:rsidRDefault="00FB3299" w:rsidP="00AE7DE5">
            <w:pPr>
              <w:rPr>
                <w:rFonts w:eastAsia="Batang" w:cs="Arial"/>
                <w:lang w:eastAsia="ko-KR"/>
              </w:rPr>
            </w:pPr>
            <w:r>
              <w:rPr>
                <w:rFonts w:eastAsia="Batang" w:cs="Arial"/>
                <w:lang w:eastAsia="ko-KR"/>
              </w:rPr>
              <w:t>Rev required</w:t>
            </w:r>
          </w:p>
          <w:p w14:paraId="51F4E0DD" w14:textId="77777777" w:rsidR="00FB3299" w:rsidRDefault="00FB3299" w:rsidP="00AE7DE5">
            <w:pPr>
              <w:rPr>
                <w:rFonts w:eastAsia="Batang" w:cs="Arial"/>
                <w:lang w:eastAsia="ko-KR"/>
              </w:rPr>
            </w:pPr>
          </w:p>
          <w:p w14:paraId="3A634DDC" w14:textId="77777777" w:rsidR="00FB3299" w:rsidRDefault="00FB3299" w:rsidP="00AE7DE5">
            <w:pPr>
              <w:rPr>
                <w:rFonts w:eastAsia="Batang" w:cs="Arial"/>
                <w:lang w:eastAsia="ko-KR"/>
              </w:rPr>
            </w:pPr>
            <w:r>
              <w:rPr>
                <w:rFonts w:eastAsia="Batang" w:cs="Arial"/>
                <w:lang w:eastAsia="ko-KR"/>
              </w:rPr>
              <w:t>Mohamed Wed 2:16</w:t>
            </w:r>
          </w:p>
          <w:p w14:paraId="0EAEC705" w14:textId="77777777" w:rsidR="00FB3299" w:rsidRDefault="00FB3299" w:rsidP="00AE7DE5">
            <w:pPr>
              <w:rPr>
                <w:rFonts w:eastAsia="Batang" w:cs="Arial"/>
                <w:lang w:eastAsia="ko-KR"/>
              </w:rPr>
            </w:pPr>
            <w:r>
              <w:rPr>
                <w:rFonts w:eastAsia="Batang" w:cs="Arial"/>
                <w:lang w:eastAsia="ko-KR"/>
              </w:rPr>
              <w:t>Rev required</w:t>
            </w:r>
          </w:p>
          <w:p w14:paraId="6215B2FA" w14:textId="77777777" w:rsidR="00FB3299" w:rsidRDefault="00FB3299" w:rsidP="00AE7DE5">
            <w:pPr>
              <w:rPr>
                <w:rFonts w:eastAsia="Batang" w:cs="Arial"/>
                <w:lang w:eastAsia="ko-KR"/>
              </w:rPr>
            </w:pPr>
          </w:p>
          <w:p w14:paraId="75800871" w14:textId="77777777" w:rsidR="00FB3299" w:rsidRDefault="00FB3299" w:rsidP="00AE7DE5">
            <w:pPr>
              <w:rPr>
                <w:rFonts w:eastAsia="Batang" w:cs="Arial"/>
                <w:lang w:eastAsia="ko-KR"/>
              </w:rPr>
            </w:pPr>
            <w:r>
              <w:rPr>
                <w:rFonts w:eastAsia="Batang" w:cs="Arial"/>
                <w:lang w:eastAsia="ko-KR"/>
              </w:rPr>
              <w:t>Rae Wed 2:44</w:t>
            </w:r>
          </w:p>
          <w:p w14:paraId="4BD0DF45" w14:textId="77777777" w:rsidR="00FB3299" w:rsidRDefault="00FB3299" w:rsidP="00AE7DE5">
            <w:pPr>
              <w:rPr>
                <w:rFonts w:eastAsia="Batang" w:cs="Arial"/>
                <w:lang w:eastAsia="ko-KR"/>
              </w:rPr>
            </w:pPr>
            <w:r>
              <w:rPr>
                <w:rFonts w:eastAsia="Batang" w:cs="Arial"/>
                <w:lang w:eastAsia="ko-KR"/>
              </w:rPr>
              <w:t>Merge required, prefers CRs from Ericsson and OPPO</w:t>
            </w:r>
          </w:p>
          <w:p w14:paraId="27123C99" w14:textId="77777777" w:rsidR="00FB3299" w:rsidRDefault="00FB3299" w:rsidP="00AE7DE5">
            <w:pPr>
              <w:rPr>
                <w:rFonts w:eastAsia="Batang" w:cs="Arial"/>
                <w:lang w:eastAsia="ko-KR"/>
              </w:rPr>
            </w:pPr>
          </w:p>
          <w:p w14:paraId="01AB8DF5" w14:textId="77777777" w:rsidR="00FB3299" w:rsidRDefault="00FB3299" w:rsidP="00AE7DE5">
            <w:pPr>
              <w:rPr>
                <w:rFonts w:eastAsia="Batang" w:cs="Arial"/>
                <w:lang w:eastAsia="ko-KR"/>
              </w:rPr>
            </w:pPr>
            <w:r>
              <w:rPr>
                <w:rFonts w:eastAsia="Batang" w:cs="Arial"/>
                <w:lang w:eastAsia="ko-KR"/>
              </w:rPr>
              <w:t>Sunghoon Wed 5:59</w:t>
            </w:r>
          </w:p>
          <w:p w14:paraId="2D719159" w14:textId="77777777" w:rsidR="00FB3299" w:rsidRDefault="00FB3299" w:rsidP="00AE7DE5">
            <w:pPr>
              <w:rPr>
                <w:rFonts w:eastAsia="Batang" w:cs="Arial"/>
                <w:lang w:eastAsia="ko-KR"/>
              </w:rPr>
            </w:pPr>
            <w:r>
              <w:rPr>
                <w:rFonts w:eastAsia="Batang" w:cs="Arial"/>
                <w:lang w:eastAsia="ko-KR"/>
              </w:rPr>
              <w:t>Objection</w:t>
            </w:r>
          </w:p>
          <w:p w14:paraId="78E1D6A7" w14:textId="77777777" w:rsidR="00FB3299" w:rsidRDefault="00FB3299" w:rsidP="00AE7DE5">
            <w:pPr>
              <w:rPr>
                <w:rFonts w:eastAsia="Batang" w:cs="Arial"/>
                <w:lang w:eastAsia="ko-KR"/>
              </w:rPr>
            </w:pPr>
          </w:p>
          <w:p w14:paraId="0AF4B4EA" w14:textId="77777777" w:rsidR="00FB3299" w:rsidRDefault="00FB3299" w:rsidP="00AE7DE5">
            <w:pPr>
              <w:rPr>
                <w:rFonts w:eastAsia="Batang" w:cs="Arial"/>
                <w:lang w:eastAsia="ko-KR"/>
              </w:rPr>
            </w:pPr>
            <w:r>
              <w:rPr>
                <w:rFonts w:eastAsia="Batang" w:cs="Arial"/>
                <w:lang w:eastAsia="ko-KR"/>
              </w:rPr>
              <w:t>Michelle Thu 8:36</w:t>
            </w:r>
          </w:p>
          <w:p w14:paraId="68CD2C61" w14:textId="77777777" w:rsidR="00FB3299" w:rsidRDefault="00FB3299" w:rsidP="00AE7DE5">
            <w:pPr>
              <w:rPr>
                <w:rFonts w:eastAsia="Batang" w:cs="Arial"/>
                <w:lang w:eastAsia="ko-KR"/>
              </w:rPr>
            </w:pPr>
            <w:r>
              <w:rPr>
                <w:rFonts w:eastAsia="Batang" w:cs="Arial"/>
                <w:lang w:eastAsia="ko-KR"/>
              </w:rPr>
              <w:t>Ok to merge C1-222762 into C1-222588</w:t>
            </w:r>
          </w:p>
          <w:p w14:paraId="222C67FF" w14:textId="77777777" w:rsidR="00FB3299" w:rsidRDefault="00FB3299" w:rsidP="00AE7DE5">
            <w:pPr>
              <w:rPr>
                <w:rFonts w:eastAsia="Batang" w:cs="Arial"/>
                <w:lang w:eastAsia="ko-KR"/>
              </w:rPr>
            </w:pPr>
          </w:p>
        </w:tc>
      </w:tr>
      <w:tr w:rsidR="00FB3299" w:rsidRPr="00D95972" w14:paraId="3AF78F0A" w14:textId="77777777" w:rsidTr="00AE7DE5">
        <w:tc>
          <w:tcPr>
            <w:tcW w:w="976" w:type="dxa"/>
            <w:tcBorders>
              <w:top w:val="nil"/>
              <w:left w:val="thinThickThinSmallGap" w:sz="24" w:space="0" w:color="auto"/>
              <w:bottom w:val="nil"/>
            </w:tcBorders>
            <w:shd w:val="clear" w:color="auto" w:fill="auto"/>
          </w:tcPr>
          <w:p w14:paraId="03843092"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147FF2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21316F0" w14:textId="77777777" w:rsidR="00FB3299" w:rsidRPr="00416427" w:rsidRDefault="00FE7BDF" w:rsidP="00AE7DE5">
            <w:pPr>
              <w:overflowPunct/>
              <w:autoSpaceDE/>
              <w:autoSpaceDN/>
              <w:adjustRightInd/>
              <w:textAlignment w:val="auto"/>
            </w:pPr>
            <w:hyperlink r:id="rId177" w:history="1">
              <w:r w:rsidR="00FB3299">
                <w:rPr>
                  <w:rStyle w:val="Hyperlink"/>
                </w:rPr>
                <w:t>C1-222763</w:t>
              </w:r>
            </w:hyperlink>
          </w:p>
        </w:tc>
        <w:tc>
          <w:tcPr>
            <w:tcW w:w="4191" w:type="dxa"/>
            <w:gridSpan w:val="3"/>
            <w:tcBorders>
              <w:top w:val="single" w:sz="4" w:space="0" w:color="auto"/>
              <w:bottom w:val="single" w:sz="4" w:space="0" w:color="auto"/>
            </w:tcBorders>
            <w:shd w:val="clear" w:color="auto" w:fill="auto"/>
          </w:tcPr>
          <w:p w14:paraId="7163C463" w14:textId="77777777" w:rsidR="00FB3299" w:rsidRDefault="00FB3299" w:rsidP="00AE7DE5">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auto"/>
          </w:tcPr>
          <w:p w14:paraId="1B71EF0C" w14:textId="77777777" w:rsidR="00FB3299" w:rsidRDefault="00FB3299" w:rsidP="00AE7DE5">
            <w:pPr>
              <w:rPr>
                <w:rFonts w:cs="Arial"/>
              </w:rPr>
            </w:pPr>
            <w:r>
              <w:rPr>
                <w:rFonts w:cs="Arial"/>
              </w:rPr>
              <w:t>CTSI</w:t>
            </w:r>
          </w:p>
        </w:tc>
        <w:tc>
          <w:tcPr>
            <w:tcW w:w="826" w:type="dxa"/>
            <w:tcBorders>
              <w:top w:val="single" w:sz="4" w:space="0" w:color="auto"/>
              <w:bottom w:val="single" w:sz="4" w:space="0" w:color="auto"/>
            </w:tcBorders>
            <w:shd w:val="clear" w:color="auto" w:fill="auto"/>
          </w:tcPr>
          <w:p w14:paraId="7CEC542E" w14:textId="77777777" w:rsidR="00FB3299" w:rsidRDefault="00FB3299" w:rsidP="00AE7DE5">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666B17" w14:textId="77777777" w:rsidR="00FB3299" w:rsidRDefault="00FB3299" w:rsidP="00AE7DE5">
            <w:pPr>
              <w:rPr>
                <w:rFonts w:eastAsia="Batang" w:cs="Arial"/>
                <w:lang w:eastAsia="ko-KR"/>
              </w:rPr>
            </w:pPr>
            <w:r>
              <w:rPr>
                <w:rFonts w:eastAsia="Batang" w:cs="Arial"/>
                <w:lang w:eastAsia="ko-KR"/>
              </w:rPr>
              <w:t>Merged into C1-222637 and its revisions</w:t>
            </w:r>
          </w:p>
          <w:p w14:paraId="212706EE" w14:textId="77777777" w:rsidR="00FB3299" w:rsidRDefault="00FB3299" w:rsidP="00AE7DE5">
            <w:pPr>
              <w:rPr>
                <w:rFonts w:eastAsia="Batang" w:cs="Arial"/>
                <w:lang w:eastAsia="ko-KR"/>
              </w:rPr>
            </w:pPr>
            <w:r>
              <w:rPr>
                <w:rFonts w:eastAsia="Batang" w:cs="Arial"/>
                <w:lang w:eastAsia="ko-KR"/>
              </w:rPr>
              <w:t>Requested by author, Wed 17:03</w:t>
            </w:r>
          </w:p>
          <w:p w14:paraId="7141AD6D" w14:textId="77777777" w:rsidR="00FB3299" w:rsidRDefault="00FB3299" w:rsidP="00AE7DE5">
            <w:pPr>
              <w:rPr>
                <w:rFonts w:eastAsia="Batang" w:cs="Arial"/>
                <w:lang w:eastAsia="ko-KR"/>
              </w:rPr>
            </w:pPr>
          </w:p>
          <w:p w14:paraId="7FA72E0C" w14:textId="77777777" w:rsidR="00FB3299" w:rsidRDefault="00FB3299" w:rsidP="00AE7DE5">
            <w:pPr>
              <w:rPr>
                <w:rFonts w:eastAsia="Batang" w:cs="Arial"/>
                <w:lang w:eastAsia="ko-KR"/>
              </w:rPr>
            </w:pPr>
            <w:r>
              <w:rPr>
                <w:rFonts w:eastAsia="Batang" w:cs="Arial"/>
                <w:lang w:eastAsia="ko-KR"/>
              </w:rPr>
              <w:t>Mohamed Wed 2:16</w:t>
            </w:r>
          </w:p>
          <w:p w14:paraId="4B9E8183" w14:textId="77777777" w:rsidR="00FB3299" w:rsidRDefault="00FB3299" w:rsidP="00AE7DE5">
            <w:pPr>
              <w:rPr>
                <w:rFonts w:eastAsia="Batang" w:cs="Arial"/>
                <w:lang w:eastAsia="ko-KR"/>
              </w:rPr>
            </w:pPr>
            <w:r>
              <w:rPr>
                <w:rFonts w:eastAsia="Batang" w:cs="Arial"/>
                <w:lang w:eastAsia="ko-KR"/>
              </w:rPr>
              <w:t>Rev required</w:t>
            </w:r>
          </w:p>
          <w:p w14:paraId="1ADB61DF" w14:textId="77777777" w:rsidR="00FB3299" w:rsidRDefault="00FB3299" w:rsidP="00AE7DE5">
            <w:pPr>
              <w:rPr>
                <w:rFonts w:eastAsia="Batang" w:cs="Arial"/>
                <w:lang w:eastAsia="ko-KR"/>
              </w:rPr>
            </w:pPr>
            <w:r>
              <w:t>Overlaps with C1-222637</w:t>
            </w:r>
          </w:p>
          <w:p w14:paraId="6D467556" w14:textId="77777777" w:rsidR="00FB3299" w:rsidRDefault="00FB3299" w:rsidP="00AE7DE5">
            <w:pPr>
              <w:rPr>
                <w:rFonts w:eastAsia="Batang" w:cs="Arial"/>
                <w:lang w:eastAsia="ko-KR"/>
              </w:rPr>
            </w:pPr>
          </w:p>
          <w:p w14:paraId="43104F77" w14:textId="77777777" w:rsidR="00FB3299" w:rsidRDefault="00FB3299" w:rsidP="00AE7DE5">
            <w:pPr>
              <w:rPr>
                <w:rFonts w:eastAsia="Batang" w:cs="Arial"/>
                <w:lang w:eastAsia="ko-KR"/>
              </w:rPr>
            </w:pPr>
            <w:r>
              <w:rPr>
                <w:rFonts w:eastAsia="Batang" w:cs="Arial"/>
                <w:lang w:eastAsia="ko-KR"/>
              </w:rPr>
              <w:t>Sunghoon Wed 6:00</w:t>
            </w:r>
          </w:p>
          <w:p w14:paraId="63C55F5F" w14:textId="77777777" w:rsidR="00FB3299" w:rsidRDefault="00FB3299" w:rsidP="00AE7DE5">
            <w:pPr>
              <w:rPr>
                <w:rFonts w:eastAsia="Batang" w:cs="Arial"/>
                <w:lang w:eastAsia="ko-KR"/>
              </w:rPr>
            </w:pPr>
            <w:r>
              <w:rPr>
                <w:rFonts w:eastAsia="Batang" w:cs="Arial"/>
                <w:lang w:eastAsia="ko-KR"/>
              </w:rPr>
              <w:t>Objection</w:t>
            </w:r>
          </w:p>
          <w:p w14:paraId="25E8A2DE" w14:textId="77777777" w:rsidR="00FB3299" w:rsidRDefault="00FB3299" w:rsidP="00AE7DE5">
            <w:pPr>
              <w:rPr>
                <w:rFonts w:eastAsia="Batang" w:cs="Arial"/>
                <w:lang w:eastAsia="ko-KR"/>
              </w:rPr>
            </w:pPr>
          </w:p>
          <w:p w14:paraId="68BCF2F1" w14:textId="77777777" w:rsidR="00FB3299" w:rsidRDefault="00FB3299" w:rsidP="00AE7DE5">
            <w:pPr>
              <w:rPr>
                <w:rFonts w:eastAsia="Batang" w:cs="Arial"/>
                <w:lang w:eastAsia="ko-KR"/>
              </w:rPr>
            </w:pPr>
            <w:r>
              <w:rPr>
                <w:rFonts w:eastAsia="Batang" w:cs="Arial"/>
                <w:lang w:eastAsia="ko-KR"/>
              </w:rPr>
              <w:t>Michelle Wed 17:03</w:t>
            </w:r>
          </w:p>
          <w:p w14:paraId="33C0EEA7" w14:textId="77777777" w:rsidR="00FB3299" w:rsidRDefault="00FB3299" w:rsidP="00AE7DE5">
            <w:pPr>
              <w:rPr>
                <w:rFonts w:eastAsia="Batang" w:cs="Arial"/>
                <w:lang w:eastAsia="ko-KR"/>
              </w:rPr>
            </w:pPr>
            <w:r>
              <w:rPr>
                <w:rFonts w:eastAsia="Batang" w:cs="Arial"/>
                <w:lang w:eastAsia="ko-KR"/>
              </w:rPr>
              <w:t>Ok to merge C1-222763 into C1-222637</w:t>
            </w:r>
          </w:p>
          <w:p w14:paraId="0B90541D" w14:textId="77777777" w:rsidR="00FB3299" w:rsidRDefault="00FB3299" w:rsidP="00AE7DE5">
            <w:pPr>
              <w:rPr>
                <w:rFonts w:eastAsia="Batang" w:cs="Arial"/>
                <w:lang w:eastAsia="ko-KR"/>
              </w:rPr>
            </w:pPr>
          </w:p>
        </w:tc>
      </w:tr>
      <w:tr w:rsidR="00FB3299" w:rsidRPr="00D95972" w14:paraId="40E79F9B" w14:textId="77777777" w:rsidTr="00AE7DE5">
        <w:tc>
          <w:tcPr>
            <w:tcW w:w="976" w:type="dxa"/>
            <w:tcBorders>
              <w:top w:val="nil"/>
              <w:left w:val="thinThickThinSmallGap" w:sz="24" w:space="0" w:color="auto"/>
              <w:bottom w:val="nil"/>
            </w:tcBorders>
            <w:shd w:val="clear" w:color="auto" w:fill="auto"/>
          </w:tcPr>
          <w:p w14:paraId="4637367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F3075A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11E5107" w14:textId="77777777" w:rsidR="00FB3299" w:rsidRPr="00416427" w:rsidRDefault="00FE7BDF" w:rsidP="00AE7DE5">
            <w:pPr>
              <w:overflowPunct/>
              <w:autoSpaceDE/>
              <w:autoSpaceDN/>
              <w:adjustRightInd/>
              <w:textAlignment w:val="auto"/>
            </w:pPr>
            <w:hyperlink r:id="rId178" w:history="1">
              <w:r w:rsidR="00FB3299">
                <w:rPr>
                  <w:rStyle w:val="Hyperlink"/>
                </w:rPr>
                <w:t>C1-222764</w:t>
              </w:r>
            </w:hyperlink>
          </w:p>
        </w:tc>
        <w:tc>
          <w:tcPr>
            <w:tcW w:w="4191" w:type="dxa"/>
            <w:gridSpan w:val="3"/>
            <w:tcBorders>
              <w:top w:val="single" w:sz="4" w:space="0" w:color="auto"/>
              <w:bottom w:val="single" w:sz="4" w:space="0" w:color="auto"/>
            </w:tcBorders>
            <w:shd w:val="clear" w:color="auto" w:fill="auto"/>
          </w:tcPr>
          <w:p w14:paraId="53172659" w14:textId="77777777" w:rsidR="00FB3299" w:rsidRDefault="00FB3299" w:rsidP="00AE7DE5">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auto"/>
          </w:tcPr>
          <w:p w14:paraId="3A271600" w14:textId="77777777" w:rsidR="00FB3299" w:rsidRDefault="00FB3299" w:rsidP="00AE7DE5">
            <w:pPr>
              <w:rPr>
                <w:rFonts w:cs="Arial"/>
              </w:rPr>
            </w:pPr>
            <w:r>
              <w:rPr>
                <w:rFonts w:cs="Arial"/>
              </w:rPr>
              <w:t>CTSI</w:t>
            </w:r>
          </w:p>
        </w:tc>
        <w:tc>
          <w:tcPr>
            <w:tcW w:w="826" w:type="dxa"/>
            <w:tcBorders>
              <w:top w:val="single" w:sz="4" w:space="0" w:color="auto"/>
              <w:bottom w:val="single" w:sz="4" w:space="0" w:color="auto"/>
            </w:tcBorders>
            <w:shd w:val="clear" w:color="auto" w:fill="auto"/>
          </w:tcPr>
          <w:p w14:paraId="0883C689" w14:textId="77777777" w:rsidR="00FB3299" w:rsidRDefault="00FB3299" w:rsidP="00AE7DE5">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6422A7" w14:textId="77777777" w:rsidR="00FB3299" w:rsidRDefault="00FB3299" w:rsidP="00AE7DE5">
            <w:pPr>
              <w:rPr>
                <w:rFonts w:eastAsia="Batang" w:cs="Arial"/>
                <w:lang w:eastAsia="ko-KR"/>
              </w:rPr>
            </w:pPr>
            <w:r>
              <w:rPr>
                <w:rFonts w:eastAsia="Batang" w:cs="Arial"/>
                <w:lang w:eastAsia="ko-KR"/>
              </w:rPr>
              <w:t>Merged into C1-222986 and its revisions</w:t>
            </w:r>
          </w:p>
          <w:p w14:paraId="169232F1" w14:textId="77777777" w:rsidR="00FB3299" w:rsidRDefault="00FB3299" w:rsidP="00AE7DE5">
            <w:pPr>
              <w:rPr>
                <w:rFonts w:eastAsia="Batang" w:cs="Arial"/>
                <w:lang w:eastAsia="ko-KR"/>
              </w:rPr>
            </w:pPr>
            <w:r>
              <w:rPr>
                <w:rFonts w:eastAsia="Batang" w:cs="Arial"/>
                <w:lang w:eastAsia="ko-KR"/>
              </w:rPr>
              <w:t>Requested by author, Wed 17:11</w:t>
            </w:r>
          </w:p>
          <w:p w14:paraId="01B90BF7" w14:textId="77777777" w:rsidR="00FB3299" w:rsidRDefault="00FB3299" w:rsidP="00AE7DE5">
            <w:pPr>
              <w:rPr>
                <w:rFonts w:eastAsia="Batang" w:cs="Arial"/>
                <w:lang w:eastAsia="ko-KR"/>
              </w:rPr>
            </w:pPr>
          </w:p>
          <w:p w14:paraId="330CAFFD" w14:textId="77777777" w:rsidR="00FB3299" w:rsidRDefault="00FB3299" w:rsidP="00AE7DE5">
            <w:pPr>
              <w:rPr>
                <w:rFonts w:eastAsia="Batang" w:cs="Arial"/>
                <w:lang w:eastAsia="ko-KR"/>
              </w:rPr>
            </w:pPr>
          </w:p>
          <w:p w14:paraId="08C84BAA" w14:textId="77777777" w:rsidR="00FB3299" w:rsidRDefault="00FB3299" w:rsidP="00AE7DE5">
            <w:pPr>
              <w:rPr>
                <w:rFonts w:eastAsia="Batang" w:cs="Arial"/>
                <w:lang w:eastAsia="ko-KR"/>
              </w:rPr>
            </w:pPr>
            <w:r>
              <w:rPr>
                <w:rFonts w:eastAsia="Batang" w:cs="Arial"/>
                <w:lang w:eastAsia="ko-KR"/>
              </w:rPr>
              <w:t>Mohamed Wed 2:16</w:t>
            </w:r>
          </w:p>
          <w:p w14:paraId="070B7F92" w14:textId="77777777" w:rsidR="00FB3299" w:rsidRDefault="00FB3299" w:rsidP="00AE7DE5">
            <w:pPr>
              <w:rPr>
                <w:rFonts w:eastAsia="Batang" w:cs="Arial"/>
                <w:lang w:eastAsia="ko-KR"/>
              </w:rPr>
            </w:pPr>
            <w:r>
              <w:rPr>
                <w:rFonts w:eastAsia="Batang" w:cs="Arial"/>
                <w:lang w:eastAsia="ko-KR"/>
              </w:rPr>
              <w:t>Rev required</w:t>
            </w:r>
          </w:p>
          <w:p w14:paraId="5F29AA1A" w14:textId="77777777" w:rsidR="00FB3299" w:rsidRDefault="00FB3299" w:rsidP="00AE7DE5">
            <w:pPr>
              <w:rPr>
                <w:rFonts w:eastAsia="Batang" w:cs="Arial"/>
                <w:lang w:eastAsia="ko-KR"/>
              </w:rPr>
            </w:pPr>
            <w:r>
              <w:t>Should be merged into C1-222986</w:t>
            </w:r>
          </w:p>
          <w:p w14:paraId="5C6F8BC6" w14:textId="77777777" w:rsidR="00FB3299" w:rsidRDefault="00FB3299" w:rsidP="00AE7DE5">
            <w:pPr>
              <w:rPr>
                <w:rFonts w:eastAsia="Batang" w:cs="Arial"/>
                <w:lang w:eastAsia="ko-KR"/>
              </w:rPr>
            </w:pPr>
          </w:p>
          <w:p w14:paraId="3E520D16" w14:textId="77777777" w:rsidR="00FB3299" w:rsidRDefault="00FB3299" w:rsidP="00AE7DE5">
            <w:pPr>
              <w:rPr>
                <w:rFonts w:eastAsia="Batang" w:cs="Arial"/>
                <w:lang w:eastAsia="ko-KR"/>
              </w:rPr>
            </w:pPr>
            <w:r>
              <w:rPr>
                <w:rFonts w:eastAsia="Batang" w:cs="Arial"/>
                <w:lang w:eastAsia="ko-KR"/>
              </w:rPr>
              <w:t>Rae Wed 2:44</w:t>
            </w:r>
          </w:p>
          <w:p w14:paraId="6CCCDCE1" w14:textId="77777777" w:rsidR="00FB3299" w:rsidRDefault="00FB3299" w:rsidP="00AE7DE5">
            <w:pPr>
              <w:rPr>
                <w:rFonts w:eastAsia="Batang" w:cs="Arial"/>
                <w:lang w:eastAsia="ko-KR"/>
              </w:rPr>
            </w:pPr>
            <w:r>
              <w:rPr>
                <w:rFonts w:eastAsia="Batang" w:cs="Arial"/>
                <w:lang w:eastAsia="ko-KR"/>
              </w:rPr>
              <w:t>Rev required</w:t>
            </w:r>
          </w:p>
          <w:p w14:paraId="0A42A66B" w14:textId="77777777" w:rsidR="00FB3299" w:rsidRDefault="00FB3299" w:rsidP="00AE7DE5">
            <w:pPr>
              <w:rPr>
                <w:rFonts w:eastAsia="Batang" w:cs="Arial"/>
                <w:lang w:eastAsia="ko-KR"/>
              </w:rPr>
            </w:pPr>
          </w:p>
          <w:p w14:paraId="39F701F5" w14:textId="77777777" w:rsidR="00FB3299" w:rsidRDefault="00FB3299" w:rsidP="00AE7DE5">
            <w:pPr>
              <w:rPr>
                <w:rFonts w:eastAsia="Batang" w:cs="Arial"/>
                <w:lang w:eastAsia="ko-KR"/>
              </w:rPr>
            </w:pPr>
            <w:r>
              <w:rPr>
                <w:rFonts w:eastAsia="Batang" w:cs="Arial"/>
                <w:lang w:eastAsia="ko-KR"/>
              </w:rPr>
              <w:t>Sunghoon Wed 6:00</w:t>
            </w:r>
          </w:p>
          <w:p w14:paraId="5412D87D" w14:textId="77777777" w:rsidR="00FB3299" w:rsidRDefault="00FB3299" w:rsidP="00AE7DE5">
            <w:pPr>
              <w:rPr>
                <w:rFonts w:eastAsia="Batang" w:cs="Arial"/>
                <w:lang w:eastAsia="ko-KR"/>
              </w:rPr>
            </w:pPr>
            <w:r>
              <w:rPr>
                <w:rFonts w:eastAsia="Batang" w:cs="Arial"/>
                <w:lang w:eastAsia="ko-KR"/>
              </w:rPr>
              <w:t>Rev required</w:t>
            </w:r>
          </w:p>
          <w:p w14:paraId="72080DFF" w14:textId="77777777" w:rsidR="00FB3299" w:rsidRDefault="00FB3299" w:rsidP="00AE7DE5">
            <w:pPr>
              <w:rPr>
                <w:rFonts w:ascii="Calibri" w:hAnsi="Calibri"/>
                <w:lang w:val="en-US"/>
              </w:rPr>
            </w:pPr>
            <w:r>
              <w:t xml:space="preserve">Conflict with C1-222986 </w:t>
            </w:r>
          </w:p>
          <w:p w14:paraId="3A0DE0A1" w14:textId="77777777" w:rsidR="00FB3299" w:rsidRDefault="00FB3299" w:rsidP="00AE7DE5">
            <w:pPr>
              <w:rPr>
                <w:rFonts w:eastAsia="Batang" w:cs="Arial"/>
                <w:lang w:eastAsia="ko-KR"/>
              </w:rPr>
            </w:pPr>
          </w:p>
          <w:p w14:paraId="416F5708" w14:textId="77777777" w:rsidR="00FB3299" w:rsidRDefault="00FB3299" w:rsidP="00AE7DE5">
            <w:pPr>
              <w:rPr>
                <w:rFonts w:eastAsia="Batang" w:cs="Arial"/>
                <w:lang w:eastAsia="ko-KR"/>
              </w:rPr>
            </w:pPr>
            <w:r>
              <w:rPr>
                <w:rFonts w:eastAsia="Batang" w:cs="Arial"/>
                <w:lang w:eastAsia="ko-KR"/>
              </w:rPr>
              <w:t>Ivo Wed 8:30</w:t>
            </w:r>
          </w:p>
          <w:p w14:paraId="676A9FE0" w14:textId="77777777" w:rsidR="00FB3299" w:rsidRDefault="00FB3299" w:rsidP="00AE7DE5">
            <w:pPr>
              <w:rPr>
                <w:rFonts w:eastAsia="Batang" w:cs="Arial"/>
                <w:lang w:eastAsia="ko-KR"/>
              </w:rPr>
            </w:pPr>
            <w:r>
              <w:rPr>
                <w:rFonts w:eastAsia="Batang" w:cs="Arial"/>
                <w:lang w:eastAsia="ko-KR"/>
              </w:rPr>
              <w:t>Rev required</w:t>
            </w:r>
          </w:p>
          <w:p w14:paraId="008449A4" w14:textId="77777777" w:rsidR="00FB3299" w:rsidRDefault="00FB3299" w:rsidP="00AE7DE5">
            <w:pPr>
              <w:rPr>
                <w:rFonts w:eastAsia="Batang" w:cs="Arial"/>
                <w:lang w:eastAsia="ko-KR"/>
              </w:rPr>
            </w:pPr>
          </w:p>
          <w:p w14:paraId="6E09D651" w14:textId="77777777" w:rsidR="00FB3299" w:rsidRDefault="00FB3299" w:rsidP="00AE7DE5">
            <w:pPr>
              <w:rPr>
                <w:rFonts w:eastAsia="Batang" w:cs="Arial"/>
                <w:lang w:eastAsia="ko-KR"/>
              </w:rPr>
            </w:pPr>
            <w:r>
              <w:rPr>
                <w:rFonts w:eastAsia="Batang" w:cs="Arial"/>
                <w:lang w:eastAsia="ko-KR"/>
              </w:rPr>
              <w:t>Michelle Wed 17:11</w:t>
            </w:r>
          </w:p>
          <w:p w14:paraId="0A6FD50B" w14:textId="77777777" w:rsidR="00FB3299" w:rsidRDefault="00FB3299" w:rsidP="00AE7DE5">
            <w:pPr>
              <w:rPr>
                <w:rFonts w:eastAsia="Batang" w:cs="Arial"/>
                <w:lang w:eastAsia="ko-KR"/>
              </w:rPr>
            </w:pPr>
            <w:r>
              <w:rPr>
                <w:rFonts w:eastAsia="Batang" w:cs="Arial"/>
                <w:lang w:eastAsia="ko-KR"/>
              </w:rPr>
              <w:t>Ok to merge C1-222764 into C1-222986</w:t>
            </w:r>
          </w:p>
          <w:p w14:paraId="7F4CD07F" w14:textId="77777777" w:rsidR="00FB3299" w:rsidRDefault="00FB3299" w:rsidP="00AE7DE5">
            <w:pPr>
              <w:rPr>
                <w:rFonts w:eastAsia="Batang" w:cs="Arial"/>
                <w:lang w:eastAsia="ko-KR"/>
              </w:rPr>
            </w:pPr>
          </w:p>
        </w:tc>
      </w:tr>
      <w:tr w:rsidR="00FB3299" w:rsidRPr="00D95972" w14:paraId="4E39472B" w14:textId="77777777" w:rsidTr="00AE7DE5">
        <w:tc>
          <w:tcPr>
            <w:tcW w:w="976" w:type="dxa"/>
            <w:tcBorders>
              <w:top w:val="nil"/>
              <w:left w:val="thinThickThinSmallGap" w:sz="24" w:space="0" w:color="auto"/>
              <w:bottom w:val="nil"/>
            </w:tcBorders>
            <w:shd w:val="clear" w:color="auto" w:fill="auto"/>
          </w:tcPr>
          <w:p w14:paraId="10E2E6B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BBA8393"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D5690F7" w14:textId="77777777" w:rsidR="00FB3299" w:rsidRPr="00416427" w:rsidRDefault="00FE7BDF" w:rsidP="00AE7DE5">
            <w:pPr>
              <w:overflowPunct/>
              <w:autoSpaceDE/>
              <w:autoSpaceDN/>
              <w:adjustRightInd/>
              <w:textAlignment w:val="auto"/>
            </w:pPr>
            <w:hyperlink r:id="rId179" w:history="1">
              <w:r w:rsidR="00FB3299">
                <w:rPr>
                  <w:rStyle w:val="Hyperlink"/>
                </w:rPr>
                <w:t>C1-222765</w:t>
              </w:r>
            </w:hyperlink>
          </w:p>
        </w:tc>
        <w:tc>
          <w:tcPr>
            <w:tcW w:w="4191" w:type="dxa"/>
            <w:gridSpan w:val="3"/>
            <w:tcBorders>
              <w:top w:val="single" w:sz="4" w:space="0" w:color="auto"/>
              <w:bottom w:val="single" w:sz="4" w:space="0" w:color="auto"/>
            </w:tcBorders>
            <w:shd w:val="clear" w:color="auto" w:fill="auto"/>
          </w:tcPr>
          <w:p w14:paraId="2D044998" w14:textId="77777777" w:rsidR="00FB3299" w:rsidRDefault="00FB3299" w:rsidP="00AE7DE5">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auto"/>
          </w:tcPr>
          <w:p w14:paraId="18881B6C" w14:textId="77777777" w:rsidR="00FB3299" w:rsidRDefault="00FB3299" w:rsidP="00AE7DE5">
            <w:pPr>
              <w:rPr>
                <w:rFonts w:cs="Arial"/>
              </w:rPr>
            </w:pPr>
            <w:r>
              <w:rPr>
                <w:rFonts w:cs="Arial"/>
              </w:rPr>
              <w:t>CTSI</w:t>
            </w:r>
          </w:p>
        </w:tc>
        <w:tc>
          <w:tcPr>
            <w:tcW w:w="826" w:type="dxa"/>
            <w:tcBorders>
              <w:top w:val="single" w:sz="4" w:space="0" w:color="auto"/>
              <w:bottom w:val="single" w:sz="4" w:space="0" w:color="auto"/>
            </w:tcBorders>
            <w:shd w:val="clear" w:color="auto" w:fill="auto"/>
          </w:tcPr>
          <w:p w14:paraId="3890B17C" w14:textId="77777777" w:rsidR="00FB3299" w:rsidRDefault="00FB3299" w:rsidP="00AE7DE5">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F5C52E" w14:textId="77777777" w:rsidR="00FB3299" w:rsidRDefault="00FB3299" w:rsidP="00AE7DE5">
            <w:pPr>
              <w:rPr>
                <w:rFonts w:eastAsia="Batang" w:cs="Arial"/>
                <w:lang w:eastAsia="ko-KR"/>
              </w:rPr>
            </w:pPr>
            <w:r>
              <w:rPr>
                <w:rFonts w:eastAsia="Batang" w:cs="Arial"/>
                <w:lang w:eastAsia="ko-KR"/>
              </w:rPr>
              <w:t>Merged into C1-222771 and its revisions</w:t>
            </w:r>
          </w:p>
          <w:p w14:paraId="6C9A3519" w14:textId="77777777" w:rsidR="00FB3299" w:rsidRDefault="00FB3299" w:rsidP="00AE7DE5">
            <w:pPr>
              <w:rPr>
                <w:rFonts w:eastAsia="Batang" w:cs="Arial"/>
                <w:lang w:eastAsia="ko-KR"/>
              </w:rPr>
            </w:pPr>
            <w:r>
              <w:rPr>
                <w:rFonts w:eastAsia="Batang" w:cs="Arial"/>
                <w:lang w:eastAsia="ko-KR"/>
              </w:rPr>
              <w:t>Requested by author, Wed 17:25</w:t>
            </w:r>
          </w:p>
          <w:p w14:paraId="72F3F38B" w14:textId="77777777" w:rsidR="00FB3299" w:rsidRDefault="00FB3299" w:rsidP="00AE7DE5">
            <w:pPr>
              <w:rPr>
                <w:rFonts w:eastAsia="Batang" w:cs="Arial"/>
                <w:lang w:eastAsia="ko-KR"/>
              </w:rPr>
            </w:pPr>
          </w:p>
          <w:p w14:paraId="13D31841" w14:textId="77777777" w:rsidR="00FB3299" w:rsidRDefault="00FB3299" w:rsidP="00AE7DE5">
            <w:pPr>
              <w:rPr>
                <w:rFonts w:eastAsia="Batang" w:cs="Arial"/>
                <w:lang w:eastAsia="ko-KR"/>
              </w:rPr>
            </w:pPr>
            <w:r>
              <w:rPr>
                <w:rFonts w:eastAsia="Batang" w:cs="Arial"/>
                <w:lang w:eastAsia="ko-KR"/>
              </w:rPr>
              <w:t>Cover sheet, CAT incorrect</w:t>
            </w:r>
          </w:p>
          <w:p w14:paraId="245639BA" w14:textId="77777777" w:rsidR="00FB3299" w:rsidRDefault="00FB3299" w:rsidP="00AE7DE5">
            <w:pPr>
              <w:rPr>
                <w:rFonts w:eastAsia="Batang" w:cs="Arial"/>
                <w:lang w:eastAsia="ko-KR"/>
              </w:rPr>
            </w:pPr>
          </w:p>
          <w:p w14:paraId="1AF14C52" w14:textId="77777777" w:rsidR="00FB3299" w:rsidRDefault="00FB3299" w:rsidP="00AE7DE5">
            <w:pPr>
              <w:rPr>
                <w:rFonts w:eastAsia="Batang" w:cs="Arial"/>
                <w:lang w:eastAsia="ko-KR"/>
              </w:rPr>
            </w:pPr>
            <w:r>
              <w:rPr>
                <w:rFonts w:eastAsia="Batang" w:cs="Arial"/>
                <w:lang w:eastAsia="ko-KR"/>
              </w:rPr>
              <w:t>Roozbeh Wed 2:15</w:t>
            </w:r>
          </w:p>
          <w:p w14:paraId="36099EA9" w14:textId="77777777" w:rsidR="00FB3299" w:rsidRDefault="00FB3299" w:rsidP="00AE7DE5">
            <w:pPr>
              <w:rPr>
                <w:rFonts w:eastAsia="Batang" w:cs="Arial"/>
                <w:lang w:eastAsia="ko-KR"/>
              </w:rPr>
            </w:pPr>
            <w:r>
              <w:rPr>
                <w:rFonts w:eastAsia="Batang" w:cs="Arial"/>
                <w:lang w:eastAsia="ko-KR"/>
              </w:rPr>
              <w:t>Rev required</w:t>
            </w:r>
          </w:p>
          <w:p w14:paraId="2A188E11" w14:textId="77777777" w:rsidR="00FB3299" w:rsidRDefault="00FB3299" w:rsidP="00AE7DE5">
            <w:r>
              <w:t>Collides with C1-222562 and C1-222771</w:t>
            </w:r>
          </w:p>
          <w:p w14:paraId="0B0EDF65" w14:textId="77777777" w:rsidR="00FB3299" w:rsidRDefault="00FB3299" w:rsidP="00AE7DE5">
            <w:pPr>
              <w:rPr>
                <w:rFonts w:eastAsia="Batang" w:cs="Arial"/>
                <w:lang w:eastAsia="ko-KR"/>
              </w:rPr>
            </w:pPr>
          </w:p>
          <w:p w14:paraId="549CE887" w14:textId="77777777" w:rsidR="00FB3299" w:rsidRDefault="00FB3299" w:rsidP="00AE7DE5">
            <w:pPr>
              <w:rPr>
                <w:rFonts w:eastAsia="Batang" w:cs="Arial"/>
                <w:lang w:eastAsia="ko-KR"/>
              </w:rPr>
            </w:pPr>
            <w:r>
              <w:rPr>
                <w:rFonts w:eastAsia="Batang" w:cs="Arial"/>
                <w:lang w:eastAsia="ko-KR"/>
              </w:rPr>
              <w:t>Mohamed Wed 2:16</w:t>
            </w:r>
          </w:p>
          <w:p w14:paraId="22915DC9" w14:textId="77777777" w:rsidR="00FB3299" w:rsidRDefault="00FB3299" w:rsidP="00AE7DE5">
            <w:pPr>
              <w:rPr>
                <w:rFonts w:eastAsia="Batang" w:cs="Arial"/>
                <w:lang w:eastAsia="ko-KR"/>
              </w:rPr>
            </w:pPr>
            <w:r>
              <w:rPr>
                <w:rFonts w:eastAsia="Batang" w:cs="Arial"/>
                <w:lang w:eastAsia="ko-KR"/>
              </w:rPr>
              <w:t>Rev required</w:t>
            </w:r>
          </w:p>
          <w:p w14:paraId="3DC79A39" w14:textId="77777777" w:rsidR="00FB3299" w:rsidRDefault="00FB3299" w:rsidP="00AE7DE5">
            <w:pPr>
              <w:rPr>
                <w:rFonts w:eastAsia="Batang" w:cs="Arial"/>
                <w:lang w:eastAsia="ko-KR"/>
              </w:rPr>
            </w:pPr>
          </w:p>
          <w:p w14:paraId="2D744B02" w14:textId="77777777" w:rsidR="00FB3299" w:rsidRDefault="00FB3299" w:rsidP="00AE7DE5">
            <w:pPr>
              <w:rPr>
                <w:rFonts w:eastAsia="Batang" w:cs="Arial"/>
                <w:lang w:eastAsia="ko-KR"/>
              </w:rPr>
            </w:pPr>
            <w:r>
              <w:rPr>
                <w:rFonts w:eastAsia="Batang" w:cs="Arial"/>
                <w:lang w:eastAsia="ko-KR"/>
              </w:rPr>
              <w:t>Rae Wed 2:44</w:t>
            </w:r>
          </w:p>
          <w:p w14:paraId="616E5E72" w14:textId="77777777" w:rsidR="00FB3299" w:rsidRDefault="00FB3299" w:rsidP="00AE7DE5">
            <w:pPr>
              <w:rPr>
                <w:rFonts w:eastAsia="Batang" w:cs="Arial"/>
                <w:lang w:eastAsia="ko-KR"/>
              </w:rPr>
            </w:pPr>
            <w:r>
              <w:rPr>
                <w:rFonts w:eastAsia="Batang" w:cs="Arial"/>
                <w:lang w:eastAsia="ko-KR"/>
              </w:rPr>
              <w:t>CR is not needed</w:t>
            </w:r>
          </w:p>
          <w:p w14:paraId="622A29A2" w14:textId="77777777" w:rsidR="00FB3299" w:rsidRDefault="00FB3299" w:rsidP="00AE7DE5">
            <w:pPr>
              <w:rPr>
                <w:rFonts w:eastAsia="Batang" w:cs="Arial"/>
                <w:lang w:eastAsia="ko-KR"/>
              </w:rPr>
            </w:pPr>
          </w:p>
          <w:p w14:paraId="068C0D1D" w14:textId="77777777" w:rsidR="00FB3299" w:rsidRDefault="00FB3299" w:rsidP="00AE7DE5">
            <w:pPr>
              <w:rPr>
                <w:rFonts w:eastAsia="Batang" w:cs="Arial"/>
                <w:lang w:eastAsia="ko-KR"/>
              </w:rPr>
            </w:pPr>
            <w:r>
              <w:rPr>
                <w:rFonts w:eastAsia="Batang" w:cs="Arial"/>
                <w:lang w:eastAsia="ko-KR"/>
              </w:rPr>
              <w:t>Sunghoon Wed 6:00</w:t>
            </w:r>
          </w:p>
          <w:p w14:paraId="45DFBC2B" w14:textId="77777777" w:rsidR="00FB3299" w:rsidRDefault="00FB3299" w:rsidP="00AE7DE5">
            <w:pPr>
              <w:rPr>
                <w:rFonts w:eastAsia="Batang" w:cs="Arial"/>
                <w:lang w:eastAsia="ko-KR"/>
              </w:rPr>
            </w:pPr>
            <w:r>
              <w:rPr>
                <w:rFonts w:eastAsia="Batang" w:cs="Arial"/>
                <w:lang w:eastAsia="ko-KR"/>
              </w:rPr>
              <w:t>Merge into C1-222771 required</w:t>
            </w:r>
          </w:p>
          <w:p w14:paraId="3342A506" w14:textId="77777777" w:rsidR="00FB3299" w:rsidRDefault="00FB3299" w:rsidP="00AE7DE5">
            <w:pPr>
              <w:rPr>
                <w:rFonts w:eastAsia="Batang" w:cs="Arial"/>
                <w:lang w:eastAsia="ko-KR"/>
              </w:rPr>
            </w:pPr>
          </w:p>
          <w:p w14:paraId="1EC1A422" w14:textId="77777777" w:rsidR="00FB3299" w:rsidRDefault="00FB3299" w:rsidP="00AE7DE5">
            <w:pPr>
              <w:rPr>
                <w:rFonts w:eastAsia="Batang" w:cs="Arial"/>
                <w:lang w:eastAsia="ko-KR"/>
              </w:rPr>
            </w:pPr>
            <w:r>
              <w:rPr>
                <w:rFonts w:eastAsia="Batang" w:cs="Arial"/>
                <w:lang w:eastAsia="ko-KR"/>
              </w:rPr>
              <w:t>Ivo Wed 8:30</w:t>
            </w:r>
          </w:p>
          <w:p w14:paraId="05C274BC" w14:textId="77777777" w:rsidR="00FB3299" w:rsidRDefault="00FB3299" w:rsidP="00AE7DE5">
            <w:pPr>
              <w:rPr>
                <w:rFonts w:eastAsia="Batang" w:cs="Arial"/>
                <w:lang w:eastAsia="ko-KR"/>
              </w:rPr>
            </w:pPr>
            <w:r>
              <w:rPr>
                <w:rFonts w:eastAsia="Batang" w:cs="Arial"/>
                <w:lang w:eastAsia="ko-KR"/>
              </w:rPr>
              <w:t>Rev required</w:t>
            </w:r>
          </w:p>
          <w:p w14:paraId="1005159C" w14:textId="77777777" w:rsidR="00FB3299" w:rsidRDefault="00FB3299" w:rsidP="00AE7DE5">
            <w:pPr>
              <w:rPr>
                <w:rFonts w:eastAsia="Batang" w:cs="Arial"/>
                <w:lang w:eastAsia="ko-KR"/>
              </w:rPr>
            </w:pPr>
          </w:p>
          <w:p w14:paraId="2E1AB5D3" w14:textId="77777777" w:rsidR="00FB3299" w:rsidRDefault="00FB3299" w:rsidP="00AE7DE5">
            <w:pPr>
              <w:rPr>
                <w:rFonts w:eastAsia="Batang" w:cs="Arial"/>
                <w:lang w:eastAsia="ko-KR"/>
              </w:rPr>
            </w:pPr>
            <w:r>
              <w:rPr>
                <w:rFonts w:eastAsia="Batang" w:cs="Arial"/>
                <w:lang w:eastAsia="ko-KR"/>
              </w:rPr>
              <w:t>Michelle Wed 17:25</w:t>
            </w:r>
          </w:p>
          <w:p w14:paraId="51BE2350" w14:textId="77777777" w:rsidR="00FB3299" w:rsidRDefault="00FB3299" w:rsidP="00AE7DE5">
            <w:pPr>
              <w:rPr>
                <w:rFonts w:eastAsia="Batang" w:cs="Arial"/>
                <w:lang w:eastAsia="ko-KR"/>
              </w:rPr>
            </w:pPr>
            <w:r>
              <w:rPr>
                <w:rFonts w:eastAsia="Batang" w:cs="Arial"/>
                <w:lang w:eastAsia="ko-KR"/>
              </w:rPr>
              <w:t>Ok to merge C1-222765 into C1-222771</w:t>
            </w:r>
          </w:p>
          <w:p w14:paraId="065D8EBB" w14:textId="77777777" w:rsidR="00FB3299" w:rsidRDefault="00FB3299" w:rsidP="00AE7DE5">
            <w:pPr>
              <w:rPr>
                <w:rFonts w:eastAsia="Batang" w:cs="Arial"/>
                <w:lang w:eastAsia="ko-KR"/>
              </w:rPr>
            </w:pPr>
          </w:p>
        </w:tc>
      </w:tr>
      <w:tr w:rsidR="00FB3299" w:rsidRPr="00D95972" w14:paraId="62EE3E6F" w14:textId="77777777" w:rsidTr="00AE7DE5">
        <w:tc>
          <w:tcPr>
            <w:tcW w:w="976" w:type="dxa"/>
            <w:tcBorders>
              <w:top w:val="nil"/>
              <w:left w:val="thinThickThinSmallGap" w:sz="24" w:space="0" w:color="auto"/>
              <w:bottom w:val="nil"/>
            </w:tcBorders>
            <w:shd w:val="clear" w:color="auto" w:fill="auto"/>
          </w:tcPr>
          <w:p w14:paraId="066C0F0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A89EB5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8165A59" w14:textId="77777777" w:rsidR="00FB3299" w:rsidRPr="00416427" w:rsidRDefault="00FB3299" w:rsidP="00AE7DE5">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auto"/>
          </w:tcPr>
          <w:p w14:paraId="2C94D7FB" w14:textId="77777777" w:rsidR="00FB3299" w:rsidRDefault="00FB3299" w:rsidP="00AE7DE5">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auto"/>
          </w:tcPr>
          <w:p w14:paraId="652E953E"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47205C4A" w14:textId="77777777" w:rsidR="00FB3299" w:rsidRDefault="00FB3299" w:rsidP="00AE7DE5">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816AE2"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53E50B6D" w14:textId="77777777" w:rsidTr="00AE7DE5">
        <w:tc>
          <w:tcPr>
            <w:tcW w:w="976" w:type="dxa"/>
            <w:tcBorders>
              <w:top w:val="nil"/>
              <w:left w:val="thinThickThinSmallGap" w:sz="24" w:space="0" w:color="auto"/>
              <w:bottom w:val="nil"/>
            </w:tcBorders>
            <w:shd w:val="clear" w:color="auto" w:fill="auto"/>
          </w:tcPr>
          <w:p w14:paraId="68DE1C7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BF6C98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59E7179" w14:textId="77777777" w:rsidR="00FB3299" w:rsidRPr="00416427" w:rsidRDefault="00FE7BDF" w:rsidP="00AE7DE5">
            <w:pPr>
              <w:overflowPunct/>
              <w:autoSpaceDE/>
              <w:autoSpaceDN/>
              <w:adjustRightInd/>
              <w:textAlignment w:val="auto"/>
            </w:pPr>
            <w:hyperlink r:id="rId180" w:history="1">
              <w:r w:rsidR="00FB3299">
                <w:rPr>
                  <w:rStyle w:val="Hyperlink"/>
                </w:rPr>
                <w:t>C1-222778</w:t>
              </w:r>
            </w:hyperlink>
          </w:p>
        </w:tc>
        <w:tc>
          <w:tcPr>
            <w:tcW w:w="4191" w:type="dxa"/>
            <w:gridSpan w:val="3"/>
            <w:tcBorders>
              <w:top w:val="single" w:sz="4" w:space="0" w:color="auto"/>
              <w:bottom w:val="single" w:sz="4" w:space="0" w:color="auto"/>
            </w:tcBorders>
            <w:shd w:val="clear" w:color="auto" w:fill="auto"/>
          </w:tcPr>
          <w:p w14:paraId="1A740D98" w14:textId="77777777" w:rsidR="00FB3299" w:rsidRDefault="00FB3299" w:rsidP="00AE7DE5">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auto"/>
          </w:tcPr>
          <w:p w14:paraId="713A4380"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633C8A0C" w14:textId="77777777" w:rsidR="00FB3299" w:rsidRDefault="00FB3299" w:rsidP="00AE7DE5">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88D4A3" w14:textId="77777777" w:rsidR="00FB3299" w:rsidRDefault="00FB3299" w:rsidP="00AE7DE5">
            <w:pPr>
              <w:rPr>
                <w:rFonts w:eastAsia="Batang" w:cs="Arial"/>
                <w:lang w:eastAsia="ko-KR"/>
              </w:rPr>
            </w:pPr>
            <w:bookmarkStart w:id="265" w:name="_Hlk100312681"/>
            <w:r>
              <w:rPr>
                <w:rFonts w:eastAsia="Batang" w:cs="Arial"/>
                <w:lang w:eastAsia="ko-KR"/>
              </w:rPr>
              <w:t>Merged into C1-222564 and its revisions</w:t>
            </w:r>
            <w:bookmarkEnd w:id="265"/>
          </w:p>
          <w:p w14:paraId="305248BB" w14:textId="77777777" w:rsidR="00FB3299" w:rsidRDefault="00FB3299" w:rsidP="00AE7DE5">
            <w:pPr>
              <w:rPr>
                <w:rFonts w:eastAsia="Batang" w:cs="Arial"/>
                <w:lang w:eastAsia="ko-KR"/>
              </w:rPr>
            </w:pPr>
            <w:r>
              <w:rPr>
                <w:rFonts w:eastAsia="Batang" w:cs="Arial"/>
                <w:lang w:eastAsia="ko-KR"/>
              </w:rPr>
              <w:t>Requested by author, Thu 21:46</w:t>
            </w:r>
          </w:p>
          <w:p w14:paraId="5FBD0DC4" w14:textId="77777777" w:rsidR="00FB3299" w:rsidRDefault="00FB3299" w:rsidP="00AE7DE5">
            <w:pPr>
              <w:rPr>
                <w:rFonts w:eastAsia="Batang" w:cs="Arial"/>
                <w:lang w:eastAsia="ko-KR"/>
              </w:rPr>
            </w:pPr>
          </w:p>
          <w:p w14:paraId="72C5FE41" w14:textId="77777777" w:rsidR="00FB3299" w:rsidRDefault="00FB3299" w:rsidP="00AE7DE5">
            <w:pPr>
              <w:rPr>
                <w:rFonts w:eastAsia="Batang" w:cs="Arial"/>
                <w:lang w:eastAsia="ko-KR"/>
              </w:rPr>
            </w:pPr>
            <w:r>
              <w:rPr>
                <w:rFonts w:eastAsia="Batang" w:cs="Arial"/>
                <w:lang w:eastAsia="ko-KR"/>
              </w:rPr>
              <w:t>Mohamed Wed 2:17</w:t>
            </w:r>
          </w:p>
          <w:p w14:paraId="30B7EC97" w14:textId="77777777" w:rsidR="00FB3299" w:rsidRDefault="00FB3299" w:rsidP="00AE7DE5">
            <w:pPr>
              <w:rPr>
                <w:rFonts w:eastAsia="Batang" w:cs="Arial"/>
                <w:lang w:eastAsia="ko-KR"/>
              </w:rPr>
            </w:pPr>
            <w:r>
              <w:rPr>
                <w:rFonts w:eastAsia="Batang" w:cs="Arial"/>
                <w:lang w:eastAsia="ko-KR"/>
              </w:rPr>
              <w:t>Rev required</w:t>
            </w:r>
          </w:p>
          <w:p w14:paraId="1AFC22C4" w14:textId="77777777" w:rsidR="00FB3299" w:rsidRDefault="00FB3299" w:rsidP="00AE7DE5">
            <w:r>
              <w:t>Conflicts with C1-222564</w:t>
            </w:r>
          </w:p>
          <w:p w14:paraId="55CE7EBC" w14:textId="77777777" w:rsidR="00FB3299" w:rsidRDefault="00FB3299" w:rsidP="00AE7DE5"/>
          <w:p w14:paraId="6DE0E1B6" w14:textId="77777777" w:rsidR="00FB3299" w:rsidRDefault="00FB3299" w:rsidP="00AE7DE5">
            <w:pPr>
              <w:rPr>
                <w:rFonts w:eastAsia="Batang" w:cs="Arial"/>
                <w:lang w:eastAsia="ko-KR"/>
              </w:rPr>
            </w:pPr>
            <w:r>
              <w:rPr>
                <w:rFonts w:eastAsia="Batang" w:cs="Arial"/>
                <w:lang w:eastAsia="ko-KR"/>
              </w:rPr>
              <w:t>Rae Wed 4:03</w:t>
            </w:r>
          </w:p>
          <w:p w14:paraId="67400724" w14:textId="77777777" w:rsidR="00FB3299" w:rsidRDefault="00FB3299" w:rsidP="00AE7DE5">
            <w:pPr>
              <w:rPr>
                <w:rFonts w:eastAsia="Batang" w:cs="Arial"/>
                <w:lang w:eastAsia="ko-KR"/>
              </w:rPr>
            </w:pPr>
            <w:r>
              <w:rPr>
                <w:rFonts w:eastAsia="Batang" w:cs="Arial"/>
                <w:lang w:eastAsia="ko-KR"/>
              </w:rPr>
              <w:t>Rev required</w:t>
            </w:r>
          </w:p>
          <w:p w14:paraId="1E5ECC04" w14:textId="77777777" w:rsidR="00FB3299" w:rsidRDefault="00FB3299" w:rsidP="00AE7DE5">
            <w:r>
              <w:t>Overlaps with C1-222564</w:t>
            </w:r>
          </w:p>
          <w:p w14:paraId="35C58A6C" w14:textId="77777777" w:rsidR="00FB3299" w:rsidRDefault="00FB3299" w:rsidP="00AE7DE5">
            <w:pPr>
              <w:rPr>
                <w:rFonts w:eastAsia="Batang" w:cs="Arial"/>
                <w:lang w:eastAsia="ko-KR"/>
              </w:rPr>
            </w:pPr>
          </w:p>
          <w:p w14:paraId="765C2A52" w14:textId="77777777" w:rsidR="00FB3299" w:rsidRDefault="00FB3299" w:rsidP="00AE7DE5">
            <w:pPr>
              <w:rPr>
                <w:rFonts w:eastAsia="Batang" w:cs="Arial"/>
                <w:lang w:eastAsia="ko-KR"/>
              </w:rPr>
            </w:pPr>
            <w:r>
              <w:rPr>
                <w:rFonts w:eastAsia="Batang" w:cs="Arial"/>
                <w:lang w:eastAsia="ko-KR"/>
              </w:rPr>
              <w:t>Ivo Wed 8:30</w:t>
            </w:r>
          </w:p>
          <w:p w14:paraId="48D08ADE" w14:textId="77777777" w:rsidR="00FB3299" w:rsidRDefault="00FB3299" w:rsidP="00AE7DE5">
            <w:pPr>
              <w:rPr>
                <w:rFonts w:eastAsia="Batang" w:cs="Arial"/>
                <w:lang w:eastAsia="ko-KR"/>
              </w:rPr>
            </w:pPr>
            <w:r>
              <w:rPr>
                <w:rFonts w:eastAsia="Batang" w:cs="Arial"/>
                <w:lang w:eastAsia="ko-KR"/>
              </w:rPr>
              <w:t>Rev required</w:t>
            </w:r>
          </w:p>
          <w:p w14:paraId="036C42E4" w14:textId="77777777" w:rsidR="00FB3299" w:rsidRDefault="00FB3299" w:rsidP="00AE7DE5">
            <w:pPr>
              <w:rPr>
                <w:rFonts w:eastAsia="Batang" w:cs="Arial"/>
                <w:lang w:eastAsia="ko-KR"/>
              </w:rPr>
            </w:pPr>
          </w:p>
          <w:p w14:paraId="6B4EC8F1" w14:textId="77777777" w:rsidR="00FB3299" w:rsidRDefault="00FB3299" w:rsidP="00AE7DE5">
            <w:pPr>
              <w:rPr>
                <w:rFonts w:eastAsia="Batang" w:cs="Arial"/>
                <w:lang w:eastAsia="ko-KR"/>
              </w:rPr>
            </w:pPr>
            <w:r>
              <w:rPr>
                <w:rFonts w:eastAsia="Batang" w:cs="Arial"/>
                <w:lang w:eastAsia="ko-KR"/>
              </w:rPr>
              <w:t>Sunghoon Thu 21:46</w:t>
            </w:r>
          </w:p>
          <w:p w14:paraId="487FB485" w14:textId="77777777" w:rsidR="00FB3299" w:rsidRDefault="00FB3299" w:rsidP="00AE7DE5">
            <w:pPr>
              <w:rPr>
                <w:rFonts w:eastAsia="Batang" w:cs="Arial"/>
                <w:lang w:eastAsia="ko-KR"/>
              </w:rPr>
            </w:pPr>
            <w:r>
              <w:rPr>
                <w:rFonts w:eastAsia="Batang" w:cs="Arial"/>
                <w:lang w:eastAsia="ko-KR"/>
              </w:rPr>
              <w:t>Ok to merge C1-222778 into C1-222564</w:t>
            </w:r>
          </w:p>
          <w:p w14:paraId="663D2C9A" w14:textId="77777777" w:rsidR="00FB3299" w:rsidRDefault="00FB3299" w:rsidP="00AE7DE5">
            <w:pPr>
              <w:rPr>
                <w:rFonts w:eastAsia="Batang" w:cs="Arial"/>
                <w:lang w:eastAsia="ko-KR"/>
              </w:rPr>
            </w:pPr>
          </w:p>
        </w:tc>
      </w:tr>
      <w:tr w:rsidR="00FB3299" w:rsidRPr="00D95972" w14:paraId="132A90B3" w14:textId="77777777" w:rsidTr="00993380">
        <w:tc>
          <w:tcPr>
            <w:tcW w:w="976" w:type="dxa"/>
            <w:tcBorders>
              <w:top w:val="nil"/>
              <w:left w:val="thinThickThinSmallGap" w:sz="24" w:space="0" w:color="auto"/>
              <w:bottom w:val="nil"/>
            </w:tcBorders>
            <w:shd w:val="clear" w:color="auto" w:fill="auto"/>
          </w:tcPr>
          <w:p w14:paraId="14F43BA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8A0399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5CE7F92" w14:textId="77777777" w:rsidR="00FB3299" w:rsidRPr="00416427" w:rsidRDefault="00FE7BDF" w:rsidP="00AE7DE5">
            <w:pPr>
              <w:overflowPunct/>
              <w:autoSpaceDE/>
              <w:autoSpaceDN/>
              <w:adjustRightInd/>
              <w:textAlignment w:val="auto"/>
            </w:pPr>
            <w:hyperlink r:id="rId181" w:history="1">
              <w:r w:rsidR="00FB3299">
                <w:rPr>
                  <w:rStyle w:val="Hyperlink"/>
                </w:rPr>
                <w:t>C1-222803</w:t>
              </w:r>
            </w:hyperlink>
          </w:p>
        </w:tc>
        <w:tc>
          <w:tcPr>
            <w:tcW w:w="4191" w:type="dxa"/>
            <w:gridSpan w:val="3"/>
            <w:tcBorders>
              <w:top w:val="single" w:sz="4" w:space="0" w:color="auto"/>
              <w:bottom w:val="single" w:sz="4" w:space="0" w:color="auto"/>
            </w:tcBorders>
            <w:shd w:val="clear" w:color="auto" w:fill="auto"/>
          </w:tcPr>
          <w:p w14:paraId="4E00C78D" w14:textId="77777777" w:rsidR="00FB3299" w:rsidRDefault="00FB3299" w:rsidP="00AE7DE5">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auto"/>
          </w:tcPr>
          <w:p w14:paraId="0EF438F4" w14:textId="77777777" w:rsidR="00FB3299" w:rsidRDefault="00FB3299" w:rsidP="00AE7DE5">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4A399C1E" w14:textId="77777777" w:rsidR="00FB3299" w:rsidRDefault="00FB3299" w:rsidP="00AE7DE5">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26FC93" w14:textId="604DED64" w:rsidR="00FB3299" w:rsidRDefault="00FB3299" w:rsidP="00AE7DE5">
            <w:pPr>
              <w:rPr>
                <w:rFonts w:cs="Arial"/>
              </w:rPr>
            </w:pPr>
            <w:r>
              <w:rPr>
                <w:rFonts w:cs="Arial"/>
              </w:rPr>
              <w:t>Agreed</w:t>
            </w:r>
          </w:p>
          <w:p w14:paraId="35B4466E" w14:textId="77777777" w:rsidR="00FB3299" w:rsidRDefault="00FB3299" w:rsidP="00AE7DE5">
            <w:pPr>
              <w:rPr>
                <w:rFonts w:eastAsia="Batang" w:cs="Arial"/>
                <w:lang w:eastAsia="ko-KR"/>
              </w:rPr>
            </w:pPr>
          </w:p>
          <w:p w14:paraId="5FFEB82F" w14:textId="77777777" w:rsidR="00FB3299" w:rsidRDefault="00FB3299" w:rsidP="00AE7DE5">
            <w:pPr>
              <w:rPr>
                <w:rFonts w:eastAsia="Batang" w:cs="Arial"/>
                <w:lang w:eastAsia="ko-KR"/>
              </w:rPr>
            </w:pPr>
            <w:r>
              <w:rPr>
                <w:rFonts w:eastAsia="Batang" w:cs="Arial"/>
                <w:lang w:eastAsia="ko-KR"/>
              </w:rPr>
              <w:t>Sunghoon Wed 6:01</w:t>
            </w:r>
          </w:p>
          <w:p w14:paraId="49ECD531" w14:textId="77777777" w:rsidR="00FB3299" w:rsidRDefault="00FB3299" w:rsidP="00AE7DE5">
            <w:pPr>
              <w:rPr>
                <w:rFonts w:eastAsia="Batang" w:cs="Arial"/>
                <w:lang w:eastAsia="ko-KR"/>
              </w:rPr>
            </w:pPr>
            <w:r>
              <w:rPr>
                <w:rFonts w:eastAsia="Batang" w:cs="Arial"/>
                <w:lang w:eastAsia="ko-KR"/>
              </w:rPr>
              <w:t>Rev required</w:t>
            </w:r>
          </w:p>
          <w:p w14:paraId="1DBB84C8" w14:textId="77777777" w:rsidR="00FB3299" w:rsidRDefault="00FB3299" w:rsidP="00AE7DE5">
            <w:pPr>
              <w:rPr>
                <w:rFonts w:eastAsia="Batang" w:cs="Arial"/>
                <w:lang w:eastAsia="ko-KR"/>
              </w:rPr>
            </w:pPr>
          </w:p>
          <w:p w14:paraId="3DE1A72D" w14:textId="77777777" w:rsidR="00FB3299" w:rsidRDefault="00FB3299" w:rsidP="00AE7DE5">
            <w:pPr>
              <w:rPr>
                <w:rFonts w:eastAsia="Batang" w:cs="Arial"/>
                <w:lang w:eastAsia="ko-KR"/>
              </w:rPr>
            </w:pPr>
            <w:r>
              <w:rPr>
                <w:rFonts w:eastAsia="Batang" w:cs="Arial"/>
                <w:lang w:eastAsia="ko-KR"/>
              </w:rPr>
              <w:t>Mahmoud Wed 21:25</w:t>
            </w:r>
          </w:p>
          <w:p w14:paraId="14D73DDF" w14:textId="77777777" w:rsidR="00FB3299" w:rsidRDefault="00FB3299" w:rsidP="00AE7DE5">
            <w:pPr>
              <w:rPr>
                <w:rFonts w:eastAsia="Batang" w:cs="Arial"/>
                <w:lang w:eastAsia="ko-KR"/>
              </w:rPr>
            </w:pPr>
            <w:r>
              <w:rPr>
                <w:rFonts w:eastAsia="Batang" w:cs="Arial"/>
                <w:lang w:eastAsia="ko-KR"/>
              </w:rPr>
              <w:t>Responds</w:t>
            </w:r>
          </w:p>
          <w:p w14:paraId="206D434B" w14:textId="77777777" w:rsidR="00FB3299" w:rsidRDefault="00FB3299" w:rsidP="00AE7DE5">
            <w:pPr>
              <w:rPr>
                <w:rFonts w:eastAsia="Batang" w:cs="Arial"/>
                <w:lang w:eastAsia="ko-KR"/>
              </w:rPr>
            </w:pPr>
          </w:p>
          <w:p w14:paraId="1ABB5F54" w14:textId="77777777" w:rsidR="00FB3299" w:rsidRDefault="00FB3299" w:rsidP="00AE7DE5">
            <w:pPr>
              <w:rPr>
                <w:rFonts w:eastAsia="Batang" w:cs="Arial"/>
                <w:lang w:eastAsia="ko-KR"/>
              </w:rPr>
            </w:pPr>
            <w:r>
              <w:rPr>
                <w:rFonts w:eastAsia="Batang" w:cs="Arial"/>
                <w:lang w:eastAsia="ko-KR"/>
              </w:rPr>
              <w:t>Rae Thu 10:45</w:t>
            </w:r>
          </w:p>
          <w:p w14:paraId="2144CD25" w14:textId="77777777" w:rsidR="00FB3299" w:rsidRDefault="00FB3299" w:rsidP="00AE7DE5">
            <w:pPr>
              <w:rPr>
                <w:rFonts w:eastAsia="Batang" w:cs="Arial"/>
                <w:lang w:eastAsia="ko-KR"/>
              </w:rPr>
            </w:pPr>
            <w:r>
              <w:rPr>
                <w:rFonts w:eastAsia="Batang" w:cs="Arial"/>
                <w:lang w:eastAsia="ko-KR"/>
              </w:rPr>
              <w:t>Rev required</w:t>
            </w:r>
          </w:p>
          <w:p w14:paraId="677EBDAF" w14:textId="77777777" w:rsidR="00FB3299" w:rsidRDefault="00FB3299" w:rsidP="00AE7DE5">
            <w:pPr>
              <w:rPr>
                <w:rFonts w:eastAsia="Batang" w:cs="Arial"/>
                <w:lang w:eastAsia="ko-KR"/>
              </w:rPr>
            </w:pPr>
          </w:p>
          <w:p w14:paraId="043FDA17" w14:textId="77777777" w:rsidR="00FB3299" w:rsidRDefault="00FB3299" w:rsidP="00AE7DE5">
            <w:pPr>
              <w:rPr>
                <w:rFonts w:eastAsia="Batang" w:cs="Arial"/>
                <w:lang w:eastAsia="ko-KR"/>
              </w:rPr>
            </w:pPr>
            <w:r>
              <w:rPr>
                <w:rFonts w:eastAsia="Batang" w:cs="Arial"/>
                <w:lang w:eastAsia="ko-KR"/>
              </w:rPr>
              <w:t>Mahmoud Thu 11:58</w:t>
            </w:r>
          </w:p>
          <w:p w14:paraId="209E4CF8" w14:textId="77777777" w:rsidR="00FB3299" w:rsidRDefault="00FB3299" w:rsidP="00AE7DE5">
            <w:pPr>
              <w:rPr>
                <w:rFonts w:eastAsia="Batang" w:cs="Arial"/>
                <w:lang w:eastAsia="ko-KR"/>
              </w:rPr>
            </w:pPr>
            <w:r>
              <w:rPr>
                <w:rFonts w:eastAsia="Batang" w:cs="Arial"/>
                <w:lang w:eastAsia="ko-KR"/>
              </w:rPr>
              <w:t>Responds</w:t>
            </w:r>
          </w:p>
          <w:p w14:paraId="73FB8ACD" w14:textId="77777777" w:rsidR="00FB3299" w:rsidRDefault="00FB3299" w:rsidP="00AE7DE5">
            <w:pPr>
              <w:rPr>
                <w:rFonts w:eastAsia="Batang" w:cs="Arial"/>
                <w:lang w:eastAsia="ko-KR"/>
              </w:rPr>
            </w:pPr>
          </w:p>
          <w:p w14:paraId="1408C9F8" w14:textId="77777777" w:rsidR="00FB3299" w:rsidRDefault="00FB3299" w:rsidP="00AE7DE5">
            <w:pPr>
              <w:rPr>
                <w:rFonts w:eastAsia="Batang" w:cs="Arial"/>
                <w:lang w:eastAsia="ko-KR"/>
              </w:rPr>
            </w:pPr>
            <w:r>
              <w:rPr>
                <w:rFonts w:eastAsia="Batang" w:cs="Arial"/>
                <w:lang w:eastAsia="ko-KR"/>
              </w:rPr>
              <w:t>Sunghoon Fri 0:04</w:t>
            </w:r>
          </w:p>
          <w:p w14:paraId="3038ED5C" w14:textId="77777777" w:rsidR="00FB3299" w:rsidRDefault="00FB3299" w:rsidP="00AE7DE5">
            <w:pPr>
              <w:rPr>
                <w:rFonts w:eastAsia="Batang" w:cs="Arial"/>
                <w:lang w:eastAsia="ko-KR"/>
              </w:rPr>
            </w:pPr>
            <w:r>
              <w:rPr>
                <w:rFonts w:eastAsia="Batang" w:cs="Arial"/>
                <w:lang w:eastAsia="ko-KR"/>
              </w:rPr>
              <w:t>Ok with Mahmoud’s explanation, withdraws comment</w:t>
            </w:r>
          </w:p>
          <w:p w14:paraId="12F6BA17" w14:textId="77777777" w:rsidR="00FB3299" w:rsidRDefault="00FB3299" w:rsidP="00AE7DE5">
            <w:pPr>
              <w:rPr>
                <w:rFonts w:eastAsia="Batang" w:cs="Arial"/>
                <w:lang w:eastAsia="ko-KR"/>
              </w:rPr>
            </w:pPr>
          </w:p>
          <w:p w14:paraId="1E4DCBC4" w14:textId="77777777" w:rsidR="00FB3299" w:rsidRDefault="00FB3299" w:rsidP="00AE7DE5">
            <w:pPr>
              <w:rPr>
                <w:rFonts w:eastAsia="Batang" w:cs="Arial"/>
                <w:lang w:eastAsia="ko-KR"/>
              </w:rPr>
            </w:pPr>
            <w:r>
              <w:rPr>
                <w:rFonts w:eastAsia="Batang" w:cs="Arial"/>
                <w:lang w:eastAsia="ko-KR"/>
              </w:rPr>
              <w:t>Rae Fri 10:01</w:t>
            </w:r>
          </w:p>
          <w:p w14:paraId="298ED5A7" w14:textId="77777777" w:rsidR="00FB3299" w:rsidRDefault="00FB3299" w:rsidP="00AE7DE5">
            <w:pPr>
              <w:rPr>
                <w:rFonts w:eastAsia="Batang" w:cs="Arial"/>
                <w:lang w:eastAsia="ko-KR"/>
              </w:rPr>
            </w:pPr>
            <w:r>
              <w:rPr>
                <w:rFonts w:eastAsia="Batang" w:cs="Arial"/>
                <w:lang w:eastAsia="ko-KR"/>
              </w:rPr>
              <w:t>Ok with Mahmoud’s explanation, withdraws comment</w:t>
            </w:r>
          </w:p>
          <w:p w14:paraId="67A72B07" w14:textId="77777777" w:rsidR="00FB3299" w:rsidRDefault="00FB3299" w:rsidP="00AE7DE5">
            <w:pPr>
              <w:rPr>
                <w:rFonts w:eastAsia="Batang" w:cs="Arial"/>
                <w:lang w:eastAsia="ko-KR"/>
              </w:rPr>
            </w:pPr>
          </w:p>
        </w:tc>
      </w:tr>
      <w:tr w:rsidR="00FB3299" w:rsidRPr="00D95972" w14:paraId="11C614F5" w14:textId="77777777" w:rsidTr="00AE7DE5">
        <w:tc>
          <w:tcPr>
            <w:tcW w:w="976" w:type="dxa"/>
            <w:tcBorders>
              <w:top w:val="nil"/>
              <w:left w:val="thinThickThinSmallGap" w:sz="24" w:space="0" w:color="auto"/>
              <w:bottom w:val="nil"/>
            </w:tcBorders>
            <w:shd w:val="clear" w:color="auto" w:fill="auto"/>
          </w:tcPr>
          <w:p w14:paraId="62FDDEB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057164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7FFB521" w14:textId="77777777" w:rsidR="00FB3299" w:rsidRPr="00416427" w:rsidRDefault="00FE7BDF" w:rsidP="00AE7DE5">
            <w:pPr>
              <w:overflowPunct/>
              <w:autoSpaceDE/>
              <w:autoSpaceDN/>
              <w:adjustRightInd/>
              <w:textAlignment w:val="auto"/>
            </w:pPr>
            <w:hyperlink r:id="rId182" w:history="1">
              <w:r w:rsidR="00FB3299">
                <w:rPr>
                  <w:rStyle w:val="Hyperlink"/>
                </w:rPr>
                <w:t>C1-222842</w:t>
              </w:r>
            </w:hyperlink>
          </w:p>
        </w:tc>
        <w:tc>
          <w:tcPr>
            <w:tcW w:w="4191" w:type="dxa"/>
            <w:gridSpan w:val="3"/>
            <w:tcBorders>
              <w:top w:val="single" w:sz="4" w:space="0" w:color="auto"/>
              <w:bottom w:val="single" w:sz="4" w:space="0" w:color="auto"/>
            </w:tcBorders>
            <w:shd w:val="clear" w:color="auto" w:fill="auto"/>
          </w:tcPr>
          <w:p w14:paraId="57D4AA6C" w14:textId="77777777" w:rsidR="00FB3299" w:rsidRDefault="00FB3299" w:rsidP="00AE7DE5">
            <w:pPr>
              <w:rPr>
                <w:rFonts w:cs="Arial"/>
              </w:rPr>
            </w:pPr>
            <w:r>
              <w:rPr>
                <w:rFonts w:cs="Arial"/>
              </w:rPr>
              <w:t>PDU session secondary authentication of 5G ProSe layer-3 remote UE</w:t>
            </w:r>
          </w:p>
        </w:tc>
        <w:tc>
          <w:tcPr>
            <w:tcW w:w="1767" w:type="dxa"/>
            <w:tcBorders>
              <w:top w:val="single" w:sz="4" w:space="0" w:color="auto"/>
              <w:bottom w:val="single" w:sz="4" w:space="0" w:color="auto"/>
            </w:tcBorders>
            <w:shd w:val="clear" w:color="auto" w:fill="auto"/>
          </w:tcPr>
          <w:p w14:paraId="149ADF9B" w14:textId="77777777" w:rsidR="00FB3299" w:rsidRDefault="00FB3299" w:rsidP="00AE7D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4810624" w14:textId="77777777" w:rsidR="00FB3299" w:rsidRDefault="00FB3299" w:rsidP="00AE7DE5">
            <w:pPr>
              <w:rPr>
                <w:rFonts w:cs="Arial"/>
              </w:rPr>
            </w:pPr>
            <w:r>
              <w:rPr>
                <w:rFonts w:cs="Arial"/>
              </w:rPr>
              <w:t>CR 4220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D55BD6" w14:textId="77777777" w:rsidR="00FB3299" w:rsidRDefault="00FB3299" w:rsidP="00AE7DE5">
            <w:pPr>
              <w:rPr>
                <w:rFonts w:eastAsia="Batang" w:cs="Arial"/>
                <w:lang w:eastAsia="ko-KR"/>
              </w:rPr>
            </w:pPr>
            <w:r>
              <w:rPr>
                <w:rFonts w:eastAsia="Batang" w:cs="Arial"/>
                <w:lang w:eastAsia="ko-KR"/>
              </w:rPr>
              <w:t>Merged into C1-222572 and its revisions</w:t>
            </w:r>
          </w:p>
          <w:p w14:paraId="7830E287" w14:textId="77777777" w:rsidR="00FB3299" w:rsidRDefault="00FB3299" w:rsidP="00AE7DE5">
            <w:pPr>
              <w:rPr>
                <w:rFonts w:eastAsia="Batang" w:cs="Arial"/>
                <w:lang w:eastAsia="ko-KR"/>
              </w:rPr>
            </w:pPr>
            <w:r>
              <w:rPr>
                <w:rFonts w:eastAsia="Batang" w:cs="Arial"/>
                <w:lang w:eastAsia="ko-KR"/>
              </w:rPr>
              <w:t>Requested by author, Thu 13:53</w:t>
            </w:r>
          </w:p>
          <w:p w14:paraId="066F4151" w14:textId="77777777" w:rsidR="00FB3299" w:rsidRDefault="00FB3299" w:rsidP="00AE7DE5">
            <w:pPr>
              <w:rPr>
                <w:rFonts w:eastAsia="Batang" w:cs="Arial"/>
                <w:lang w:eastAsia="ko-KR"/>
              </w:rPr>
            </w:pPr>
          </w:p>
          <w:p w14:paraId="75298608" w14:textId="77777777" w:rsidR="00FB3299" w:rsidRDefault="00FB3299" w:rsidP="00AE7DE5">
            <w:pPr>
              <w:rPr>
                <w:rFonts w:eastAsia="Batang" w:cs="Arial"/>
                <w:lang w:eastAsia="ko-KR"/>
              </w:rPr>
            </w:pPr>
            <w:r>
              <w:rPr>
                <w:rFonts w:eastAsia="Batang" w:cs="Arial"/>
                <w:lang w:eastAsia="ko-KR"/>
              </w:rPr>
              <w:t>Mohamed Wed 2:17</w:t>
            </w:r>
          </w:p>
          <w:p w14:paraId="5507D74B" w14:textId="77777777" w:rsidR="00FB3299" w:rsidRDefault="00FB3299" w:rsidP="00AE7DE5">
            <w:pPr>
              <w:rPr>
                <w:rFonts w:eastAsia="Batang" w:cs="Arial"/>
                <w:lang w:eastAsia="ko-KR"/>
              </w:rPr>
            </w:pPr>
            <w:r>
              <w:rPr>
                <w:rFonts w:eastAsia="Batang" w:cs="Arial"/>
                <w:lang w:eastAsia="ko-KR"/>
              </w:rPr>
              <w:t>Rev required</w:t>
            </w:r>
          </w:p>
          <w:p w14:paraId="28DB31CA" w14:textId="77777777" w:rsidR="00FB3299" w:rsidRDefault="00FB3299" w:rsidP="00AE7DE5">
            <w:pPr>
              <w:rPr>
                <w:rFonts w:eastAsia="Batang" w:cs="Arial"/>
                <w:lang w:eastAsia="ko-KR"/>
              </w:rPr>
            </w:pPr>
          </w:p>
          <w:p w14:paraId="7C11C82E" w14:textId="77777777" w:rsidR="00FB3299" w:rsidRDefault="00FB3299" w:rsidP="00AE7DE5">
            <w:pPr>
              <w:rPr>
                <w:rFonts w:eastAsia="Batang" w:cs="Arial"/>
                <w:lang w:eastAsia="ko-KR"/>
              </w:rPr>
            </w:pPr>
            <w:r>
              <w:rPr>
                <w:rFonts w:eastAsia="Batang" w:cs="Arial"/>
                <w:lang w:eastAsia="ko-KR"/>
              </w:rPr>
              <w:t>Rae Wed 2:44</w:t>
            </w:r>
          </w:p>
          <w:p w14:paraId="51397695" w14:textId="77777777" w:rsidR="00FB3299" w:rsidRDefault="00FB3299" w:rsidP="00AE7DE5">
            <w:pPr>
              <w:rPr>
                <w:rFonts w:eastAsia="Batang" w:cs="Arial"/>
                <w:lang w:eastAsia="ko-KR"/>
              </w:rPr>
            </w:pPr>
            <w:r>
              <w:rPr>
                <w:rFonts w:eastAsia="Batang" w:cs="Arial"/>
                <w:lang w:eastAsia="ko-KR"/>
              </w:rPr>
              <w:t>Merge into C1-222572 required</w:t>
            </w:r>
          </w:p>
          <w:p w14:paraId="2487254C" w14:textId="77777777" w:rsidR="00FB3299" w:rsidRDefault="00FB3299" w:rsidP="00AE7DE5">
            <w:pPr>
              <w:rPr>
                <w:rFonts w:eastAsia="Batang" w:cs="Arial"/>
                <w:lang w:eastAsia="ko-KR"/>
              </w:rPr>
            </w:pPr>
          </w:p>
          <w:p w14:paraId="6FAE8F0D" w14:textId="77777777" w:rsidR="00FB3299" w:rsidRDefault="00FB3299" w:rsidP="00AE7DE5">
            <w:pPr>
              <w:rPr>
                <w:rFonts w:eastAsia="Batang" w:cs="Arial"/>
                <w:lang w:eastAsia="ko-KR"/>
              </w:rPr>
            </w:pPr>
            <w:r>
              <w:rPr>
                <w:rFonts w:eastAsia="Batang" w:cs="Arial"/>
                <w:lang w:eastAsia="ko-KR"/>
              </w:rPr>
              <w:t>Sunghoon Wed 6:03</w:t>
            </w:r>
          </w:p>
          <w:p w14:paraId="16B2D9A4" w14:textId="77777777" w:rsidR="00FB3299" w:rsidRDefault="00FB3299" w:rsidP="00AE7DE5">
            <w:pPr>
              <w:rPr>
                <w:rFonts w:eastAsia="Batang" w:cs="Arial"/>
                <w:lang w:eastAsia="ko-KR"/>
              </w:rPr>
            </w:pPr>
            <w:r>
              <w:rPr>
                <w:rFonts w:eastAsia="Batang" w:cs="Arial"/>
                <w:lang w:eastAsia="ko-KR"/>
              </w:rPr>
              <w:t>Rev required</w:t>
            </w:r>
          </w:p>
          <w:p w14:paraId="66541C0D" w14:textId="77777777" w:rsidR="00FB3299" w:rsidRDefault="00FB3299" w:rsidP="00AE7DE5">
            <w:pPr>
              <w:rPr>
                <w:rFonts w:eastAsia="Batang" w:cs="Arial"/>
                <w:lang w:eastAsia="ko-KR"/>
              </w:rPr>
            </w:pPr>
          </w:p>
          <w:p w14:paraId="43C516C2" w14:textId="77777777" w:rsidR="00FB3299" w:rsidRDefault="00FB3299" w:rsidP="00AE7DE5">
            <w:pPr>
              <w:rPr>
                <w:rFonts w:eastAsia="Batang" w:cs="Arial"/>
                <w:lang w:eastAsia="ko-KR"/>
              </w:rPr>
            </w:pPr>
            <w:r>
              <w:rPr>
                <w:rFonts w:eastAsia="Batang" w:cs="Arial"/>
                <w:lang w:eastAsia="ko-KR"/>
              </w:rPr>
              <w:t>Ivo Wed 8:29</w:t>
            </w:r>
          </w:p>
          <w:p w14:paraId="7B06E9DD" w14:textId="77777777" w:rsidR="00FB3299" w:rsidRDefault="00FB3299" w:rsidP="00AE7DE5">
            <w:pPr>
              <w:rPr>
                <w:rFonts w:eastAsia="Batang" w:cs="Arial"/>
                <w:lang w:eastAsia="ko-KR"/>
              </w:rPr>
            </w:pPr>
            <w:r>
              <w:rPr>
                <w:rFonts w:eastAsia="Batang" w:cs="Arial"/>
                <w:lang w:eastAsia="ko-KR"/>
              </w:rPr>
              <w:t>Rev required</w:t>
            </w:r>
          </w:p>
          <w:p w14:paraId="5346B7DF" w14:textId="77777777" w:rsidR="00FB3299" w:rsidRDefault="00FB3299" w:rsidP="00AE7DE5">
            <w:pPr>
              <w:rPr>
                <w:rFonts w:eastAsia="Batang" w:cs="Arial"/>
                <w:lang w:eastAsia="ko-KR"/>
              </w:rPr>
            </w:pPr>
          </w:p>
          <w:p w14:paraId="5B08D820" w14:textId="77777777" w:rsidR="00FB3299" w:rsidRDefault="00FB3299" w:rsidP="00AE7DE5">
            <w:pPr>
              <w:rPr>
                <w:rFonts w:eastAsia="Batang" w:cs="Arial"/>
                <w:lang w:eastAsia="ko-KR"/>
              </w:rPr>
            </w:pPr>
            <w:r>
              <w:rPr>
                <w:rFonts w:eastAsia="Batang" w:cs="Arial"/>
                <w:lang w:eastAsia="ko-KR"/>
              </w:rPr>
              <w:t>Taimoor Wed 19:23</w:t>
            </w:r>
          </w:p>
          <w:p w14:paraId="7D5835F6" w14:textId="77777777" w:rsidR="00FB3299" w:rsidRDefault="00FB3299" w:rsidP="00AE7DE5">
            <w:pPr>
              <w:rPr>
                <w:rFonts w:eastAsia="Batang" w:cs="Arial"/>
                <w:lang w:eastAsia="ko-KR"/>
              </w:rPr>
            </w:pPr>
            <w:r>
              <w:rPr>
                <w:rFonts w:eastAsia="Batang" w:cs="Arial"/>
                <w:lang w:eastAsia="ko-KR"/>
              </w:rPr>
              <w:t>Rev required</w:t>
            </w:r>
          </w:p>
          <w:p w14:paraId="3C1B259D" w14:textId="77777777" w:rsidR="00FB3299" w:rsidRDefault="00FB3299" w:rsidP="00AE7DE5">
            <w:pPr>
              <w:rPr>
                <w:rFonts w:eastAsia="Batang" w:cs="Arial"/>
                <w:lang w:eastAsia="ko-KR"/>
              </w:rPr>
            </w:pPr>
            <w:r>
              <w:rPr>
                <w:rFonts w:eastAsia="Batang" w:cs="Arial"/>
                <w:lang w:eastAsia="ko-KR"/>
              </w:rPr>
              <w:t>Co-sign</w:t>
            </w:r>
          </w:p>
          <w:p w14:paraId="787ECCA0" w14:textId="77777777" w:rsidR="00FB3299" w:rsidRDefault="00FB3299" w:rsidP="00AE7DE5">
            <w:pPr>
              <w:rPr>
                <w:rFonts w:eastAsia="Batang" w:cs="Arial"/>
                <w:lang w:eastAsia="ko-KR"/>
              </w:rPr>
            </w:pPr>
          </w:p>
          <w:p w14:paraId="337D191A" w14:textId="77777777" w:rsidR="00FB3299" w:rsidRDefault="00FB3299" w:rsidP="00AE7DE5">
            <w:pPr>
              <w:rPr>
                <w:rFonts w:eastAsia="Batang" w:cs="Arial"/>
                <w:lang w:eastAsia="ko-KR"/>
              </w:rPr>
            </w:pPr>
            <w:r>
              <w:rPr>
                <w:rFonts w:eastAsia="Batang" w:cs="Arial"/>
                <w:lang w:eastAsia="ko-KR"/>
              </w:rPr>
              <w:t>Joy Thu 9:03</w:t>
            </w:r>
          </w:p>
          <w:p w14:paraId="6138C167" w14:textId="77777777" w:rsidR="00FB3299" w:rsidRDefault="00FB3299" w:rsidP="00AE7DE5">
            <w:pPr>
              <w:rPr>
                <w:rFonts w:eastAsia="Batang" w:cs="Arial"/>
                <w:lang w:eastAsia="ko-KR"/>
              </w:rPr>
            </w:pPr>
            <w:r>
              <w:rPr>
                <w:rFonts w:eastAsia="Batang" w:cs="Arial"/>
                <w:lang w:eastAsia="ko-KR"/>
              </w:rPr>
              <w:t>Responds</w:t>
            </w:r>
          </w:p>
          <w:p w14:paraId="596066C8" w14:textId="77777777" w:rsidR="00FB3299" w:rsidRDefault="00FB3299" w:rsidP="00AE7DE5">
            <w:pPr>
              <w:rPr>
                <w:rFonts w:eastAsia="Batang" w:cs="Arial"/>
                <w:lang w:eastAsia="ko-KR"/>
              </w:rPr>
            </w:pPr>
          </w:p>
          <w:p w14:paraId="6253E2BE" w14:textId="77777777" w:rsidR="00FB3299" w:rsidRDefault="00FB3299" w:rsidP="00AE7DE5">
            <w:pPr>
              <w:rPr>
                <w:rFonts w:eastAsia="Batang" w:cs="Arial"/>
                <w:lang w:eastAsia="ko-KR"/>
              </w:rPr>
            </w:pPr>
            <w:r>
              <w:rPr>
                <w:rFonts w:eastAsia="Batang" w:cs="Arial"/>
                <w:lang w:eastAsia="ko-KR"/>
              </w:rPr>
              <w:t>Joy Thu 9:08</w:t>
            </w:r>
          </w:p>
          <w:p w14:paraId="472E75EE" w14:textId="77777777" w:rsidR="00FB3299" w:rsidRDefault="00FB3299" w:rsidP="00AE7DE5">
            <w:pPr>
              <w:rPr>
                <w:rFonts w:eastAsia="Batang" w:cs="Arial"/>
                <w:lang w:eastAsia="ko-KR"/>
              </w:rPr>
            </w:pPr>
            <w:r>
              <w:rPr>
                <w:rFonts w:eastAsia="Batang" w:cs="Arial"/>
                <w:lang w:eastAsia="ko-KR"/>
              </w:rPr>
              <w:t>Responds</w:t>
            </w:r>
          </w:p>
          <w:p w14:paraId="5C6EFC4F" w14:textId="77777777" w:rsidR="00FB3299" w:rsidRDefault="00FB3299" w:rsidP="00AE7DE5">
            <w:pPr>
              <w:rPr>
                <w:rFonts w:eastAsia="Batang" w:cs="Arial"/>
                <w:lang w:eastAsia="ko-KR"/>
              </w:rPr>
            </w:pPr>
          </w:p>
          <w:p w14:paraId="28D23C2A" w14:textId="77777777" w:rsidR="00FB3299" w:rsidRDefault="00FB3299" w:rsidP="00AE7DE5">
            <w:pPr>
              <w:rPr>
                <w:rFonts w:eastAsia="Batang" w:cs="Arial"/>
                <w:lang w:eastAsia="ko-KR"/>
              </w:rPr>
            </w:pPr>
            <w:r>
              <w:rPr>
                <w:rFonts w:eastAsia="Batang" w:cs="Arial"/>
                <w:lang w:eastAsia="ko-KR"/>
              </w:rPr>
              <w:t>Joy Thu 9:22</w:t>
            </w:r>
          </w:p>
          <w:p w14:paraId="245AEC74" w14:textId="77777777" w:rsidR="00FB3299" w:rsidRDefault="00FB3299" w:rsidP="00AE7DE5">
            <w:pPr>
              <w:rPr>
                <w:rFonts w:eastAsia="Batang" w:cs="Arial"/>
                <w:lang w:eastAsia="ko-KR"/>
              </w:rPr>
            </w:pPr>
            <w:r>
              <w:rPr>
                <w:rFonts w:eastAsia="Batang" w:cs="Arial"/>
                <w:lang w:eastAsia="ko-KR"/>
              </w:rPr>
              <w:t>Updates her response</w:t>
            </w:r>
          </w:p>
          <w:p w14:paraId="4F2DE5C5" w14:textId="77777777" w:rsidR="00FB3299" w:rsidRDefault="00FB3299" w:rsidP="00AE7DE5">
            <w:pPr>
              <w:rPr>
                <w:rFonts w:eastAsia="Batang" w:cs="Arial"/>
                <w:lang w:eastAsia="ko-KR"/>
              </w:rPr>
            </w:pPr>
          </w:p>
          <w:p w14:paraId="2ED4A948" w14:textId="77777777" w:rsidR="00FB3299" w:rsidRDefault="00FB3299" w:rsidP="00AE7DE5">
            <w:pPr>
              <w:rPr>
                <w:rFonts w:eastAsia="Batang" w:cs="Arial"/>
                <w:lang w:eastAsia="ko-KR"/>
              </w:rPr>
            </w:pPr>
            <w:r>
              <w:rPr>
                <w:rFonts w:eastAsia="Batang" w:cs="Arial"/>
                <w:lang w:eastAsia="ko-KR"/>
              </w:rPr>
              <w:t>Joy Thu 9:25</w:t>
            </w:r>
          </w:p>
          <w:p w14:paraId="2F6F0C85" w14:textId="77777777" w:rsidR="00FB3299" w:rsidRDefault="00FB3299" w:rsidP="00AE7DE5">
            <w:pPr>
              <w:rPr>
                <w:rFonts w:eastAsia="Batang" w:cs="Arial"/>
                <w:lang w:eastAsia="ko-KR"/>
              </w:rPr>
            </w:pPr>
            <w:r>
              <w:rPr>
                <w:rFonts w:eastAsia="Batang" w:cs="Arial"/>
                <w:lang w:eastAsia="ko-KR"/>
              </w:rPr>
              <w:t>Responds</w:t>
            </w:r>
          </w:p>
          <w:p w14:paraId="52400A3B" w14:textId="77777777" w:rsidR="00FB3299" w:rsidRDefault="00FB3299" w:rsidP="00AE7DE5">
            <w:pPr>
              <w:rPr>
                <w:rFonts w:eastAsia="Batang" w:cs="Arial"/>
                <w:lang w:eastAsia="ko-KR"/>
              </w:rPr>
            </w:pPr>
          </w:p>
          <w:p w14:paraId="7DD550F2" w14:textId="77777777" w:rsidR="00FB3299" w:rsidRDefault="00FB3299" w:rsidP="00AE7DE5">
            <w:pPr>
              <w:rPr>
                <w:rFonts w:eastAsia="Batang" w:cs="Arial"/>
                <w:lang w:eastAsia="ko-KR"/>
              </w:rPr>
            </w:pPr>
            <w:r>
              <w:rPr>
                <w:rFonts w:eastAsia="Batang" w:cs="Arial"/>
                <w:lang w:eastAsia="ko-KR"/>
              </w:rPr>
              <w:t>&lt;&lt; rest of discussion not captured &gt;&gt;</w:t>
            </w:r>
          </w:p>
          <w:p w14:paraId="7B8F5A1B" w14:textId="77777777" w:rsidR="00FB3299" w:rsidRDefault="00FB3299" w:rsidP="00AE7DE5">
            <w:pPr>
              <w:rPr>
                <w:rFonts w:eastAsia="Batang" w:cs="Arial"/>
                <w:lang w:eastAsia="ko-KR"/>
              </w:rPr>
            </w:pPr>
          </w:p>
          <w:p w14:paraId="4580CA4D" w14:textId="77777777" w:rsidR="00FB3299" w:rsidRDefault="00FB3299" w:rsidP="00AE7DE5">
            <w:pPr>
              <w:rPr>
                <w:rFonts w:eastAsia="Batang" w:cs="Arial"/>
                <w:lang w:eastAsia="ko-KR"/>
              </w:rPr>
            </w:pPr>
            <w:r>
              <w:rPr>
                <w:rFonts w:eastAsia="Batang" w:cs="Arial"/>
                <w:lang w:eastAsia="ko-KR"/>
              </w:rPr>
              <w:t>Joy Thu 13:53</w:t>
            </w:r>
          </w:p>
          <w:p w14:paraId="78DDB5A0" w14:textId="77777777" w:rsidR="00FB3299" w:rsidRDefault="00FB3299" w:rsidP="00AE7DE5">
            <w:pPr>
              <w:rPr>
                <w:rFonts w:eastAsia="Batang" w:cs="Arial"/>
                <w:lang w:eastAsia="ko-KR"/>
              </w:rPr>
            </w:pPr>
            <w:r>
              <w:rPr>
                <w:rFonts w:eastAsia="Batang" w:cs="Arial"/>
                <w:lang w:eastAsia="ko-KR"/>
              </w:rPr>
              <w:t>Ok to merge C1-222842 into C1-222572</w:t>
            </w:r>
          </w:p>
          <w:p w14:paraId="6C8DAA2B" w14:textId="77777777" w:rsidR="00FB3299" w:rsidRDefault="00FB3299" w:rsidP="00AE7DE5">
            <w:pPr>
              <w:rPr>
                <w:rFonts w:eastAsia="Batang" w:cs="Arial"/>
                <w:lang w:eastAsia="ko-KR"/>
              </w:rPr>
            </w:pPr>
          </w:p>
        </w:tc>
      </w:tr>
      <w:tr w:rsidR="00FB3299" w:rsidRPr="00D95972" w14:paraId="79B4B2CB" w14:textId="77777777" w:rsidTr="00AE7DE5">
        <w:tc>
          <w:tcPr>
            <w:tcW w:w="976" w:type="dxa"/>
            <w:tcBorders>
              <w:top w:val="nil"/>
              <w:left w:val="thinThickThinSmallGap" w:sz="24" w:space="0" w:color="auto"/>
              <w:bottom w:val="nil"/>
            </w:tcBorders>
            <w:shd w:val="clear" w:color="auto" w:fill="auto"/>
          </w:tcPr>
          <w:p w14:paraId="771EACA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ED37975"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1E76D39" w14:textId="77777777" w:rsidR="00FB3299" w:rsidRPr="00416427" w:rsidRDefault="00FE7BDF" w:rsidP="00AE7DE5">
            <w:pPr>
              <w:overflowPunct/>
              <w:autoSpaceDE/>
              <w:autoSpaceDN/>
              <w:adjustRightInd/>
              <w:textAlignment w:val="auto"/>
            </w:pPr>
            <w:hyperlink r:id="rId183" w:history="1">
              <w:r w:rsidR="00FB3299">
                <w:rPr>
                  <w:rStyle w:val="Hyperlink"/>
                </w:rPr>
                <w:t>C1-222847</w:t>
              </w:r>
            </w:hyperlink>
          </w:p>
        </w:tc>
        <w:tc>
          <w:tcPr>
            <w:tcW w:w="4191" w:type="dxa"/>
            <w:gridSpan w:val="3"/>
            <w:tcBorders>
              <w:top w:val="single" w:sz="4" w:space="0" w:color="auto"/>
              <w:bottom w:val="single" w:sz="4" w:space="0" w:color="auto"/>
            </w:tcBorders>
            <w:shd w:val="clear" w:color="auto" w:fill="auto"/>
          </w:tcPr>
          <w:p w14:paraId="6655F6F3" w14:textId="77777777" w:rsidR="00FB3299" w:rsidRDefault="00FB3299" w:rsidP="00AE7DE5">
            <w:pPr>
              <w:rPr>
                <w:rFonts w:cs="Arial"/>
              </w:rPr>
            </w:pPr>
            <w:r>
              <w:rPr>
                <w:rFonts w:cs="Arial"/>
              </w:rPr>
              <w:t>5G ProSe layer-3 relay UE-requested PDU session release</w:t>
            </w:r>
          </w:p>
        </w:tc>
        <w:tc>
          <w:tcPr>
            <w:tcW w:w="1767" w:type="dxa"/>
            <w:tcBorders>
              <w:top w:val="single" w:sz="4" w:space="0" w:color="auto"/>
              <w:bottom w:val="single" w:sz="4" w:space="0" w:color="auto"/>
            </w:tcBorders>
            <w:shd w:val="clear" w:color="auto" w:fill="auto"/>
          </w:tcPr>
          <w:p w14:paraId="0AEFC0EA" w14:textId="77777777" w:rsidR="00FB3299" w:rsidRDefault="00FB3299" w:rsidP="00AE7D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AC8956B" w14:textId="77777777" w:rsidR="00FB3299" w:rsidRDefault="00FB3299" w:rsidP="00AE7DE5">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18FD7D" w14:textId="77777777" w:rsidR="00FB3299" w:rsidRDefault="00FB3299" w:rsidP="00AE7DE5">
            <w:pPr>
              <w:rPr>
                <w:rFonts w:eastAsia="Batang" w:cs="Arial"/>
                <w:lang w:eastAsia="ko-KR"/>
              </w:rPr>
            </w:pPr>
            <w:r>
              <w:rPr>
                <w:rFonts w:eastAsia="Batang" w:cs="Arial"/>
                <w:lang w:eastAsia="ko-KR"/>
              </w:rPr>
              <w:t>Withdrawn</w:t>
            </w:r>
          </w:p>
          <w:p w14:paraId="15C19987" w14:textId="77777777" w:rsidR="00FB3299" w:rsidRDefault="00FB3299" w:rsidP="00AE7DE5">
            <w:pPr>
              <w:rPr>
                <w:rFonts w:eastAsia="Batang" w:cs="Arial"/>
                <w:lang w:eastAsia="ko-KR"/>
              </w:rPr>
            </w:pPr>
            <w:r>
              <w:rPr>
                <w:rFonts w:eastAsia="Batang" w:cs="Arial"/>
                <w:lang w:eastAsia="ko-KR"/>
              </w:rPr>
              <w:t>Requested by author, Thu 12:19</w:t>
            </w:r>
          </w:p>
          <w:p w14:paraId="3F2B7FEC" w14:textId="77777777" w:rsidR="00FB3299" w:rsidRDefault="00FB3299" w:rsidP="00AE7DE5">
            <w:pPr>
              <w:rPr>
                <w:rFonts w:eastAsia="Batang" w:cs="Arial"/>
                <w:lang w:eastAsia="ko-KR"/>
              </w:rPr>
            </w:pPr>
          </w:p>
          <w:p w14:paraId="02D75D33" w14:textId="77777777" w:rsidR="00FB3299" w:rsidRDefault="00FB3299" w:rsidP="00AE7DE5">
            <w:pPr>
              <w:rPr>
                <w:rFonts w:eastAsia="Batang" w:cs="Arial"/>
                <w:lang w:eastAsia="ko-KR"/>
              </w:rPr>
            </w:pPr>
            <w:r>
              <w:rPr>
                <w:rFonts w:eastAsia="Batang" w:cs="Arial"/>
                <w:lang w:eastAsia="ko-KR"/>
              </w:rPr>
              <w:t>Mohamed Wed 2:17</w:t>
            </w:r>
          </w:p>
          <w:p w14:paraId="1B1F268D" w14:textId="77777777" w:rsidR="00FB3299" w:rsidRDefault="00FB3299" w:rsidP="00AE7DE5">
            <w:pPr>
              <w:rPr>
                <w:rFonts w:eastAsia="Batang" w:cs="Arial"/>
                <w:lang w:eastAsia="ko-KR"/>
              </w:rPr>
            </w:pPr>
            <w:r>
              <w:rPr>
                <w:rFonts w:eastAsia="Batang" w:cs="Arial"/>
                <w:lang w:eastAsia="ko-KR"/>
              </w:rPr>
              <w:t>Rev required</w:t>
            </w:r>
          </w:p>
          <w:p w14:paraId="1516AB78" w14:textId="77777777" w:rsidR="00FB3299" w:rsidRDefault="00FB3299" w:rsidP="00AE7DE5">
            <w:pPr>
              <w:rPr>
                <w:rFonts w:eastAsia="Batang" w:cs="Arial"/>
                <w:lang w:eastAsia="ko-KR"/>
              </w:rPr>
            </w:pPr>
          </w:p>
          <w:p w14:paraId="21BCE693" w14:textId="77777777" w:rsidR="00FB3299" w:rsidRDefault="00FB3299" w:rsidP="00AE7DE5">
            <w:pPr>
              <w:rPr>
                <w:rFonts w:eastAsia="Batang" w:cs="Arial"/>
                <w:lang w:eastAsia="ko-KR"/>
              </w:rPr>
            </w:pPr>
            <w:r>
              <w:rPr>
                <w:rFonts w:eastAsia="Batang" w:cs="Arial"/>
                <w:lang w:eastAsia="ko-KR"/>
              </w:rPr>
              <w:t>Sunghoon Wed 6:03</w:t>
            </w:r>
          </w:p>
          <w:p w14:paraId="66E64FEB" w14:textId="77777777" w:rsidR="00FB3299" w:rsidRDefault="00FB3299" w:rsidP="00AE7DE5">
            <w:pPr>
              <w:rPr>
                <w:rFonts w:eastAsia="Batang" w:cs="Arial"/>
                <w:lang w:eastAsia="ko-KR"/>
              </w:rPr>
            </w:pPr>
            <w:r>
              <w:rPr>
                <w:rFonts w:eastAsia="Batang" w:cs="Arial"/>
                <w:lang w:eastAsia="ko-KR"/>
              </w:rPr>
              <w:t>Rev required</w:t>
            </w:r>
          </w:p>
          <w:p w14:paraId="2C94E541" w14:textId="77777777" w:rsidR="00FB3299" w:rsidRDefault="00FB3299" w:rsidP="00AE7DE5">
            <w:pPr>
              <w:rPr>
                <w:rFonts w:eastAsia="Batang" w:cs="Arial"/>
                <w:lang w:eastAsia="ko-KR"/>
              </w:rPr>
            </w:pPr>
          </w:p>
          <w:p w14:paraId="672BC441" w14:textId="77777777" w:rsidR="00FB3299" w:rsidRDefault="00FB3299" w:rsidP="00AE7DE5">
            <w:pPr>
              <w:rPr>
                <w:rFonts w:eastAsia="Batang" w:cs="Arial"/>
                <w:lang w:eastAsia="ko-KR"/>
              </w:rPr>
            </w:pPr>
            <w:r>
              <w:rPr>
                <w:rFonts w:eastAsia="Batang" w:cs="Arial"/>
                <w:lang w:eastAsia="ko-KR"/>
              </w:rPr>
              <w:t>Ivo Wed 8:29</w:t>
            </w:r>
          </w:p>
          <w:p w14:paraId="1514E30F" w14:textId="77777777" w:rsidR="00FB3299" w:rsidRDefault="00FB3299" w:rsidP="00AE7DE5">
            <w:pPr>
              <w:rPr>
                <w:rFonts w:eastAsia="Batang" w:cs="Arial"/>
                <w:lang w:eastAsia="ko-KR"/>
              </w:rPr>
            </w:pPr>
            <w:r>
              <w:rPr>
                <w:rFonts w:eastAsia="Batang" w:cs="Arial"/>
                <w:lang w:eastAsia="ko-KR"/>
              </w:rPr>
              <w:t>Rev required</w:t>
            </w:r>
          </w:p>
          <w:p w14:paraId="5D576A13" w14:textId="77777777" w:rsidR="00FB3299" w:rsidRDefault="00FB3299" w:rsidP="00AE7DE5">
            <w:pPr>
              <w:rPr>
                <w:rFonts w:eastAsia="Batang" w:cs="Arial"/>
                <w:lang w:eastAsia="ko-KR"/>
              </w:rPr>
            </w:pPr>
          </w:p>
          <w:p w14:paraId="7D8D3A82" w14:textId="77777777" w:rsidR="00FB3299" w:rsidRDefault="00FB3299" w:rsidP="00AE7DE5">
            <w:pPr>
              <w:rPr>
                <w:rFonts w:eastAsia="Batang" w:cs="Arial"/>
                <w:lang w:eastAsia="ko-KR"/>
              </w:rPr>
            </w:pPr>
            <w:r>
              <w:rPr>
                <w:rFonts w:eastAsia="Batang" w:cs="Arial"/>
                <w:lang w:eastAsia="ko-KR"/>
              </w:rPr>
              <w:t>Joy Thu 12:19</w:t>
            </w:r>
          </w:p>
          <w:p w14:paraId="2E0A84BD" w14:textId="77777777" w:rsidR="00FB3299" w:rsidRDefault="00FB3299" w:rsidP="00AE7DE5">
            <w:pPr>
              <w:rPr>
                <w:rFonts w:eastAsia="Batang" w:cs="Arial"/>
                <w:lang w:eastAsia="ko-KR"/>
              </w:rPr>
            </w:pPr>
            <w:r>
              <w:rPr>
                <w:rFonts w:eastAsia="Batang" w:cs="Arial"/>
                <w:lang w:eastAsia="ko-KR"/>
              </w:rPr>
              <w:t>Withdraws CR</w:t>
            </w:r>
          </w:p>
          <w:p w14:paraId="649315B5" w14:textId="77777777" w:rsidR="00FB3299" w:rsidRDefault="00FB3299" w:rsidP="00AE7DE5">
            <w:pPr>
              <w:rPr>
                <w:rFonts w:eastAsia="Batang" w:cs="Arial"/>
                <w:lang w:eastAsia="ko-KR"/>
              </w:rPr>
            </w:pPr>
          </w:p>
        </w:tc>
      </w:tr>
      <w:tr w:rsidR="00FB3299" w:rsidRPr="00D95972" w14:paraId="3A32EEDF" w14:textId="77777777" w:rsidTr="00AE7DE5">
        <w:tc>
          <w:tcPr>
            <w:tcW w:w="976" w:type="dxa"/>
            <w:tcBorders>
              <w:top w:val="nil"/>
              <w:left w:val="thinThickThinSmallGap" w:sz="24" w:space="0" w:color="auto"/>
              <w:bottom w:val="nil"/>
            </w:tcBorders>
            <w:shd w:val="clear" w:color="auto" w:fill="auto"/>
          </w:tcPr>
          <w:p w14:paraId="243C011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D03C0F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40F11F0" w14:textId="77777777" w:rsidR="00FB3299" w:rsidRPr="00416427" w:rsidRDefault="00FE7BDF" w:rsidP="00AE7DE5">
            <w:pPr>
              <w:overflowPunct/>
              <w:autoSpaceDE/>
              <w:autoSpaceDN/>
              <w:adjustRightInd/>
              <w:textAlignment w:val="auto"/>
            </w:pPr>
            <w:hyperlink r:id="rId184" w:history="1">
              <w:r w:rsidR="00FB3299">
                <w:rPr>
                  <w:rStyle w:val="Hyperlink"/>
                </w:rPr>
                <w:t>C1-222876</w:t>
              </w:r>
            </w:hyperlink>
          </w:p>
        </w:tc>
        <w:tc>
          <w:tcPr>
            <w:tcW w:w="4191" w:type="dxa"/>
            <w:gridSpan w:val="3"/>
            <w:tcBorders>
              <w:top w:val="single" w:sz="4" w:space="0" w:color="auto"/>
              <w:bottom w:val="single" w:sz="4" w:space="0" w:color="auto"/>
            </w:tcBorders>
            <w:shd w:val="clear" w:color="auto" w:fill="auto"/>
          </w:tcPr>
          <w:p w14:paraId="512FD2DE" w14:textId="77777777" w:rsidR="00FB3299" w:rsidRDefault="00FB3299" w:rsidP="00AE7DE5">
            <w:pPr>
              <w:rPr>
                <w:rFonts w:cs="Arial"/>
              </w:rPr>
            </w:pPr>
            <w:r>
              <w:rPr>
                <w:rFonts w:cs="Arial"/>
              </w:rPr>
              <w:t>The remote UE report procedure is initiated by a 5G ProSe layer-3 UE-to-network relay UE</w:t>
            </w:r>
          </w:p>
        </w:tc>
        <w:tc>
          <w:tcPr>
            <w:tcW w:w="1767" w:type="dxa"/>
            <w:tcBorders>
              <w:top w:val="single" w:sz="4" w:space="0" w:color="auto"/>
              <w:bottom w:val="single" w:sz="4" w:space="0" w:color="auto"/>
            </w:tcBorders>
            <w:shd w:val="clear" w:color="auto" w:fill="auto"/>
          </w:tcPr>
          <w:p w14:paraId="32B96EB5"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ED8EA5A" w14:textId="77777777" w:rsidR="00FB3299" w:rsidRDefault="00FB3299" w:rsidP="00AE7DE5">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A334F2"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114081C1" w14:textId="77777777" w:rsidTr="00AE7DE5">
        <w:tc>
          <w:tcPr>
            <w:tcW w:w="976" w:type="dxa"/>
            <w:tcBorders>
              <w:top w:val="nil"/>
              <w:left w:val="thinThickThinSmallGap" w:sz="24" w:space="0" w:color="auto"/>
              <w:bottom w:val="nil"/>
            </w:tcBorders>
            <w:shd w:val="clear" w:color="auto" w:fill="auto"/>
          </w:tcPr>
          <w:p w14:paraId="4F02BB6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6DB2DF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17F1947" w14:textId="77777777" w:rsidR="00FB3299" w:rsidRPr="00416427" w:rsidRDefault="00FE7BDF" w:rsidP="00AE7DE5">
            <w:pPr>
              <w:overflowPunct/>
              <w:autoSpaceDE/>
              <w:autoSpaceDN/>
              <w:adjustRightInd/>
              <w:textAlignment w:val="auto"/>
            </w:pPr>
            <w:hyperlink r:id="rId185" w:history="1">
              <w:r w:rsidR="00FB3299">
                <w:rPr>
                  <w:rStyle w:val="Hyperlink"/>
                </w:rPr>
                <w:t>C1-222877</w:t>
              </w:r>
            </w:hyperlink>
          </w:p>
        </w:tc>
        <w:tc>
          <w:tcPr>
            <w:tcW w:w="4191" w:type="dxa"/>
            <w:gridSpan w:val="3"/>
            <w:tcBorders>
              <w:top w:val="single" w:sz="4" w:space="0" w:color="auto"/>
              <w:bottom w:val="single" w:sz="4" w:space="0" w:color="auto"/>
            </w:tcBorders>
            <w:shd w:val="clear" w:color="auto" w:fill="auto"/>
          </w:tcPr>
          <w:p w14:paraId="53F96347" w14:textId="77777777" w:rsidR="00FB3299" w:rsidRDefault="00FB3299" w:rsidP="00AE7DE5">
            <w:pPr>
              <w:rPr>
                <w:rFonts w:cs="Arial"/>
              </w:rPr>
            </w:pPr>
            <w:r>
              <w:rPr>
                <w:rFonts w:cs="Arial"/>
              </w:rPr>
              <w:t>Correcting references to 5G ProSe security specification</w:t>
            </w:r>
          </w:p>
        </w:tc>
        <w:tc>
          <w:tcPr>
            <w:tcW w:w="1767" w:type="dxa"/>
            <w:tcBorders>
              <w:top w:val="single" w:sz="4" w:space="0" w:color="auto"/>
              <w:bottom w:val="single" w:sz="4" w:space="0" w:color="auto"/>
            </w:tcBorders>
            <w:shd w:val="clear" w:color="auto" w:fill="auto"/>
          </w:tcPr>
          <w:p w14:paraId="21627442"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912DD2B" w14:textId="77777777" w:rsidR="00FB3299" w:rsidRDefault="00FB3299" w:rsidP="00AE7DE5">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45D9AF" w14:textId="77777777" w:rsidR="00FB3299" w:rsidRPr="004A0271" w:rsidRDefault="004A0271" w:rsidP="00AE7DE5">
            <w:pPr>
              <w:rPr>
                <w:rFonts w:eastAsia="Batang" w:cs="Arial"/>
                <w:lang w:eastAsia="ko-KR"/>
              </w:rPr>
            </w:pPr>
            <w:r>
              <w:rPr>
                <w:rFonts w:eastAsia="Batang" w:cs="Arial"/>
                <w:lang w:eastAsia="ko-KR"/>
              </w:rPr>
              <w:t xml:space="preserve">Merged into </w:t>
            </w:r>
            <w:r w:rsidRPr="004A0271">
              <w:rPr>
                <w:rFonts w:eastAsia="Batang" w:cs="Arial"/>
                <w:lang w:eastAsia="ko-KR"/>
              </w:rPr>
              <w:t>C1-223078</w:t>
            </w:r>
          </w:p>
          <w:p w14:paraId="43BBA89E" w14:textId="32547664" w:rsidR="004A0271" w:rsidRDefault="004A0271" w:rsidP="00AE7DE5">
            <w:pPr>
              <w:rPr>
                <w:rFonts w:eastAsia="Batang" w:cs="Arial"/>
                <w:lang w:eastAsia="ko-KR"/>
              </w:rPr>
            </w:pPr>
            <w:r w:rsidRPr="004A0271">
              <w:rPr>
                <w:rFonts w:eastAsia="Batang" w:cs="Arial"/>
                <w:lang w:eastAsia="ko-KR"/>
              </w:rPr>
              <w:t>Mohamed Tue 1101</w:t>
            </w:r>
          </w:p>
        </w:tc>
      </w:tr>
      <w:tr w:rsidR="00FB3299" w:rsidRPr="00D95972" w14:paraId="16CA0116" w14:textId="77777777" w:rsidTr="00AE7DE5">
        <w:tc>
          <w:tcPr>
            <w:tcW w:w="976" w:type="dxa"/>
            <w:tcBorders>
              <w:top w:val="nil"/>
              <w:left w:val="thinThickThinSmallGap" w:sz="24" w:space="0" w:color="auto"/>
              <w:bottom w:val="nil"/>
            </w:tcBorders>
            <w:shd w:val="clear" w:color="auto" w:fill="auto"/>
          </w:tcPr>
          <w:p w14:paraId="72BE801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145987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5F64B5F" w14:textId="77777777" w:rsidR="00FB3299" w:rsidRPr="00416427" w:rsidRDefault="00FE7BDF" w:rsidP="00AE7DE5">
            <w:pPr>
              <w:overflowPunct/>
              <w:autoSpaceDE/>
              <w:autoSpaceDN/>
              <w:adjustRightInd/>
              <w:textAlignment w:val="auto"/>
            </w:pPr>
            <w:hyperlink r:id="rId186" w:history="1">
              <w:r w:rsidR="00FB3299">
                <w:rPr>
                  <w:rStyle w:val="Hyperlink"/>
                </w:rPr>
                <w:t>C1-222880</w:t>
              </w:r>
            </w:hyperlink>
          </w:p>
        </w:tc>
        <w:tc>
          <w:tcPr>
            <w:tcW w:w="4191" w:type="dxa"/>
            <w:gridSpan w:val="3"/>
            <w:tcBorders>
              <w:top w:val="single" w:sz="4" w:space="0" w:color="auto"/>
              <w:bottom w:val="single" w:sz="4" w:space="0" w:color="auto"/>
            </w:tcBorders>
            <w:shd w:val="clear" w:color="auto" w:fill="auto"/>
          </w:tcPr>
          <w:p w14:paraId="44B63BF3" w14:textId="77777777" w:rsidR="00FB3299" w:rsidRDefault="00FB3299" w:rsidP="00AE7DE5">
            <w:pPr>
              <w:rPr>
                <w:rFonts w:cs="Arial"/>
              </w:rPr>
            </w:pPr>
            <w:r>
              <w:rPr>
                <w:rFonts w:cs="Arial"/>
              </w:rPr>
              <w:t>Correction for the privacy timer of 5G ProSe transmission over PC5</w:t>
            </w:r>
          </w:p>
        </w:tc>
        <w:tc>
          <w:tcPr>
            <w:tcW w:w="1767" w:type="dxa"/>
            <w:tcBorders>
              <w:top w:val="single" w:sz="4" w:space="0" w:color="auto"/>
              <w:bottom w:val="single" w:sz="4" w:space="0" w:color="auto"/>
            </w:tcBorders>
            <w:shd w:val="clear" w:color="auto" w:fill="auto"/>
          </w:tcPr>
          <w:p w14:paraId="1E26BB36"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EE8C99A" w14:textId="77777777" w:rsidR="00FB3299" w:rsidRDefault="00FB3299" w:rsidP="00AE7DE5">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8B019F"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76797130" w14:textId="77777777" w:rsidTr="00AE7DE5">
        <w:tc>
          <w:tcPr>
            <w:tcW w:w="976" w:type="dxa"/>
            <w:tcBorders>
              <w:top w:val="nil"/>
              <w:left w:val="thinThickThinSmallGap" w:sz="24" w:space="0" w:color="auto"/>
              <w:bottom w:val="nil"/>
            </w:tcBorders>
            <w:shd w:val="clear" w:color="auto" w:fill="auto"/>
          </w:tcPr>
          <w:p w14:paraId="5E98780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A4209A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279F6DB" w14:textId="77777777" w:rsidR="00FB3299" w:rsidRPr="00416427" w:rsidRDefault="00FE7BDF" w:rsidP="00AE7DE5">
            <w:pPr>
              <w:overflowPunct/>
              <w:autoSpaceDE/>
              <w:autoSpaceDN/>
              <w:adjustRightInd/>
              <w:textAlignment w:val="auto"/>
            </w:pPr>
            <w:hyperlink r:id="rId187" w:history="1">
              <w:r w:rsidR="00FB3299">
                <w:rPr>
                  <w:rStyle w:val="Hyperlink"/>
                </w:rPr>
                <w:t>C1-222882</w:t>
              </w:r>
            </w:hyperlink>
          </w:p>
        </w:tc>
        <w:tc>
          <w:tcPr>
            <w:tcW w:w="4191" w:type="dxa"/>
            <w:gridSpan w:val="3"/>
            <w:tcBorders>
              <w:top w:val="single" w:sz="4" w:space="0" w:color="auto"/>
              <w:bottom w:val="single" w:sz="4" w:space="0" w:color="auto"/>
            </w:tcBorders>
            <w:shd w:val="clear" w:color="auto" w:fill="auto"/>
          </w:tcPr>
          <w:p w14:paraId="4C001490" w14:textId="77777777" w:rsidR="00FB3299" w:rsidRDefault="00FB3299" w:rsidP="00AE7DE5">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auto"/>
          </w:tcPr>
          <w:p w14:paraId="3A21AC75"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8E1DDAB" w14:textId="77777777" w:rsidR="00FB3299" w:rsidRDefault="00FB3299" w:rsidP="00AE7DE5">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01C8CE" w14:textId="77777777" w:rsidR="00FB3299" w:rsidRDefault="00FB3299" w:rsidP="00AE7DE5">
            <w:pPr>
              <w:rPr>
                <w:rFonts w:eastAsia="Batang" w:cs="Arial"/>
                <w:lang w:eastAsia="ko-KR"/>
              </w:rPr>
            </w:pPr>
            <w:r>
              <w:rPr>
                <w:rFonts w:eastAsia="Batang" w:cs="Arial"/>
                <w:lang w:eastAsia="ko-KR"/>
              </w:rPr>
              <w:t>Merged into C1-222564 and its revisions</w:t>
            </w:r>
          </w:p>
          <w:p w14:paraId="7B815EF3" w14:textId="77777777" w:rsidR="00FB3299" w:rsidRDefault="00FB3299" w:rsidP="00AE7DE5">
            <w:pPr>
              <w:rPr>
                <w:rFonts w:eastAsia="Batang" w:cs="Arial"/>
                <w:lang w:eastAsia="ko-KR"/>
              </w:rPr>
            </w:pPr>
            <w:r>
              <w:rPr>
                <w:rFonts w:eastAsia="Batang" w:cs="Arial"/>
                <w:lang w:eastAsia="ko-KR"/>
              </w:rPr>
              <w:t>Requested by author, Wed 12:08</w:t>
            </w:r>
          </w:p>
          <w:p w14:paraId="2D24817F" w14:textId="77777777" w:rsidR="00FB3299" w:rsidRDefault="00FB3299" w:rsidP="00AE7DE5">
            <w:pPr>
              <w:rPr>
                <w:rFonts w:eastAsia="Batang" w:cs="Arial"/>
                <w:lang w:eastAsia="ko-KR"/>
              </w:rPr>
            </w:pPr>
          </w:p>
          <w:p w14:paraId="6C88AA4B" w14:textId="77777777" w:rsidR="00FB3299" w:rsidRDefault="00FB3299" w:rsidP="00AE7DE5">
            <w:pPr>
              <w:rPr>
                <w:rFonts w:eastAsia="Batang" w:cs="Arial"/>
                <w:lang w:eastAsia="ko-KR"/>
              </w:rPr>
            </w:pPr>
            <w:r>
              <w:rPr>
                <w:rFonts w:eastAsia="Batang" w:cs="Arial"/>
                <w:lang w:eastAsia="ko-KR"/>
              </w:rPr>
              <w:t>Rae Wed 2:44</w:t>
            </w:r>
          </w:p>
          <w:p w14:paraId="51F9F22F" w14:textId="77777777" w:rsidR="00FB3299" w:rsidRDefault="00FB3299" w:rsidP="00AE7DE5">
            <w:pPr>
              <w:rPr>
                <w:rFonts w:eastAsia="Batang" w:cs="Arial"/>
                <w:lang w:eastAsia="ko-KR"/>
              </w:rPr>
            </w:pPr>
            <w:r>
              <w:rPr>
                <w:rFonts w:eastAsia="Batang" w:cs="Arial"/>
                <w:lang w:eastAsia="ko-KR"/>
              </w:rPr>
              <w:t>Merge into C1-222564 required</w:t>
            </w:r>
          </w:p>
          <w:p w14:paraId="7CCCE77D" w14:textId="77777777" w:rsidR="00FB3299" w:rsidRDefault="00FB3299" w:rsidP="00AE7DE5">
            <w:pPr>
              <w:rPr>
                <w:rFonts w:eastAsia="Batang" w:cs="Arial"/>
                <w:lang w:eastAsia="ko-KR"/>
              </w:rPr>
            </w:pPr>
          </w:p>
          <w:p w14:paraId="5BD98E42" w14:textId="77777777" w:rsidR="00FB3299" w:rsidRDefault="00FB3299" w:rsidP="00AE7DE5">
            <w:pPr>
              <w:rPr>
                <w:rFonts w:eastAsia="Batang" w:cs="Arial"/>
                <w:lang w:eastAsia="ko-KR"/>
              </w:rPr>
            </w:pPr>
            <w:r>
              <w:rPr>
                <w:rFonts w:eastAsia="Batang" w:cs="Arial"/>
                <w:lang w:eastAsia="ko-KR"/>
              </w:rPr>
              <w:t>Ivo Wed 8:29</w:t>
            </w:r>
          </w:p>
          <w:p w14:paraId="443370E3" w14:textId="77777777" w:rsidR="00FB3299" w:rsidRDefault="00FB3299" w:rsidP="00AE7DE5">
            <w:pPr>
              <w:rPr>
                <w:rFonts w:eastAsia="Batang" w:cs="Arial"/>
                <w:lang w:eastAsia="ko-KR"/>
              </w:rPr>
            </w:pPr>
            <w:r>
              <w:rPr>
                <w:rFonts w:eastAsia="Batang" w:cs="Arial"/>
                <w:lang w:eastAsia="ko-KR"/>
              </w:rPr>
              <w:t>Rev required</w:t>
            </w:r>
          </w:p>
          <w:p w14:paraId="047E986C" w14:textId="77777777" w:rsidR="00FB3299" w:rsidRDefault="00FB3299" w:rsidP="00AE7DE5">
            <w:pPr>
              <w:rPr>
                <w:rFonts w:eastAsia="Batang" w:cs="Arial"/>
                <w:lang w:eastAsia="ko-KR"/>
              </w:rPr>
            </w:pPr>
          </w:p>
          <w:p w14:paraId="07AA268D" w14:textId="77777777" w:rsidR="00FB3299" w:rsidRDefault="00FB3299" w:rsidP="00AE7DE5">
            <w:pPr>
              <w:rPr>
                <w:rFonts w:eastAsia="Batang" w:cs="Arial"/>
                <w:lang w:eastAsia="ko-KR"/>
              </w:rPr>
            </w:pPr>
            <w:r>
              <w:rPr>
                <w:rFonts w:eastAsia="Batang" w:cs="Arial"/>
                <w:lang w:eastAsia="ko-KR"/>
              </w:rPr>
              <w:t>Mohamed Wed 12:08</w:t>
            </w:r>
          </w:p>
          <w:p w14:paraId="2595B55C" w14:textId="77777777" w:rsidR="00FB3299" w:rsidRDefault="00FB3299" w:rsidP="00AE7DE5">
            <w:pPr>
              <w:rPr>
                <w:rFonts w:eastAsia="Batang" w:cs="Arial"/>
                <w:lang w:eastAsia="ko-KR"/>
              </w:rPr>
            </w:pPr>
            <w:r>
              <w:rPr>
                <w:rFonts w:eastAsia="Batang" w:cs="Arial"/>
                <w:lang w:eastAsia="ko-KR"/>
              </w:rPr>
              <w:t>Ok to merge C1-222882 into C1-222564</w:t>
            </w:r>
          </w:p>
          <w:p w14:paraId="7B5B3E7E" w14:textId="77777777" w:rsidR="00FB3299" w:rsidRDefault="00FB3299" w:rsidP="00AE7DE5">
            <w:pPr>
              <w:rPr>
                <w:rFonts w:eastAsia="Batang" w:cs="Arial"/>
                <w:lang w:eastAsia="ko-KR"/>
              </w:rPr>
            </w:pPr>
          </w:p>
        </w:tc>
      </w:tr>
      <w:tr w:rsidR="00FB3299" w:rsidRPr="00D95972" w14:paraId="1F224A86" w14:textId="77777777" w:rsidTr="00AE7DE5">
        <w:tc>
          <w:tcPr>
            <w:tcW w:w="976" w:type="dxa"/>
            <w:tcBorders>
              <w:top w:val="nil"/>
              <w:left w:val="thinThickThinSmallGap" w:sz="24" w:space="0" w:color="auto"/>
              <w:bottom w:val="nil"/>
            </w:tcBorders>
            <w:shd w:val="clear" w:color="auto" w:fill="auto"/>
          </w:tcPr>
          <w:p w14:paraId="2BF843BD"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E4B628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D0FD013" w14:textId="77777777" w:rsidR="00FB3299" w:rsidRPr="00416427" w:rsidRDefault="00FE7BDF" w:rsidP="00AE7DE5">
            <w:pPr>
              <w:overflowPunct/>
              <w:autoSpaceDE/>
              <w:autoSpaceDN/>
              <w:adjustRightInd/>
              <w:textAlignment w:val="auto"/>
            </w:pPr>
            <w:hyperlink r:id="rId188" w:history="1">
              <w:r w:rsidR="00FB3299">
                <w:rPr>
                  <w:rStyle w:val="Hyperlink"/>
                </w:rPr>
                <w:t>C1-222883</w:t>
              </w:r>
            </w:hyperlink>
          </w:p>
        </w:tc>
        <w:tc>
          <w:tcPr>
            <w:tcW w:w="4191" w:type="dxa"/>
            <w:gridSpan w:val="3"/>
            <w:tcBorders>
              <w:top w:val="single" w:sz="4" w:space="0" w:color="auto"/>
              <w:bottom w:val="single" w:sz="4" w:space="0" w:color="auto"/>
            </w:tcBorders>
            <w:shd w:val="clear" w:color="auto" w:fill="auto"/>
          </w:tcPr>
          <w:p w14:paraId="42AE4CA2" w14:textId="77777777" w:rsidR="00FB3299" w:rsidRDefault="00FB3299" w:rsidP="00AE7DE5">
            <w:pPr>
              <w:rPr>
                <w:rFonts w:cs="Arial"/>
              </w:rPr>
            </w:pPr>
            <w:r>
              <w:rPr>
                <w:rFonts w:cs="Arial"/>
              </w:rPr>
              <w:t>Replacing configured PC5 security policies with the PC5 security policies received during restricted 5G ProSe direct discovery procedures</w:t>
            </w:r>
          </w:p>
        </w:tc>
        <w:tc>
          <w:tcPr>
            <w:tcW w:w="1767" w:type="dxa"/>
            <w:tcBorders>
              <w:top w:val="single" w:sz="4" w:space="0" w:color="auto"/>
              <w:bottom w:val="single" w:sz="4" w:space="0" w:color="auto"/>
            </w:tcBorders>
            <w:shd w:val="clear" w:color="auto" w:fill="auto"/>
          </w:tcPr>
          <w:p w14:paraId="33BEB3A0"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5FDD39F" w14:textId="77777777" w:rsidR="00FB3299" w:rsidRDefault="00FB3299" w:rsidP="00AE7DE5">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AC5413"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00C0F3BF" w14:textId="77777777" w:rsidTr="00AE7DE5">
        <w:tc>
          <w:tcPr>
            <w:tcW w:w="976" w:type="dxa"/>
            <w:tcBorders>
              <w:top w:val="nil"/>
              <w:left w:val="thinThickThinSmallGap" w:sz="24" w:space="0" w:color="auto"/>
              <w:bottom w:val="nil"/>
            </w:tcBorders>
            <w:shd w:val="clear" w:color="auto" w:fill="auto"/>
          </w:tcPr>
          <w:p w14:paraId="0191C68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07B013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9E972D8" w14:textId="77777777" w:rsidR="00FB3299" w:rsidRPr="00416427" w:rsidRDefault="00FE7BDF" w:rsidP="00AE7DE5">
            <w:pPr>
              <w:overflowPunct/>
              <w:autoSpaceDE/>
              <w:autoSpaceDN/>
              <w:adjustRightInd/>
              <w:textAlignment w:val="auto"/>
            </w:pPr>
            <w:hyperlink r:id="rId189" w:history="1">
              <w:r w:rsidR="00FB3299">
                <w:rPr>
                  <w:rStyle w:val="Hyperlink"/>
                </w:rPr>
                <w:t>C1-222884</w:t>
              </w:r>
            </w:hyperlink>
          </w:p>
        </w:tc>
        <w:tc>
          <w:tcPr>
            <w:tcW w:w="4191" w:type="dxa"/>
            <w:gridSpan w:val="3"/>
            <w:tcBorders>
              <w:top w:val="single" w:sz="4" w:space="0" w:color="auto"/>
              <w:bottom w:val="single" w:sz="4" w:space="0" w:color="auto"/>
            </w:tcBorders>
            <w:shd w:val="clear" w:color="auto" w:fill="auto"/>
          </w:tcPr>
          <w:p w14:paraId="2BE796B2" w14:textId="77777777" w:rsidR="00FB3299" w:rsidRDefault="00FB3299" w:rsidP="00AE7DE5">
            <w:pPr>
              <w:rPr>
                <w:rFonts w:cs="Arial"/>
              </w:rPr>
            </w:pPr>
            <w:r>
              <w:rPr>
                <w:rFonts w:cs="Arial"/>
              </w:rPr>
              <w:t>Clarification regarding the application identity used in the 5G ProSe direct discovery procedures</w:t>
            </w:r>
          </w:p>
        </w:tc>
        <w:tc>
          <w:tcPr>
            <w:tcW w:w="1767" w:type="dxa"/>
            <w:tcBorders>
              <w:top w:val="single" w:sz="4" w:space="0" w:color="auto"/>
              <w:bottom w:val="single" w:sz="4" w:space="0" w:color="auto"/>
            </w:tcBorders>
            <w:shd w:val="clear" w:color="auto" w:fill="auto"/>
          </w:tcPr>
          <w:p w14:paraId="6E8CF66A"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0D632DA" w14:textId="77777777" w:rsidR="00FB3299" w:rsidRDefault="00FB3299" w:rsidP="00AE7DE5">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698FDE"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4B1AB2EE" w14:textId="77777777" w:rsidTr="00AE7DE5">
        <w:tc>
          <w:tcPr>
            <w:tcW w:w="976" w:type="dxa"/>
            <w:tcBorders>
              <w:top w:val="nil"/>
              <w:left w:val="thinThickThinSmallGap" w:sz="24" w:space="0" w:color="auto"/>
              <w:bottom w:val="nil"/>
            </w:tcBorders>
            <w:shd w:val="clear" w:color="auto" w:fill="auto"/>
          </w:tcPr>
          <w:p w14:paraId="05538D6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1655A6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84AE60A" w14:textId="77777777" w:rsidR="00FB3299" w:rsidRPr="00416427" w:rsidRDefault="00FE7BDF" w:rsidP="00AE7DE5">
            <w:pPr>
              <w:overflowPunct/>
              <w:autoSpaceDE/>
              <w:autoSpaceDN/>
              <w:adjustRightInd/>
              <w:textAlignment w:val="auto"/>
            </w:pPr>
            <w:hyperlink r:id="rId190" w:history="1">
              <w:r w:rsidR="00FB3299">
                <w:rPr>
                  <w:rStyle w:val="Hyperlink"/>
                </w:rPr>
                <w:t>C1-222885</w:t>
              </w:r>
            </w:hyperlink>
          </w:p>
        </w:tc>
        <w:tc>
          <w:tcPr>
            <w:tcW w:w="4191" w:type="dxa"/>
            <w:gridSpan w:val="3"/>
            <w:tcBorders>
              <w:top w:val="single" w:sz="4" w:space="0" w:color="auto"/>
              <w:bottom w:val="single" w:sz="4" w:space="0" w:color="auto"/>
            </w:tcBorders>
            <w:shd w:val="clear" w:color="auto" w:fill="auto"/>
          </w:tcPr>
          <w:p w14:paraId="4C67F183" w14:textId="77777777" w:rsidR="00FB3299" w:rsidRDefault="00FB3299" w:rsidP="00AE7DE5">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auto"/>
          </w:tcPr>
          <w:p w14:paraId="4AA90D4D"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2700D3A" w14:textId="77777777" w:rsidR="00FB3299" w:rsidRDefault="00FB3299" w:rsidP="00AE7DE5">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B84423"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09C31ABF" w14:textId="77777777" w:rsidTr="00AE7DE5">
        <w:tc>
          <w:tcPr>
            <w:tcW w:w="976" w:type="dxa"/>
            <w:tcBorders>
              <w:top w:val="nil"/>
              <w:left w:val="thinThickThinSmallGap" w:sz="24" w:space="0" w:color="auto"/>
              <w:bottom w:val="nil"/>
            </w:tcBorders>
            <w:shd w:val="clear" w:color="auto" w:fill="auto"/>
          </w:tcPr>
          <w:p w14:paraId="5A4F217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8C487C3"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6990508" w14:textId="77777777" w:rsidR="00FB3299" w:rsidRPr="00416427" w:rsidRDefault="00FE7BDF" w:rsidP="00AE7DE5">
            <w:pPr>
              <w:overflowPunct/>
              <w:autoSpaceDE/>
              <w:autoSpaceDN/>
              <w:adjustRightInd/>
              <w:textAlignment w:val="auto"/>
            </w:pPr>
            <w:hyperlink r:id="rId191" w:history="1">
              <w:r w:rsidR="00FB3299">
                <w:rPr>
                  <w:rStyle w:val="Hyperlink"/>
                </w:rPr>
                <w:t>C1-222886</w:t>
              </w:r>
            </w:hyperlink>
          </w:p>
        </w:tc>
        <w:tc>
          <w:tcPr>
            <w:tcW w:w="4191" w:type="dxa"/>
            <w:gridSpan w:val="3"/>
            <w:tcBorders>
              <w:top w:val="single" w:sz="4" w:space="0" w:color="auto"/>
              <w:bottom w:val="single" w:sz="4" w:space="0" w:color="auto"/>
            </w:tcBorders>
            <w:shd w:val="clear" w:color="auto" w:fill="auto"/>
          </w:tcPr>
          <w:p w14:paraId="0762B86F" w14:textId="77777777" w:rsidR="00FB3299" w:rsidRDefault="00FB3299" w:rsidP="00AE7DE5">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auto"/>
          </w:tcPr>
          <w:p w14:paraId="714A3A76"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B1AD4A" w14:textId="77777777" w:rsidR="00FB3299" w:rsidRDefault="00FB3299" w:rsidP="00AE7DE5">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51C36F"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30614BBA" w14:textId="77777777" w:rsidTr="00AE7DE5">
        <w:tc>
          <w:tcPr>
            <w:tcW w:w="976" w:type="dxa"/>
            <w:tcBorders>
              <w:top w:val="nil"/>
              <w:left w:val="thinThickThinSmallGap" w:sz="24" w:space="0" w:color="auto"/>
              <w:bottom w:val="nil"/>
            </w:tcBorders>
            <w:shd w:val="clear" w:color="auto" w:fill="auto"/>
          </w:tcPr>
          <w:p w14:paraId="1CE5C55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5CF632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hemeFill="background1"/>
          </w:tcPr>
          <w:p w14:paraId="701CC2BC" w14:textId="77777777" w:rsidR="00FB3299" w:rsidRPr="00416427" w:rsidRDefault="00FE7BDF" w:rsidP="00AE7DE5">
            <w:pPr>
              <w:overflowPunct/>
              <w:autoSpaceDE/>
              <w:autoSpaceDN/>
              <w:adjustRightInd/>
              <w:textAlignment w:val="auto"/>
            </w:pPr>
            <w:hyperlink r:id="rId192" w:history="1">
              <w:r w:rsidR="00FB3299">
                <w:rPr>
                  <w:rStyle w:val="Hyperlink"/>
                </w:rPr>
                <w:t>C1-222889</w:t>
              </w:r>
            </w:hyperlink>
          </w:p>
        </w:tc>
        <w:tc>
          <w:tcPr>
            <w:tcW w:w="4191" w:type="dxa"/>
            <w:gridSpan w:val="3"/>
            <w:tcBorders>
              <w:top w:val="single" w:sz="4" w:space="0" w:color="auto"/>
              <w:bottom w:val="single" w:sz="4" w:space="0" w:color="auto"/>
            </w:tcBorders>
            <w:shd w:val="clear" w:color="auto" w:fill="FFFFFF" w:themeFill="background1"/>
          </w:tcPr>
          <w:p w14:paraId="1A679D23" w14:textId="77777777" w:rsidR="00FB3299" w:rsidRDefault="00FB3299" w:rsidP="00AE7DE5">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FF" w:themeFill="background1"/>
          </w:tcPr>
          <w:p w14:paraId="1403FE7E"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7846D2C7" w14:textId="77777777" w:rsidR="00FB3299" w:rsidRDefault="00FB3299" w:rsidP="00AE7DE5">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0112689" w14:textId="77777777" w:rsidR="00FB3299" w:rsidRDefault="00FB3299" w:rsidP="00AE7DE5">
            <w:pPr>
              <w:rPr>
                <w:rFonts w:eastAsia="Batang" w:cs="Arial"/>
                <w:lang w:eastAsia="ko-KR"/>
              </w:rPr>
            </w:pPr>
            <w:r>
              <w:rPr>
                <w:rFonts w:eastAsia="Batang" w:cs="Arial"/>
                <w:lang w:eastAsia="ko-KR"/>
              </w:rPr>
              <w:t>Postponed</w:t>
            </w:r>
          </w:p>
          <w:p w14:paraId="3D00348E" w14:textId="77777777" w:rsidR="00FB3299" w:rsidRDefault="00FB3299" w:rsidP="00AE7DE5">
            <w:pPr>
              <w:rPr>
                <w:rFonts w:eastAsia="Batang" w:cs="Arial"/>
                <w:lang w:eastAsia="ko-KR"/>
              </w:rPr>
            </w:pPr>
            <w:r>
              <w:rPr>
                <w:rFonts w:eastAsia="Batang" w:cs="Arial"/>
                <w:lang w:eastAsia="ko-KR"/>
              </w:rPr>
              <w:t>Requested by author, Mon 11:26</w:t>
            </w:r>
          </w:p>
          <w:p w14:paraId="4BECFCCF" w14:textId="77777777" w:rsidR="00FB3299" w:rsidRDefault="00FB3299" w:rsidP="00AE7DE5">
            <w:pPr>
              <w:rPr>
                <w:rFonts w:eastAsia="Batang" w:cs="Arial"/>
                <w:lang w:eastAsia="ko-KR"/>
              </w:rPr>
            </w:pPr>
          </w:p>
          <w:p w14:paraId="5DAB6724" w14:textId="77777777" w:rsidR="00FB3299" w:rsidRDefault="00FB3299" w:rsidP="00AE7DE5">
            <w:pPr>
              <w:rPr>
                <w:rFonts w:eastAsia="Batang" w:cs="Arial"/>
                <w:lang w:eastAsia="ko-KR"/>
              </w:rPr>
            </w:pPr>
            <w:r>
              <w:rPr>
                <w:rFonts w:eastAsia="Batang" w:cs="Arial"/>
                <w:lang w:eastAsia="ko-KR"/>
              </w:rPr>
              <w:t>Sunghoon Wed 6:04</w:t>
            </w:r>
          </w:p>
          <w:p w14:paraId="13A0B708" w14:textId="77777777" w:rsidR="00FB3299" w:rsidRDefault="00FB3299" w:rsidP="00AE7DE5">
            <w:pPr>
              <w:rPr>
                <w:rFonts w:eastAsia="Batang" w:cs="Arial"/>
                <w:lang w:eastAsia="ko-KR"/>
              </w:rPr>
            </w:pPr>
            <w:r>
              <w:rPr>
                <w:rFonts w:eastAsia="Batang" w:cs="Arial"/>
                <w:lang w:eastAsia="ko-KR"/>
              </w:rPr>
              <w:t>Rev required</w:t>
            </w:r>
          </w:p>
          <w:p w14:paraId="179A776A" w14:textId="77777777" w:rsidR="00FB3299" w:rsidRDefault="00FB3299" w:rsidP="00AE7DE5">
            <w:pPr>
              <w:rPr>
                <w:rFonts w:eastAsia="Batang" w:cs="Arial"/>
                <w:lang w:eastAsia="ko-KR"/>
              </w:rPr>
            </w:pPr>
            <w:r>
              <w:t>Conflicts with C1-222773</w:t>
            </w:r>
          </w:p>
          <w:p w14:paraId="1BE3D841" w14:textId="77777777" w:rsidR="00FB3299" w:rsidRDefault="00FB3299" w:rsidP="00AE7DE5">
            <w:pPr>
              <w:rPr>
                <w:rFonts w:eastAsia="Batang" w:cs="Arial"/>
                <w:lang w:eastAsia="ko-KR"/>
              </w:rPr>
            </w:pPr>
          </w:p>
          <w:p w14:paraId="0EEBF8AD" w14:textId="77777777" w:rsidR="00FB3299" w:rsidRDefault="00FB3299" w:rsidP="00AE7DE5">
            <w:pPr>
              <w:rPr>
                <w:rFonts w:eastAsia="Batang" w:cs="Arial"/>
                <w:lang w:eastAsia="ko-KR"/>
              </w:rPr>
            </w:pPr>
            <w:r>
              <w:rPr>
                <w:rFonts w:eastAsia="Batang" w:cs="Arial"/>
                <w:lang w:eastAsia="ko-KR"/>
              </w:rPr>
              <w:t>Ivo Wed 8:28</w:t>
            </w:r>
          </w:p>
          <w:p w14:paraId="0DAFCE22" w14:textId="77777777" w:rsidR="00FB3299" w:rsidRDefault="00FB3299" w:rsidP="00AE7DE5">
            <w:pPr>
              <w:rPr>
                <w:rFonts w:eastAsia="Batang" w:cs="Arial"/>
                <w:lang w:eastAsia="ko-KR"/>
              </w:rPr>
            </w:pPr>
            <w:r>
              <w:rPr>
                <w:rFonts w:eastAsia="Batang" w:cs="Arial"/>
                <w:lang w:eastAsia="ko-KR"/>
              </w:rPr>
              <w:t>Rev required</w:t>
            </w:r>
          </w:p>
          <w:p w14:paraId="2C839431" w14:textId="77777777" w:rsidR="00FB3299" w:rsidRDefault="00FB3299" w:rsidP="00AE7DE5">
            <w:pPr>
              <w:rPr>
                <w:rFonts w:eastAsia="Batang" w:cs="Arial"/>
                <w:lang w:eastAsia="ko-KR"/>
              </w:rPr>
            </w:pPr>
          </w:p>
          <w:p w14:paraId="4ED8EB39" w14:textId="77777777" w:rsidR="00FB3299" w:rsidRDefault="00FB3299" w:rsidP="00AE7DE5">
            <w:pPr>
              <w:rPr>
                <w:rFonts w:eastAsia="Batang" w:cs="Arial"/>
                <w:lang w:eastAsia="ko-KR"/>
              </w:rPr>
            </w:pPr>
            <w:r>
              <w:rPr>
                <w:rFonts w:eastAsia="Batang" w:cs="Arial"/>
                <w:lang w:eastAsia="ko-KR"/>
              </w:rPr>
              <w:t>Mohamed Wed 17:40</w:t>
            </w:r>
          </w:p>
          <w:p w14:paraId="72C4D839" w14:textId="77777777" w:rsidR="00FB3299" w:rsidRDefault="00FB3299" w:rsidP="00AE7DE5">
            <w:pPr>
              <w:rPr>
                <w:rFonts w:eastAsia="Batang" w:cs="Arial"/>
                <w:lang w:eastAsia="ko-KR"/>
              </w:rPr>
            </w:pPr>
            <w:r>
              <w:rPr>
                <w:rFonts w:eastAsia="Batang" w:cs="Arial"/>
                <w:lang w:eastAsia="ko-KR"/>
              </w:rPr>
              <w:t>Responds</w:t>
            </w:r>
          </w:p>
          <w:p w14:paraId="04A7FFD7" w14:textId="77777777" w:rsidR="00FB3299" w:rsidRDefault="00FB3299" w:rsidP="00AE7DE5">
            <w:pPr>
              <w:rPr>
                <w:rFonts w:eastAsia="Batang" w:cs="Arial"/>
                <w:lang w:eastAsia="ko-KR"/>
              </w:rPr>
            </w:pPr>
          </w:p>
          <w:p w14:paraId="3C0E9BC5" w14:textId="77777777" w:rsidR="00FB3299" w:rsidRDefault="00FB3299" w:rsidP="00AE7DE5">
            <w:pPr>
              <w:rPr>
                <w:rFonts w:eastAsia="Batang" w:cs="Arial"/>
                <w:lang w:eastAsia="ko-KR"/>
              </w:rPr>
            </w:pPr>
            <w:r>
              <w:rPr>
                <w:rFonts w:eastAsia="Batang" w:cs="Arial"/>
                <w:lang w:eastAsia="ko-KR"/>
              </w:rPr>
              <w:t>Mohamed Wed 17:41</w:t>
            </w:r>
          </w:p>
          <w:p w14:paraId="177AA50B" w14:textId="77777777" w:rsidR="00FB3299" w:rsidRDefault="00FB3299" w:rsidP="00AE7DE5">
            <w:pPr>
              <w:rPr>
                <w:rFonts w:eastAsia="Batang" w:cs="Arial"/>
                <w:lang w:eastAsia="ko-KR"/>
              </w:rPr>
            </w:pPr>
            <w:r>
              <w:rPr>
                <w:rFonts w:eastAsia="Batang" w:cs="Arial"/>
                <w:lang w:eastAsia="ko-KR"/>
              </w:rPr>
              <w:t>Responds</w:t>
            </w:r>
          </w:p>
          <w:p w14:paraId="571A4D9E" w14:textId="77777777" w:rsidR="00FB3299" w:rsidRDefault="00FB3299" w:rsidP="00AE7DE5">
            <w:pPr>
              <w:rPr>
                <w:rFonts w:eastAsia="Batang" w:cs="Arial"/>
                <w:lang w:eastAsia="ko-KR"/>
              </w:rPr>
            </w:pPr>
          </w:p>
          <w:p w14:paraId="27209033" w14:textId="77777777" w:rsidR="00FB3299" w:rsidRDefault="00FB3299" w:rsidP="00AE7DE5">
            <w:pPr>
              <w:rPr>
                <w:rFonts w:eastAsia="Batang" w:cs="Arial"/>
                <w:lang w:eastAsia="ko-KR"/>
              </w:rPr>
            </w:pPr>
            <w:r>
              <w:rPr>
                <w:rFonts w:eastAsia="Batang" w:cs="Arial"/>
                <w:lang w:eastAsia="ko-KR"/>
              </w:rPr>
              <w:t>Sunghoon Thu 19:57</w:t>
            </w:r>
          </w:p>
          <w:p w14:paraId="2748BA4A" w14:textId="77777777" w:rsidR="00FB3299" w:rsidRDefault="00FB3299" w:rsidP="00AE7DE5">
            <w:pPr>
              <w:rPr>
                <w:rFonts w:eastAsia="Batang" w:cs="Arial"/>
                <w:lang w:eastAsia="ko-KR"/>
              </w:rPr>
            </w:pPr>
            <w:r>
              <w:rPr>
                <w:rFonts w:eastAsia="Batang" w:cs="Arial"/>
                <w:lang w:eastAsia="ko-KR"/>
              </w:rPr>
              <w:t>Responds</w:t>
            </w:r>
          </w:p>
          <w:p w14:paraId="2C1F607B" w14:textId="77777777" w:rsidR="00FB3299" w:rsidRDefault="00FB3299" w:rsidP="00AE7DE5">
            <w:pPr>
              <w:rPr>
                <w:rFonts w:eastAsia="Batang" w:cs="Arial"/>
                <w:lang w:eastAsia="ko-KR"/>
              </w:rPr>
            </w:pPr>
          </w:p>
          <w:p w14:paraId="4AC51FFB" w14:textId="77777777" w:rsidR="00FB3299" w:rsidRDefault="00FB3299" w:rsidP="00AE7DE5">
            <w:pPr>
              <w:rPr>
                <w:rFonts w:eastAsia="Batang" w:cs="Arial"/>
                <w:lang w:eastAsia="ko-KR"/>
              </w:rPr>
            </w:pPr>
            <w:r>
              <w:rPr>
                <w:rFonts w:eastAsia="Batang" w:cs="Arial"/>
                <w:lang w:eastAsia="ko-KR"/>
              </w:rPr>
              <w:t>Ivo Fri 12:50</w:t>
            </w:r>
          </w:p>
          <w:p w14:paraId="0768BD19" w14:textId="77777777" w:rsidR="00FB3299" w:rsidRDefault="00FB3299" w:rsidP="00AE7DE5">
            <w:pPr>
              <w:rPr>
                <w:rFonts w:eastAsia="Batang" w:cs="Arial"/>
                <w:lang w:eastAsia="ko-KR"/>
              </w:rPr>
            </w:pPr>
            <w:r>
              <w:rPr>
                <w:rFonts w:eastAsia="Batang" w:cs="Arial"/>
                <w:lang w:eastAsia="ko-KR"/>
              </w:rPr>
              <w:t>Agres with Sunghoon</w:t>
            </w:r>
          </w:p>
          <w:p w14:paraId="582B248C" w14:textId="77777777" w:rsidR="00FB3299" w:rsidRDefault="00FB3299" w:rsidP="00AE7DE5">
            <w:pPr>
              <w:rPr>
                <w:rFonts w:eastAsia="Batang" w:cs="Arial"/>
                <w:lang w:eastAsia="ko-KR"/>
              </w:rPr>
            </w:pPr>
          </w:p>
          <w:p w14:paraId="0A25FF1B" w14:textId="77777777" w:rsidR="00FB3299" w:rsidRDefault="00FB3299" w:rsidP="00AE7DE5">
            <w:pPr>
              <w:rPr>
                <w:rFonts w:eastAsia="Batang" w:cs="Arial"/>
                <w:lang w:eastAsia="ko-KR"/>
              </w:rPr>
            </w:pPr>
            <w:r>
              <w:rPr>
                <w:rFonts w:eastAsia="Batang" w:cs="Arial"/>
                <w:lang w:eastAsia="ko-KR"/>
              </w:rPr>
              <w:t>Mohamed Mon 11:26</w:t>
            </w:r>
          </w:p>
          <w:p w14:paraId="6EB86607" w14:textId="77777777" w:rsidR="00FB3299" w:rsidRDefault="00FB3299" w:rsidP="00AE7DE5">
            <w:pPr>
              <w:rPr>
                <w:rFonts w:eastAsia="Batang" w:cs="Arial"/>
                <w:lang w:eastAsia="ko-KR"/>
              </w:rPr>
            </w:pPr>
            <w:r>
              <w:rPr>
                <w:rFonts w:eastAsia="Batang" w:cs="Arial"/>
                <w:lang w:eastAsia="ko-KR"/>
              </w:rPr>
              <w:t>Please postpone</w:t>
            </w:r>
          </w:p>
          <w:p w14:paraId="332F15BA" w14:textId="77777777" w:rsidR="00FB3299" w:rsidRDefault="00FB3299" w:rsidP="00AE7DE5">
            <w:pPr>
              <w:rPr>
                <w:rFonts w:eastAsia="Batang" w:cs="Arial"/>
                <w:lang w:eastAsia="ko-KR"/>
              </w:rPr>
            </w:pPr>
          </w:p>
        </w:tc>
      </w:tr>
      <w:tr w:rsidR="00FB3299" w:rsidRPr="00D95972" w14:paraId="7DEE4815" w14:textId="77777777" w:rsidTr="00AE7DE5">
        <w:tc>
          <w:tcPr>
            <w:tcW w:w="976" w:type="dxa"/>
            <w:tcBorders>
              <w:top w:val="nil"/>
              <w:left w:val="thinThickThinSmallGap" w:sz="24" w:space="0" w:color="auto"/>
              <w:bottom w:val="nil"/>
            </w:tcBorders>
            <w:shd w:val="clear" w:color="auto" w:fill="auto"/>
          </w:tcPr>
          <w:p w14:paraId="1FA2D92B"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571FBB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0D39FE9" w14:textId="77777777" w:rsidR="00FB3299" w:rsidRPr="00416427" w:rsidRDefault="00FE7BDF" w:rsidP="00AE7DE5">
            <w:pPr>
              <w:overflowPunct/>
              <w:autoSpaceDE/>
              <w:autoSpaceDN/>
              <w:adjustRightInd/>
              <w:textAlignment w:val="auto"/>
            </w:pPr>
            <w:hyperlink r:id="rId193" w:history="1">
              <w:r w:rsidR="00FB3299">
                <w:rPr>
                  <w:rStyle w:val="Hyperlink"/>
                </w:rPr>
                <w:t>C1-222893</w:t>
              </w:r>
            </w:hyperlink>
          </w:p>
        </w:tc>
        <w:tc>
          <w:tcPr>
            <w:tcW w:w="4191" w:type="dxa"/>
            <w:gridSpan w:val="3"/>
            <w:tcBorders>
              <w:top w:val="single" w:sz="4" w:space="0" w:color="auto"/>
              <w:bottom w:val="single" w:sz="4" w:space="0" w:color="auto"/>
            </w:tcBorders>
            <w:shd w:val="clear" w:color="auto" w:fill="auto"/>
          </w:tcPr>
          <w:p w14:paraId="11AA791A" w14:textId="77777777" w:rsidR="00FB3299" w:rsidRDefault="00FB3299" w:rsidP="00AE7DE5">
            <w:pPr>
              <w:rPr>
                <w:rFonts w:cs="Arial"/>
              </w:rPr>
            </w:pPr>
            <w:r>
              <w:rPr>
                <w:rFonts w:cs="Arial"/>
              </w:rPr>
              <w:t>Resolving the EN related to possible changes to the 5G ProSe direct link release procedure due to the security requirements of UE-to-network relay</w:t>
            </w:r>
          </w:p>
        </w:tc>
        <w:tc>
          <w:tcPr>
            <w:tcW w:w="1767" w:type="dxa"/>
            <w:tcBorders>
              <w:top w:val="single" w:sz="4" w:space="0" w:color="auto"/>
              <w:bottom w:val="single" w:sz="4" w:space="0" w:color="auto"/>
            </w:tcBorders>
            <w:shd w:val="clear" w:color="auto" w:fill="auto"/>
          </w:tcPr>
          <w:p w14:paraId="53F48A8C"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7740E39" w14:textId="77777777" w:rsidR="00FB3299" w:rsidRDefault="00FB3299" w:rsidP="00AE7DE5">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529A17"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6761D0EC" w14:textId="77777777" w:rsidTr="00AE7DE5">
        <w:tc>
          <w:tcPr>
            <w:tcW w:w="976" w:type="dxa"/>
            <w:tcBorders>
              <w:top w:val="nil"/>
              <w:left w:val="thinThickThinSmallGap" w:sz="24" w:space="0" w:color="auto"/>
              <w:bottom w:val="nil"/>
            </w:tcBorders>
            <w:shd w:val="clear" w:color="auto" w:fill="auto"/>
          </w:tcPr>
          <w:p w14:paraId="395044C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76AE5D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hemeFill="background1"/>
          </w:tcPr>
          <w:p w14:paraId="3B009D15" w14:textId="77777777" w:rsidR="00FB3299" w:rsidRPr="00416427" w:rsidRDefault="00FE7BDF" w:rsidP="00AE7DE5">
            <w:pPr>
              <w:overflowPunct/>
              <w:autoSpaceDE/>
              <w:autoSpaceDN/>
              <w:adjustRightInd/>
              <w:textAlignment w:val="auto"/>
            </w:pPr>
            <w:hyperlink r:id="rId194" w:history="1">
              <w:r w:rsidR="00FB3299">
                <w:rPr>
                  <w:rStyle w:val="Hyperlink"/>
                </w:rPr>
                <w:t>C1-222897</w:t>
              </w:r>
            </w:hyperlink>
          </w:p>
        </w:tc>
        <w:tc>
          <w:tcPr>
            <w:tcW w:w="4191" w:type="dxa"/>
            <w:gridSpan w:val="3"/>
            <w:tcBorders>
              <w:top w:val="single" w:sz="4" w:space="0" w:color="auto"/>
              <w:bottom w:val="single" w:sz="4" w:space="0" w:color="auto"/>
            </w:tcBorders>
            <w:shd w:val="clear" w:color="auto" w:fill="FFFFFF" w:themeFill="background1"/>
          </w:tcPr>
          <w:p w14:paraId="21971402" w14:textId="77777777" w:rsidR="00FB3299" w:rsidRDefault="00FB3299" w:rsidP="00AE7DE5">
            <w:pPr>
              <w:rPr>
                <w:rFonts w:cs="Arial"/>
              </w:rPr>
            </w:pPr>
            <w:r>
              <w:rPr>
                <w:rFonts w:cs="Arial"/>
              </w:rPr>
              <w:t>Resolving the EN related to the possible types of 5G ProSe remote UE identities that can be included in the REMOTE UE REPORT message</w:t>
            </w:r>
          </w:p>
        </w:tc>
        <w:tc>
          <w:tcPr>
            <w:tcW w:w="1767" w:type="dxa"/>
            <w:tcBorders>
              <w:top w:val="single" w:sz="4" w:space="0" w:color="auto"/>
              <w:bottom w:val="single" w:sz="4" w:space="0" w:color="auto"/>
            </w:tcBorders>
            <w:shd w:val="clear" w:color="auto" w:fill="FFFFFF" w:themeFill="background1"/>
          </w:tcPr>
          <w:p w14:paraId="3BE7615A"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368E7E41" w14:textId="77777777" w:rsidR="00FB3299" w:rsidRDefault="00FB3299" w:rsidP="00AE7DE5">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38E652C" w14:textId="77777777" w:rsidR="00FB3299" w:rsidRDefault="00FB3299" w:rsidP="00AE7DE5">
            <w:pPr>
              <w:rPr>
                <w:rFonts w:eastAsia="Batang" w:cs="Arial"/>
                <w:lang w:eastAsia="ko-KR"/>
              </w:rPr>
            </w:pPr>
            <w:r>
              <w:rPr>
                <w:rFonts w:eastAsia="Batang" w:cs="Arial"/>
                <w:lang w:eastAsia="ko-KR"/>
              </w:rPr>
              <w:t>Postponed</w:t>
            </w:r>
          </w:p>
          <w:p w14:paraId="58CC0F7E" w14:textId="77777777" w:rsidR="00FB3299" w:rsidRDefault="00FB3299" w:rsidP="00AE7DE5">
            <w:pPr>
              <w:rPr>
                <w:rFonts w:eastAsia="Batang" w:cs="Arial"/>
                <w:lang w:eastAsia="ko-KR"/>
              </w:rPr>
            </w:pPr>
            <w:r>
              <w:rPr>
                <w:rFonts w:eastAsia="Batang" w:cs="Arial"/>
                <w:lang w:eastAsia="ko-KR"/>
              </w:rPr>
              <w:t>Requested by author, Mon 11:26</w:t>
            </w:r>
          </w:p>
          <w:p w14:paraId="277B2BB1" w14:textId="77777777" w:rsidR="00FB3299" w:rsidRDefault="00FB3299" w:rsidP="00AE7DE5">
            <w:pPr>
              <w:rPr>
                <w:rFonts w:eastAsia="Batang" w:cs="Arial"/>
                <w:lang w:eastAsia="ko-KR"/>
              </w:rPr>
            </w:pPr>
          </w:p>
          <w:p w14:paraId="3B47F3C0" w14:textId="77777777" w:rsidR="00FB3299" w:rsidRDefault="00FB3299" w:rsidP="00AE7DE5">
            <w:pPr>
              <w:rPr>
                <w:rFonts w:eastAsia="Batang" w:cs="Arial"/>
                <w:lang w:eastAsia="ko-KR"/>
              </w:rPr>
            </w:pPr>
            <w:r>
              <w:rPr>
                <w:rFonts w:eastAsia="Batang" w:cs="Arial"/>
                <w:lang w:eastAsia="ko-KR"/>
              </w:rPr>
              <w:t>Sunghoon Wed 6:07</w:t>
            </w:r>
          </w:p>
          <w:p w14:paraId="525EED68" w14:textId="77777777" w:rsidR="00FB3299" w:rsidRDefault="00FB3299" w:rsidP="00AE7DE5">
            <w:pPr>
              <w:rPr>
                <w:rFonts w:eastAsia="Batang" w:cs="Arial"/>
                <w:lang w:eastAsia="ko-KR"/>
              </w:rPr>
            </w:pPr>
            <w:r>
              <w:rPr>
                <w:rFonts w:eastAsia="Batang" w:cs="Arial"/>
                <w:lang w:eastAsia="ko-KR"/>
              </w:rPr>
              <w:t>Rev required</w:t>
            </w:r>
          </w:p>
          <w:p w14:paraId="1EC694C3" w14:textId="77777777" w:rsidR="00FB3299" w:rsidRDefault="00FB3299" w:rsidP="00AE7DE5">
            <w:pPr>
              <w:rPr>
                <w:rFonts w:eastAsia="Batang" w:cs="Arial"/>
                <w:lang w:eastAsia="ko-KR"/>
              </w:rPr>
            </w:pPr>
          </w:p>
          <w:p w14:paraId="4345B87C" w14:textId="77777777" w:rsidR="00FB3299" w:rsidRDefault="00FB3299" w:rsidP="00AE7DE5">
            <w:pPr>
              <w:rPr>
                <w:rFonts w:eastAsia="Batang" w:cs="Arial"/>
                <w:lang w:eastAsia="ko-KR"/>
              </w:rPr>
            </w:pPr>
            <w:r>
              <w:rPr>
                <w:rFonts w:eastAsia="Batang" w:cs="Arial"/>
                <w:lang w:eastAsia="ko-KR"/>
              </w:rPr>
              <w:t>Ivo Wed 8:27</w:t>
            </w:r>
          </w:p>
          <w:p w14:paraId="64C33700" w14:textId="77777777" w:rsidR="00FB3299" w:rsidRDefault="00FB3299" w:rsidP="00AE7DE5">
            <w:pPr>
              <w:rPr>
                <w:rFonts w:eastAsia="Batang" w:cs="Arial"/>
                <w:lang w:eastAsia="ko-KR"/>
              </w:rPr>
            </w:pPr>
            <w:r>
              <w:rPr>
                <w:rFonts w:eastAsia="Batang" w:cs="Arial"/>
                <w:lang w:eastAsia="ko-KR"/>
              </w:rPr>
              <w:t>Request to postpone</w:t>
            </w:r>
          </w:p>
          <w:p w14:paraId="3021DF8E" w14:textId="77777777" w:rsidR="00FB3299" w:rsidRDefault="00FB3299" w:rsidP="00AE7DE5">
            <w:pPr>
              <w:rPr>
                <w:rFonts w:eastAsia="Batang" w:cs="Arial"/>
                <w:lang w:eastAsia="ko-KR"/>
              </w:rPr>
            </w:pPr>
          </w:p>
          <w:p w14:paraId="1E8A1B49" w14:textId="77777777" w:rsidR="00FB3299" w:rsidRDefault="00FB3299" w:rsidP="00AE7DE5">
            <w:pPr>
              <w:rPr>
                <w:rFonts w:eastAsia="Batang" w:cs="Arial"/>
                <w:lang w:eastAsia="ko-KR"/>
              </w:rPr>
            </w:pPr>
            <w:r>
              <w:rPr>
                <w:rFonts w:eastAsia="Batang" w:cs="Arial"/>
                <w:lang w:eastAsia="ko-KR"/>
              </w:rPr>
              <w:t>Mohamed Wed 13:26</w:t>
            </w:r>
          </w:p>
          <w:p w14:paraId="33458B0C" w14:textId="77777777" w:rsidR="00FB3299" w:rsidRDefault="00FB3299" w:rsidP="00AE7DE5">
            <w:pPr>
              <w:rPr>
                <w:rFonts w:eastAsia="Batang" w:cs="Arial"/>
                <w:lang w:eastAsia="ko-KR"/>
              </w:rPr>
            </w:pPr>
            <w:r>
              <w:rPr>
                <w:rFonts w:eastAsia="Batang" w:cs="Arial"/>
                <w:lang w:eastAsia="ko-KR"/>
              </w:rPr>
              <w:t>Responds</w:t>
            </w:r>
          </w:p>
          <w:p w14:paraId="0DF428CC" w14:textId="77777777" w:rsidR="00FB3299" w:rsidRDefault="00FB3299" w:rsidP="00AE7DE5">
            <w:pPr>
              <w:rPr>
                <w:rFonts w:eastAsia="Batang" w:cs="Arial"/>
                <w:lang w:eastAsia="ko-KR"/>
              </w:rPr>
            </w:pPr>
          </w:p>
          <w:p w14:paraId="6ACDE0FD" w14:textId="77777777" w:rsidR="00FB3299" w:rsidRDefault="00FB3299" w:rsidP="00AE7DE5">
            <w:pPr>
              <w:rPr>
                <w:rFonts w:eastAsia="Batang" w:cs="Arial"/>
                <w:lang w:eastAsia="ko-KR"/>
              </w:rPr>
            </w:pPr>
            <w:r>
              <w:rPr>
                <w:rFonts w:eastAsia="Batang" w:cs="Arial"/>
                <w:lang w:eastAsia="ko-KR"/>
              </w:rPr>
              <w:t>Mohamed Wed 13:28</w:t>
            </w:r>
          </w:p>
          <w:p w14:paraId="773D43AA" w14:textId="77777777" w:rsidR="00FB3299" w:rsidRDefault="00FB3299" w:rsidP="00AE7DE5">
            <w:pPr>
              <w:rPr>
                <w:rFonts w:eastAsia="Batang" w:cs="Arial"/>
                <w:lang w:eastAsia="ko-KR"/>
              </w:rPr>
            </w:pPr>
            <w:r>
              <w:rPr>
                <w:rFonts w:eastAsia="Batang" w:cs="Arial"/>
                <w:lang w:eastAsia="ko-KR"/>
              </w:rPr>
              <w:t>Responds</w:t>
            </w:r>
          </w:p>
          <w:p w14:paraId="0459D768" w14:textId="77777777" w:rsidR="00FB3299" w:rsidRDefault="00FB3299" w:rsidP="00AE7DE5">
            <w:pPr>
              <w:rPr>
                <w:rFonts w:eastAsia="Batang" w:cs="Arial"/>
                <w:lang w:eastAsia="ko-KR"/>
              </w:rPr>
            </w:pPr>
          </w:p>
          <w:p w14:paraId="05A973FF" w14:textId="77777777" w:rsidR="00FB3299" w:rsidRDefault="00FB3299" w:rsidP="00AE7DE5">
            <w:pPr>
              <w:rPr>
                <w:rFonts w:eastAsia="Batang" w:cs="Arial"/>
                <w:lang w:eastAsia="ko-KR"/>
              </w:rPr>
            </w:pPr>
            <w:r>
              <w:rPr>
                <w:rFonts w:eastAsia="Batang" w:cs="Arial"/>
                <w:lang w:eastAsia="ko-KR"/>
              </w:rPr>
              <w:t>Rae Thu 9:15</w:t>
            </w:r>
          </w:p>
          <w:p w14:paraId="50D3AE7D" w14:textId="77777777" w:rsidR="00FB3299" w:rsidRDefault="00FB3299" w:rsidP="00AE7DE5">
            <w:pPr>
              <w:rPr>
                <w:rFonts w:eastAsia="Batang" w:cs="Arial"/>
                <w:lang w:eastAsia="ko-KR"/>
              </w:rPr>
            </w:pPr>
            <w:r>
              <w:rPr>
                <w:rFonts w:eastAsia="Batang" w:cs="Arial"/>
                <w:lang w:eastAsia="ko-KR"/>
              </w:rPr>
              <w:t>Responds</w:t>
            </w:r>
          </w:p>
          <w:p w14:paraId="63D9DBBB" w14:textId="77777777" w:rsidR="00FB3299" w:rsidRDefault="00FB3299" w:rsidP="00AE7DE5">
            <w:pPr>
              <w:rPr>
                <w:rFonts w:eastAsia="Batang" w:cs="Arial"/>
                <w:lang w:eastAsia="ko-KR"/>
              </w:rPr>
            </w:pPr>
          </w:p>
          <w:p w14:paraId="37CF8B79" w14:textId="77777777" w:rsidR="00FB3299" w:rsidRDefault="00FB3299" w:rsidP="00AE7DE5">
            <w:pPr>
              <w:rPr>
                <w:rFonts w:eastAsia="Batang" w:cs="Arial"/>
                <w:lang w:eastAsia="ko-KR"/>
              </w:rPr>
            </w:pPr>
            <w:r>
              <w:rPr>
                <w:rFonts w:eastAsia="Batang" w:cs="Arial"/>
                <w:lang w:eastAsia="ko-KR"/>
              </w:rPr>
              <w:t>Mohamed Thu 12:38</w:t>
            </w:r>
          </w:p>
          <w:p w14:paraId="30266212" w14:textId="77777777" w:rsidR="00FB3299" w:rsidRDefault="00FB3299" w:rsidP="00AE7DE5">
            <w:pPr>
              <w:rPr>
                <w:rFonts w:eastAsia="Batang" w:cs="Arial"/>
                <w:lang w:eastAsia="ko-KR"/>
              </w:rPr>
            </w:pPr>
            <w:r>
              <w:rPr>
                <w:rFonts w:eastAsia="Batang" w:cs="Arial"/>
                <w:lang w:eastAsia="ko-KR"/>
              </w:rPr>
              <w:t>Responds</w:t>
            </w:r>
          </w:p>
          <w:p w14:paraId="4B8D2075" w14:textId="77777777" w:rsidR="00FB3299" w:rsidRDefault="00FB3299" w:rsidP="00AE7DE5">
            <w:pPr>
              <w:rPr>
                <w:rFonts w:eastAsia="Batang" w:cs="Arial"/>
                <w:lang w:eastAsia="ko-KR"/>
              </w:rPr>
            </w:pPr>
          </w:p>
          <w:p w14:paraId="00231322" w14:textId="77777777" w:rsidR="00FB3299" w:rsidRDefault="00FB3299" w:rsidP="00AE7DE5">
            <w:pPr>
              <w:rPr>
                <w:rFonts w:eastAsia="Batang" w:cs="Arial"/>
                <w:lang w:eastAsia="ko-KR"/>
              </w:rPr>
            </w:pPr>
            <w:r>
              <w:rPr>
                <w:rFonts w:eastAsia="Batang" w:cs="Arial"/>
                <w:lang w:eastAsia="ko-KR"/>
              </w:rPr>
              <w:t>Sunghoon Thu 20:18</w:t>
            </w:r>
          </w:p>
          <w:p w14:paraId="5CA19EAC" w14:textId="77777777" w:rsidR="00FB3299" w:rsidRDefault="00FB3299" w:rsidP="00AE7DE5">
            <w:pPr>
              <w:rPr>
                <w:rFonts w:eastAsia="Batang" w:cs="Arial"/>
                <w:lang w:eastAsia="ko-KR"/>
              </w:rPr>
            </w:pPr>
            <w:r>
              <w:rPr>
                <w:rFonts w:eastAsia="Batang" w:cs="Arial"/>
                <w:lang w:eastAsia="ko-KR"/>
              </w:rPr>
              <w:t>Responds</w:t>
            </w:r>
          </w:p>
          <w:p w14:paraId="3F51037A" w14:textId="77777777" w:rsidR="00FB3299" w:rsidRDefault="00FB3299" w:rsidP="00AE7DE5">
            <w:pPr>
              <w:rPr>
                <w:rFonts w:eastAsia="Batang" w:cs="Arial"/>
                <w:lang w:eastAsia="ko-KR"/>
              </w:rPr>
            </w:pPr>
          </w:p>
          <w:p w14:paraId="21FF4321" w14:textId="77777777" w:rsidR="00FB3299" w:rsidRDefault="00FB3299" w:rsidP="00AE7DE5">
            <w:pPr>
              <w:rPr>
                <w:rFonts w:eastAsia="Batang" w:cs="Arial"/>
                <w:lang w:eastAsia="ko-KR"/>
              </w:rPr>
            </w:pPr>
            <w:r>
              <w:rPr>
                <w:rFonts w:eastAsia="Batang" w:cs="Arial"/>
                <w:lang w:eastAsia="ko-KR"/>
              </w:rPr>
              <w:t>Ivo Thu 20:54</w:t>
            </w:r>
          </w:p>
          <w:p w14:paraId="58BEFA5D" w14:textId="77777777" w:rsidR="00FB3299" w:rsidRDefault="00FB3299" w:rsidP="00AE7DE5">
            <w:pPr>
              <w:rPr>
                <w:rFonts w:eastAsia="Batang" w:cs="Arial"/>
                <w:lang w:eastAsia="ko-KR"/>
              </w:rPr>
            </w:pPr>
            <w:r>
              <w:rPr>
                <w:rFonts w:eastAsia="Batang" w:cs="Arial"/>
                <w:lang w:eastAsia="ko-KR"/>
              </w:rPr>
              <w:t>Wants to wait for SA3</w:t>
            </w:r>
          </w:p>
          <w:p w14:paraId="3197B686" w14:textId="77777777" w:rsidR="00FB3299" w:rsidRDefault="00FB3299" w:rsidP="00AE7DE5">
            <w:pPr>
              <w:rPr>
                <w:rFonts w:eastAsia="Batang" w:cs="Arial"/>
                <w:lang w:eastAsia="ko-KR"/>
              </w:rPr>
            </w:pPr>
          </w:p>
          <w:p w14:paraId="24420C5F" w14:textId="77777777" w:rsidR="00FB3299" w:rsidRDefault="00FB3299" w:rsidP="00AE7DE5">
            <w:pPr>
              <w:rPr>
                <w:rFonts w:eastAsia="Batang" w:cs="Arial"/>
                <w:lang w:eastAsia="ko-KR"/>
              </w:rPr>
            </w:pPr>
            <w:r>
              <w:rPr>
                <w:rFonts w:eastAsia="Batang" w:cs="Arial"/>
                <w:lang w:eastAsia="ko-KR"/>
              </w:rPr>
              <w:t>Sunghoon Thu 23:20</w:t>
            </w:r>
          </w:p>
          <w:p w14:paraId="14E15C40" w14:textId="77777777" w:rsidR="00FB3299" w:rsidRDefault="00FB3299" w:rsidP="00AE7DE5">
            <w:pPr>
              <w:rPr>
                <w:rFonts w:eastAsia="Batang" w:cs="Arial"/>
                <w:lang w:eastAsia="ko-KR"/>
              </w:rPr>
            </w:pPr>
            <w:r>
              <w:rPr>
                <w:rFonts w:eastAsia="Batang" w:cs="Arial"/>
                <w:lang w:eastAsia="ko-KR"/>
              </w:rPr>
              <w:t>Wants to wait for SA3</w:t>
            </w:r>
          </w:p>
          <w:p w14:paraId="249CBE85" w14:textId="77777777" w:rsidR="00FB3299" w:rsidRDefault="00FB3299" w:rsidP="00AE7DE5">
            <w:pPr>
              <w:rPr>
                <w:rFonts w:eastAsia="Batang" w:cs="Arial"/>
                <w:lang w:eastAsia="ko-KR"/>
              </w:rPr>
            </w:pPr>
          </w:p>
          <w:p w14:paraId="2C45C1CB" w14:textId="77777777" w:rsidR="00FB3299" w:rsidRDefault="00FB3299" w:rsidP="00AE7DE5">
            <w:pPr>
              <w:rPr>
                <w:rFonts w:eastAsia="Batang" w:cs="Arial"/>
                <w:lang w:eastAsia="ko-KR"/>
              </w:rPr>
            </w:pPr>
            <w:r>
              <w:rPr>
                <w:rFonts w:eastAsia="Batang" w:cs="Arial"/>
                <w:lang w:eastAsia="ko-KR"/>
              </w:rPr>
              <w:t>Mohamed Mon 11:26</w:t>
            </w:r>
          </w:p>
          <w:p w14:paraId="0B285B8C" w14:textId="77777777" w:rsidR="00FB3299" w:rsidRDefault="00FB3299" w:rsidP="00AE7DE5">
            <w:pPr>
              <w:rPr>
                <w:rFonts w:eastAsia="Batang" w:cs="Arial"/>
                <w:lang w:eastAsia="ko-KR"/>
              </w:rPr>
            </w:pPr>
            <w:r>
              <w:rPr>
                <w:rFonts w:eastAsia="Batang" w:cs="Arial"/>
                <w:lang w:eastAsia="ko-KR"/>
              </w:rPr>
              <w:t>Please postpone</w:t>
            </w:r>
          </w:p>
          <w:p w14:paraId="264CB253" w14:textId="77777777" w:rsidR="00FB3299" w:rsidRDefault="00FB3299" w:rsidP="00AE7DE5">
            <w:pPr>
              <w:rPr>
                <w:rFonts w:eastAsia="Batang" w:cs="Arial"/>
                <w:lang w:eastAsia="ko-KR"/>
              </w:rPr>
            </w:pPr>
          </w:p>
        </w:tc>
      </w:tr>
      <w:tr w:rsidR="00FB3299" w:rsidRPr="00D95972" w14:paraId="2DF1068F" w14:textId="77777777" w:rsidTr="00AE7DE5">
        <w:tc>
          <w:tcPr>
            <w:tcW w:w="976" w:type="dxa"/>
            <w:tcBorders>
              <w:top w:val="nil"/>
              <w:left w:val="thinThickThinSmallGap" w:sz="24" w:space="0" w:color="auto"/>
              <w:bottom w:val="nil"/>
            </w:tcBorders>
            <w:shd w:val="clear" w:color="auto" w:fill="auto"/>
          </w:tcPr>
          <w:p w14:paraId="2E98E579"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AA8107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C8CD0AA" w14:textId="77777777" w:rsidR="00FB3299" w:rsidRPr="00416427" w:rsidRDefault="00FE7BDF" w:rsidP="00AE7DE5">
            <w:pPr>
              <w:overflowPunct/>
              <w:autoSpaceDE/>
              <w:autoSpaceDN/>
              <w:adjustRightInd/>
              <w:textAlignment w:val="auto"/>
            </w:pPr>
            <w:hyperlink r:id="rId195" w:history="1">
              <w:r w:rsidR="00FB3299">
                <w:rPr>
                  <w:rStyle w:val="Hyperlink"/>
                </w:rPr>
                <w:t>C1-222899</w:t>
              </w:r>
            </w:hyperlink>
          </w:p>
        </w:tc>
        <w:tc>
          <w:tcPr>
            <w:tcW w:w="4191" w:type="dxa"/>
            <w:gridSpan w:val="3"/>
            <w:tcBorders>
              <w:top w:val="single" w:sz="4" w:space="0" w:color="auto"/>
              <w:bottom w:val="single" w:sz="4" w:space="0" w:color="auto"/>
            </w:tcBorders>
            <w:shd w:val="clear" w:color="auto" w:fill="auto"/>
          </w:tcPr>
          <w:p w14:paraId="212DFA61" w14:textId="77777777" w:rsidR="00FB3299" w:rsidRDefault="00FB3299" w:rsidP="00AE7DE5">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auto"/>
          </w:tcPr>
          <w:p w14:paraId="7BEB0EEF"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3A8F3C5" w14:textId="77777777" w:rsidR="00FB3299" w:rsidRDefault="00FB3299" w:rsidP="00AE7DE5">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9C734F" w14:textId="77777777" w:rsidR="00FB3299" w:rsidRDefault="00FB3299" w:rsidP="00AE7DE5">
            <w:pPr>
              <w:rPr>
                <w:rFonts w:eastAsia="Batang" w:cs="Arial"/>
                <w:lang w:eastAsia="ko-KR"/>
              </w:rPr>
            </w:pPr>
            <w:r>
              <w:rPr>
                <w:rFonts w:eastAsia="Batang" w:cs="Arial"/>
                <w:lang w:eastAsia="ko-KR"/>
              </w:rPr>
              <w:t>Merged into C1-222845 and its revisions</w:t>
            </w:r>
          </w:p>
          <w:p w14:paraId="24004DA8" w14:textId="77777777" w:rsidR="00FB3299" w:rsidRDefault="00FB3299" w:rsidP="00AE7DE5">
            <w:pPr>
              <w:rPr>
                <w:rFonts w:eastAsia="Batang" w:cs="Arial"/>
                <w:lang w:eastAsia="ko-KR"/>
              </w:rPr>
            </w:pPr>
            <w:r>
              <w:rPr>
                <w:rFonts w:eastAsia="Batang" w:cs="Arial"/>
                <w:lang w:eastAsia="ko-KR"/>
              </w:rPr>
              <w:t>Requested by author, Wed 16:04</w:t>
            </w:r>
          </w:p>
          <w:p w14:paraId="3AAFE319" w14:textId="77777777" w:rsidR="00FB3299" w:rsidRDefault="00FB3299" w:rsidP="00AE7DE5">
            <w:pPr>
              <w:rPr>
                <w:rFonts w:eastAsia="Batang" w:cs="Arial"/>
                <w:lang w:eastAsia="ko-KR"/>
              </w:rPr>
            </w:pPr>
          </w:p>
          <w:p w14:paraId="08A81159" w14:textId="77777777" w:rsidR="00FB3299" w:rsidRDefault="00FB3299" w:rsidP="00AE7DE5">
            <w:pPr>
              <w:rPr>
                <w:rFonts w:eastAsia="Batang" w:cs="Arial"/>
                <w:lang w:eastAsia="ko-KR"/>
              </w:rPr>
            </w:pPr>
            <w:r>
              <w:rPr>
                <w:rFonts w:eastAsia="Batang" w:cs="Arial"/>
                <w:lang w:eastAsia="ko-KR"/>
              </w:rPr>
              <w:t>Sunghoon Wed 6:08</w:t>
            </w:r>
          </w:p>
          <w:p w14:paraId="32AE3FF3" w14:textId="77777777" w:rsidR="00FB3299" w:rsidRDefault="00FB3299" w:rsidP="00AE7DE5">
            <w:pPr>
              <w:rPr>
                <w:rFonts w:eastAsia="Batang" w:cs="Arial"/>
                <w:lang w:eastAsia="ko-KR"/>
              </w:rPr>
            </w:pPr>
            <w:r>
              <w:rPr>
                <w:rFonts w:eastAsia="Batang" w:cs="Arial"/>
                <w:lang w:eastAsia="ko-KR"/>
              </w:rPr>
              <w:t>Rev required</w:t>
            </w:r>
          </w:p>
          <w:p w14:paraId="61D82517" w14:textId="77777777" w:rsidR="00FB3299" w:rsidRDefault="00FB3299" w:rsidP="00AE7DE5">
            <w:pPr>
              <w:rPr>
                <w:rFonts w:eastAsia="Batang" w:cs="Arial"/>
                <w:lang w:eastAsia="ko-KR"/>
              </w:rPr>
            </w:pPr>
          </w:p>
          <w:p w14:paraId="3C13DF10" w14:textId="77777777" w:rsidR="00FB3299" w:rsidRDefault="00FB3299" w:rsidP="00AE7DE5">
            <w:pPr>
              <w:rPr>
                <w:rFonts w:eastAsia="Batang" w:cs="Arial"/>
                <w:lang w:eastAsia="ko-KR"/>
              </w:rPr>
            </w:pPr>
            <w:r>
              <w:rPr>
                <w:rFonts w:eastAsia="Batang" w:cs="Arial"/>
                <w:lang w:eastAsia="ko-KR"/>
              </w:rPr>
              <w:t>Ivo Wed 8:27</w:t>
            </w:r>
          </w:p>
          <w:p w14:paraId="61613E61" w14:textId="77777777" w:rsidR="00FB3299" w:rsidRDefault="00FB3299" w:rsidP="00AE7DE5">
            <w:pPr>
              <w:rPr>
                <w:rFonts w:eastAsia="Batang" w:cs="Arial"/>
                <w:lang w:eastAsia="ko-KR"/>
              </w:rPr>
            </w:pPr>
            <w:r>
              <w:rPr>
                <w:rFonts w:eastAsia="Batang" w:cs="Arial"/>
                <w:lang w:eastAsia="ko-KR"/>
              </w:rPr>
              <w:t>Rev required</w:t>
            </w:r>
          </w:p>
          <w:p w14:paraId="6AA2F9B6" w14:textId="77777777" w:rsidR="00FB3299" w:rsidRDefault="00FB3299" w:rsidP="00AE7DE5">
            <w:pPr>
              <w:rPr>
                <w:rFonts w:eastAsia="Batang" w:cs="Arial"/>
                <w:lang w:eastAsia="ko-KR"/>
              </w:rPr>
            </w:pPr>
          </w:p>
          <w:p w14:paraId="0952993B" w14:textId="77777777" w:rsidR="00FB3299" w:rsidRDefault="00FB3299" w:rsidP="00AE7DE5">
            <w:pPr>
              <w:rPr>
                <w:rFonts w:eastAsia="Batang" w:cs="Arial"/>
                <w:lang w:eastAsia="ko-KR"/>
              </w:rPr>
            </w:pPr>
            <w:r>
              <w:rPr>
                <w:rFonts w:eastAsia="Batang" w:cs="Arial"/>
                <w:lang w:eastAsia="ko-KR"/>
              </w:rPr>
              <w:t>Mohamed Wed 13:33</w:t>
            </w:r>
          </w:p>
          <w:p w14:paraId="40CD254E" w14:textId="77777777" w:rsidR="00FB3299" w:rsidRDefault="00FB3299" w:rsidP="00AE7DE5">
            <w:pPr>
              <w:rPr>
                <w:rFonts w:eastAsia="Batang" w:cs="Arial"/>
                <w:lang w:eastAsia="ko-KR"/>
              </w:rPr>
            </w:pPr>
            <w:r>
              <w:rPr>
                <w:rFonts w:eastAsia="Batang" w:cs="Arial"/>
                <w:lang w:eastAsia="ko-KR"/>
              </w:rPr>
              <w:t>Agrees with Ivo’s comment</w:t>
            </w:r>
          </w:p>
          <w:p w14:paraId="191CF602" w14:textId="77777777" w:rsidR="00FB3299" w:rsidRDefault="00FB3299" w:rsidP="00AE7DE5">
            <w:pPr>
              <w:rPr>
                <w:rFonts w:eastAsia="Batang" w:cs="Arial"/>
                <w:lang w:eastAsia="ko-KR"/>
              </w:rPr>
            </w:pPr>
          </w:p>
          <w:p w14:paraId="071667F2" w14:textId="77777777" w:rsidR="00FB3299" w:rsidRDefault="00FB3299" w:rsidP="00AE7DE5">
            <w:pPr>
              <w:rPr>
                <w:rFonts w:eastAsia="Batang" w:cs="Arial"/>
                <w:lang w:eastAsia="ko-KR"/>
              </w:rPr>
            </w:pPr>
            <w:r>
              <w:rPr>
                <w:rFonts w:eastAsia="Batang" w:cs="Arial"/>
                <w:lang w:eastAsia="ko-KR"/>
              </w:rPr>
              <w:t>Mohamed Wed 13:33</w:t>
            </w:r>
          </w:p>
          <w:p w14:paraId="019E71C1" w14:textId="77777777" w:rsidR="00FB3299" w:rsidRDefault="00FB3299" w:rsidP="00AE7DE5">
            <w:pPr>
              <w:rPr>
                <w:rFonts w:eastAsia="Batang" w:cs="Arial"/>
                <w:lang w:eastAsia="ko-KR"/>
              </w:rPr>
            </w:pPr>
            <w:r>
              <w:rPr>
                <w:rFonts w:eastAsia="Batang" w:cs="Arial"/>
                <w:lang w:eastAsia="ko-KR"/>
              </w:rPr>
              <w:t>Agrees with Sunghoon’s comment</w:t>
            </w:r>
          </w:p>
          <w:p w14:paraId="367EAD7D" w14:textId="77777777" w:rsidR="00FB3299" w:rsidRDefault="00FB3299" w:rsidP="00AE7DE5">
            <w:pPr>
              <w:rPr>
                <w:rFonts w:eastAsia="Batang" w:cs="Arial"/>
                <w:lang w:eastAsia="ko-KR"/>
              </w:rPr>
            </w:pPr>
          </w:p>
          <w:p w14:paraId="34D26CFA" w14:textId="77777777" w:rsidR="00FB3299" w:rsidRDefault="00FB3299" w:rsidP="00AE7DE5">
            <w:pPr>
              <w:rPr>
                <w:rFonts w:eastAsia="Batang" w:cs="Arial"/>
                <w:lang w:eastAsia="ko-KR"/>
              </w:rPr>
            </w:pPr>
            <w:r>
              <w:rPr>
                <w:rFonts w:eastAsia="Batang" w:cs="Arial"/>
                <w:lang w:eastAsia="ko-KR"/>
              </w:rPr>
              <w:t>Joy Wed 15:59</w:t>
            </w:r>
          </w:p>
          <w:p w14:paraId="07AB8C97" w14:textId="77777777" w:rsidR="00FB3299" w:rsidRDefault="00FB3299" w:rsidP="00AE7DE5">
            <w:pPr>
              <w:rPr>
                <w:rFonts w:eastAsia="Batang" w:cs="Arial"/>
                <w:lang w:eastAsia="ko-KR"/>
              </w:rPr>
            </w:pPr>
            <w:r>
              <w:rPr>
                <w:rFonts w:eastAsia="Batang" w:cs="Arial"/>
                <w:lang w:eastAsia="ko-KR"/>
              </w:rPr>
              <w:t>Merge into C1-222845 required</w:t>
            </w:r>
          </w:p>
          <w:p w14:paraId="5B3D2132" w14:textId="77777777" w:rsidR="00FB3299" w:rsidRDefault="00FB3299" w:rsidP="00AE7DE5">
            <w:pPr>
              <w:rPr>
                <w:rFonts w:eastAsia="Batang" w:cs="Arial"/>
                <w:lang w:eastAsia="ko-KR"/>
              </w:rPr>
            </w:pPr>
          </w:p>
          <w:p w14:paraId="532F58AC" w14:textId="77777777" w:rsidR="00FB3299" w:rsidRDefault="00FB3299" w:rsidP="00AE7DE5">
            <w:pPr>
              <w:rPr>
                <w:rFonts w:eastAsia="Batang" w:cs="Arial"/>
                <w:lang w:eastAsia="ko-KR"/>
              </w:rPr>
            </w:pPr>
            <w:r>
              <w:rPr>
                <w:rFonts w:eastAsia="Batang" w:cs="Arial"/>
                <w:lang w:eastAsia="ko-KR"/>
              </w:rPr>
              <w:t>Mohamed Wed 16:04</w:t>
            </w:r>
          </w:p>
          <w:p w14:paraId="5A69B2B2" w14:textId="77777777" w:rsidR="00FB3299" w:rsidRDefault="00FB3299" w:rsidP="00AE7DE5">
            <w:pPr>
              <w:rPr>
                <w:rFonts w:eastAsia="Batang" w:cs="Arial"/>
                <w:lang w:eastAsia="ko-KR"/>
              </w:rPr>
            </w:pPr>
            <w:r>
              <w:rPr>
                <w:rFonts w:eastAsia="Batang" w:cs="Arial"/>
                <w:lang w:eastAsia="ko-KR"/>
              </w:rPr>
              <w:t>Ok to merge C1-222899 into C1-222845</w:t>
            </w:r>
          </w:p>
          <w:p w14:paraId="23F94C4E" w14:textId="77777777" w:rsidR="00FB3299" w:rsidRDefault="00FB3299" w:rsidP="00AE7DE5">
            <w:pPr>
              <w:rPr>
                <w:rFonts w:eastAsia="Batang" w:cs="Arial"/>
                <w:lang w:eastAsia="ko-KR"/>
              </w:rPr>
            </w:pPr>
          </w:p>
        </w:tc>
      </w:tr>
      <w:tr w:rsidR="00FB3299" w:rsidRPr="00D95972" w14:paraId="1872151D" w14:textId="77777777" w:rsidTr="00AE7DE5">
        <w:tc>
          <w:tcPr>
            <w:tcW w:w="976" w:type="dxa"/>
            <w:tcBorders>
              <w:top w:val="nil"/>
              <w:left w:val="thinThickThinSmallGap" w:sz="24" w:space="0" w:color="auto"/>
              <w:bottom w:val="nil"/>
            </w:tcBorders>
            <w:shd w:val="clear" w:color="auto" w:fill="auto"/>
          </w:tcPr>
          <w:p w14:paraId="12955499"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5DB315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hemeFill="background1"/>
          </w:tcPr>
          <w:p w14:paraId="4500ECE9" w14:textId="77777777" w:rsidR="00FB3299" w:rsidRPr="00416427" w:rsidRDefault="00FE7BDF" w:rsidP="00AE7DE5">
            <w:pPr>
              <w:overflowPunct/>
              <w:autoSpaceDE/>
              <w:autoSpaceDN/>
              <w:adjustRightInd/>
              <w:textAlignment w:val="auto"/>
            </w:pPr>
            <w:hyperlink r:id="rId196" w:history="1">
              <w:r w:rsidR="00FB3299">
                <w:rPr>
                  <w:rStyle w:val="Hyperlink"/>
                </w:rPr>
                <w:t>C1-222903</w:t>
              </w:r>
            </w:hyperlink>
          </w:p>
        </w:tc>
        <w:tc>
          <w:tcPr>
            <w:tcW w:w="4191" w:type="dxa"/>
            <w:gridSpan w:val="3"/>
            <w:tcBorders>
              <w:top w:val="single" w:sz="4" w:space="0" w:color="auto"/>
              <w:bottom w:val="single" w:sz="4" w:space="0" w:color="auto"/>
            </w:tcBorders>
            <w:shd w:val="clear" w:color="auto" w:fill="FFFFFF" w:themeFill="background1"/>
          </w:tcPr>
          <w:p w14:paraId="4F8D8EB8" w14:textId="77777777" w:rsidR="00FB3299" w:rsidRDefault="00FB3299" w:rsidP="00AE7DE5">
            <w:pPr>
              <w:rPr>
                <w:rFonts w:cs="Arial"/>
              </w:rPr>
            </w:pPr>
            <w:r>
              <w:rPr>
                <w:rFonts w:cs="Arial"/>
              </w:rPr>
              <w:t>Correction for releasing the PDU session when initiating the 5G ProSe direct link release procedure</w:t>
            </w:r>
          </w:p>
        </w:tc>
        <w:tc>
          <w:tcPr>
            <w:tcW w:w="1767" w:type="dxa"/>
            <w:tcBorders>
              <w:top w:val="single" w:sz="4" w:space="0" w:color="auto"/>
              <w:bottom w:val="single" w:sz="4" w:space="0" w:color="auto"/>
            </w:tcBorders>
            <w:shd w:val="clear" w:color="auto" w:fill="FFFFFF" w:themeFill="background1"/>
          </w:tcPr>
          <w:p w14:paraId="04A90E27"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64909175" w14:textId="77777777" w:rsidR="00FB3299" w:rsidRDefault="00FB3299" w:rsidP="00AE7DE5">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929248D" w14:textId="77777777" w:rsidR="00FB3299" w:rsidRDefault="00FB3299" w:rsidP="00AE7DE5">
            <w:pPr>
              <w:rPr>
                <w:rFonts w:eastAsia="Batang" w:cs="Arial"/>
                <w:lang w:eastAsia="ko-KR"/>
              </w:rPr>
            </w:pPr>
            <w:r>
              <w:rPr>
                <w:rFonts w:eastAsia="Batang" w:cs="Arial"/>
                <w:lang w:eastAsia="ko-KR"/>
              </w:rPr>
              <w:t>Postponed</w:t>
            </w:r>
          </w:p>
          <w:p w14:paraId="5A6BF00A" w14:textId="77777777" w:rsidR="00FB3299" w:rsidRDefault="00FB3299" w:rsidP="00AE7DE5">
            <w:pPr>
              <w:rPr>
                <w:rFonts w:eastAsia="Batang" w:cs="Arial"/>
                <w:lang w:eastAsia="ko-KR"/>
              </w:rPr>
            </w:pPr>
            <w:r>
              <w:rPr>
                <w:rFonts w:eastAsia="Batang" w:cs="Arial"/>
                <w:lang w:eastAsia="ko-KR"/>
              </w:rPr>
              <w:t>Requested by author, Mon 11:27</w:t>
            </w:r>
          </w:p>
          <w:p w14:paraId="79E4A006" w14:textId="77777777" w:rsidR="00FB3299" w:rsidRDefault="00FB3299" w:rsidP="00AE7DE5">
            <w:pPr>
              <w:rPr>
                <w:rFonts w:eastAsia="Batang" w:cs="Arial"/>
                <w:lang w:eastAsia="ko-KR"/>
              </w:rPr>
            </w:pPr>
          </w:p>
          <w:p w14:paraId="52DBF1B3" w14:textId="77777777" w:rsidR="00FB3299" w:rsidRDefault="00FB3299" w:rsidP="00AE7DE5">
            <w:pPr>
              <w:rPr>
                <w:rFonts w:eastAsia="Batang" w:cs="Arial"/>
                <w:lang w:eastAsia="ko-KR"/>
              </w:rPr>
            </w:pPr>
            <w:r>
              <w:rPr>
                <w:rFonts w:eastAsia="Batang" w:cs="Arial"/>
                <w:lang w:eastAsia="ko-KR"/>
              </w:rPr>
              <w:t>Sunghoon Wed 6:08</w:t>
            </w:r>
          </w:p>
          <w:p w14:paraId="5AD4530A" w14:textId="77777777" w:rsidR="00FB3299" w:rsidRDefault="00FB3299" w:rsidP="00AE7DE5">
            <w:pPr>
              <w:rPr>
                <w:rFonts w:eastAsia="Batang" w:cs="Arial"/>
                <w:lang w:eastAsia="ko-KR"/>
              </w:rPr>
            </w:pPr>
            <w:r>
              <w:rPr>
                <w:rFonts w:eastAsia="Batang" w:cs="Arial"/>
                <w:lang w:eastAsia="ko-KR"/>
              </w:rPr>
              <w:t>Rev required</w:t>
            </w:r>
          </w:p>
          <w:p w14:paraId="1E829FDF" w14:textId="77777777" w:rsidR="00FB3299" w:rsidRDefault="00FB3299" w:rsidP="00AE7DE5">
            <w:pPr>
              <w:rPr>
                <w:rFonts w:eastAsia="Batang" w:cs="Arial"/>
                <w:lang w:eastAsia="ko-KR"/>
              </w:rPr>
            </w:pPr>
          </w:p>
          <w:p w14:paraId="143BDD72" w14:textId="77777777" w:rsidR="00FB3299" w:rsidRDefault="00FB3299" w:rsidP="00AE7DE5">
            <w:pPr>
              <w:rPr>
                <w:rFonts w:eastAsia="Batang" w:cs="Arial"/>
                <w:lang w:eastAsia="ko-KR"/>
              </w:rPr>
            </w:pPr>
            <w:r>
              <w:rPr>
                <w:rFonts w:eastAsia="Batang" w:cs="Arial"/>
                <w:lang w:eastAsia="ko-KR"/>
              </w:rPr>
              <w:t>Ivo Wed 8:27</w:t>
            </w:r>
          </w:p>
          <w:p w14:paraId="57AB1111" w14:textId="77777777" w:rsidR="00FB3299" w:rsidRDefault="00FB3299" w:rsidP="00AE7DE5">
            <w:pPr>
              <w:rPr>
                <w:rFonts w:eastAsia="Batang" w:cs="Arial"/>
                <w:lang w:eastAsia="ko-KR"/>
              </w:rPr>
            </w:pPr>
            <w:r>
              <w:rPr>
                <w:rFonts w:eastAsia="Batang" w:cs="Arial"/>
                <w:lang w:eastAsia="ko-KR"/>
              </w:rPr>
              <w:t>Rev required</w:t>
            </w:r>
          </w:p>
          <w:p w14:paraId="58BA8AEC" w14:textId="77777777" w:rsidR="00FB3299" w:rsidRDefault="00FB3299" w:rsidP="00AE7DE5">
            <w:pPr>
              <w:rPr>
                <w:rFonts w:eastAsia="Batang" w:cs="Arial"/>
                <w:lang w:eastAsia="ko-KR"/>
              </w:rPr>
            </w:pPr>
          </w:p>
          <w:p w14:paraId="07706019" w14:textId="77777777" w:rsidR="00FB3299" w:rsidRDefault="00FB3299" w:rsidP="00AE7DE5">
            <w:pPr>
              <w:rPr>
                <w:rFonts w:eastAsia="Batang" w:cs="Arial"/>
                <w:lang w:eastAsia="ko-KR"/>
              </w:rPr>
            </w:pPr>
            <w:r>
              <w:rPr>
                <w:rFonts w:eastAsia="Batang" w:cs="Arial"/>
                <w:lang w:eastAsia="ko-KR"/>
              </w:rPr>
              <w:t>Mohamed Mon 11:27</w:t>
            </w:r>
          </w:p>
          <w:p w14:paraId="7D2342D2" w14:textId="77777777" w:rsidR="00FB3299" w:rsidRDefault="00FB3299" w:rsidP="00AE7DE5">
            <w:pPr>
              <w:rPr>
                <w:rFonts w:eastAsia="Batang" w:cs="Arial"/>
                <w:lang w:eastAsia="ko-KR"/>
              </w:rPr>
            </w:pPr>
            <w:r>
              <w:rPr>
                <w:rFonts w:eastAsia="Batang" w:cs="Arial"/>
                <w:lang w:eastAsia="ko-KR"/>
              </w:rPr>
              <w:t>Agrees change is not needed, please postpone</w:t>
            </w:r>
          </w:p>
          <w:p w14:paraId="4CC764C7" w14:textId="77777777" w:rsidR="00FB3299" w:rsidRDefault="00FB3299" w:rsidP="00AE7DE5">
            <w:pPr>
              <w:rPr>
                <w:rFonts w:eastAsia="Batang" w:cs="Arial"/>
                <w:lang w:eastAsia="ko-KR"/>
              </w:rPr>
            </w:pPr>
          </w:p>
        </w:tc>
      </w:tr>
      <w:tr w:rsidR="00FB3299" w:rsidRPr="00D95972" w14:paraId="38C90306" w14:textId="77777777" w:rsidTr="00993380">
        <w:tc>
          <w:tcPr>
            <w:tcW w:w="976" w:type="dxa"/>
            <w:tcBorders>
              <w:top w:val="nil"/>
              <w:left w:val="thinThickThinSmallGap" w:sz="24" w:space="0" w:color="auto"/>
              <w:bottom w:val="nil"/>
            </w:tcBorders>
            <w:shd w:val="clear" w:color="auto" w:fill="auto"/>
          </w:tcPr>
          <w:p w14:paraId="6BA0C5C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1D192F5"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FFF851D" w14:textId="77777777" w:rsidR="00FB3299" w:rsidRPr="00416427" w:rsidRDefault="00FB3299" w:rsidP="00AE7DE5">
            <w:pPr>
              <w:overflowPunct/>
              <w:autoSpaceDE/>
              <w:autoSpaceDN/>
              <w:adjustRightInd/>
              <w:textAlignment w:val="auto"/>
            </w:pPr>
            <w:r w:rsidRPr="008B790C">
              <w:t>C1-223011</w:t>
            </w:r>
          </w:p>
        </w:tc>
        <w:tc>
          <w:tcPr>
            <w:tcW w:w="4191" w:type="dxa"/>
            <w:gridSpan w:val="3"/>
            <w:tcBorders>
              <w:top w:val="single" w:sz="4" w:space="0" w:color="auto"/>
              <w:bottom w:val="single" w:sz="4" w:space="0" w:color="auto"/>
            </w:tcBorders>
            <w:shd w:val="clear" w:color="auto" w:fill="auto"/>
          </w:tcPr>
          <w:p w14:paraId="78A287A4" w14:textId="77777777" w:rsidR="00FB3299" w:rsidRDefault="00FB3299" w:rsidP="00AE7DE5">
            <w:pPr>
              <w:rPr>
                <w:rFonts w:cs="Arial"/>
              </w:rPr>
            </w:pPr>
            <w:r>
              <w:rPr>
                <w:rFonts w:cs="Arial"/>
              </w:rPr>
              <w:t>Rejection of 5G ProSe direct link due to unsuccessful PDU session establishment by L3 relay UE</w:t>
            </w:r>
          </w:p>
        </w:tc>
        <w:tc>
          <w:tcPr>
            <w:tcW w:w="1767" w:type="dxa"/>
            <w:tcBorders>
              <w:top w:val="single" w:sz="4" w:space="0" w:color="auto"/>
              <w:bottom w:val="single" w:sz="4" w:space="0" w:color="auto"/>
            </w:tcBorders>
            <w:shd w:val="clear" w:color="auto" w:fill="auto"/>
          </w:tcPr>
          <w:p w14:paraId="0E3AA42E" w14:textId="77777777" w:rsidR="00FB3299" w:rsidRDefault="00FB3299" w:rsidP="00AE7DE5">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7AB92717" w14:textId="77777777" w:rsidR="00FB3299" w:rsidRDefault="00FB3299" w:rsidP="00AE7DE5">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1D87E8" w14:textId="28990952" w:rsidR="00FB3299" w:rsidRDefault="00FB3299" w:rsidP="00AE7DE5">
            <w:pPr>
              <w:rPr>
                <w:rFonts w:cs="Arial"/>
              </w:rPr>
            </w:pPr>
            <w:r>
              <w:rPr>
                <w:rFonts w:cs="Arial"/>
              </w:rPr>
              <w:t>Agreed</w:t>
            </w:r>
          </w:p>
          <w:p w14:paraId="3C8E707A" w14:textId="77777777" w:rsidR="00993380" w:rsidRDefault="00993380" w:rsidP="00AE7DE5">
            <w:pPr>
              <w:rPr>
                <w:rFonts w:eastAsia="Batang" w:cs="Arial"/>
                <w:lang w:eastAsia="ko-KR"/>
              </w:rPr>
            </w:pPr>
          </w:p>
          <w:p w14:paraId="03F38E26" w14:textId="12074929" w:rsidR="00FB3299" w:rsidRDefault="00FB3299" w:rsidP="00AE7DE5">
            <w:pPr>
              <w:rPr>
                <w:rFonts w:eastAsia="Batang" w:cs="Arial"/>
                <w:lang w:eastAsia="ko-KR"/>
              </w:rPr>
            </w:pPr>
            <w:r>
              <w:rPr>
                <w:rFonts w:eastAsia="Batang" w:cs="Arial"/>
                <w:lang w:eastAsia="ko-KR"/>
              </w:rPr>
              <w:t>Revision of C1-222797</w:t>
            </w:r>
          </w:p>
          <w:p w14:paraId="31A10A7E" w14:textId="77777777" w:rsidR="00FB3299" w:rsidRDefault="00FB3299" w:rsidP="00AE7DE5">
            <w:pPr>
              <w:rPr>
                <w:rFonts w:eastAsia="Batang" w:cs="Arial"/>
                <w:lang w:eastAsia="ko-KR"/>
              </w:rPr>
            </w:pPr>
          </w:p>
          <w:p w14:paraId="0A1C5094" w14:textId="77777777" w:rsidR="00FB3299" w:rsidRDefault="00FB3299" w:rsidP="00AE7DE5">
            <w:pPr>
              <w:rPr>
                <w:rFonts w:eastAsia="Batang" w:cs="Arial"/>
                <w:lang w:eastAsia="ko-KR"/>
              </w:rPr>
            </w:pPr>
            <w:r>
              <w:rPr>
                <w:rFonts w:eastAsia="Batang" w:cs="Arial"/>
                <w:lang w:eastAsia="ko-KR"/>
              </w:rPr>
              <w:t>----------------------------------------------</w:t>
            </w:r>
          </w:p>
          <w:p w14:paraId="7B4BF835" w14:textId="77777777" w:rsidR="00FB3299" w:rsidRDefault="00FB3299" w:rsidP="00AE7DE5">
            <w:pPr>
              <w:rPr>
                <w:rFonts w:eastAsia="Batang" w:cs="Arial"/>
                <w:lang w:eastAsia="ko-KR"/>
              </w:rPr>
            </w:pPr>
            <w:r>
              <w:rPr>
                <w:rFonts w:eastAsia="Batang" w:cs="Arial"/>
                <w:lang w:eastAsia="ko-KR"/>
              </w:rPr>
              <w:t>Cover page, incorrect spec number</w:t>
            </w:r>
          </w:p>
          <w:p w14:paraId="2C7DFD2B" w14:textId="77777777" w:rsidR="00FB3299" w:rsidRDefault="00FB3299" w:rsidP="00AE7DE5">
            <w:pPr>
              <w:rPr>
                <w:rFonts w:eastAsia="Batang" w:cs="Arial"/>
                <w:lang w:eastAsia="ko-KR"/>
              </w:rPr>
            </w:pPr>
          </w:p>
          <w:p w14:paraId="78663475" w14:textId="77777777" w:rsidR="00FB3299" w:rsidRDefault="00FB3299" w:rsidP="00AE7DE5">
            <w:pPr>
              <w:rPr>
                <w:rFonts w:eastAsia="Batang" w:cs="Arial"/>
                <w:lang w:eastAsia="ko-KR"/>
              </w:rPr>
            </w:pPr>
            <w:r>
              <w:rPr>
                <w:rFonts w:eastAsia="Batang" w:cs="Arial"/>
                <w:lang w:eastAsia="ko-KR"/>
              </w:rPr>
              <w:t>Mohamed Wed 2:15</w:t>
            </w:r>
          </w:p>
          <w:p w14:paraId="03F7648B" w14:textId="77777777" w:rsidR="00FB3299" w:rsidRDefault="00FB3299" w:rsidP="00AE7DE5">
            <w:pPr>
              <w:rPr>
                <w:rFonts w:eastAsia="Batang" w:cs="Arial"/>
                <w:lang w:eastAsia="ko-KR"/>
              </w:rPr>
            </w:pPr>
            <w:r>
              <w:rPr>
                <w:rFonts w:eastAsia="Batang" w:cs="Arial"/>
                <w:lang w:eastAsia="ko-KR"/>
              </w:rPr>
              <w:t>Rev required</w:t>
            </w:r>
          </w:p>
          <w:p w14:paraId="44D8DBAC" w14:textId="77777777" w:rsidR="00FB3299" w:rsidRDefault="00FB3299" w:rsidP="00AE7DE5">
            <w:pPr>
              <w:rPr>
                <w:rFonts w:eastAsia="Batang" w:cs="Arial"/>
                <w:lang w:eastAsia="ko-KR"/>
              </w:rPr>
            </w:pPr>
          </w:p>
          <w:p w14:paraId="4E7031A5" w14:textId="77777777" w:rsidR="00FB3299" w:rsidRDefault="00FB3299" w:rsidP="00AE7DE5">
            <w:pPr>
              <w:rPr>
                <w:rFonts w:eastAsia="Batang" w:cs="Arial"/>
                <w:lang w:eastAsia="ko-KR"/>
              </w:rPr>
            </w:pPr>
            <w:r>
              <w:rPr>
                <w:rFonts w:eastAsia="Batang" w:cs="Arial"/>
                <w:lang w:eastAsia="ko-KR"/>
              </w:rPr>
              <w:t>Rae Wed 2:44</w:t>
            </w:r>
          </w:p>
          <w:p w14:paraId="412D70D1" w14:textId="77777777" w:rsidR="00FB3299" w:rsidRDefault="00FB3299" w:rsidP="00AE7DE5">
            <w:pPr>
              <w:rPr>
                <w:rFonts w:eastAsia="Batang" w:cs="Arial"/>
                <w:lang w:eastAsia="ko-KR"/>
              </w:rPr>
            </w:pPr>
            <w:r>
              <w:rPr>
                <w:rFonts w:eastAsia="Batang" w:cs="Arial"/>
                <w:lang w:eastAsia="ko-KR"/>
              </w:rPr>
              <w:t>Rev required</w:t>
            </w:r>
          </w:p>
          <w:p w14:paraId="074DCEA8" w14:textId="77777777" w:rsidR="00FB3299" w:rsidRDefault="00FB3299" w:rsidP="00AE7DE5">
            <w:pPr>
              <w:rPr>
                <w:rFonts w:eastAsia="Batang" w:cs="Arial"/>
                <w:lang w:eastAsia="ko-KR"/>
              </w:rPr>
            </w:pPr>
          </w:p>
          <w:p w14:paraId="4EFDB682" w14:textId="77777777" w:rsidR="00FB3299" w:rsidRDefault="00FB3299" w:rsidP="00AE7DE5">
            <w:pPr>
              <w:rPr>
                <w:rFonts w:eastAsia="Batang" w:cs="Arial"/>
                <w:lang w:eastAsia="ko-KR"/>
              </w:rPr>
            </w:pPr>
            <w:r>
              <w:rPr>
                <w:rFonts w:eastAsia="Batang" w:cs="Arial"/>
                <w:lang w:eastAsia="ko-KR"/>
              </w:rPr>
              <w:t>Mahmoud Wed 22:51</w:t>
            </w:r>
          </w:p>
          <w:p w14:paraId="764F6AE5" w14:textId="77777777" w:rsidR="00FB3299" w:rsidRDefault="00FB3299" w:rsidP="00AE7DE5">
            <w:pPr>
              <w:rPr>
                <w:rFonts w:eastAsia="Batang" w:cs="Arial"/>
                <w:lang w:eastAsia="ko-KR"/>
              </w:rPr>
            </w:pPr>
            <w:r>
              <w:rPr>
                <w:rFonts w:eastAsia="Batang" w:cs="Arial"/>
                <w:lang w:eastAsia="ko-KR"/>
              </w:rPr>
              <w:t>Responds</w:t>
            </w:r>
          </w:p>
          <w:p w14:paraId="5FC4D2F1" w14:textId="77777777" w:rsidR="00FB3299" w:rsidRDefault="00FB3299" w:rsidP="00AE7DE5">
            <w:pPr>
              <w:rPr>
                <w:rFonts w:eastAsia="Batang" w:cs="Arial"/>
                <w:lang w:eastAsia="ko-KR"/>
              </w:rPr>
            </w:pPr>
          </w:p>
          <w:p w14:paraId="1CDD5C37" w14:textId="77777777" w:rsidR="00FB3299" w:rsidRDefault="00FB3299" w:rsidP="00AE7DE5">
            <w:pPr>
              <w:rPr>
                <w:rFonts w:eastAsia="Batang" w:cs="Arial"/>
                <w:lang w:eastAsia="ko-KR"/>
              </w:rPr>
            </w:pPr>
            <w:r>
              <w:rPr>
                <w:rFonts w:eastAsia="Batang" w:cs="Arial"/>
                <w:lang w:eastAsia="ko-KR"/>
              </w:rPr>
              <w:t>Mohamed Thu 1:13</w:t>
            </w:r>
          </w:p>
          <w:p w14:paraId="73277CB3" w14:textId="77777777" w:rsidR="00FB3299" w:rsidRDefault="00FB3299" w:rsidP="00AE7DE5">
            <w:pPr>
              <w:rPr>
                <w:rFonts w:eastAsia="Batang" w:cs="Arial"/>
                <w:lang w:eastAsia="ko-KR"/>
              </w:rPr>
            </w:pPr>
            <w:r>
              <w:rPr>
                <w:rFonts w:eastAsia="Batang" w:cs="Arial"/>
                <w:lang w:eastAsia="ko-KR"/>
              </w:rPr>
              <w:t>Makes proposal</w:t>
            </w:r>
          </w:p>
          <w:p w14:paraId="4CE7CD3F" w14:textId="77777777" w:rsidR="00FB3299" w:rsidRDefault="00FB3299" w:rsidP="00AE7DE5">
            <w:pPr>
              <w:rPr>
                <w:rFonts w:eastAsia="Batang" w:cs="Arial"/>
                <w:lang w:eastAsia="ko-KR"/>
              </w:rPr>
            </w:pPr>
          </w:p>
          <w:p w14:paraId="73B9CB37" w14:textId="77777777" w:rsidR="00FB3299" w:rsidRDefault="00FB3299" w:rsidP="00AE7DE5">
            <w:pPr>
              <w:rPr>
                <w:rFonts w:eastAsia="Batang" w:cs="Arial"/>
                <w:lang w:eastAsia="ko-KR"/>
              </w:rPr>
            </w:pPr>
            <w:r>
              <w:rPr>
                <w:rFonts w:eastAsia="Batang" w:cs="Arial"/>
                <w:lang w:eastAsia="ko-KR"/>
              </w:rPr>
              <w:t>Mahmoud Thu 6:03</w:t>
            </w:r>
          </w:p>
          <w:p w14:paraId="39B5FB4F" w14:textId="77777777" w:rsidR="00FB3299" w:rsidRDefault="00FB3299" w:rsidP="00AE7DE5">
            <w:pPr>
              <w:rPr>
                <w:rFonts w:eastAsia="Batang" w:cs="Arial"/>
                <w:lang w:eastAsia="ko-KR"/>
              </w:rPr>
            </w:pPr>
            <w:r>
              <w:rPr>
                <w:rFonts w:eastAsia="Batang" w:cs="Arial"/>
                <w:lang w:eastAsia="ko-KR"/>
              </w:rPr>
              <w:t>Rev</w:t>
            </w:r>
          </w:p>
          <w:p w14:paraId="1576E922" w14:textId="77777777" w:rsidR="00FB3299" w:rsidRDefault="00FB3299" w:rsidP="00AE7DE5">
            <w:pPr>
              <w:rPr>
                <w:rFonts w:eastAsia="Batang" w:cs="Arial"/>
                <w:lang w:eastAsia="ko-KR"/>
              </w:rPr>
            </w:pPr>
          </w:p>
          <w:p w14:paraId="0DDA7241" w14:textId="77777777" w:rsidR="00FB3299" w:rsidRDefault="00FB3299" w:rsidP="00AE7DE5">
            <w:pPr>
              <w:rPr>
                <w:rFonts w:eastAsia="Batang" w:cs="Arial"/>
                <w:lang w:eastAsia="ko-KR"/>
              </w:rPr>
            </w:pPr>
            <w:r>
              <w:rPr>
                <w:rFonts w:eastAsia="Batang" w:cs="Arial"/>
                <w:lang w:eastAsia="ko-KR"/>
              </w:rPr>
              <w:t>Rae Thu 6:44</w:t>
            </w:r>
          </w:p>
          <w:p w14:paraId="105DE43C" w14:textId="77777777" w:rsidR="00FB3299" w:rsidRDefault="00FB3299" w:rsidP="00AE7DE5">
            <w:pPr>
              <w:rPr>
                <w:rFonts w:eastAsia="Batang" w:cs="Arial"/>
                <w:lang w:eastAsia="ko-KR"/>
              </w:rPr>
            </w:pPr>
            <w:r>
              <w:rPr>
                <w:rFonts w:eastAsia="Batang" w:cs="Arial"/>
                <w:lang w:eastAsia="ko-KR"/>
              </w:rPr>
              <w:t>Rev required</w:t>
            </w:r>
          </w:p>
          <w:p w14:paraId="7D09833F" w14:textId="77777777" w:rsidR="00FB3299" w:rsidRDefault="00FB3299" w:rsidP="00AE7DE5">
            <w:pPr>
              <w:rPr>
                <w:rFonts w:eastAsia="Batang" w:cs="Arial"/>
                <w:lang w:eastAsia="ko-KR"/>
              </w:rPr>
            </w:pPr>
          </w:p>
          <w:p w14:paraId="70FD0397" w14:textId="77777777" w:rsidR="00FB3299" w:rsidRDefault="00FB3299" w:rsidP="00AE7DE5">
            <w:pPr>
              <w:rPr>
                <w:rFonts w:eastAsia="Batang" w:cs="Arial"/>
                <w:lang w:eastAsia="ko-KR"/>
              </w:rPr>
            </w:pPr>
            <w:r>
              <w:rPr>
                <w:rFonts w:eastAsia="Batang" w:cs="Arial"/>
                <w:lang w:eastAsia="ko-KR"/>
              </w:rPr>
              <w:t>Mohamed Thu 13:33</w:t>
            </w:r>
          </w:p>
          <w:p w14:paraId="357FB3DD" w14:textId="77777777" w:rsidR="00FB3299" w:rsidRDefault="00FB3299" w:rsidP="00AE7DE5">
            <w:pPr>
              <w:rPr>
                <w:rFonts w:eastAsia="Batang" w:cs="Arial"/>
                <w:lang w:eastAsia="ko-KR"/>
              </w:rPr>
            </w:pPr>
            <w:r>
              <w:rPr>
                <w:rFonts w:eastAsia="Batang" w:cs="Arial"/>
                <w:lang w:eastAsia="ko-KR"/>
              </w:rPr>
              <w:t>Rev required</w:t>
            </w:r>
          </w:p>
          <w:p w14:paraId="7F23F06F" w14:textId="77777777" w:rsidR="00FB3299" w:rsidRDefault="00FB3299" w:rsidP="00AE7DE5">
            <w:pPr>
              <w:rPr>
                <w:rFonts w:eastAsia="Batang" w:cs="Arial"/>
                <w:lang w:eastAsia="ko-KR"/>
              </w:rPr>
            </w:pPr>
          </w:p>
          <w:p w14:paraId="20CBD9A6" w14:textId="77777777" w:rsidR="00FB3299" w:rsidRDefault="00FB3299" w:rsidP="00AE7DE5">
            <w:pPr>
              <w:rPr>
                <w:rFonts w:eastAsia="Batang" w:cs="Arial"/>
                <w:lang w:eastAsia="ko-KR"/>
              </w:rPr>
            </w:pPr>
            <w:r>
              <w:rPr>
                <w:rFonts w:eastAsia="Batang" w:cs="Arial"/>
                <w:lang w:eastAsia="ko-KR"/>
              </w:rPr>
              <w:t>Mahmoud Thu 14:40</w:t>
            </w:r>
          </w:p>
          <w:p w14:paraId="47696A94" w14:textId="77777777" w:rsidR="00FB3299" w:rsidRDefault="00FB3299" w:rsidP="00AE7DE5">
            <w:pPr>
              <w:rPr>
                <w:rFonts w:eastAsia="Batang" w:cs="Arial"/>
                <w:lang w:eastAsia="ko-KR"/>
              </w:rPr>
            </w:pPr>
            <w:r>
              <w:rPr>
                <w:rFonts w:eastAsia="Batang" w:cs="Arial"/>
                <w:lang w:eastAsia="ko-KR"/>
              </w:rPr>
              <w:t>Responds</w:t>
            </w:r>
          </w:p>
          <w:p w14:paraId="322A8F3A" w14:textId="77777777" w:rsidR="00FB3299" w:rsidRDefault="00FB3299" w:rsidP="00AE7DE5">
            <w:pPr>
              <w:rPr>
                <w:rFonts w:eastAsia="Batang" w:cs="Arial"/>
                <w:lang w:eastAsia="ko-KR"/>
              </w:rPr>
            </w:pPr>
          </w:p>
          <w:p w14:paraId="25C56748" w14:textId="77777777" w:rsidR="00FB3299" w:rsidRDefault="00FB3299" w:rsidP="00AE7DE5">
            <w:pPr>
              <w:rPr>
                <w:rFonts w:eastAsia="Batang" w:cs="Arial"/>
                <w:lang w:eastAsia="ko-KR"/>
              </w:rPr>
            </w:pPr>
            <w:r>
              <w:rPr>
                <w:rFonts w:eastAsia="Batang" w:cs="Arial"/>
                <w:lang w:eastAsia="ko-KR"/>
              </w:rPr>
              <w:t>Mahmoud Thu 14:47</w:t>
            </w:r>
          </w:p>
          <w:p w14:paraId="21180C60" w14:textId="77777777" w:rsidR="00FB3299" w:rsidRDefault="00FB3299" w:rsidP="00AE7DE5">
            <w:pPr>
              <w:rPr>
                <w:rFonts w:eastAsia="Batang" w:cs="Arial"/>
                <w:lang w:eastAsia="ko-KR"/>
              </w:rPr>
            </w:pPr>
            <w:r>
              <w:rPr>
                <w:rFonts w:eastAsia="Batang" w:cs="Arial"/>
                <w:lang w:eastAsia="ko-KR"/>
              </w:rPr>
              <w:t>Responds</w:t>
            </w:r>
          </w:p>
          <w:p w14:paraId="329F82D6" w14:textId="77777777" w:rsidR="00FB3299" w:rsidRDefault="00FB3299" w:rsidP="00AE7DE5">
            <w:pPr>
              <w:rPr>
                <w:rFonts w:eastAsia="Batang" w:cs="Arial"/>
                <w:lang w:eastAsia="ko-KR"/>
              </w:rPr>
            </w:pPr>
          </w:p>
          <w:p w14:paraId="2C6B1BEB" w14:textId="77777777" w:rsidR="00FB3299" w:rsidRDefault="00FB3299" w:rsidP="00AE7DE5">
            <w:pPr>
              <w:rPr>
                <w:rFonts w:eastAsia="Batang" w:cs="Arial"/>
                <w:lang w:eastAsia="ko-KR"/>
              </w:rPr>
            </w:pPr>
            <w:r>
              <w:rPr>
                <w:rFonts w:eastAsia="Batang" w:cs="Arial"/>
                <w:lang w:eastAsia="ko-KR"/>
              </w:rPr>
              <w:t>Mohamed Thu 17:47</w:t>
            </w:r>
          </w:p>
          <w:p w14:paraId="241AC77C" w14:textId="77777777" w:rsidR="00FB3299" w:rsidRDefault="00FB3299" w:rsidP="00AE7DE5">
            <w:pPr>
              <w:rPr>
                <w:rFonts w:eastAsia="Batang" w:cs="Arial"/>
                <w:lang w:eastAsia="ko-KR"/>
              </w:rPr>
            </w:pPr>
            <w:r>
              <w:rPr>
                <w:rFonts w:eastAsia="Batang" w:cs="Arial"/>
                <w:lang w:eastAsia="ko-KR"/>
              </w:rPr>
              <w:t>Responds</w:t>
            </w:r>
          </w:p>
          <w:p w14:paraId="3263B3F8" w14:textId="77777777" w:rsidR="00FB3299" w:rsidRDefault="00FB3299" w:rsidP="00AE7DE5">
            <w:pPr>
              <w:rPr>
                <w:rFonts w:eastAsia="Batang" w:cs="Arial"/>
                <w:lang w:eastAsia="ko-KR"/>
              </w:rPr>
            </w:pPr>
          </w:p>
          <w:p w14:paraId="35FBF55B" w14:textId="77777777" w:rsidR="00FB3299" w:rsidRDefault="00FB3299" w:rsidP="00AE7DE5">
            <w:pPr>
              <w:rPr>
                <w:rFonts w:eastAsia="Batang" w:cs="Arial"/>
                <w:lang w:eastAsia="ko-KR"/>
              </w:rPr>
            </w:pPr>
            <w:r>
              <w:rPr>
                <w:rFonts w:eastAsia="Batang" w:cs="Arial"/>
                <w:lang w:eastAsia="ko-KR"/>
              </w:rPr>
              <w:t>Mahmoud Thu 18:27</w:t>
            </w:r>
          </w:p>
          <w:p w14:paraId="1E0069BF" w14:textId="77777777" w:rsidR="00FB3299" w:rsidRDefault="00FB3299" w:rsidP="00AE7DE5">
            <w:pPr>
              <w:rPr>
                <w:rFonts w:eastAsia="Batang" w:cs="Arial"/>
                <w:lang w:eastAsia="ko-KR"/>
              </w:rPr>
            </w:pPr>
            <w:r>
              <w:rPr>
                <w:rFonts w:eastAsia="Batang" w:cs="Arial"/>
                <w:lang w:eastAsia="ko-KR"/>
              </w:rPr>
              <w:t>Rev</w:t>
            </w:r>
          </w:p>
          <w:p w14:paraId="10E57505" w14:textId="77777777" w:rsidR="00FB3299" w:rsidRDefault="00FB3299" w:rsidP="00AE7DE5">
            <w:pPr>
              <w:rPr>
                <w:rFonts w:eastAsia="Batang" w:cs="Arial"/>
                <w:lang w:eastAsia="ko-KR"/>
              </w:rPr>
            </w:pPr>
          </w:p>
          <w:p w14:paraId="4DC6EFDF" w14:textId="77777777" w:rsidR="00FB3299" w:rsidRDefault="00FB3299" w:rsidP="00AE7DE5">
            <w:pPr>
              <w:rPr>
                <w:rFonts w:eastAsia="Batang" w:cs="Arial"/>
                <w:lang w:eastAsia="ko-KR"/>
              </w:rPr>
            </w:pPr>
            <w:r>
              <w:rPr>
                <w:rFonts w:eastAsia="Batang" w:cs="Arial"/>
                <w:lang w:eastAsia="ko-KR"/>
              </w:rPr>
              <w:t>Mohamed Thu 19:41</w:t>
            </w:r>
          </w:p>
          <w:p w14:paraId="63ED1A8C" w14:textId="77777777" w:rsidR="00FB3299" w:rsidRDefault="00FB3299" w:rsidP="00AE7DE5">
            <w:pPr>
              <w:rPr>
                <w:rFonts w:eastAsia="Batang" w:cs="Arial"/>
                <w:lang w:eastAsia="ko-KR"/>
              </w:rPr>
            </w:pPr>
            <w:r>
              <w:rPr>
                <w:rFonts w:eastAsia="Batang" w:cs="Arial"/>
                <w:lang w:eastAsia="ko-KR"/>
              </w:rPr>
              <w:t>Fine</w:t>
            </w:r>
          </w:p>
          <w:p w14:paraId="1A205337" w14:textId="77777777" w:rsidR="00FB3299" w:rsidRDefault="00FB3299" w:rsidP="00AE7DE5">
            <w:pPr>
              <w:rPr>
                <w:rFonts w:eastAsia="Batang" w:cs="Arial"/>
                <w:lang w:eastAsia="ko-KR"/>
              </w:rPr>
            </w:pPr>
          </w:p>
          <w:p w14:paraId="65251D1A" w14:textId="77777777" w:rsidR="00FB3299" w:rsidRDefault="00FB3299" w:rsidP="00AE7DE5">
            <w:pPr>
              <w:rPr>
                <w:rFonts w:eastAsia="Batang" w:cs="Arial"/>
                <w:lang w:eastAsia="ko-KR"/>
              </w:rPr>
            </w:pPr>
            <w:r>
              <w:rPr>
                <w:rFonts w:eastAsia="Batang" w:cs="Arial"/>
                <w:lang w:eastAsia="ko-KR"/>
              </w:rPr>
              <w:t>Rae Fri 5:26</w:t>
            </w:r>
          </w:p>
          <w:p w14:paraId="5BDA4A28" w14:textId="77777777" w:rsidR="00FB3299" w:rsidRDefault="00FB3299" w:rsidP="00AE7DE5">
            <w:pPr>
              <w:rPr>
                <w:rFonts w:eastAsia="Batang" w:cs="Arial"/>
                <w:lang w:eastAsia="ko-KR"/>
              </w:rPr>
            </w:pPr>
            <w:r>
              <w:rPr>
                <w:rFonts w:eastAsia="Batang" w:cs="Arial"/>
                <w:lang w:eastAsia="ko-KR"/>
              </w:rPr>
              <w:t>Responds</w:t>
            </w:r>
          </w:p>
          <w:p w14:paraId="605BC6F5" w14:textId="77777777" w:rsidR="00FB3299" w:rsidRDefault="00FB3299" w:rsidP="00AE7DE5">
            <w:pPr>
              <w:rPr>
                <w:rFonts w:eastAsia="Batang" w:cs="Arial"/>
                <w:lang w:eastAsia="ko-KR"/>
              </w:rPr>
            </w:pPr>
          </w:p>
          <w:p w14:paraId="3BEC8A75" w14:textId="77777777" w:rsidR="00FB3299" w:rsidRDefault="00FB3299" w:rsidP="00AE7DE5">
            <w:pPr>
              <w:rPr>
                <w:rFonts w:eastAsia="Batang" w:cs="Arial"/>
                <w:lang w:eastAsia="ko-KR"/>
              </w:rPr>
            </w:pPr>
            <w:r>
              <w:rPr>
                <w:rFonts w:eastAsia="Batang" w:cs="Arial"/>
                <w:lang w:eastAsia="ko-KR"/>
              </w:rPr>
              <w:t>Mahmoud Fri 5:45</w:t>
            </w:r>
          </w:p>
          <w:p w14:paraId="7C888217" w14:textId="77777777" w:rsidR="00FB3299" w:rsidRDefault="00FB3299" w:rsidP="00AE7DE5">
            <w:pPr>
              <w:rPr>
                <w:rFonts w:eastAsia="Batang" w:cs="Arial"/>
                <w:lang w:eastAsia="ko-KR"/>
              </w:rPr>
            </w:pPr>
            <w:r>
              <w:rPr>
                <w:rFonts w:eastAsia="Batang" w:cs="Arial"/>
                <w:lang w:eastAsia="ko-KR"/>
              </w:rPr>
              <w:t>Responds</w:t>
            </w:r>
          </w:p>
          <w:p w14:paraId="1BF3B986" w14:textId="77777777" w:rsidR="00FB3299" w:rsidRDefault="00FB3299" w:rsidP="00AE7DE5">
            <w:pPr>
              <w:rPr>
                <w:rFonts w:eastAsia="Batang" w:cs="Arial"/>
                <w:lang w:eastAsia="ko-KR"/>
              </w:rPr>
            </w:pPr>
          </w:p>
          <w:p w14:paraId="7021053F" w14:textId="77777777" w:rsidR="00FB3299" w:rsidRDefault="00FB3299" w:rsidP="00AE7DE5">
            <w:pPr>
              <w:rPr>
                <w:rFonts w:eastAsia="Batang" w:cs="Arial"/>
                <w:lang w:eastAsia="ko-KR"/>
              </w:rPr>
            </w:pPr>
            <w:r>
              <w:rPr>
                <w:rFonts w:eastAsia="Batang" w:cs="Arial"/>
                <w:lang w:eastAsia="ko-KR"/>
              </w:rPr>
              <w:t>Rae Fri 10:04</w:t>
            </w:r>
          </w:p>
          <w:p w14:paraId="3DD32B3D" w14:textId="77777777" w:rsidR="00FB3299" w:rsidRDefault="00FB3299" w:rsidP="00AE7DE5">
            <w:pPr>
              <w:rPr>
                <w:rFonts w:eastAsia="Batang" w:cs="Arial"/>
                <w:lang w:eastAsia="ko-KR"/>
              </w:rPr>
            </w:pPr>
            <w:r>
              <w:rPr>
                <w:rFonts w:eastAsia="Batang" w:cs="Arial"/>
                <w:lang w:eastAsia="ko-KR"/>
              </w:rPr>
              <w:t>Ok with Mahmoud’s response</w:t>
            </w:r>
          </w:p>
          <w:p w14:paraId="692E859F" w14:textId="77777777" w:rsidR="00FB3299" w:rsidRDefault="00FB3299" w:rsidP="00AE7DE5">
            <w:pPr>
              <w:rPr>
                <w:rFonts w:eastAsia="Batang" w:cs="Arial"/>
                <w:lang w:eastAsia="ko-KR"/>
              </w:rPr>
            </w:pPr>
          </w:p>
        </w:tc>
      </w:tr>
      <w:tr w:rsidR="00FB3299" w:rsidRPr="00D95972" w14:paraId="50FF421F" w14:textId="77777777" w:rsidTr="00993380">
        <w:tc>
          <w:tcPr>
            <w:tcW w:w="976" w:type="dxa"/>
            <w:tcBorders>
              <w:top w:val="nil"/>
              <w:left w:val="thinThickThinSmallGap" w:sz="24" w:space="0" w:color="auto"/>
              <w:bottom w:val="nil"/>
            </w:tcBorders>
            <w:shd w:val="clear" w:color="auto" w:fill="auto"/>
          </w:tcPr>
          <w:p w14:paraId="1285C3FD"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0BC8D5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C870092" w14:textId="77777777" w:rsidR="00FB3299" w:rsidRPr="00E62E5E" w:rsidRDefault="00FB3299" w:rsidP="00AE7DE5">
            <w:pPr>
              <w:overflowPunct/>
              <w:autoSpaceDE/>
              <w:autoSpaceDN/>
              <w:adjustRightInd/>
              <w:textAlignment w:val="auto"/>
            </w:pPr>
            <w:r w:rsidRPr="00E52FAC">
              <w:t>C1-223012</w:t>
            </w:r>
          </w:p>
        </w:tc>
        <w:tc>
          <w:tcPr>
            <w:tcW w:w="4191" w:type="dxa"/>
            <w:gridSpan w:val="3"/>
            <w:tcBorders>
              <w:top w:val="single" w:sz="4" w:space="0" w:color="auto"/>
              <w:bottom w:val="single" w:sz="4" w:space="0" w:color="auto"/>
            </w:tcBorders>
            <w:shd w:val="clear" w:color="auto" w:fill="auto"/>
          </w:tcPr>
          <w:p w14:paraId="722DC331" w14:textId="77777777" w:rsidR="00FB3299" w:rsidRDefault="00FB3299" w:rsidP="00AE7DE5">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auto"/>
          </w:tcPr>
          <w:p w14:paraId="60A62D0E" w14:textId="77777777" w:rsidR="00FB3299" w:rsidRDefault="00FB3299" w:rsidP="00AE7DE5">
            <w:pPr>
              <w:rPr>
                <w:rFonts w:cs="Arial"/>
              </w:rPr>
            </w:pPr>
            <w:r>
              <w:rPr>
                <w:rFonts w:cs="Arial"/>
              </w:rPr>
              <w:t>BEIJING SAMSUNG TELECOM R&amp;D</w:t>
            </w:r>
          </w:p>
        </w:tc>
        <w:tc>
          <w:tcPr>
            <w:tcW w:w="826" w:type="dxa"/>
            <w:tcBorders>
              <w:top w:val="single" w:sz="4" w:space="0" w:color="auto"/>
              <w:bottom w:val="single" w:sz="4" w:space="0" w:color="auto"/>
            </w:tcBorders>
            <w:shd w:val="clear" w:color="auto" w:fill="auto"/>
          </w:tcPr>
          <w:p w14:paraId="621B4E79" w14:textId="77777777" w:rsidR="00FB3299" w:rsidRDefault="00FB3299" w:rsidP="00AE7DE5">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9E505F" w14:textId="3F7DD635" w:rsidR="00FB3299" w:rsidRDefault="00FB3299" w:rsidP="00AE7DE5">
            <w:pPr>
              <w:rPr>
                <w:rFonts w:cs="Arial"/>
              </w:rPr>
            </w:pPr>
            <w:r>
              <w:rPr>
                <w:rFonts w:cs="Arial"/>
              </w:rPr>
              <w:t>Agreed</w:t>
            </w:r>
          </w:p>
          <w:p w14:paraId="70382A29" w14:textId="77777777" w:rsidR="00993380" w:rsidRDefault="00993380" w:rsidP="00AE7DE5">
            <w:pPr>
              <w:rPr>
                <w:rFonts w:eastAsia="Batang" w:cs="Arial"/>
                <w:lang w:eastAsia="ko-KR"/>
              </w:rPr>
            </w:pPr>
          </w:p>
          <w:p w14:paraId="707E333C" w14:textId="598F7995" w:rsidR="00FB3299" w:rsidRDefault="00FB3299" w:rsidP="00AE7DE5">
            <w:pPr>
              <w:rPr>
                <w:rFonts w:eastAsia="Batang" w:cs="Arial"/>
                <w:lang w:eastAsia="ko-KR"/>
              </w:rPr>
            </w:pPr>
            <w:r>
              <w:rPr>
                <w:rFonts w:eastAsia="Batang" w:cs="Arial"/>
                <w:lang w:eastAsia="ko-KR"/>
              </w:rPr>
              <w:t>Revision of C1-222798</w:t>
            </w:r>
          </w:p>
          <w:p w14:paraId="34808620" w14:textId="77777777" w:rsidR="00FB3299" w:rsidRDefault="00FB3299" w:rsidP="00AE7DE5">
            <w:pPr>
              <w:rPr>
                <w:rFonts w:eastAsia="Batang" w:cs="Arial"/>
                <w:lang w:eastAsia="ko-KR"/>
              </w:rPr>
            </w:pPr>
          </w:p>
          <w:p w14:paraId="41A640E2" w14:textId="77777777" w:rsidR="00FB3299" w:rsidRDefault="00FB3299" w:rsidP="00AE7DE5">
            <w:pPr>
              <w:rPr>
                <w:rFonts w:eastAsia="Batang" w:cs="Arial"/>
                <w:lang w:eastAsia="ko-KR"/>
              </w:rPr>
            </w:pPr>
            <w:r>
              <w:rPr>
                <w:rFonts w:eastAsia="Batang" w:cs="Arial"/>
                <w:lang w:eastAsia="ko-KR"/>
              </w:rPr>
              <w:t>-----------------------------------------------</w:t>
            </w:r>
          </w:p>
          <w:p w14:paraId="2213EDFA" w14:textId="77777777" w:rsidR="00FB3299" w:rsidRDefault="00FB3299" w:rsidP="00AE7DE5">
            <w:pPr>
              <w:rPr>
                <w:rFonts w:eastAsia="Batang" w:cs="Arial"/>
                <w:lang w:eastAsia="ko-KR"/>
              </w:rPr>
            </w:pPr>
            <w:r>
              <w:rPr>
                <w:rFonts w:eastAsia="Batang" w:cs="Arial"/>
                <w:lang w:eastAsia="ko-KR"/>
              </w:rPr>
              <w:t>Sunghoon Wed 6:00</w:t>
            </w:r>
          </w:p>
          <w:p w14:paraId="719D5B6C" w14:textId="77777777" w:rsidR="00FB3299" w:rsidRDefault="00FB3299" w:rsidP="00AE7DE5">
            <w:pPr>
              <w:rPr>
                <w:rFonts w:eastAsia="Batang" w:cs="Arial"/>
                <w:lang w:eastAsia="ko-KR"/>
              </w:rPr>
            </w:pPr>
            <w:r>
              <w:rPr>
                <w:rFonts w:eastAsia="Batang" w:cs="Arial"/>
                <w:lang w:eastAsia="ko-KR"/>
              </w:rPr>
              <w:t>Rev required</w:t>
            </w:r>
          </w:p>
          <w:p w14:paraId="3CC922A4" w14:textId="77777777" w:rsidR="00FB3299" w:rsidRDefault="00FB3299" w:rsidP="00AE7DE5">
            <w:pPr>
              <w:rPr>
                <w:rFonts w:eastAsia="Batang" w:cs="Arial"/>
                <w:lang w:eastAsia="ko-KR"/>
              </w:rPr>
            </w:pPr>
          </w:p>
          <w:p w14:paraId="0B42B058" w14:textId="77777777" w:rsidR="00FB3299" w:rsidRDefault="00FB3299" w:rsidP="00AE7DE5">
            <w:pPr>
              <w:rPr>
                <w:rFonts w:eastAsia="Batang" w:cs="Arial"/>
                <w:lang w:eastAsia="ko-KR"/>
              </w:rPr>
            </w:pPr>
            <w:r>
              <w:rPr>
                <w:rFonts w:eastAsia="Batang" w:cs="Arial"/>
                <w:lang w:eastAsia="ko-KR"/>
              </w:rPr>
              <w:t>Mahmoud Thu 17:38</w:t>
            </w:r>
          </w:p>
          <w:p w14:paraId="1873CD61" w14:textId="77777777" w:rsidR="00FB3299" w:rsidRDefault="00FB3299" w:rsidP="00AE7DE5">
            <w:pPr>
              <w:rPr>
                <w:rFonts w:eastAsia="Batang" w:cs="Arial"/>
                <w:lang w:eastAsia="ko-KR"/>
              </w:rPr>
            </w:pPr>
            <w:r>
              <w:rPr>
                <w:rFonts w:eastAsia="Batang" w:cs="Arial"/>
                <w:lang w:eastAsia="ko-KR"/>
              </w:rPr>
              <w:t>Rev</w:t>
            </w:r>
          </w:p>
          <w:p w14:paraId="2D9AB890" w14:textId="77777777" w:rsidR="00FB3299" w:rsidRDefault="00FB3299" w:rsidP="00AE7DE5">
            <w:pPr>
              <w:rPr>
                <w:rFonts w:eastAsia="Batang" w:cs="Arial"/>
                <w:lang w:eastAsia="ko-KR"/>
              </w:rPr>
            </w:pPr>
          </w:p>
          <w:p w14:paraId="23A73A3D" w14:textId="77777777" w:rsidR="00FB3299" w:rsidRDefault="00FB3299" w:rsidP="00AE7DE5">
            <w:pPr>
              <w:rPr>
                <w:rFonts w:eastAsia="Batang" w:cs="Arial"/>
                <w:lang w:eastAsia="ko-KR"/>
              </w:rPr>
            </w:pPr>
            <w:r>
              <w:rPr>
                <w:rFonts w:eastAsia="Batang" w:cs="Arial"/>
                <w:lang w:eastAsia="ko-KR"/>
              </w:rPr>
              <w:t>Sunghoon Fri 6:15</w:t>
            </w:r>
          </w:p>
          <w:p w14:paraId="61720C67" w14:textId="77777777" w:rsidR="00FB3299" w:rsidRDefault="00FB3299" w:rsidP="00AE7DE5">
            <w:pPr>
              <w:rPr>
                <w:rFonts w:eastAsia="Batang" w:cs="Arial"/>
                <w:lang w:eastAsia="ko-KR"/>
              </w:rPr>
            </w:pPr>
            <w:r>
              <w:rPr>
                <w:rFonts w:eastAsia="Batang" w:cs="Arial"/>
                <w:lang w:eastAsia="ko-KR"/>
              </w:rPr>
              <w:t>Fine</w:t>
            </w:r>
          </w:p>
          <w:p w14:paraId="6F52A7E0" w14:textId="77777777" w:rsidR="00FB3299" w:rsidRDefault="00FB3299" w:rsidP="00AE7DE5">
            <w:pPr>
              <w:rPr>
                <w:rFonts w:eastAsia="Batang" w:cs="Arial"/>
                <w:lang w:eastAsia="ko-KR"/>
              </w:rPr>
            </w:pPr>
          </w:p>
        </w:tc>
      </w:tr>
      <w:tr w:rsidR="00FB3299" w:rsidRPr="00D95972" w14:paraId="453E40E2" w14:textId="77777777" w:rsidTr="00993380">
        <w:tc>
          <w:tcPr>
            <w:tcW w:w="976" w:type="dxa"/>
            <w:tcBorders>
              <w:top w:val="nil"/>
              <w:left w:val="thinThickThinSmallGap" w:sz="24" w:space="0" w:color="auto"/>
              <w:bottom w:val="nil"/>
            </w:tcBorders>
            <w:shd w:val="clear" w:color="auto" w:fill="auto"/>
          </w:tcPr>
          <w:p w14:paraId="6B9881F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4BDDCDB"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2CEA364" w14:textId="77777777" w:rsidR="00FB3299" w:rsidRPr="00E62E5E" w:rsidRDefault="00FB3299" w:rsidP="00AE7DE5">
            <w:pPr>
              <w:overflowPunct/>
              <w:autoSpaceDE/>
              <w:autoSpaceDN/>
              <w:adjustRightInd/>
              <w:textAlignment w:val="auto"/>
            </w:pPr>
            <w:r w:rsidRPr="00CE0147">
              <w:t>C1-223014</w:t>
            </w:r>
          </w:p>
        </w:tc>
        <w:tc>
          <w:tcPr>
            <w:tcW w:w="4191" w:type="dxa"/>
            <w:gridSpan w:val="3"/>
            <w:tcBorders>
              <w:top w:val="single" w:sz="4" w:space="0" w:color="auto"/>
              <w:bottom w:val="single" w:sz="4" w:space="0" w:color="auto"/>
            </w:tcBorders>
            <w:shd w:val="clear" w:color="auto" w:fill="auto"/>
          </w:tcPr>
          <w:p w14:paraId="1C5EE109" w14:textId="77777777" w:rsidR="00FB3299" w:rsidRDefault="00FB3299" w:rsidP="00AE7DE5">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auto"/>
          </w:tcPr>
          <w:p w14:paraId="7EEBE876"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3B420109" w14:textId="77777777" w:rsidR="00FB3299" w:rsidRDefault="00FB3299" w:rsidP="00AE7DE5">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2E8E02" w14:textId="35B6495A" w:rsidR="00FB3299" w:rsidRDefault="00FB3299" w:rsidP="00AE7DE5">
            <w:pPr>
              <w:rPr>
                <w:rFonts w:cs="Arial"/>
              </w:rPr>
            </w:pPr>
            <w:r>
              <w:rPr>
                <w:rFonts w:cs="Arial"/>
              </w:rPr>
              <w:t>Agreed</w:t>
            </w:r>
          </w:p>
          <w:p w14:paraId="11A37DA7" w14:textId="77777777" w:rsidR="00993380" w:rsidRDefault="00993380" w:rsidP="00AE7DE5">
            <w:pPr>
              <w:rPr>
                <w:rFonts w:eastAsia="Batang" w:cs="Arial"/>
                <w:lang w:eastAsia="ko-KR"/>
              </w:rPr>
            </w:pPr>
          </w:p>
          <w:p w14:paraId="0B0AD778" w14:textId="2D28CF3F" w:rsidR="00FB3299" w:rsidRDefault="00FB3299" w:rsidP="00AE7DE5">
            <w:pPr>
              <w:rPr>
                <w:rFonts w:eastAsia="Batang" w:cs="Arial"/>
                <w:lang w:eastAsia="ko-KR"/>
              </w:rPr>
            </w:pPr>
            <w:r>
              <w:rPr>
                <w:rFonts w:eastAsia="Batang" w:cs="Arial"/>
                <w:lang w:eastAsia="ko-KR"/>
              </w:rPr>
              <w:t>Revision of C1-222561</w:t>
            </w:r>
          </w:p>
          <w:p w14:paraId="39F8CA12" w14:textId="77777777" w:rsidR="00FB3299" w:rsidRDefault="00FB3299" w:rsidP="00AE7DE5">
            <w:pPr>
              <w:rPr>
                <w:rFonts w:eastAsia="Batang" w:cs="Arial"/>
                <w:lang w:eastAsia="ko-KR"/>
              </w:rPr>
            </w:pPr>
          </w:p>
          <w:p w14:paraId="186CE637" w14:textId="77777777" w:rsidR="00FB3299" w:rsidRDefault="00FB3299" w:rsidP="00AE7DE5">
            <w:pPr>
              <w:rPr>
                <w:rFonts w:eastAsia="Batang" w:cs="Arial"/>
                <w:lang w:eastAsia="ko-KR"/>
              </w:rPr>
            </w:pPr>
            <w:r>
              <w:rPr>
                <w:rFonts w:eastAsia="Batang" w:cs="Arial"/>
                <w:lang w:eastAsia="ko-KR"/>
              </w:rPr>
              <w:t>-------------------------------------------------</w:t>
            </w:r>
          </w:p>
          <w:p w14:paraId="24C87F02" w14:textId="77777777" w:rsidR="00FB3299" w:rsidRDefault="00FB3299" w:rsidP="00AE7DE5">
            <w:pPr>
              <w:rPr>
                <w:rFonts w:eastAsia="Batang" w:cs="Arial"/>
                <w:lang w:eastAsia="ko-KR"/>
              </w:rPr>
            </w:pPr>
            <w:r>
              <w:rPr>
                <w:rFonts w:eastAsia="Batang" w:cs="Arial"/>
                <w:lang w:eastAsia="ko-KR"/>
              </w:rPr>
              <w:t>Mohamed Wed 2:15</w:t>
            </w:r>
          </w:p>
          <w:p w14:paraId="3ABD3DF4" w14:textId="77777777" w:rsidR="00FB3299" w:rsidRDefault="00FB3299" w:rsidP="00AE7DE5">
            <w:pPr>
              <w:rPr>
                <w:rFonts w:eastAsia="Batang" w:cs="Arial"/>
                <w:lang w:eastAsia="ko-KR"/>
              </w:rPr>
            </w:pPr>
            <w:r>
              <w:rPr>
                <w:rFonts w:eastAsia="Batang" w:cs="Arial"/>
                <w:lang w:eastAsia="ko-KR"/>
              </w:rPr>
              <w:t>Rev required</w:t>
            </w:r>
          </w:p>
          <w:p w14:paraId="08FE8566" w14:textId="77777777" w:rsidR="00FB3299" w:rsidRDefault="00FB3299" w:rsidP="00AE7DE5">
            <w:pPr>
              <w:rPr>
                <w:rFonts w:eastAsia="Batang" w:cs="Arial"/>
                <w:lang w:eastAsia="ko-KR"/>
              </w:rPr>
            </w:pPr>
          </w:p>
          <w:p w14:paraId="27503FAC" w14:textId="77777777" w:rsidR="00FB3299" w:rsidRDefault="00FB3299" w:rsidP="00AE7DE5">
            <w:pPr>
              <w:rPr>
                <w:rFonts w:eastAsia="Batang" w:cs="Arial"/>
                <w:lang w:eastAsia="ko-KR"/>
              </w:rPr>
            </w:pPr>
            <w:r>
              <w:rPr>
                <w:rFonts w:eastAsia="Batang" w:cs="Arial"/>
                <w:lang w:eastAsia="ko-KR"/>
              </w:rPr>
              <w:t>Rae Wed 5:26</w:t>
            </w:r>
          </w:p>
          <w:p w14:paraId="4CA76401" w14:textId="77777777" w:rsidR="00FB3299" w:rsidRDefault="00FB3299" w:rsidP="00AE7DE5">
            <w:pPr>
              <w:rPr>
                <w:rFonts w:eastAsia="Batang" w:cs="Arial"/>
                <w:lang w:eastAsia="ko-KR"/>
              </w:rPr>
            </w:pPr>
            <w:r>
              <w:rPr>
                <w:rFonts w:eastAsia="Batang" w:cs="Arial"/>
                <w:lang w:eastAsia="ko-KR"/>
              </w:rPr>
              <w:t>Responds</w:t>
            </w:r>
          </w:p>
          <w:p w14:paraId="4CB44EE2" w14:textId="77777777" w:rsidR="00FB3299" w:rsidRDefault="00FB3299" w:rsidP="00AE7DE5">
            <w:pPr>
              <w:rPr>
                <w:rFonts w:eastAsia="Batang" w:cs="Arial"/>
                <w:lang w:eastAsia="ko-KR"/>
              </w:rPr>
            </w:pPr>
          </w:p>
          <w:p w14:paraId="3C4309BF" w14:textId="77777777" w:rsidR="00FB3299" w:rsidRDefault="00FB3299" w:rsidP="00AE7DE5">
            <w:pPr>
              <w:rPr>
                <w:rFonts w:eastAsia="Batang" w:cs="Arial"/>
                <w:lang w:eastAsia="ko-KR"/>
              </w:rPr>
            </w:pPr>
            <w:r>
              <w:rPr>
                <w:rFonts w:eastAsia="Batang" w:cs="Arial"/>
                <w:lang w:eastAsia="ko-KR"/>
              </w:rPr>
              <w:t>Mohamed Wed 11:08</w:t>
            </w:r>
          </w:p>
          <w:p w14:paraId="72D9AF76" w14:textId="77777777" w:rsidR="00FB3299" w:rsidRDefault="00FB3299" w:rsidP="00AE7DE5">
            <w:pPr>
              <w:rPr>
                <w:rFonts w:eastAsia="Batang" w:cs="Arial"/>
                <w:lang w:eastAsia="ko-KR"/>
              </w:rPr>
            </w:pPr>
            <w:r>
              <w:rPr>
                <w:rFonts w:eastAsia="Batang" w:cs="Arial"/>
                <w:lang w:eastAsia="ko-KR"/>
              </w:rPr>
              <w:t>Ok with Rae’s proposal</w:t>
            </w:r>
          </w:p>
          <w:p w14:paraId="242D4239" w14:textId="77777777" w:rsidR="00FB3299" w:rsidRDefault="00FB3299" w:rsidP="00AE7DE5">
            <w:pPr>
              <w:rPr>
                <w:rFonts w:eastAsia="Batang" w:cs="Arial"/>
                <w:lang w:eastAsia="ko-KR"/>
              </w:rPr>
            </w:pPr>
          </w:p>
          <w:p w14:paraId="77523E06" w14:textId="77777777" w:rsidR="00FB3299" w:rsidRDefault="00FB3299" w:rsidP="00AE7DE5">
            <w:pPr>
              <w:rPr>
                <w:rFonts w:eastAsia="Batang" w:cs="Arial"/>
                <w:lang w:eastAsia="ko-KR"/>
              </w:rPr>
            </w:pPr>
            <w:r>
              <w:rPr>
                <w:rFonts w:eastAsia="Batang" w:cs="Arial"/>
                <w:lang w:eastAsia="ko-KR"/>
              </w:rPr>
              <w:t>Rae Fri 4:30</w:t>
            </w:r>
          </w:p>
          <w:p w14:paraId="29226AA9" w14:textId="77777777" w:rsidR="00FB3299" w:rsidRDefault="00FB3299" w:rsidP="00AE7DE5">
            <w:pPr>
              <w:rPr>
                <w:rFonts w:eastAsia="Batang" w:cs="Arial"/>
                <w:lang w:eastAsia="ko-KR"/>
              </w:rPr>
            </w:pPr>
            <w:r>
              <w:rPr>
                <w:rFonts w:eastAsia="Batang" w:cs="Arial"/>
                <w:lang w:eastAsia="ko-KR"/>
              </w:rPr>
              <w:t>Rev</w:t>
            </w:r>
          </w:p>
          <w:p w14:paraId="2862A040" w14:textId="77777777" w:rsidR="00FB3299" w:rsidRDefault="00FB3299" w:rsidP="00AE7DE5">
            <w:pPr>
              <w:rPr>
                <w:rFonts w:eastAsia="Batang" w:cs="Arial"/>
                <w:lang w:eastAsia="ko-KR"/>
              </w:rPr>
            </w:pPr>
          </w:p>
          <w:p w14:paraId="6AAA7C55" w14:textId="77777777" w:rsidR="00FB3299" w:rsidRDefault="00FB3299" w:rsidP="00AE7DE5">
            <w:pPr>
              <w:rPr>
                <w:rFonts w:eastAsia="Batang" w:cs="Arial"/>
                <w:lang w:eastAsia="ko-KR"/>
              </w:rPr>
            </w:pPr>
            <w:r>
              <w:rPr>
                <w:rFonts w:eastAsia="Batang" w:cs="Arial"/>
                <w:lang w:eastAsia="ko-KR"/>
              </w:rPr>
              <w:t>Mohamed Fri 18:33</w:t>
            </w:r>
          </w:p>
          <w:p w14:paraId="2970B4DA" w14:textId="77777777" w:rsidR="00FB3299" w:rsidRDefault="00FB3299" w:rsidP="00AE7DE5">
            <w:pPr>
              <w:rPr>
                <w:rFonts w:eastAsia="Batang" w:cs="Arial"/>
                <w:lang w:eastAsia="ko-KR"/>
              </w:rPr>
            </w:pPr>
            <w:r>
              <w:rPr>
                <w:rFonts w:eastAsia="Batang" w:cs="Arial"/>
                <w:lang w:eastAsia="ko-KR"/>
              </w:rPr>
              <w:t>Fine, co-sign</w:t>
            </w:r>
          </w:p>
          <w:p w14:paraId="63D6DF38" w14:textId="77777777" w:rsidR="00FB3299" w:rsidRDefault="00FB3299" w:rsidP="00AE7DE5">
            <w:pPr>
              <w:rPr>
                <w:rFonts w:eastAsia="Batang" w:cs="Arial"/>
                <w:lang w:eastAsia="ko-KR"/>
              </w:rPr>
            </w:pPr>
          </w:p>
        </w:tc>
      </w:tr>
      <w:tr w:rsidR="00FB3299" w:rsidRPr="00D95972" w14:paraId="772A1D2C" w14:textId="77777777" w:rsidTr="00993380">
        <w:tc>
          <w:tcPr>
            <w:tcW w:w="976" w:type="dxa"/>
            <w:tcBorders>
              <w:top w:val="nil"/>
              <w:left w:val="thinThickThinSmallGap" w:sz="24" w:space="0" w:color="auto"/>
              <w:bottom w:val="nil"/>
            </w:tcBorders>
            <w:shd w:val="clear" w:color="auto" w:fill="auto"/>
          </w:tcPr>
          <w:p w14:paraId="004BFA4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DCCC63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3DCF8B6" w14:textId="77777777" w:rsidR="00FB3299" w:rsidRPr="00E62E5E" w:rsidRDefault="00FB3299" w:rsidP="00AE7DE5">
            <w:pPr>
              <w:overflowPunct/>
              <w:autoSpaceDE/>
              <w:autoSpaceDN/>
              <w:adjustRightInd/>
              <w:textAlignment w:val="auto"/>
            </w:pPr>
            <w:r w:rsidRPr="001C6A3B">
              <w:t>C1-223015</w:t>
            </w:r>
          </w:p>
        </w:tc>
        <w:tc>
          <w:tcPr>
            <w:tcW w:w="4191" w:type="dxa"/>
            <w:gridSpan w:val="3"/>
            <w:tcBorders>
              <w:top w:val="single" w:sz="4" w:space="0" w:color="auto"/>
              <w:bottom w:val="single" w:sz="4" w:space="0" w:color="auto"/>
            </w:tcBorders>
            <w:shd w:val="clear" w:color="auto" w:fill="auto"/>
          </w:tcPr>
          <w:p w14:paraId="3F3E1FFB" w14:textId="77777777" w:rsidR="00FB3299" w:rsidRDefault="00FB3299" w:rsidP="00AE7DE5">
            <w:pPr>
              <w:rPr>
                <w:rFonts w:cs="Arial"/>
              </w:rPr>
            </w:pPr>
            <w:r>
              <w:rPr>
                <w:rFonts w:cs="Arial"/>
              </w:rPr>
              <w:t>Privacy timer for U2N relay</w:t>
            </w:r>
          </w:p>
        </w:tc>
        <w:tc>
          <w:tcPr>
            <w:tcW w:w="1767" w:type="dxa"/>
            <w:tcBorders>
              <w:top w:val="single" w:sz="4" w:space="0" w:color="auto"/>
              <w:bottom w:val="single" w:sz="4" w:space="0" w:color="auto"/>
            </w:tcBorders>
            <w:shd w:val="clear" w:color="auto" w:fill="auto"/>
          </w:tcPr>
          <w:p w14:paraId="4D5DAD0F"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1DC5003A" w14:textId="77777777" w:rsidR="00FB3299" w:rsidRDefault="00FB3299" w:rsidP="00AE7DE5">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A67A80" w14:textId="48183A5F" w:rsidR="00FB3299" w:rsidRDefault="00FB3299" w:rsidP="00AE7DE5">
            <w:pPr>
              <w:rPr>
                <w:rFonts w:cs="Arial"/>
              </w:rPr>
            </w:pPr>
            <w:r>
              <w:rPr>
                <w:rFonts w:cs="Arial"/>
              </w:rPr>
              <w:t>Agreed</w:t>
            </w:r>
          </w:p>
          <w:p w14:paraId="3D99B008" w14:textId="77777777" w:rsidR="00993380" w:rsidRDefault="00993380" w:rsidP="00AE7DE5">
            <w:pPr>
              <w:rPr>
                <w:rFonts w:eastAsia="Batang" w:cs="Arial"/>
                <w:lang w:eastAsia="ko-KR"/>
              </w:rPr>
            </w:pPr>
          </w:p>
          <w:p w14:paraId="72B65AA3" w14:textId="64842C05" w:rsidR="00FB3299" w:rsidRDefault="00FB3299" w:rsidP="00AE7DE5">
            <w:pPr>
              <w:rPr>
                <w:rFonts w:eastAsia="Batang" w:cs="Arial"/>
                <w:lang w:eastAsia="ko-KR"/>
              </w:rPr>
            </w:pPr>
            <w:r>
              <w:rPr>
                <w:rFonts w:eastAsia="Batang" w:cs="Arial"/>
                <w:lang w:eastAsia="ko-KR"/>
              </w:rPr>
              <w:t>Revision of C1-222563</w:t>
            </w:r>
          </w:p>
          <w:p w14:paraId="58C00CC2" w14:textId="77777777" w:rsidR="00FB3299" w:rsidRDefault="00FB3299" w:rsidP="00AE7DE5">
            <w:pPr>
              <w:rPr>
                <w:rFonts w:eastAsia="Batang" w:cs="Arial"/>
                <w:lang w:eastAsia="ko-KR"/>
              </w:rPr>
            </w:pPr>
          </w:p>
          <w:p w14:paraId="5AB65DE5" w14:textId="77777777" w:rsidR="00FB3299" w:rsidRDefault="00FB3299" w:rsidP="00AE7DE5">
            <w:pPr>
              <w:rPr>
                <w:rFonts w:eastAsia="Batang" w:cs="Arial"/>
                <w:lang w:eastAsia="ko-KR"/>
              </w:rPr>
            </w:pPr>
            <w:r>
              <w:rPr>
                <w:rFonts w:eastAsia="Batang" w:cs="Arial"/>
                <w:lang w:eastAsia="ko-KR"/>
              </w:rPr>
              <w:t>--------------------------------------------------------</w:t>
            </w:r>
          </w:p>
          <w:p w14:paraId="213CF7DB" w14:textId="77777777" w:rsidR="00FB3299" w:rsidRDefault="00FB3299" w:rsidP="00AE7DE5">
            <w:pPr>
              <w:rPr>
                <w:rFonts w:eastAsia="Batang" w:cs="Arial"/>
                <w:lang w:eastAsia="ko-KR"/>
              </w:rPr>
            </w:pPr>
            <w:r>
              <w:rPr>
                <w:rFonts w:eastAsia="Batang" w:cs="Arial"/>
                <w:lang w:eastAsia="ko-KR"/>
              </w:rPr>
              <w:t>Roozbeh Wed 2:16</w:t>
            </w:r>
          </w:p>
          <w:p w14:paraId="3AFD41FC" w14:textId="77777777" w:rsidR="00FB3299" w:rsidRDefault="00FB3299" w:rsidP="00AE7DE5">
            <w:pPr>
              <w:rPr>
                <w:rFonts w:eastAsia="Batang" w:cs="Arial"/>
                <w:lang w:eastAsia="ko-KR"/>
              </w:rPr>
            </w:pPr>
            <w:r>
              <w:rPr>
                <w:rFonts w:eastAsia="Batang" w:cs="Arial"/>
                <w:lang w:eastAsia="ko-KR"/>
              </w:rPr>
              <w:t>Question for clarification</w:t>
            </w:r>
          </w:p>
          <w:p w14:paraId="20D92795" w14:textId="77777777" w:rsidR="00FB3299" w:rsidRDefault="00FB3299" w:rsidP="00AE7DE5">
            <w:pPr>
              <w:rPr>
                <w:rFonts w:eastAsia="Batang" w:cs="Arial"/>
                <w:lang w:eastAsia="ko-KR"/>
              </w:rPr>
            </w:pPr>
          </w:p>
          <w:p w14:paraId="45D03A19" w14:textId="77777777" w:rsidR="00FB3299" w:rsidRDefault="00FB3299" w:rsidP="00AE7DE5">
            <w:pPr>
              <w:rPr>
                <w:rFonts w:eastAsia="Batang" w:cs="Arial"/>
                <w:lang w:eastAsia="ko-KR"/>
              </w:rPr>
            </w:pPr>
            <w:r>
              <w:rPr>
                <w:rFonts w:eastAsia="Batang" w:cs="Arial"/>
                <w:lang w:eastAsia="ko-KR"/>
              </w:rPr>
              <w:t>Rae Wed 6:42</w:t>
            </w:r>
          </w:p>
          <w:p w14:paraId="6051A90C" w14:textId="77777777" w:rsidR="00FB3299" w:rsidRDefault="00FB3299" w:rsidP="00AE7DE5">
            <w:pPr>
              <w:rPr>
                <w:rFonts w:eastAsia="Batang" w:cs="Arial"/>
                <w:lang w:eastAsia="ko-KR"/>
              </w:rPr>
            </w:pPr>
            <w:r>
              <w:rPr>
                <w:rFonts w:eastAsia="Batang" w:cs="Arial"/>
                <w:lang w:eastAsia="ko-KR"/>
              </w:rPr>
              <w:t>Responds</w:t>
            </w:r>
          </w:p>
          <w:p w14:paraId="37CF14A4" w14:textId="77777777" w:rsidR="00FB3299" w:rsidRDefault="00FB3299" w:rsidP="00AE7DE5">
            <w:pPr>
              <w:rPr>
                <w:rFonts w:eastAsia="Batang" w:cs="Arial"/>
                <w:lang w:eastAsia="ko-KR"/>
              </w:rPr>
            </w:pPr>
          </w:p>
          <w:p w14:paraId="1E57A4E8" w14:textId="77777777" w:rsidR="00FB3299" w:rsidRDefault="00FB3299" w:rsidP="00AE7DE5">
            <w:pPr>
              <w:rPr>
                <w:rFonts w:eastAsia="Batang" w:cs="Arial"/>
                <w:lang w:eastAsia="ko-KR"/>
              </w:rPr>
            </w:pPr>
            <w:r>
              <w:rPr>
                <w:rFonts w:eastAsia="Batang" w:cs="Arial"/>
                <w:lang w:eastAsia="ko-KR"/>
              </w:rPr>
              <w:t>Roozbeh Wed 17:24</w:t>
            </w:r>
          </w:p>
          <w:p w14:paraId="235E1D24" w14:textId="77777777" w:rsidR="00FB3299" w:rsidRDefault="00FB3299" w:rsidP="00AE7DE5">
            <w:pPr>
              <w:rPr>
                <w:rFonts w:eastAsia="Batang" w:cs="Arial"/>
                <w:lang w:eastAsia="ko-KR"/>
              </w:rPr>
            </w:pPr>
            <w:r>
              <w:rPr>
                <w:rFonts w:eastAsia="Batang" w:cs="Arial"/>
                <w:lang w:eastAsia="ko-KR"/>
              </w:rPr>
              <w:t>Responds</w:t>
            </w:r>
          </w:p>
          <w:p w14:paraId="6C90C524" w14:textId="77777777" w:rsidR="00FB3299" w:rsidRDefault="00FB3299" w:rsidP="00AE7DE5">
            <w:pPr>
              <w:rPr>
                <w:rFonts w:eastAsia="Batang" w:cs="Arial"/>
                <w:lang w:eastAsia="ko-KR"/>
              </w:rPr>
            </w:pPr>
          </w:p>
          <w:p w14:paraId="08E7F8D5" w14:textId="77777777" w:rsidR="00FB3299" w:rsidRDefault="00FB3299" w:rsidP="00AE7DE5">
            <w:pPr>
              <w:rPr>
                <w:rFonts w:eastAsia="Batang" w:cs="Arial"/>
                <w:lang w:eastAsia="ko-KR"/>
              </w:rPr>
            </w:pPr>
            <w:r>
              <w:rPr>
                <w:rFonts w:eastAsia="Batang" w:cs="Arial"/>
                <w:lang w:eastAsia="ko-KR"/>
              </w:rPr>
              <w:t>Rae Thu 4:51</w:t>
            </w:r>
          </w:p>
          <w:p w14:paraId="4641B582" w14:textId="77777777" w:rsidR="00FB3299" w:rsidRDefault="00FB3299" w:rsidP="00AE7DE5">
            <w:pPr>
              <w:rPr>
                <w:rFonts w:eastAsia="Batang" w:cs="Arial"/>
                <w:lang w:eastAsia="ko-KR"/>
              </w:rPr>
            </w:pPr>
            <w:r>
              <w:rPr>
                <w:rFonts w:eastAsia="Batang" w:cs="Arial"/>
                <w:lang w:eastAsia="ko-KR"/>
              </w:rPr>
              <w:t>Rev</w:t>
            </w:r>
          </w:p>
          <w:p w14:paraId="61DD038E" w14:textId="77777777" w:rsidR="00FB3299" w:rsidRDefault="00FB3299" w:rsidP="00AE7DE5">
            <w:pPr>
              <w:rPr>
                <w:rFonts w:eastAsia="Batang" w:cs="Arial"/>
                <w:lang w:eastAsia="ko-KR"/>
              </w:rPr>
            </w:pPr>
          </w:p>
          <w:p w14:paraId="76DE5BCA" w14:textId="77777777" w:rsidR="00FB3299" w:rsidRDefault="00FB3299" w:rsidP="00AE7DE5">
            <w:pPr>
              <w:rPr>
                <w:rFonts w:eastAsia="Batang" w:cs="Arial"/>
                <w:lang w:eastAsia="ko-KR"/>
              </w:rPr>
            </w:pPr>
            <w:r>
              <w:rPr>
                <w:rFonts w:eastAsia="Batang" w:cs="Arial"/>
                <w:lang w:eastAsia="ko-KR"/>
              </w:rPr>
              <w:t>Roozbeh Fri 3:33</w:t>
            </w:r>
          </w:p>
          <w:p w14:paraId="4B74423A" w14:textId="77777777" w:rsidR="00FB3299" w:rsidRDefault="00FB3299" w:rsidP="00AE7DE5">
            <w:pPr>
              <w:rPr>
                <w:rFonts w:eastAsia="Batang" w:cs="Arial"/>
                <w:lang w:eastAsia="ko-KR"/>
              </w:rPr>
            </w:pPr>
            <w:r>
              <w:rPr>
                <w:rFonts w:eastAsia="Batang" w:cs="Arial"/>
                <w:lang w:eastAsia="ko-KR"/>
              </w:rPr>
              <w:t>Fine</w:t>
            </w:r>
          </w:p>
          <w:p w14:paraId="461D9000" w14:textId="77777777" w:rsidR="00FB3299" w:rsidRDefault="00FB3299" w:rsidP="00AE7DE5">
            <w:pPr>
              <w:rPr>
                <w:rFonts w:eastAsia="Batang" w:cs="Arial"/>
                <w:lang w:eastAsia="ko-KR"/>
              </w:rPr>
            </w:pPr>
          </w:p>
        </w:tc>
      </w:tr>
      <w:tr w:rsidR="00FB3299" w:rsidRPr="00D95972" w14:paraId="7AD03872" w14:textId="77777777" w:rsidTr="00993380">
        <w:tc>
          <w:tcPr>
            <w:tcW w:w="976" w:type="dxa"/>
            <w:tcBorders>
              <w:top w:val="nil"/>
              <w:left w:val="thinThickThinSmallGap" w:sz="24" w:space="0" w:color="auto"/>
              <w:bottom w:val="nil"/>
            </w:tcBorders>
            <w:shd w:val="clear" w:color="auto" w:fill="auto"/>
          </w:tcPr>
          <w:p w14:paraId="25AE24A3"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4C03A3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D86F266" w14:textId="77777777" w:rsidR="00FB3299" w:rsidRPr="007E4E85" w:rsidRDefault="00FB3299" w:rsidP="00AE7DE5">
            <w:pPr>
              <w:overflowPunct/>
              <w:autoSpaceDE/>
              <w:autoSpaceDN/>
              <w:adjustRightInd/>
              <w:textAlignment w:val="auto"/>
            </w:pPr>
            <w:r w:rsidRPr="00E62E5E">
              <w:t>C1-223016</w:t>
            </w:r>
          </w:p>
        </w:tc>
        <w:tc>
          <w:tcPr>
            <w:tcW w:w="4191" w:type="dxa"/>
            <w:gridSpan w:val="3"/>
            <w:tcBorders>
              <w:top w:val="single" w:sz="4" w:space="0" w:color="auto"/>
              <w:bottom w:val="single" w:sz="4" w:space="0" w:color="auto"/>
            </w:tcBorders>
            <w:shd w:val="clear" w:color="auto" w:fill="auto"/>
          </w:tcPr>
          <w:p w14:paraId="3D0E34C2" w14:textId="77777777" w:rsidR="00FB3299" w:rsidRDefault="00FB3299" w:rsidP="00AE7DE5">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auto"/>
          </w:tcPr>
          <w:p w14:paraId="650ABA23"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793AB60" w14:textId="77777777" w:rsidR="00FB3299" w:rsidRDefault="00FB3299" w:rsidP="00AE7DE5">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2279D6" w14:textId="4C02F22E" w:rsidR="00FB3299" w:rsidRDefault="00FB3299" w:rsidP="00AE7DE5">
            <w:pPr>
              <w:rPr>
                <w:rFonts w:cs="Arial"/>
              </w:rPr>
            </w:pPr>
            <w:r>
              <w:rPr>
                <w:rFonts w:cs="Arial"/>
              </w:rPr>
              <w:t>Agreed</w:t>
            </w:r>
          </w:p>
          <w:p w14:paraId="497EAF41" w14:textId="77777777" w:rsidR="00993380" w:rsidRDefault="00993380" w:rsidP="00AE7DE5">
            <w:pPr>
              <w:rPr>
                <w:rFonts w:eastAsia="Batang" w:cs="Arial"/>
                <w:lang w:eastAsia="ko-KR"/>
              </w:rPr>
            </w:pPr>
          </w:p>
          <w:p w14:paraId="70A8D929" w14:textId="2811AF4C" w:rsidR="00FB3299" w:rsidRDefault="00FB3299" w:rsidP="00AE7DE5">
            <w:pPr>
              <w:rPr>
                <w:rFonts w:eastAsia="Batang" w:cs="Arial"/>
                <w:lang w:eastAsia="ko-KR"/>
              </w:rPr>
            </w:pPr>
            <w:r>
              <w:rPr>
                <w:rFonts w:eastAsia="Batang" w:cs="Arial"/>
                <w:lang w:eastAsia="ko-KR"/>
              </w:rPr>
              <w:t>Revision of C1-222564</w:t>
            </w:r>
          </w:p>
          <w:p w14:paraId="189FF29B" w14:textId="77777777" w:rsidR="00FB3299" w:rsidRDefault="00FB3299" w:rsidP="00AE7DE5">
            <w:pPr>
              <w:rPr>
                <w:rFonts w:eastAsia="Batang" w:cs="Arial"/>
                <w:lang w:eastAsia="ko-KR"/>
              </w:rPr>
            </w:pPr>
          </w:p>
          <w:p w14:paraId="4B2AEFC3" w14:textId="77777777" w:rsidR="00FB3299" w:rsidRDefault="00FB3299" w:rsidP="00AE7DE5">
            <w:pPr>
              <w:rPr>
                <w:rFonts w:eastAsia="Batang" w:cs="Arial"/>
                <w:lang w:eastAsia="ko-KR"/>
              </w:rPr>
            </w:pPr>
            <w:r>
              <w:rPr>
                <w:rFonts w:eastAsia="Batang" w:cs="Arial"/>
                <w:lang w:eastAsia="ko-KR"/>
              </w:rPr>
              <w:t>---------------------------------------------------</w:t>
            </w:r>
          </w:p>
          <w:p w14:paraId="493CE24F" w14:textId="77777777" w:rsidR="00FB3299" w:rsidRDefault="00FB3299" w:rsidP="00AE7DE5">
            <w:pPr>
              <w:rPr>
                <w:rFonts w:eastAsia="Batang" w:cs="Arial"/>
                <w:lang w:eastAsia="ko-KR"/>
              </w:rPr>
            </w:pPr>
            <w:r>
              <w:rPr>
                <w:rFonts w:eastAsia="Batang" w:cs="Arial"/>
                <w:lang w:eastAsia="ko-KR"/>
              </w:rPr>
              <w:t>Mohamed Wed 2:14</w:t>
            </w:r>
          </w:p>
          <w:p w14:paraId="3FC2BBB4" w14:textId="77777777" w:rsidR="00FB3299" w:rsidRDefault="00FB3299" w:rsidP="00AE7DE5">
            <w:pPr>
              <w:rPr>
                <w:rFonts w:eastAsia="Batang" w:cs="Arial"/>
                <w:lang w:eastAsia="ko-KR"/>
              </w:rPr>
            </w:pPr>
            <w:r>
              <w:rPr>
                <w:rFonts w:eastAsia="Batang" w:cs="Arial"/>
                <w:lang w:eastAsia="ko-KR"/>
              </w:rPr>
              <w:t>Rev required</w:t>
            </w:r>
          </w:p>
          <w:p w14:paraId="2CA7BB6A" w14:textId="77777777" w:rsidR="00FB3299" w:rsidRDefault="00FB3299" w:rsidP="00AE7DE5">
            <w:pPr>
              <w:rPr>
                <w:rFonts w:eastAsia="Batang" w:cs="Arial"/>
                <w:lang w:eastAsia="ko-KR"/>
              </w:rPr>
            </w:pPr>
          </w:p>
          <w:p w14:paraId="39CD8EE0" w14:textId="77777777" w:rsidR="00FB3299" w:rsidRDefault="00FB3299" w:rsidP="00AE7DE5">
            <w:pPr>
              <w:rPr>
                <w:rFonts w:eastAsia="Batang" w:cs="Arial"/>
                <w:lang w:eastAsia="ko-KR"/>
              </w:rPr>
            </w:pPr>
            <w:r>
              <w:rPr>
                <w:rFonts w:eastAsia="Batang" w:cs="Arial"/>
                <w:lang w:eastAsia="ko-KR"/>
              </w:rPr>
              <w:t>Sunghoon Wed 5:43</w:t>
            </w:r>
          </w:p>
          <w:p w14:paraId="1DEEF826" w14:textId="77777777" w:rsidR="00FB3299" w:rsidRDefault="00FB3299" w:rsidP="00AE7DE5">
            <w:pPr>
              <w:rPr>
                <w:rFonts w:eastAsia="Batang" w:cs="Arial"/>
                <w:lang w:eastAsia="ko-KR"/>
              </w:rPr>
            </w:pPr>
            <w:r>
              <w:rPr>
                <w:rFonts w:eastAsia="Batang" w:cs="Arial"/>
                <w:lang w:eastAsia="ko-KR"/>
              </w:rPr>
              <w:t>Rev required</w:t>
            </w:r>
          </w:p>
          <w:p w14:paraId="73B29C4C" w14:textId="77777777" w:rsidR="00FB3299" w:rsidRDefault="00FB3299" w:rsidP="00AE7DE5">
            <w:pPr>
              <w:rPr>
                <w:rFonts w:eastAsia="Batang" w:cs="Arial"/>
                <w:lang w:eastAsia="ko-KR"/>
              </w:rPr>
            </w:pPr>
            <w:r>
              <w:t>Can be merged into C1-222778</w:t>
            </w:r>
          </w:p>
          <w:p w14:paraId="26230F4A" w14:textId="77777777" w:rsidR="00FB3299" w:rsidRDefault="00FB3299" w:rsidP="00AE7DE5">
            <w:pPr>
              <w:rPr>
                <w:rFonts w:eastAsia="Batang" w:cs="Arial"/>
                <w:lang w:eastAsia="ko-KR"/>
              </w:rPr>
            </w:pPr>
          </w:p>
          <w:p w14:paraId="2A0E5124" w14:textId="77777777" w:rsidR="00FB3299" w:rsidRDefault="00FB3299" w:rsidP="00AE7DE5">
            <w:pPr>
              <w:rPr>
                <w:rFonts w:eastAsia="Batang" w:cs="Arial"/>
                <w:lang w:eastAsia="ko-KR"/>
              </w:rPr>
            </w:pPr>
            <w:r>
              <w:rPr>
                <w:rFonts w:eastAsia="Batang" w:cs="Arial"/>
                <w:lang w:eastAsia="ko-KR"/>
              </w:rPr>
              <w:t>Rae Wed 8:29</w:t>
            </w:r>
          </w:p>
          <w:p w14:paraId="024BA1F5" w14:textId="77777777" w:rsidR="00FB3299" w:rsidRDefault="00FB3299" w:rsidP="00AE7DE5">
            <w:pPr>
              <w:rPr>
                <w:rFonts w:eastAsia="Batang" w:cs="Arial"/>
                <w:lang w:eastAsia="ko-KR"/>
              </w:rPr>
            </w:pPr>
            <w:r>
              <w:rPr>
                <w:rFonts w:eastAsia="Batang" w:cs="Arial"/>
                <w:lang w:eastAsia="ko-KR"/>
              </w:rPr>
              <w:t>Makes proposal for merging C1-222778 into C1-222564</w:t>
            </w:r>
          </w:p>
          <w:p w14:paraId="2A90D93F" w14:textId="77777777" w:rsidR="00FB3299" w:rsidRDefault="00FB3299" w:rsidP="00AE7DE5">
            <w:pPr>
              <w:rPr>
                <w:rFonts w:eastAsia="Batang" w:cs="Arial"/>
                <w:lang w:eastAsia="ko-KR"/>
              </w:rPr>
            </w:pPr>
          </w:p>
          <w:p w14:paraId="11EB03EF" w14:textId="77777777" w:rsidR="00FB3299" w:rsidRDefault="00FB3299" w:rsidP="00AE7DE5">
            <w:pPr>
              <w:rPr>
                <w:rFonts w:eastAsia="Batang" w:cs="Arial"/>
                <w:lang w:eastAsia="ko-KR"/>
              </w:rPr>
            </w:pPr>
            <w:r>
              <w:rPr>
                <w:rFonts w:eastAsia="Batang" w:cs="Arial"/>
                <w:lang w:eastAsia="ko-KR"/>
              </w:rPr>
              <w:t>Taimoor Wed 15:18</w:t>
            </w:r>
          </w:p>
          <w:p w14:paraId="00029B3B" w14:textId="77777777" w:rsidR="00FB3299" w:rsidRDefault="00FB3299" w:rsidP="00AE7DE5">
            <w:pPr>
              <w:rPr>
                <w:rFonts w:eastAsia="Batang" w:cs="Arial"/>
                <w:lang w:eastAsia="ko-KR"/>
              </w:rPr>
            </w:pPr>
            <w:r>
              <w:rPr>
                <w:rFonts w:eastAsia="Batang" w:cs="Arial"/>
                <w:lang w:eastAsia="ko-KR"/>
              </w:rPr>
              <w:t>Rev required</w:t>
            </w:r>
          </w:p>
          <w:p w14:paraId="7F09CAC5" w14:textId="77777777" w:rsidR="00FB3299" w:rsidRDefault="00FB3299" w:rsidP="00AE7DE5">
            <w:pPr>
              <w:rPr>
                <w:rFonts w:eastAsia="Batang" w:cs="Arial"/>
                <w:lang w:eastAsia="ko-KR"/>
              </w:rPr>
            </w:pPr>
          </w:p>
          <w:p w14:paraId="35B4EB71" w14:textId="77777777" w:rsidR="00FB3299" w:rsidRDefault="00FB3299" w:rsidP="00AE7DE5">
            <w:pPr>
              <w:rPr>
                <w:rFonts w:eastAsia="Batang" w:cs="Arial"/>
                <w:lang w:eastAsia="ko-KR"/>
              </w:rPr>
            </w:pPr>
            <w:r>
              <w:rPr>
                <w:rFonts w:eastAsia="Batang" w:cs="Arial"/>
                <w:lang w:eastAsia="ko-KR"/>
              </w:rPr>
              <w:t>Sunghoon Thu 21:46</w:t>
            </w:r>
          </w:p>
          <w:p w14:paraId="78B929D6" w14:textId="77777777" w:rsidR="00FB3299" w:rsidRDefault="00FB3299" w:rsidP="00AE7DE5">
            <w:pPr>
              <w:rPr>
                <w:rFonts w:eastAsia="Batang" w:cs="Arial"/>
                <w:lang w:eastAsia="ko-KR"/>
              </w:rPr>
            </w:pPr>
            <w:r>
              <w:rPr>
                <w:rFonts w:eastAsia="Batang" w:cs="Arial"/>
                <w:lang w:eastAsia="ko-KR"/>
              </w:rPr>
              <w:t>Ok to merge C1-222778 into C1-222564</w:t>
            </w:r>
          </w:p>
          <w:p w14:paraId="7286E422" w14:textId="77777777" w:rsidR="00FB3299" w:rsidRDefault="00FB3299" w:rsidP="00AE7DE5">
            <w:pPr>
              <w:rPr>
                <w:rFonts w:eastAsia="Batang" w:cs="Arial"/>
                <w:lang w:eastAsia="ko-KR"/>
              </w:rPr>
            </w:pPr>
          </w:p>
          <w:p w14:paraId="3BEAF40C" w14:textId="77777777" w:rsidR="00FB3299" w:rsidRDefault="00FB3299" w:rsidP="00AE7DE5">
            <w:pPr>
              <w:rPr>
                <w:rFonts w:eastAsia="Batang" w:cs="Arial"/>
                <w:lang w:eastAsia="ko-KR"/>
              </w:rPr>
            </w:pPr>
            <w:r>
              <w:rPr>
                <w:rFonts w:eastAsia="Batang" w:cs="Arial"/>
                <w:lang w:eastAsia="ko-KR"/>
              </w:rPr>
              <w:t>Rae Fri 4:22</w:t>
            </w:r>
          </w:p>
          <w:p w14:paraId="3FA14867" w14:textId="77777777" w:rsidR="00FB3299" w:rsidRDefault="00FB3299" w:rsidP="00AE7DE5">
            <w:pPr>
              <w:rPr>
                <w:rFonts w:eastAsia="Batang" w:cs="Arial"/>
                <w:lang w:eastAsia="ko-KR"/>
              </w:rPr>
            </w:pPr>
            <w:r>
              <w:rPr>
                <w:rFonts w:eastAsia="Batang" w:cs="Arial"/>
                <w:lang w:eastAsia="ko-KR"/>
              </w:rPr>
              <w:t>Rev</w:t>
            </w:r>
          </w:p>
          <w:p w14:paraId="29635B4E" w14:textId="77777777" w:rsidR="00FB3299" w:rsidRDefault="00FB3299" w:rsidP="00AE7DE5">
            <w:pPr>
              <w:rPr>
                <w:rFonts w:eastAsia="Batang" w:cs="Arial"/>
                <w:lang w:eastAsia="ko-KR"/>
              </w:rPr>
            </w:pPr>
          </w:p>
          <w:p w14:paraId="63B2888A" w14:textId="77777777" w:rsidR="00FB3299" w:rsidRDefault="00FB3299" w:rsidP="00AE7DE5">
            <w:pPr>
              <w:rPr>
                <w:rFonts w:eastAsia="Batang" w:cs="Arial"/>
                <w:lang w:eastAsia="ko-KR"/>
              </w:rPr>
            </w:pPr>
            <w:r>
              <w:rPr>
                <w:rFonts w:eastAsia="Batang" w:cs="Arial"/>
                <w:lang w:eastAsia="ko-KR"/>
              </w:rPr>
              <w:t>Ivo Fri 12:12</w:t>
            </w:r>
          </w:p>
          <w:p w14:paraId="532D01BB" w14:textId="77777777" w:rsidR="00FB3299" w:rsidRDefault="00FB3299" w:rsidP="00AE7DE5">
            <w:pPr>
              <w:rPr>
                <w:rFonts w:eastAsia="Batang" w:cs="Arial"/>
                <w:lang w:eastAsia="ko-KR"/>
              </w:rPr>
            </w:pPr>
            <w:r>
              <w:rPr>
                <w:rFonts w:eastAsia="Batang" w:cs="Arial"/>
                <w:lang w:eastAsia="ko-KR"/>
              </w:rPr>
              <w:t>Rev required</w:t>
            </w:r>
          </w:p>
          <w:p w14:paraId="00A8367C" w14:textId="77777777" w:rsidR="00FB3299" w:rsidRDefault="00FB3299" w:rsidP="00AE7DE5">
            <w:pPr>
              <w:rPr>
                <w:rFonts w:eastAsia="Batang" w:cs="Arial"/>
                <w:lang w:eastAsia="ko-KR"/>
              </w:rPr>
            </w:pPr>
          </w:p>
          <w:p w14:paraId="503ED477" w14:textId="77777777" w:rsidR="00FB3299" w:rsidRDefault="00FB3299" w:rsidP="00AE7DE5">
            <w:pPr>
              <w:rPr>
                <w:rFonts w:eastAsia="Batang" w:cs="Arial"/>
                <w:lang w:eastAsia="ko-KR"/>
              </w:rPr>
            </w:pPr>
            <w:r>
              <w:rPr>
                <w:rFonts w:eastAsia="Batang" w:cs="Arial"/>
                <w:lang w:eastAsia="ko-KR"/>
              </w:rPr>
              <w:t>Mohamed Fri 18:29</w:t>
            </w:r>
          </w:p>
          <w:p w14:paraId="1569B386" w14:textId="77777777" w:rsidR="00FB3299" w:rsidRDefault="00FB3299" w:rsidP="00AE7DE5">
            <w:pPr>
              <w:rPr>
                <w:rFonts w:eastAsia="Batang" w:cs="Arial"/>
                <w:lang w:eastAsia="ko-KR"/>
              </w:rPr>
            </w:pPr>
            <w:r>
              <w:rPr>
                <w:rFonts w:eastAsia="Batang" w:cs="Arial"/>
                <w:lang w:eastAsia="ko-KR"/>
              </w:rPr>
              <w:t>Fine, co-sign</w:t>
            </w:r>
          </w:p>
          <w:p w14:paraId="1318D5E7" w14:textId="77777777" w:rsidR="00FB3299" w:rsidRDefault="00FB3299" w:rsidP="00AE7DE5">
            <w:pPr>
              <w:rPr>
                <w:rFonts w:eastAsia="Batang" w:cs="Arial"/>
                <w:lang w:eastAsia="ko-KR"/>
              </w:rPr>
            </w:pPr>
          </w:p>
          <w:p w14:paraId="3AD2B790" w14:textId="77777777" w:rsidR="00FB3299" w:rsidRDefault="00FB3299" w:rsidP="00AE7DE5">
            <w:pPr>
              <w:rPr>
                <w:rFonts w:eastAsia="Batang" w:cs="Arial"/>
                <w:lang w:eastAsia="ko-KR"/>
              </w:rPr>
            </w:pPr>
            <w:r>
              <w:rPr>
                <w:rFonts w:eastAsia="Batang" w:cs="Arial"/>
                <w:lang w:eastAsia="ko-KR"/>
              </w:rPr>
              <w:t>Sunghoon Sat 1:16</w:t>
            </w:r>
          </w:p>
          <w:p w14:paraId="40D8F571" w14:textId="77777777" w:rsidR="00FB3299" w:rsidRDefault="00FB3299" w:rsidP="00AE7DE5">
            <w:pPr>
              <w:rPr>
                <w:rFonts w:eastAsia="Batang" w:cs="Arial"/>
                <w:lang w:eastAsia="ko-KR"/>
              </w:rPr>
            </w:pPr>
            <w:r>
              <w:rPr>
                <w:rFonts w:eastAsia="Batang" w:cs="Arial"/>
                <w:lang w:eastAsia="ko-KR"/>
              </w:rPr>
              <w:t>Rev required</w:t>
            </w:r>
          </w:p>
          <w:p w14:paraId="5E4CB9A1" w14:textId="77777777" w:rsidR="00FB3299" w:rsidRDefault="00FB3299" w:rsidP="00AE7DE5">
            <w:pPr>
              <w:rPr>
                <w:rFonts w:eastAsia="Batang" w:cs="Arial"/>
                <w:lang w:eastAsia="ko-KR"/>
              </w:rPr>
            </w:pPr>
          </w:p>
          <w:p w14:paraId="407A3D90" w14:textId="77777777" w:rsidR="00FB3299" w:rsidRDefault="00FB3299" w:rsidP="00AE7DE5">
            <w:pPr>
              <w:rPr>
                <w:rFonts w:eastAsia="Batang" w:cs="Arial"/>
                <w:lang w:eastAsia="ko-KR"/>
              </w:rPr>
            </w:pPr>
            <w:r>
              <w:rPr>
                <w:rFonts w:eastAsia="Batang" w:cs="Arial"/>
                <w:lang w:eastAsia="ko-KR"/>
              </w:rPr>
              <w:t>Rae Mon 3:23</w:t>
            </w:r>
          </w:p>
          <w:p w14:paraId="2C98A29E" w14:textId="77777777" w:rsidR="00FB3299" w:rsidRDefault="00FB3299" w:rsidP="00AE7DE5">
            <w:pPr>
              <w:rPr>
                <w:rFonts w:eastAsia="Batang" w:cs="Arial"/>
                <w:lang w:eastAsia="ko-KR"/>
              </w:rPr>
            </w:pPr>
            <w:r>
              <w:rPr>
                <w:rFonts w:eastAsia="Batang" w:cs="Arial"/>
                <w:lang w:eastAsia="ko-KR"/>
              </w:rPr>
              <w:t>Responds</w:t>
            </w:r>
          </w:p>
          <w:p w14:paraId="76A3510D" w14:textId="77777777" w:rsidR="00FB3299" w:rsidRDefault="00FB3299" w:rsidP="00AE7DE5">
            <w:pPr>
              <w:rPr>
                <w:rFonts w:eastAsia="Batang" w:cs="Arial"/>
                <w:lang w:eastAsia="ko-KR"/>
              </w:rPr>
            </w:pPr>
          </w:p>
          <w:p w14:paraId="72694EC3" w14:textId="77777777" w:rsidR="00FB3299" w:rsidRDefault="00FB3299" w:rsidP="00AE7DE5">
            <w:pPr>
              <w:rPr>
                <w:rFonts w:eastAsia="Batang" w:cs="Arial"/>
                <w:lang w:eastAsia="ko-KR"/>
              </w:rPr>
            </w:pPr>
            <w:r>
              <w:rPr>
                <w:rFonts w:eastAsia="Batang" w:cs="Arial"/>
                <w:lang w:eastAsia="ko-KR"/>
              </w:rPr>
              <w:t>Sunghoon Mon 3:34</w:t>
            </w:r>
          </w:p>
          <w:p w14:paraId="4CFF9689" w14:textId="77777777" w:rsidR="00FB3299" w:rsidRDefault="00FB3299" w:rsidP="00AE7DE5">
            <w:pPr>
              <w:rPr>
                <w:rFonts w:eastAsia="Batang" w:cs="Arial"/>
                <w:lang w:eastAsia="ko-KR"/>
              </w:rPr>
            </w:pPr>
            <w:r>
              <w:rPr>
                <w:rFonts w:eastAsia="Batang" w:cs="Arial"/>
                <w:lang w:eastAsia="ko-KR"/>
              </w:rPr>
              <w:t>Rev required</w:t>
            </w:r>
          </w:p>
          <w:p w14:paraId="043EDDD0" w14:textId="77777777" w:rsidR="00FB3299" w:rsidRDefault="00FB3299" w:rsidP="00AE7DE5">
            <w:pPr>
              <w:rPr>
                <w:rFonts w:eastAsia="Batang" w:cs="Arial"/>
                <w:lang w:eastAsia="ko-KR"/>
              </w:rPr>
            </w:pPr>
          </w:p>
        </w:tc>
      </w:tr>
      <w:tr w:rsidR="00FB3299" w:rsidRPr="00D95972" w14:paraId="270E3AEE" w14:textId="77777777" w:rsidTr="00993380">
        <w:tc>
          <w:tcPr>
            <w:tcW w:w="976" w:type="dxa"/>
            <w:tcBorders>
              <w:top w:val="nil"/>
              <w:left w:val="thinThickThinSmallGap" w:sz="24" w:space="0" w:color="auto"/>
              <w:bottom w:val="nil"/>
            </w:tcBorders>
            <w:shd w:val="clear" w:color="auto" w:fill="auto"/>
          </w:tcPr>
          <w:p w14:paraId="21125CF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885F4DB"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60F5013" w14:textId="77777777" w:rsidR="00FB3299" w:rsidRPr="006601AB" w:rsidRDefault="00FB3299" w:rsidP="00AE7DE5">
            <w:pPr>
              <w:overflowPunct/>
              <w:autoSpaceDE/>
              <w:autoSpaceDN/>
              <w:adjustRightInd/>
              <w:textAlignment w:val="auto"/>
            </w:pPr>
            <w:r w:rsidRPr="00283DF1">
              <w:t>C1-223017</w:t>
            </w:r>
          </w:p>
        </w:tc>
        <w:tc>
          <w:tcPr>
            <w:tcW w:w="4191" w:type="dxa"/>
            <w:gridSpan w:val="3"/>
            <w:tcBorders>
              <w:top w:val="single" w:sz="4" w:space="0" w:color="auto"/>
              <w:bottom w:val="single" w:sz="4" w:space="0" w:color="auto"/>
            </w:tcBorders>
            <w:shd w:val="clear" w:color="auto" w:fill="auto"/>
          </w:tcPr>
          <w:p w14:paraId="347FAC90" w14:textId="77777777" w:rsidR="00FB3299" w:rsidRDefault="00FB3299" w:rsidP="00AE7DE5">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auto"/>
          </w:tcPr>
          <w:p w14:paraId="210BEAFA"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1424A6A" w14:textId="77777777" w:rsidR="00FB3299" w:rsidRDefault="00FB3299" w:rsidP="00AE7DE5">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2DBD4B" w14:textId="1C1636BE" w:rsidR="00FB3299" w:rsidRDefault="00FB3299" w:rsidP="00AE7DE5">
            <w:pPr>
              <w:rPr>
                <w:rFonts w:cs="Arial"/>
              </w:rPr>
            </w:pPr>
            <w:r>
              <w:rPr>
                <w:rFonts w:cs="Arial"/>
              </w:rPr>
              <w:t>Agreed</w:t>
            </w:r>
          </w:p>
          <w:p w14:paraId="563B5C05" w14:textId="77777777" w:rsidR="00993380" w:rsidRDefault="00993380" w:rsidP="00AE7DE5">
            <w:pPr>
              <w:rPr>
                <w:rFonts w:eastAsia="Batang" w:cs="Arial"/>
                <w:lang w:eastAsia="ko-KR"/>
              </w:rPr>
            </w:pPr>
          </w:p>
          <w:p w14:paraId="40C3B898" w14:textId="1B3EE09B" w:rsidR="00FB3299" w:rsidRDefault="00FB3299" w:rsidP="00AE7DE5">
            <w:pPr>
              <w:rPr>
                <w:rFonts w:eastAsia="Batang" w:cs="Arial"/>
                <w:lang w:eastAsia="ko-KR"/>
              </w:rPr>
            </w:pPr>
            <w:r>
              <w:rPr>
                <w:rFonts w:eastAsia="Batang" w:cs="Arial"/>
                <w:lang w:eastAsia="ko-KR"/>
              </w:rPr>
              <w:t>Revision of C1-222565</w:t>
            </w:r>
          </w:p>
          <w:p w14:paraId="2F8D6A99" w14:textId="77777777" w:rsidR="00FB3299" w:rsidRDefault="00FB3299" w:rsidP="00AE7DE5">
            <w:pPr>
              <w:rPr>
                <w:rFonts w:eastAsia="Batang" w:cs="Arial"/>
                <w:lang w:eastAsia="ko-KR"/>
              </w:rPr>
            </w:pPr>
          </w:p>
          <w:p w14:paraId="5F3F3F14" w14:textId="77777777" w:rsidR="00FB3299" w:rsidRDefault="00FB3299" w:rsidP="00AE7DE5">
            <w:pPr>
              <w:rPr>
                <w:rFonts w:eastAsia="Batang" w:cs="Arial"/>
                <w:lang w:eastAsia="ko-KR"/>
              </w:rPr>
            </w:pPr>
            <w:r>
              <w:rPr>
                <w:rFonts w:eastAsia="Batang" w:cs="Arial"/>
                <w:lang w:eastAsia="ko-KR"/>
              </w:rPr>
              <w:t>------------------------------------------------------</w:t>
            </w:r>
          </w:p>
          <w:p w14:paraId="1863D7C2" w14:textId="77777777" w:rsidR="00FB3299" w:rsidRDefault="00FB3299" w:rsidP="00AE7DE5">
            <w:pPr>
              <w:rPr>
                <w:rFonts w:eastAsia="Batang" w:cs="Arial"/>
                <w:lang w:eastAsia="ko-KR"/>
              </w:rPr>
            </w:pPr>
            <w:r>
              <w:rPr>
                <w:rFonts w:eastAsia="Batang" w:cs="Arial"/>
                <w:lang w:eastAsia="ko-KR"/>
              </w:rPr>
              <w:t>Mohamed Wed 2:15</w:t>
            </w:r>
          </w:p>
          <w:p w14:paraId="4958D9C2" w14:textId="77777777" w:rsidR="00FB3299" w:rsidRDefault="00FB3299" w:rsidP="00AE7DE5">
            <w:pPr>
              <w:rPr>
                <w:rFonts w:eastAsia="Batang" w:cs="Arial"/>
                <w:lang w:eastAsia="ko-KR"/>
              </w:rPr>
            </w:pPr>
            <w:r>
              <w:rPr>
                <w:rFonts w:eastAsia="Batang" w:cs="Arial"/>
                <w:lang w:eastAsia="ko-KR"/>
              </w:rPr>
              <w:t>Rev required</w:t>
            </w:r>
          </w:p>
          <w:p w14:paraId="70A6CEBA" w14:textId="77777777" w:rsidR="00FB3299" w:rsidRDefault="00FB3299" w:rsidP="00AE7DE5">
            <w:pPr>
              <w:rPr>
                <w:rFonts w:eastAsia="Batang" w:cs="Arial"/>
                <w:lang w:eastAsia="ko-KR"/>
              </w:rPr>
            </w:pPr>
          </w:p>
          <w:p w14:paraId="4A559AF3" w14:textId="77777777" w:rsidR="00FB3299" w:rsidRDefault="00FB3299" w:rsidP="00AE7DE5">
            <w:pPr>
              <w:rPr>
                <w:rFonts w:eastAsia="Batang" w:cs="Arial"/>
                <w:lang w:eastAsia="ko-KR"/>
              </w:rPr>
            </w:pPr>
            <w:r>
              <w:rPr>
                <w:rFonts w:eastAsia="Batang" w:cs="Arial"/>
                <w:lang w:eastAsia="ko-KR"/>
              </w:rPr>
              <w:t>Roozbeh Wed 2:16</w:t>
            </w:r>
          </w:p>
          <w:p w14:paraId="51262CF9" w14:textId="77777777" w:rsidR="00FB3299" w:rsidRDefault="00FB3299" w:rsidP="00AE7DE5">
            <w:pPr>
              <w:rPr>
                <w:rFonts w:eastAsia="Batang" w:cs="Arial"/>
                <w:lang w:eastAsia="ko-KR"/>
              </w:rPr>
            </w:pPr>
            <w:r>
              <w:rPr>
                <w:rFonts w:eastAsia="Batang" w:cs="Arial"/>
                <w:lang w:eastAsia="ko-KR"/>
              </w:rPr>
              <w:t>Rev required</w:t>
            </w:r>
          </w:p>
          <w:p w14:paraId="40983E59" w14:textId="77777777" w:rsidR="00FB3299" w:rsidRDefault="00FB3299" w:rsidP="00AE7DE5">
            <w:pPr>
              <w:rPr>
                <w:rFonts w:eastAsia="Batang" w:cs="Arial"/>
                <w:lang w:eastAsia="ko-KR"/>
              </w:rPr>
            </w:pPr>
            <w:r>
              <w:rPr>
                <w:rFonts w:eastAsia="Batang" w:cs="Arial"/>
                <w:lang w:eastAsia="ko-KR"/>
              </w:rPr>
              <w:t>Conflicts with C1-222760</w:t>
            </w:r>
          </w:p>
          <w:p w14:paraId="2B9CB9C5" w14:textId="77777777" w:rsidR="00FB3299" w:rsidRDefault="00FB3299" w:rsidP="00AE7DE5">
            <w:pPr>
              <w:rPr>
                <w:rFonts w:eastAsia="Batang" w:cs="Arial"/>
                <w:lang w:eastAsia="ko-KR"/>
              </w:rPr>
            </w:pPr>
          </w:p>
          <w:p w14:paraId="368F8173" w14:textId="77777777" w:rsidR="00FB3299" w:rsidRDefault="00FB3299" w:rsidP="00AE7DE5">
            <w:pPr>
              <w:rPr>
                <w:rFonts w:eastAsia="Batang" w:cs="Arial"/>
                <w:lang w:eastAsia="ko-KR"/>
              </w:rPr>
            </w:pPr>
            <w:r>
              <w:rPr>
                <w:rFonts w:eastAsia="Batang" w:cs="Arial"/>
                <w:lang w:eastAsia="ko-KR"/>
              </w:rPr>
              <w:t>Rae Wed 4:51</w:t>
            </w:r>
          </w:p>
          <w:p w14:paraId="3A65EC2C" w14:textId="77777777" w:rsidR="00FB3299" w:rsidRDefault="00FB3299" w:rsidP="00AE7DE5">
            <w:pPr>
              <w:rPr>
                <w:rFonts w:eastAsia="Batang" w:cs="Arial"/>
                <w:lang w:eastAsia="ko-KR"/>
              </w:rPr>
            </w:pPr>
            <w:r>
              <w:rPr>
                <w:rFonts w:eastAsia="Batang" w:cs="Arial"/>
                <w:lang w:eastAsia="ko-KR"/>
              </w:rPr>
              <w:t>Agrees with Mohamed’s comments</w:t>
            </w:r>
          </w:p>
          <w:p w14:paraId="73223431" w14:textId="77777777" w:rsidR="00FB3299" w:rsidRDefault="00FB3299" w:rsidP="00AE7DE5">
            <w:pPr>
              <w:rPr>
                <w:rFonts w:eastAsia="Batang" w:cs="Arial"/>
                <w:lang w:eastAsia="ko-KR"/>
              </w:rPr>
            </w:pPr>
          </w:p>
          <w:p w14:paraId="02391E56" w14:textId="77777777" w:rsidR="00FB3299" w:rsidRDefault="00FB3299" w:rsidP="00AE7DE5">
            <w:pPr>
              <w:rPr>
                <w:rFonts w:eastAsia="Batang" w:cs="Arial"/>
                <w:lang w:eastAsia="ko-KR"/>
              </w:rPr>
            </w:pPr>
            <w:r>
              <w:rPr>
                <w:rFonts w:eastAsia="Batang" w:cs="Arial"/>
                <w:lang w:eastAsia="ko-KR"/>
              </w:rPr>
              <w:t>Mohamed Wed 10:59</w:t>
            </w:r>
          </w:p>
          <w:p w14:paraId="644D7752" w14:textId="77777777" w:rsidR="00FB3299" w:rsidRDefault="00FB3299" w:rsidP="00AE7DE5">
            <w:pPr>
              <w:rPr>
                <w:rFonts w:eastAsia="Batang" w:cs="Arial"/>
                <w:lang w:eastAsia="ko-KR"/>
              </w:rPr>
            </w:pPr>
            <w:r>
              <w:rPr>
                <w:rFonts w:eastAsia="Batang" w:cs="Arial"/>
                <w:lang w:eastAsia="ko-KR"/>
              </w:rPr>
              <w:t>Ok with Rae’s proposal</w:t>
            </w:r>
          </w:p>
          <w:p w14:paraId="0AE779D5" w14:textId="77777777" w:rsidR="00FB3299" w:rsidRDefault="00FB3299" w:rsidP="00AE7DE5">
            <w:pPr>
              <w:rPr>
                <w:rFonts w:eastAsia="Batang" w:cs="Arial"/>
                <w:lang w:eastAsia="ko-KR"/>
              </w:rPr>
            </w:pPr>
          </w:p>
          <w:p w14:paraId="6D39A037" w14:textId="77777777" w:rsidR="00FB3299" w:rsidRDefault="00FB3299" w:rsidP="00AE7DE5">
            <w:pPr>
              <w:rPr>
                <w:rFonts w:eastAsia="Batang" w:cs="Arial"/>
                <w:lang w:eastAsia="ko-KR"/>
              </w:rPr>
            </w:pPr>
            <w:r>
              <w:rPr>
                <w:rFonts w:eastAsia="Batang" w:cs="Arial"/>
                <w:lang w:eastAsia="ko-KR"/>
              </w:rPr>
              <w:t>Michelle Wed 16:51</w:t>
            </w:r>
          </w:p>
          <w:p w14:paraId="56C454E4" w14:textId="77777777" w:rsidR="00FB3299" w:rsidRDefault="00FB3299" w:rsidP="00AE7DE5">
            <w:pPr>
              <w:rPr>
                <w:rFonts w:eastAsia="Batang" w:cs="Arial"/>
                <w:lang w:eastAsia="ko-KR"/>
              </w:rPr>
            </w:pPr>
            <w:r>
              <w:rPr>
                <w:rFonts w:eastAsia="Batang" w:cs="Arial"/>
                <w:lang w:eastAsia="ko-KR"/>
              </w:rPr>
              <w:t>Rev required</w:t>
            </w:r>
          </w:p>
          <w:p w14:paraId="44F992DB" w14:textId="77777777" w:rsidR="00FB3299" w:rsidRDefault="00FB3299" w:rsidP="00AE7DE5">
            <w:pPr>
              <w:rPr>
                <w:rFonts w:eastAsia="Batang" w:cs="Arial"/>
                <w:lang w:eastAsia="ko-KR"/>
              </w:rPr>
            </w:pPr>
          </w:p>
          <w:p w14:paraId="3583C835" w14:textId="77777777" w:rsidR="00FB3299" w:rsidRDefault="00FB3299" w:rsidP="00AE7DE5">
            <w:pPr>
              <w:rPr>
                <w:rFonts w:eastAsia="Batang" w:cs="Arial"/>
                <w:lang w:eastAsia="ko-KR"/>
              </w:rPr>
            </w:pPr>
            <w:r>
              <w:rPr>
                <w:rFonts w:eastAsia="Batang" w:cs="Arial"/>
                <w:lang w:eastAsia="ko-KR"/>
              </w:rPr>
              <w:t>Rae Thu 4:31</w:t>
            </w:r>
          </w:p>
          <w:p w14:paraId="1BA45B45" w14:textId="77777777" w:rsidR="00FB3299" w:rsidRDefault="00FB3299" w:rsidP="00AE7DE5">
            <w:pPr>
              <w:rPr>
                <w:rFonts w:eastAsia="Batang" w:cs="Arial"/>
                <w:lang w:eastAsia="ko-KR"/>
              </w:rPr>
            </w:pPr>
            <w:r>
              <w:rPr>
                <w:rFonts w:eastAsia="Batang" w:cs="Arial"/>
                <w:lang w:eastAsia="ko-KR"/>
              </w:rPr>
              <w:t>Makes proposal</w:t>
            </w:r>
          </w:p>
          <w:p w14:paraId="0B4E1A85" w14:textId="77777777" w:rsidR="00FB3299" w:rsidRDefault="00FB3299" w:rsidP="00AE7DE5">
            <w:pPr>
              <w:rPr>
                <w:rFonts w:eastAsia="Batang" w:cs="Arial"/>
                <w:lang w:eastAsia="ko-KR"/>
              </w:rPr>
            </w:pPr>
          </w:p>
          <w:p w14:paraId="4E5C197C" w14:textId="77777777" w:rsidR="00FB3299" w:rsidRDefault="00FB3299" w:rsidP="00AE7DE5">
            <w:pPr>
              <w:rPr>
                <w:rFonts w:eastAsia="Batang" w:cs="Arial"/>
                <w:lang w:eastAsia="ko-KR"/>
              </w:rPr>
            </w:pPr>
            <w:r>
              <w:rPr>
                <w:rFonts w:eastAsia="Batang" w:cs="Arial"/>
                <w:lang w:eastAsia="ko-KR"/>
              </w:rPr>
              <w:t>Michelle Thu 9:53</w:t>
            </w:r>
          </w:p>
          <w:p w14:paraId="3E4A9A97" w14:textId="77777777" w:rsidR="00FB3299" w:rsidRDefault="00FB3299" w:rsidP="00AE7DE5">
            <w:pPr>
              <w:rPr>
                <w:rFonts w:eastAsia="Batang" w:cs="Arial"/>
                <w:lang w:eastAsia="ko-KR"/>
              </w:rPr>
            </w:pPr>
            <w:r>
              <w:rPr>
                <w:rFonts w:eastAsia="Batang" w:cs="Arial"/>
                <w:lang w:eastAsia="ko-KR"/>
              </w:rPr>
              <w:t>Ok with Rae’s proposal, co-sign</w:t>
            </w:r>
          </w:p>
          <w:p w14:paraId="4F1965F3" w14:textId="77777777" w:rsidR="00FB3299" w:rsidRDefault="00FB3299" w:rsidP="00AE7DE5">
            <w:pPr>
              <w:rPr>
                <w:rFonts w:eastAsia="Batang" w:cs="Arial"/>
                <w:lang w:eastAsia="ko-KR"/>
              </w:rPr>
            </w:pPr>
          </w:p>
          <w:p w14:paraId="1C6905FA" w14:textId="77777777" w:rsidR="00FB3299" w:rsidRDefault="00FB3299" w:rsidP="00AE7DE5">
            <w:pPr>
              <w:rPr>
                <w:rFonts w:eastAsia="Batang" w:cs="Arial"/>
                <w:lang w:eastAsia="ko-KR"/>
              </w:rPr>
            </w:pPr>
            <w:r>
              <w:rPr>
                <w:rFonts w:eastAsia="Batang" w:cs="Arial"/>
                <w:lang w:eastAsia="ko-KR"/>
              </w:rPr>
              <w:t>Rae Thu 11:08</w:t>
            </w:r>
          </w:p>
          <w:p w14:paraId="0417147A" w14:textId="77777777" w:rsidR="00FB3299" w:rsidRDefault="00FB3299" w:rsidP="00AE7DE5">
            <w:pPr>
              <w:rPr>
                <w:rFonts w:eastAsia="Batang" w:cs="Arial"/>
                <w:lang w:eastAsia="ko-KR"/>
              </w:rPr>
            </w:pPr>
            <w:r>
              <w:rPr>
                <w:rFonts w:eastAsia="Batang" w:cs="Arial"/>
                <w:lang w:eastAsia="ko-KR"/>
              </w:rPr>
              <w:t>Rev</w:t>
            </w:r>
          </w:p>
          <w:p w14:paraId="047938D5" w14:textId="77777777" w:rsidR="00FB3299" w:rsidRDefault="00FB3299" w:rsidP="00AE7DE5">
            <w:pPr>
              <w:rPr>
                <w:rFonts w:eastAsia="Batang" w:cs="Arial"/>
                <w:lang w:eastAsia="ko-KR"/>
              </w:rPr>
            </w:pPr>
          </w:p>
          <w:p w14:paraId="3985F2CF" w14:textId="77777777" w:rsidR="00FB3299" w:rsidRDefault="00FB3299" w:rsidP="00AE7DE5">
            <w:pPr>
              <w:rPr>
                <w:rFonts w:eastAsia="Batang" w:cs="Arial"/>
                <w:lang w:eastAsia="ko-KR"/>
              </w:rPr>
            </w:pPr>
            <w:r>
              <w:rPr>
                <w:rFonts w:eastAsia="Batang" w:cs="Arial"/>
                <w:lang w:eastAsia="ko-KR"/>
              </w:rPr>
              <w:t>Michelle Thu 11:37</w:t>
            </w:r>
          </w:p>
          <w:p w14:paraId="62C0C836" w14:textId="77777777" w:rsidR="00FB3299" w:rsidRDefault="00FB3299" w:rsidP="00AE7DE5">
            <w:pPr>
              <w:rPr>
                <w:rFonts w:eastAsia="Batang" w:cs="Arial"/>
                <w:lang w:eastAsia="ko-KR"/>
              </w:rPr>
            </w:pPr>
            <w:r>
              <w:rPr>
                <w:rFonts w:eastAsia="Batang" w:cs="Arial"/>
                <w:lang w:eastAsia="ko-KR"/>
              </w:rPr>
              <w:t>Fine</w:t>
            </w:r>
          </w:p>
          <w:p w14:paraId="18CDB7BB" w14:textId="77777777" w:rsidR="00FB3299" w:rsidRDefault="00FB3299" w:rsidP="00AE7DE5">
            <w:pPr>
              <w:rPr>
                <w:rFonts w:eastAsia="Batang" w:cs="Arial"/>
                <w:lang w:eastAsia="ko-KR"/>
              </w:rPr>
            </w:pPr>
          </w:p>
        </w:tc>
      </w:tr>
      <w:tr w:rsidR="00FB3299" w:rsidRPr="00D95972" w14:paraId="2F6F14F3" w14:textId="77777777" w:rsidTr="00993380">
        <w:tc>
          <w:tcPr>
            <w:tcW w:w="976" w:type="dxa"/>
            <w:tcBorders>
              <w:top w:val="nil"/>
              <w:left w:val="thinThickThinSmallGap" w:sz="24" w:space="0" w:color="auto"/>
              <w:bottom w:val="nil"/>
            </w:tcBorders>
            <w:shd w:val="clear" w:color="auto" w:fill="auto"/>
          </w:tcPr>
          <w:p w14:paraId="67F7869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DF234CE"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FE08B4A" w14:textId="77777777" w:rsidR="00FB3299" w:rsidRPr="007E4E85" w:rsidRDefault="00FB3299" w:rsidP="00AE7DE5">
            <w:pPr>
              <w:overflowPunct/>
              <w:autoSpaceDE/>
              <w:autoSpaceDN/>
              <w:adjustRightInd/>
              <w:textAlignment w:val="auto"/>
            </w:pPr>
            <w:r w:rsidRPr="006601AB">
              <w:t>C1-223018</w:t>
            </w:r>
          </w:p>
        </w:tc>
        <w:tc>
          <w:tcPr>
            <w:tcW w:w="4191" w:type="dxa"/>
            <w:gridSpan w:val="3"/>
            <w:tcBorders>
              <w:top w:val="single" w:sz="4" w:space="0" w:color="auto"/>
              <w:bottom w:val="single" w:sz="4" w:space="0" w:color="auto"/>
            </w:tcBorders>
            <w:shd w:val="clear" w:color="auto" w:fill="auto"/>
          </w:tcPr>
          <w:p w14:paraId="144C8887" w14:textId="77777777" w:rsidR="00FB3299" w:rsidRDefault="00FB3299" w:rsidP="00AE7DE5">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auto"/>
          </w:tcPr>
          <w:p w14:paraId="571E5339"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416B83AE" w14:textId="77777777" w:rsidR="00FB3299" w:rsidRDefault="00FB3299" w:rsidP="00AE7DE5">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A7791C" w14:textId="3E46111F" w:rsidR="00FB3299" w:rsidRDefault="00FB3299" w:rsidP="00AE7DE5">
            <w:pPr>
              <w:rPr>
                <w:rFonts w:cs="Arial"/>
              </w:rPr>
            </w:pPr>
            <w:r>
              <w:rPr>
                <w:rFonts w:cs="Arial"/>
              </w:rPr>
              <w:t>Agreed</w:t>
            </w:r>
          </w:p>
          <w:p w14:paraId="55694F0D" w14:textId="77777777" w:rsidR="00993380" w:rsidRDefault="00993380" w:rsidP="00AE7DE5">
            <w:pPr>
              <w:rPr>
                <w:rFonts w:eastAsia="Batang" w:cs="Arial"/>
                <w:lang w:eastAsia="ko-KR"/>
              </w:rPr>
            </w:pPr>
          </w:p>
          <w:p w14:paraId="37DE0B47" w14:textId="210B9BEB" w:rsidR="00FB3299" w:rsidRDefault="00FB3299" w:rsidP="00AE7DE5">
            <w:pPr>
              <w:rPr>
                <w:rFonts w:eastAsia="Batang" w:cs="Arial"/>
                <w:lang w:eastAsia="ko-KR"/>
              </w:rPr>
            </w:pPr>
            <w:r>
              <w:rPr>
                <w:rFonts w:eastAsia="Batang" w:cs="Arial"/>
                <w:lang w:eastAsia="ko-KR"/>
              </w:rPr>
              <w:t>Revision of C1-222566</w:t>
            </w:r>
          </w:p>
          <w:p w14:paraId="5C63700B" w14:textId="77777777" w:rsidR="00FB3299" w:rsidRDefault="00FB3299" w:rsidP="00AE7DE5">
            <w:pPr>
              <w:rPr>
                <w:rFonts w:eastAsia="Batang" w:cs="Arial"/>
                <w:lang w:eastAsia="ko-KR"/>
              </w:rPr>
            </w:pPr>
          </w:p>
          <w:p w14:paraId="6DCE3A3F" w14:textId="77777777" w:rsidR="00FB3299" w:rsidRDefault="00FB3299" w:rsidP="00AE7DE5">
            <w:pPr>
              <w:rPr>
                <w:rFonts w:eastAsia="Batang" w:cs="Arial"/>
                <w:lang w:eastAsia="ko-KR"/>
              </w:rPr>
            </w:pPr>
            <w:r>
              <w:rPr>
                <w:rFonts w:eastAsia="Batang" w:cs="Arial"/>
                <w:lang w:eastAsia="ko-KR"/>
              </w:rPr>
              <w:t>-----------------------------------------------------</w:t>
            </w:r>
          </w:p>
          <w:p w14:paraId="1B9D8471" w14:textId="77777777" w:rsidR="00FB3299" w:rsidRDefault="00FB3299" w:rsidP="00AE7DE5">
            <w:pPr>
              <w:rPr>
                <w:rFonts w:eastAsia="Batang" w:cs="Arial"/>
                <w:lang w:eastAsia="ko-KR"/>
              </w:rPr>
            </w:pPr>
            <w:r>
              <w:rPr>
                <w:rFonts w:eastAsia="Batang" w:cs="Arial"/>
                <w:lang w:eastAsia="ko-KR"/>
              </w:rPr>
              <w:t>Mohamed Wed 2:14</w:t>
            </w:r>
          </w:p>
          <w:p w14:paraId="04EE98C7" w14:textId="77777777" w:rsidR="00FB3299" w:rsidRDefault="00FB3299" w:rsidP="00AE7DE5">
            <w:pPr>
              <w:rPr>
                <w:rFonts w:eastAsia="Batang" w:cs="Arial"/>
                <w:lang w:eastAsia="ko-KR"/>
              </w:rPr>
            </w:pPr>
            <w:r>
              <w:rPr>
                <w:rFonts w:eastAsia="Batang" w:cs="Arial"/>
                <w:lang w:eastAsia="ko-KR"/>
              </w:rPr>
              <w:t>Rev required</w:t>
            </w:r>
          </w:p>
          <w:p w14:paraId="5067C6D6" w14:textId="77777777" w:rsidR="00FB3299" w:rsidRDefault="00FB3299" w:rsidP="00AE7DE5">
            <w:r>
              <w:t xml:space="preserve">Conflicts with C1-222889, suggests </w:t>
            </w:r>
            <w:proofErr w:type="gramStart"/>
            <w:r>
              <w:t>to continue</w:t>
            </w:r>
            <w:proofErr w:type="gramEnd"/>
            <w:r>
              <w:t xml:space="preserve"> with C1-222889</w:t>
            </w:r>
          </w:p>
          <w:p w14:paraId="3843D097" w14:textId="77777777" w:rsidR="00FB3299" w:rsidRDefault="00FB3299" w:rsidP="00AE7DE5">
            <w:pPr>
              <w:rPr>
                <w:rFonts w:eastAsia="Batang" w:cs="Arial"/>
                <w:lang w:eastAsia="ko-KR"/>
              </w:rPr>
            </w:pPr>
          </w:p>
          <w:p w14:paraId="1CA60A53" w14:textId="77777777" w:rsidR="00FB3299" w:rsidRDefault="00FB3299" w:rsidP="00AE7DE5">
            <w:pPr>
              <w:rPr>
                <w:rFonts w:eastAsia="Batang" w:cs="Arial"/>
                <w:lang w:eastAsia="ko-KR"/>
              </w:rPr>
            </w:pPr>
            <w:r>
              <w:rPr>
                <w:rFonts w:eastAsia="Batang" w:cs="Arial"/>
                <w:lang w:eastAsia="ko-KR"/>
              </w:rPr>
              <w:t>Sunghoon Wed 5:43</w:t>
            </w:r>
          </w:p>
          <w:p w14:paraId="28E6C0FC" w14:textId="77777777" w:rsidR="00FB3299" w:rsidRDefault="00FB3299" w:rsidP="00AE7DE5">
            <w:pPr>
              <w:rPr>
                <w:rFonts w:eastAsia="Batang" w:cs="Arial"/>
                <w:lang w:eastAsia="ko-KR"/>
              </w:rPr>
            </w:pPr>
            <w:r>
              <w:rPr>
                <w:rFonts w:eastAsia="Batang" w:cs="Arial"/>
                <w:lang w:eastAsia="ko-KR"/>
              </w:rPr>
              <w:t>Rev required</w:t>
            </w:r>
          </w:p>
          <w:p w14:paraId="37864B2E" w14:textId="77777777" w:rsidR="00FB3299" w:rsidRDefault="00FB3299" w:rsidP="00AE7DE5">
            <w:pPr>
              <w:rPr>
                <w:rFonts w:eastAsia="Batang" w:cs="Arial"/>
                <w:lang w:eastAsia="ko-KR"/>
              </w:rPr>
            </w:pPr>
          </w:p>
          <w:p w14:paraId="35FEF010" w14:textId="77777777" w:rsidR="00FB3299" w:rsidRDefault="00FB3299" w:rsidP="00AE7DE5">
            <w:pPr>
              <w:rPr>
                <w:rFonts w:eastAsia="Batang" w:cs="Arial"/>
                <w:lang w:eastAsia="ko-KR"/>
              </w:rPr>
            </w:pPr>
            <w:r>
              <w:rPr>
                <w:rFonts w:eastAsia="Batang" w:cs="Arial"/>
                <w:lang w:eastAsia="ko-KR"/>
              </w:rPr>
              <w:t>Rae Wed 8:35</w:t>
            </w:r>
          </w:p>
          <w:p w14:paraId="104C732D" w14:textId="77777777" w:rsidR="00FB3299" w:rsidRDefault="00FB3299" w:rsidP="00AE7DE5">
            <w:pPr>
              <w:rPr>
                <w:rFonts w:eastAsia="Batang" w:cs="Arial"/>
                <w:lang w:eastAsia="ko-KR"/>
              </w:rPr>
            </w:pPr>
            <w:r>
              <w:rPr>
                <w:rFonts w:eastAsia="Batang" w:cs="Arial"/>
                <w:lang w:eastAsia="ko-KR"/>
              </w:rPr>
              <w:t>Responds</w:t>
            </w:r>
          </w:p>
          <w:p w14:paraId="5FEB4543" w14:textId="77777777" w:rsidR="00FB3299" w:rsidRDefault="00FB3299" w:rsidP="00AE7DE5">
            <w:pPr>
              <w:rPr>
                <w:rFonts w:eastAsia="Batang" w:cs="Arial"/>
                <w:lang w:eastAsia="ko-KR"/>
              </w:rPr>
            </w:pPr>
          </w:p>
          <w:p w14:paraId="5FCCF2DB" w14:textId="77777777" w:rsidR="00FB3299" w:rsidRDefault="00FB3299" w:rsidP="00AE7DE5">
            <w:pPr>
              <w:rPr>
                <w:rFonts w:eastAsia="Batang" w:cs="Arial"/>
                <w:lang w:eastAsia="ko-KR"/>
              </w:rPr>
            </w:pPr>
            <w:r>
              <w:rPr>
                <w:rFonts w:eastAsia="Batang" w:cs="Arial"/>
                <w:lang w:eastAsia="ko-KR"/>
              </w:rPr>
              <w:t>Rae Fri 8:55</w:t>
            </w:r>
          </w:p>
          <w:p w14:paraId="548D9B64" w14:textId="77777777" w:rsidR="00FB3299" w:rsidRDefault="00FB3299" w:rsidP="00AE7DE5">
            <w:pPr>
              <w:rPr>
                <w:rFonts w:eastAsia="Batang" w:cs="Arial"/>
                <w:lang w:eastAsia="ko-KR"/>
              </w:rPr>
            </w:pPr>
            <w:r>
              <w:rPr>
                <w:rFonts w:eastAsia="Batang" w:cs="Arial"/>
                <w:lang w:eastAsia="ko-KR"/>
              </w:rPr>
              <w:t>Rev</w:t>
            </w:r>
          </w:p>
          <w:p w14:paraId="578F3161" w14:textId="77777777" w:rsidR="00FB3299" w:rsidRDefault="00FB3299" w:rsidP="00AE7DE5">
            <w:pPr>
              <w:rPr>
                <w:rFonts w:eastAsia="Batang" w:cs="Arial"/>
                <w:lang w:eastAsia="ko-KR"/>
              </w:rPr>
            </w:pPr>
          </w:p>
          <w:p w14:paraId="2B663F37" w14:textId="77777777" w:rsidR="00FB3299" w:rsidRDefault="00FB3299" w:rsidP="00AE7DE5">
            <w:pPr>
              <w:rPr>
                <w:rFonts w:eastAsia="Batang" w:cs="Arial"/>
                <w:lang w:eastAsia="ko-KR"/>
              </w:rPr>
            </w:pPr>
            <w:r>
              <w:rPr>
                <w:rFonts w:eastAsia="Batang" w:cs="Arial"/>
                <w:lang w:eastAsia="ko-KR"/>
              </w:rPr>
              <w:t>Mohamed Fri 11:16</w:t>
            </w:r>
          </w:p>
          <w:p w14:paraId="0C93E6D1" w14:textId="77777777" w:rsidR="00FB3299" w:rsidRDefault="00FB3299" w:rsidP="00AE7DE5">
            <w:pPr>
              <w:rPr>
                <w:rFonts w:eastAsia="Batang" w:cs="Arial"/>
                <w:lang w:eastAsia="ko-KR"/>
              </w:rPr>
            </w:pPr>
            <w:r>
              <w:rPr>
                <w:rFonts w:eastAsia="Batang" w:cs="Arial"/>
                <w:lang w:eastAsia="ko-KR"/>
              </w:rPr>
              <w:t>Fine</w:t>
            </w:r>
          </w:p>
          <w:p w14:paraId="210A9E7E" w14:textId="77777777" w:rsidR="00FB3299" w:rsidRDefault="00FB3299" w:rsidP="00AE7DE5">
            <w:pPr>
              <w:rPr>
                <w:rFonts w:eastAsia="Batang" w:cs="Arial"/>
                <w:lang w:eastAsia="ko-KR"/>
              </w:rPr>
            </w:pPr>
          </w:p>
        </w:tc>
      </w:tr>
      <w:tr w:rsidR="00FB3299" w:rsidRPr="00D95972" w14:paraId="5412F32E" w14:textId="77777777" w:rsidTr="00993380">
        <w:tc>
          <w:tcPr>
            <w:tcW w:w="976" w:type="dxa"/>
            <w:tcBorders>
              <w:top w:val="nil"/>
              <w:left w:val="thinThickThinSmallGap" w:sz="24" w:space="0" w:color="auto"/>
              <w:bottom w:val="nil"/>
            </w:tcBorders>
            <w:shd w:val="clear" w:color="auto" w:fill="auto"/>
          </w:tcPr>
          <w:p w14:paraId="53838B9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88DF29E"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8A19965" w14:textId="77777777" w:rsidR="00FB3299" w:rsidRPr="00630F37" w:rsidRDefault="00FB3299" w:rsidP="00AE7DE5">
            <w:pPr>
              <w:overflowPunct/>
              <w:autoSpaceDE/>
              <w:autoSpaceDN/>
              <w:adjustRightInd/>
              <w:textAlignment w:val="auto"/>
            </w:pPr>
            <w:r w:rsidRPr="00285E0A">
              <w:t>C1-223019</w:t>
            </w:r>
          </w:p>
        </w:tc>
        <w:tc>
          <w:tcPr>
            <w:tcW w:w="4191" w:type="dxa"/>
            <w:gridSpan w:val="3"/>
            <w:tcBorders>
              <w:top w:val="single" w:sz="4" w:space="0" w:color="auto"/>
              <w:bottom w:val="single" w:sz="4" w:space="0" w:color="auto"/>
            </w:tcBorders>
            <w:shd w:val="clear" w:color="auto" w:fill="auto"/>
          </w:tcPr>
          <w:p w14:paraId="6A86BD96" w14:textId="77777777" w:rsidR="00FB3299" w:rsidRDefault="00FB3299" w:rsidP="00AE7DE5">
            <w:pPr>
              <w:rPr>
                <w:rFonts w:cs="Arial"/>
              </w:rPr>
            </w:pPr>
            <w:r>
              <w:rPr>
                <w:rFonts w:cs="Arial"/>
              </w:rPr>
              <w:t>ProSe remote user key procedure</w:t>
            </w:r>
          </w:p>
        </w:tc>
        <w:tc>
          <w:tcPr>
            <w:tcW w:w="1767" w:type="dxa"/>
            <w:tcBorders>
              <w:top w:val="single" w:sz="4" w:space="0" w:color="auto"/>
              <w:bottom w:val="single" w:sz="4" w:space="0" w:color="auto"/>
            </w:tcBorders>
            <w:shd w:val="clear" w:color="auto" w:fill="auto"/>
          </w:tcPr>
          <w:p w14:paraId="4E24141C"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5924503C" w14:textId="77777777" w:rsidR="00FB3299" w:rsidRDefault="00FB3299" w:rsidP="00AE7DE5">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6F45F" w14:textId="440A86E8" w:rsidR="00FB3299" w:rsidRDefault="00FB3299" w:rsidP="00AE7DE5">
            <w:pPr>
              <w:rPr>
                <w:rFonts w:cs="Arial"/>
              </w:rPr>
            </w:pPr>
            <w:r>
              <w:rPr>
                <w:rFonts w:cs="Arial"/>
              </w:rPr>
              <w:t>Agreed</w:t>
            </w:r>
          </w:p>
          <w:p w14:paraId="35A48E39" w14:textId="77777777" w:rsidR="00993380" w:rsidRDefault="00993380" w:rsidP="00AE7DE5">
            <w:pPr>
              <w:rPr>
                <w:rFonts w:eastAsia="Batang" w:cs="Arial"/>
                <w:lang w:eastAsia="ko-KR"/>
              </w:rPr>
            </w:pPr>
          </w:p>
          <w:p w14:paraId="2E79D3E7" w14:textId="62E63C4F" w:rsidR="00FB3299" w:rsidRDefault="00FB3299" w:rsidP="00AE7DE5">
            <w:pPr>
              <w:rPr>
                <w:rFonts w:eastAsia="Batang" w:cs="Arial"/>
                <w:lang w:eastAsia="ko-KR"/>
              </w:rPr>
            </w:pPr>
            <w:r>
              <w:rPr>
                <w:rFonts w:eastAsia="Batang" w:cs="Arial"/>
                <w:lang w:eastAsia="ko-KR"/>
              </w:rPr>
              <w:t>Revision of C1-222567</w:t>
            </w:r>
          </w:p>
          <w:p w14:paraId="12C31445" w14:textId="77777777" w:rsidR="00FB3299" w:rsidRDefault="00FB3299" w:rsidP="00AE7DE5">
            <w:pPr>
              <w:rPr>
                <w:rFonts w:eastAsia="Batang" w:cs="Arial"/>
                <w:lang w:eastAsia="ko-KR"/>
              </w:rPr>
            </w:pPr>
          </w:p>
          <w:p w14:paraId="60ED5C41" w14:textId="77777777" w:rsidR="00FB3299" w:rsidRDefault="00FB3299" w:rsidP="00AE7DE5">
            <w:pPr>
              <w:rPr>
                <w:rFonts w:eastAsia="Batang" w:cs="Arial"/>
                <w:lang w:eastAsia="ko-KR"/>
              </w:rPr>
            </w:pPr>
            <w:r>
              <w:rPr>
                <w:rFonts w:eastAsia="Batang" w:cs="Arial"/>
                <w:lang w:eastAsia="ko-KR"/>
              </w:rPr>
              <w:t>------------------------------------------------------</w:t>
            </w:r>
          </w:p>
          <w:p w14:paraId="0CF90481" w14:textId="77777777" w:rsidR="00FB3299" w:rsidRDefault="00FB3299" w:rsidP="00AE7DE5">
            <w:pPr>
              <w:rPr>
                <w:rFonts w:eastAsia="Batang" w:cs="Arial"/>
                <w:lang w:eastAsia="ko-KR"/>
              </w:rPr>
            </w:pPr>
            <w:r>
              <w:rPr>
                <w:rFonts w:eastAsia="Batang" w:cs="Arial"/>
                <w:lang w:eastAsia="ko-KR"/>
              </w:rPr>
              <w:t>Ivo Wed 8:32</w:t>
            </w:r>
          </w:p>
          <w:p w14:paraId="482E8900" w14:textId="77777777" w:rsidR="00FB3299" w:rsidRDefault="00FB3299" w:rsidP="00AE7DE5">
            <w:pPr>
              <w:rPr>
                <w:rFonts w:eastAsia="Batang" w:cs="Arial"/>
                <w:lang w:eastAsia="ko-KR"/>
              </w:rPr>
            </w:pPr>
            <w:r>
              <w:rPr>
                <w:rFonts w:eastAsia="Batang" w:cs="Arial"/>
                <w:lang w:eastAsia="ko-KR"/>
              </w:rPr>
              <w:t>Rev required</w:t>
            </w:r>
          </w:p>
          <w:p w14:paraId="3C4AB16C" w14:textId="77777777" w:rsidR="00FB3299" w:rsidRDefault="00FB3299" w:rsidP="00AE7DE5">
            <w:pPr>
              <w:rPr>
                <w:rFonts w:eastAsia="Batang" w:cs="Arial"/>
                <w:lang w:eastAsia="ko-KR"/>
              </w:rPr>
            </w:pPr>
          </w:p>
          <w:p w14:paraId="18854FB5" w14:textId="77777777" w:rsidR="00FB3299" w:rsidRDefault="00FB3299" w:rsidP="00AE7DE5">
            <w:pPr>
              <w:rPr>
                <w:rFonts w:eastAsia="Batang" w:cs="Arial"/>
                <w:lang w:eastAsia="ko-KR"/>
              </w:rPr>
            </w:pPr>
            <w:r>
              <w:rPr>
                <w:rFonts w:eastAsia="Batang" w:cs="Arial"/>
                <w:lang w:eastAsia="ko-KR"/>
              </w:rPr>
              <w:t>Rae Wed 9:02</w:t>
            </w:r>
          </w:p>
          <w:p w14:paraId="4D4F9391" w14:textId="77777777" w:rsidR="00FB3299" w:rsidRDefault="00FB3299" w:rsidP="00AE7DE5">
            <w:pPr>
              <w:rPr>
                <w:rFonts w:eastAsia="Batang" w:cs="Arial"/>
                <w:lang w:eastAsia="ko-KR"/>
              </w:rPr>
            </w:pPr>
            <w:r>
              <w:rPr>
                <w:rFonts w:eastAsia="Batang" w:cs="Arial"/>
                <w:lang w:eastAsia="ko-KR"/>
              </w:rPr>
              <w:t>Responds</w:t>
            </w:r>
          </w:p>
          <w:p w14:paraId="00DD0017" w14:textId="77777777" w:rsidR="00FB3299" w:rsidRDefault="00FB3299" w:rsidP="00AE7DE5">
            <w:pPr>
              <w:rPr>
                <w:rFonts w:eastAsia="Batang" w:cs="Arial"/>
                <w:lang w:eastAsia="ko-KR"/>
              </w:rPr>
            </w:pPr>
          </w:p>
          <w:p w14:paraId="395920BD" w14:textId="77777777" w:rsidR="00FB3299" w:rsidRDefault="00FB3299" w:rsidP="00AE7DE5">
            <w:pPr>
              <w:rPr>
                <w:rFonts w:eastAsia="Batang" w:cs="Arial"/>
                <w:lang w:eastAsia="ko-KR"/>
              </w:rPr>
            </w:pPr>
            <w:r>
              <w:rPr>
                <w:rFonts w:eastAsia="Batang" w:cs="Arial"/>
                <w:lang w:eastAsia="ko-KR"/>
              </w:rPr>
              <w:t>Ivo Thu 1:07</w:t>
            </w:r>
          </w:p>
          <w:p w14:paraId="2B49B6D9" w14:textId="77777777" w:rsidR="00FB3299" w:rsidRDefault="00FB3299" w:rsidP="00AE7DE5">
            <w:pPr>
              <w:rPr>
                <w:rFonts w:eastAsia="Batang" w:cs="Arial"/>
                <w:lang w:eastAsia="ko-KR"/>
              </w:rPr>
            </w:pPr>
            <w:r>
              <w:rPr>
                <w:rFonts w:eastAsia="Batang" w:cs="Arial"/>
                <w:lang w:eastAsia="ko-KR"/>
              </w:rPr>
              <w:t>Responds</w:t>
            </w:r>
          </w:p>
          <w:p w14:paraId="45F86D03" w14:textId="77777777" w:rsidR="00FB3299" w:rsidRDefault="00FB3299" w:rsidP="00AE7DE5">
            <w:pPr>
              <w:rPr>
                <w:rFonts w:eastAsia="Batang" w:cs="Arial"/>
                <w:lang w:eastAsia="ko-KR"/>
              </w:rPr>
            </w:pPr>
          </w:p>
          <w:p w14:paraId="667ADF2F" w14:textId="77777777" w:rsidR="00FB3299" w:rsidRDefault="00FB3299" w:rsidP="00AE7DE5">
            <w:pPr>
              <w:rPr>
                <w:rFonts w:eastAsia="Batang" w:cs="Arial"/>
                <w:lang w:eastAsia="ko-KR"/>
              </w:rPr>
            </w:pPr>
            <w:r>
              <w:rPr>
                <w:rFonts w:eastAsia="Batang" w:cs="Arial"/>
                <w:lang w:eastAsia="ko-KR"/>
              </w:rPr>
              <w:t>Rae Thu 5:15</w:t>
            </w:r>
          </w:p>
          <w:p w14:paraId="12D0F8C6" w14:textId="77777777" w:rsidR="00FB3299" w:rsidRDefault="00FB3299" w:rsidP="00AE7DE5">
            <w:pPr>
              <w:rPr>
                <w:rFonts w:eastAsia="Batang" w:cs="Arial"/>
                <w:lang w:eastAsia="ko-KR"/>
              </w:rPr>
            </w:pPr>
            <w:r>
              <w:rPr>
                <w:rFonts w:eastAsia="Batang" w:cs="Arial"/>
                <w:lang w:eastAsia="ko-KR"/>
              </w:rPr>
              <w:t>Responds</w:t>
            </w:r>
          </w:p>
          <w:p w14:paraId="75E49094" w14:textId="77777777" w:rsidR="00FB3299" w:rsidRDefault="00FB3299" w:rsidP="00AE7DE5">
            <w:pPr>
              <w:rPr>
                <w:rFonts w:eastAsia="Batang" w:cs="Arial"/>
                <w:lang w:eastAsia="ko-KR"/>
              </w:rPr>
            </w:pPr>
            <w:r>
              <w:rPr>
                <w:rFonts w:eastAsia="Batang" w:cs="Arial"/>
                <w:lang w:eastAsia="ko-KR"/>
              </w:rPr>
              <w:t>Proposes merging C1-222590 into C1-222567</w:t>
            </w:r>
          </w:p>
          <w:p w14:paraId="5C8B7700" w14:textId="77777777" w:rsidR="00FB3299" w:rsidRDefault="00FB3299" w:rsidP="00AE7DE5">
            <w:pPr>
              <w:rPr>
                <w:rFonts w:eastAsia="Batang" w:cs="Arial"/>
                <w:lang w:eastAsia="ko-KR"/>
              </w:rPr>
            </w:pPr>
          </w:p>
          <w:p w14:paraId="6D6110F1" w14:textId="77777777" w:rsidR="00FB3299" w:rsidRDefault="00FB3299" w:rsidP="00AE7DE5">
            <w:pPr>
              <w:rPr>
                <w:rFonts w:eastAsia="Batang" w:cs="Arial"/>
                <w:lang w:eastAsia="ko-KR"/>
              </w:rPr>
            </w:pPr>
            <w:r>
              <w:rPr>
                <w:rFonts w:eastAsia="Batang" w:cs="Arial"/>
                <w:lang w:eastAsia="ko-KR"/>
              </w:rPr>
              <w:t>Ivo Thu 9:37</w:t>
            </w:r>
          </w:p>
          <w:p w14:paraId="3FD3D481" w14:textId="77777777" w:rsidR="00FB3299" w:rsidRDefault="00FB3299" w:rsidP="00AE7DE5">
            <w:pPr>
              <w:rPr>
                <w:rFonts w:eastAsia="Batang" w:cs="Arial"/>
                <w:lang w:eastAsia="ko-KR"/>
              </w:rPr>
            </w:pPr>
            <w:r>
              <w:rPr>
                <w:rFonts w:eastAsia="Batang" w:cs="Arial"/>
                <w:lang w:eastAsia="ko-KR"/>
              </w:rPr>
              <w:t>Responds</w:t>
            </w:r>
          </w:p>
          <w:p w14:paraId="3C8C2285" w14:textId="77777777" w:rsidR="00FB3299" w:rsidRDefault="00FB3299" w:rsidP="00AE7DE5">
            <w:pPr>
              <w:rPr>
                <w:rFonts w:eastAsia="Batang" w:cs="Arial"/>
                <w:lang w:eastAsia="ko-KR"/>
              </w:rPr>
            </w:pPr>
          </w:p>
          <w:p w14:paraId="671510FF" w14:textId="77777777" w:rsidR="00FB3299" w:rsidRDefault="00FB3299" w:rsidP="00AE7DE5">
            <w:pPr>
              <w:rPr>
                <w:rFonts w:eastAsia="Batang" w:cs="Arial"/>
                <w:lang w:eastAsia="ko-KR"/>
              </w:rPr>
            </w:pPr>
            <w:r>
              <w:rPr>
                <w:rFonts w:eastAsia="Batang" w:cs="Arial"/>
                <w:lang w:eastAsia="ko-KR"/>
              </w:rPr>
              <w:t>Rae Thu 9:44</w:t>
            </w:r>
          </w:p>
          <w:p w14:paraId="2E39E7D2" w14:textId="77777777" w:rsidR="00FB3299" w:rsidRDefault="00FB3299" w:rsidP="00AE7DE5">
            <w:pPr>
              <w:rPr>
                <w:rFonts w:eastAsia="Batang" w:cs="Arial"/>
                <w:lang w:eastAsia="ko-KR"/>
              </w:rPr>
            </w:pPr>
            <w:r>
              <w:rPr>
                <w:rFonts w:eastAsia="Batang" w:cs="Arial"/>
                <w:lang w:eastAsia="ko-KR"/>
              </w:rPr>
              <w:t>Rev</w:t>
            </w:r>
          </w:p>
          <w:p w14:paraId="7E7F2D51" w14:textId="77777777" w:rsidR="00FB3299" w:rsidRDefault="00FB3299" w:rsidP="00AE7DE5">
            <w:pPr>
              <w:rPr>
                <w:rFonts w:eastAsia="Batang" w:cs="Arial"/>
                <w:lang w:eastAsia="ko-KR"/>
              </w:rPr>
            </w:pPr>
          </w:p>
          <w:p w14:paraId="6FFA67F2" w14:textId="77777777" w:rsidR="00FB3299" w:rsidRDefault="00FB3299" w:rsidP="00AE7DE5">
            <w:pPr>
              <w:rPr>
                <w:rFonts w:eastAsia="Batang" w:cs="Arial"/>
                <w:lang w:eastAsia="ko-KR"/>
              </w:rPr>
            </w:pPr>
            <w:r>
              <w:rPr>
                <w:rFonts w:eastAsia="Batang" w:cs="Arial"/>
                <w:lang w:eastAsia="ko-KR"/>
              </w:rPr>
              <w:t>Ivo Thu 11:47</w:t>
            </w:r>
          </w:p>
          <w:p w14:paraId="7472A1ED" w14:textId="77777777" w:rsidR="00FB3299" w:rsidRDefault="00FB3299" w:rsidP="00AE7DE5">
            <w:pPr>
              <w:rPr>
                <w:rFonts w:eastAsia="Batang" w:cs="Arial"/>
                <w:lang w:eastAsia="ko-KR"/>
              </w:rPr>
            </w:pPr>
            <w:r>
              <w:rPr>
                <w:rFonts w:eastAsia="Batang" w:cs="Arial"/>
                <w:lang w:eastAsia="ko-KR"/>
              </w:rPr>
              <w:t>Rev required, provides rev</w:t>
            </w:r>
          </w:p>
          <w:p w14:paraId="6CBAFA67" w14:textId="77777777" w:rsidR="00FB3299" w:rsidRDefault="00FB3299" w:rsidP="00AE7DE5">
            <w:pPr>
              <w:rPr>
                <w:rFonts w:eastAsia="Batang" w:cs="Arial"/>
                <w:lang w:eastAsia="ko-KR"/>
              </w:rPr>
            </w:pPr>
          </w:p>
          <w:p w14:paraId="5C25449E" w14:textId="77777777" w:rsidR="00FB3299" w:rsidRDefault="00FB3299" w:rsidP="00AE7DE5">
            <w:pPr>
              <w:rPr>
                <w:rFonts w:eastAsia="Batang" w:cs="Arial"/>
                <w:lang w:eastAsia="ko-KR"/>
              </w:rPr>
            </w:pPr>
            <w:r>
              <w:rPr>
                <w:rFonts w:eastAsia="Batang" w:cs="Arial"/>
                <w:lang w:eastAsia="ko-KR"/>
              </w:rPr>
              <w:t>Rae Thu 12:23</w:t>
            </w:r>
          </w:p>
          <w:p w14:paraId="1CC63D57" w14:textId="77777777" w:rsidR="00FB3299" w:rsidRDefault="00FB3299" w:rsidP="00AE7DE5">
            <w:pPr>
              <w:rPr>
                <w:rFonts w:eastAsia="Batang" w:cs="Arial"/>
                <w:lang w:eastAsia="ko-KR"/>
              </w:rPr>
            </w:pPr>
            <w:r>
              <w:rPr>
                <w:rFonts w:eastAsia="Batang" w:cs="Arial"/>
                <w:lang w:eastAsia="ko-KR"/>
              </w:rPr>
              <w:t>Responds</w:t>
            </w:r>
          </w:p>
          <w:p w14:paraId="7C2BE135" w14:textId="77777777" w:rsidR="00FB3299" w:rsidRDefault="00FB3299" w:rsidP="00AE7DE5">
            <w:pPr>
              <w:rPr>
                <w:rFonts w:eastAsia="Batang" w:cs="Arial"/>
                <w:lang w:eastAsia="ko-KR"/>
              </w:rPr>
            </w:pPr>
          </w:p>
          <w:p w14:paraId="3A6BADB5" w14:textId="77777777" w:rsidR="00FB3299" w:rsidRDefault="00FB3299" w:rsidP="00AE7DE5">
            <w:pPr>
              <w:rPr>
                <w:rFonts w:eastAsia="Batang" w:cs="Arial"/>
                <w:lang w:eastAsia="ko-KR"/>
              </w:rPr>
            </w:pPr>
            <w:r>
              <w:rPr>
                <w:rFonts w:eastAsia="Batang" w:cs="Arial"/>
                <w:lang w:eastAsia="ko-KR"/>
              </w:rPr>
              <w:t>Ivo Thu 13:41</w:t>
            </w:r>
          </w:p>
          <w:p w14:paraId="4FF3D18B" w14:textId="77777777" w:rsidR="00FB3299" w:rsidRDefault="00FB3299" w:rsidP="00AE7DE5">
            <w:pPr>
              <w:rPr>
                <w:rFonts w:eastAsia="Batang" w:cs="Arial"/>
                <w:lang w:eastAsia="ko-KR"/>
              </w:rPr>
            </w:pPr>
            <w:r>
              <w:rPr>
                <w:rFonts w:eastAsia="Batang" w:cs="Arial"/>
                <w:lang w:eastAsia="ko-KR"/>
              </w:rPr>
              <w:t>Responds</w:t>
            </w:r>
          </w:p>
          <w:p w14:paraId="57BAA4B3" w14:textId="77777777" w:rsidR="00FB3299" w:rsidRDefault="00FB3299" w:rsidP="00AE7DE5">
            <w:pPr>
              <w:rPr>
                <w:rFonts w:eastAsia="Batang" w:cs="Arial"/>
                <w:lang w:eastAsia="ko-KR"/>
              </w:rPr>
            </w:pPr>
          </w:p>
          <w:p w14:paraId="2E4D53C0" w14:textId="77777777" w:rsidR="00FB3299" w:rsidRDefault="00FB3299" w:rsidP="00AE7DE5">
            <w:pPr>
              <w:rPr>
                <w:rFonts w:eastAsia="Batang" w:cs="Arial"/>
                <w:lang w:eastAsia="ko-KR"/>
              </w:rPr>
            </w:pPr>
            <w:r>
              <w:rPr>
                <w:rFonts w:eastAsia="Batang" w:cs="Arial"/>
                <w:lang w:eastAsia="ko-KR"/>
              </w:rPr>
              <w:t>Sunghoon Thu 22:41</w:t>
            </w:r>
          </w:p>
          <w:p w14:paraId="6792B5BA" w14:textId="77777777" w:rsidR="00FB3299" w:rsidRDefault="00FB3299" w:rsidP="00AE7DE5">
            <w:pPr>
              <w:rPr>
                <w:rFonts w:eastAsia="Batang" w:cs="Arial"/>
                <w:lang w:eastAsia="ko-KR"/>
              </w:rPr>
            </w:pPr>
            <w:r>
              <w:rPr>
                <w:rFonts w:eastAsia="Batang" w:cs="Arial"/>
                <w:lang w:eastAsia="ko-KR"/>
              </w:rPr>
              <w:t>Co-sign</w:t>
            </w:r>
          </w:p>
          <w:p w14:paraId="02529DA1" w14:textId="77777777" w:rsidR="00FB3299" w:rsidRDefault="00FB3299" w:rsidP="00AE7DE5">
            <w:pPr>
              <w:rPr>
                <w:rFonts w:eastAsia="Batang" w:cs="Arial"/>
                <w:lang w:eastAsia="ko-KR"/>
              </w:rPr>
            </w:pPr>
          </w:p>
          <w:p w14:paraId="3675E309" w14:textId="77777777" w:rsidR="00FB3299" w:rsidRDefault="00FB3299" w:rsidP="00AE7DE5">
            <w:pPr>
              <w:rPr>
                <w:rFonts w:eastAsia="Batang" w:cs="Arial"/>
                <w:lang w:eastAsia="ko-KR"/>
              </w:rPr>
            </w:pPr>
            <w:r>
              <w:rPr>
                <w:rFonts w:eastAsia="Batang" w:cs="Arial"/>
                <w:lang w:eastAsia="ko-KR"/>
              </w:rPr>
              <w:t>Rae Fri 3:49</w:t>
            </w:r>
          </w:p>
          <w:p w14:paraId="639396ED" w14:textId="77777777" w:rsidR="00FB3299" w:rsidRDefault="00FB3299" w:rsidP="00AE7DE5">
            <w:pPr>
              <w:rPr>
                <w:rFonts w:eastAsia="Batang" w:cs="Arial"/>
                <w:lang w:eastAsia="ko-KR"/>
              </w:rPr>
            </w:pPr>
            <w:r>
              <w:rPr>
                <w:rFonts w:eastAsia="Batang" w:cs="Arial"/>
                <w:lang w:eastAsia="ko-KR"/>
              </w:rPr>
              <w:t>Rev</w:t>
            </w:r>
          </w:p>
          <w:p w14:paraId="3011FDF5" w14:textId="77777777" w:rsidR="00FB3299" w:rsidRDefault="00FB3299" w:rsidP="00AE7DE5">
            <w:pPr>
              <w:rPr>
                <w:rFonts w:eastAsia="Batang" w:cs="Arial"/>
                <w:lang w:eastAsia="ko-KR"/>
              </w:rPr>
            </w:pPr>
          </w:p>
          <w:p w14:paraId="3D485D25" w14:textId="77777777" w:rsidR="00FB3299" w:rsidRDefault="00FB3299" w:rsidP="00AE7DE5">
            <w:pPr>
              <w:rPr>
                <w:rFonts w:eastAsia="Batang" w:cs="Arial"/>
                <w:lang w:eastAsia="ko-KR"/>
              </w:rPr>
            </w:pPr>
            <w:r>
              <w:rPr>
                <w:rFonts w:eastAsia="Batang" w:cs="Arial"/>
                <w:lang w:eastAsia="ko-KR"/>
              </w:rPr>
              <w:t>Sunghoon Fri 6:30</w:t>
            </w:r>
          </w:p>
          <w:p w14:paraId="1C2A36AD" w14:textId="77777777" w:rsidR="00FB3299" w:rsidRDefault="00FB3299" w:rsidP="00AE7DE5">
            <w:pPr>
              <w:rPr>
                <w:rFonts w:eastAsia="Batang" w:cs="Arial"/>
                <w:lang w:eastAsia="ko-KR"/>
              </w:rPr>
            </w:pPr>
            <w:r>
              <w:rPr>
                <w:rFonts w:eastAsia="Batang" w:cs="Arial"/>
                <w:lang w:eastAsia="ko-KR"/>
              </w:rPr>
              <w:t>Co-sign</w:t>
            </w:r>
          </w:p>
          <w:p w14:paraId="1A804359" w14:textId="77777777" w:rsidR="00FB3299" w:rsidRDefault="00FB3299" w:rsidP="00AE7DE5">
            <w:pPr>
              <w:rPr>
                <w:rFonts w:eastAsia="Batang" w:cs="Arial"/>
                <w:lang w:eastAsia="ko-KR"/>
              </w:rPr>
            </w:pPr>
          </w:p>
          <w:p w14:paraId="45A45F29" w14:textId="77777777" w:rsidR="00FB3299" w:rsidRDefault="00FB3299" w:rsidP="00AE7DE5">
            <w:pPr>
              <w:rPr>
                <w:rFonts w:eastAsia="Batang" w:cs="Arial"/>
                <w:lang w:eastAsia="ko-KR"/>
              </w:rPr>
            </w:pPr>
            <w:r>
              <w:rPr>
                <w:rFonts w:eastAsia="Batang" w:cs="Arial"/>
                <w:lang w:eastAsia="ko-KR"/>
              </w:rPr>
              <w:t>Ivo Fri 12:17</w:t>
            </w:r>
          </w:p>
          <w:p w14:paraId="4DE379B7" w14:textId="77777777" w:rsidR="00FB3299" w:rsidRDefault="00FB3299" w:rsidP="00AE7DE5">
            <w:pPr>
              <w:rPr>
                <w:rFonts w:eastAsia="Batang" w:cs="Arial"/>
                <w:lang w:eastAsia="ko-KR"/>
              </w:rPr>
            </w:pPr>
            <w:r>
              <w:rPr>
                <w:rFonts w:eastAsia="Batang" w:cs="Arial"/>
                <w:lang w:eastAsia="ko-KR"/>
              </w:rPr>
              <w:t>Fine</w:t>
            </w:r>
          </w:p>
          <w:p w14:paraId="2AC148CF" w14:textId="77777777" w:rsidR="00FB3299" w:rsidRDefault="00FB3299" w:rsidP="00AE7DE5">
            <w:pPr>
              <w:rPr>
                <w:rFonts w:eastAsia="Batang" w:cs="Arial"/>
                <w:lang w:eastAsia="ko-KR"/>
              </w:rPr>
            </w:pPr>
          </w:p>
        </w:tc>
      </w:tr>
      <w:tr w:rsidR="00FB3299" w:rsidRPr="00D95972" w14:paraId="46DBFD4E" w14:textId="77777777" w:rsidTr="00993380">
        <w:tc>
          <w:tcPr>
            <w:tcW w:w="976" w:type="dxa"/>
            <w:tcBorders>
              <w:top w:val="nil"/>
              <w:left w:val="thinThickThinSmallGap" w:sz="24" w:space="0" w:color="auto"/>
              <w:bottom w:val="nil"/>
            </w:tcBorders>
            <w:shd w:val="clear" w:color="auto" w:fill="auto"/>
          </w:tcPr>
          <w:p w14:paraId="76081E93"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089D8B3"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34B2910" w14:textId="77777777" w:rsidR="00FB3299" w:rsidRPr="007E4E85" w:rsidRDefault="00FB3299" w:rsidP="00AE7DE5">
            <w:pPr>
              <w:overflowPunct/>
              <w:autoSpaceDE/>
              <w:autoSpaceDN/>
              <w:adjustRightInd/>
              <w:textAlignment w:val="auto"/>
            </w:pPr>
            <w:r w:rsidRPr="00630F37">
              <w:t>C1-223020</w:t>
            </w:r>
          </w:p>
        </w:tc>
        <w:tc>
          <w:tcPr>
            <w:tcW w:w="4191" w:type="dxa"/>
            <w:gridSpan w:val="3"/>
            <w:tcBorders>
              <w:top w:val="single" w:sz="4" w:space="0" w:color="auto"/>
              <w:bottom w:val="single" w:sz="4" w:space="0" w:color="auto"/>
            </w:tcBorders>
            <w:shd w:val="clear" w:color="auto" w:fill="auto"/>
          </w:tcPr>
          <w:p w14:paraId="65732313" w14:textId="77777777" w:rsidR="00FB3299" w:rsidRDefault="00FB3299" w:rsidP="00AE7DE5">
            <w:pPr>
              <w:rPr>
                <w:rFonts w:cs="Arial"/>
              </w:rPr>
            </w:pPr>
            <w:r>
              <w:rPr>
                <w:rFonts w:cs="Arial"/>
              </w:rPr>
              <w:t>PC5-S for forwading EAP message</w:t>
            </w:r>
          </w:p>
        </w:tc>
        <w:tc>
          <w:tcPr>
            <w:tcW w:w="1767" w:type="dxa"/>
            <w:tcBorders>
              <w:top w:val="single" w:sz="4" w:space="0" w:color="auto"/>
              <w:bottom w:val="single" w:sz="4" w:space="0" w:color="auto"/>
            </w:tcBorders>
            <w:shd w:val="clear" w:color="auto" w:fill="auto"/>
          </w:tcPr>
          <w:p w14:paraId="0D158F0F"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F1DEF4B" w14:textId="77777777" w:rsidR="00FB3299" w:rsidRDefault="00FB3299" w:rsidP="00AE7DE5">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71D69B" w14:textId="04F0ED4A" w:rsidR="00FB3299" w:rsidRDefault="00FB3299" w:rsidP="00AE7DE5">
            <w:pPr>
              <w:rPr>
                <w:rFonts w:cs="Arial"/>
              </w:rPr>
            </w:pPr>
            <w:r>
              <w:rPr>
                <w:rFonts w:cs="Arial"/>
              </w:rPr>
              <w:t>Agreed</w:t>
            </w:r>
          </w:p>
          <w:p w14:paraId="0BC76A27" w14:textId="77777777" w:rsidR="00993380" w:rsidRDefault="00993380" w:rsidP="00AE7DE5">
            <w:pPr>
              <w:rPr>
                <w:rFonts w:eastAsia="Batang" w:cs="Arial"/>
                <w:lang w:eastAsia="ko-KR"/>
              </w:rPr>
            </w:pPr>
          </w:p>
          <w:p w14:paraId="4C42C14A" w14:textId="29CBD56C" w:rsidR="00FB3299" w:rsidRDefault="00FB3299" w:rsidP="00AE7DE5">
            <w:pPr>
              <w:rPr>
                <w:rFonts w:eastAsia="Batang" w:cs="Arial"/>
                <w:lang w:eastAsia="ko-KR"/>
              </w:rPr>
            </w:pPr>
            <w:r>
              <w:rPr>
                <w:rFonts w:eastAsia="Batang" w:cs="Arial"/>
                <w:lang w:eastAsia="ko-KR"/>
              </w:rPr>
              <w:t>Revision of C1-222568</w:t>
            </w:r>
          </w:p>
          <w:p w14:paraId="37FE0A93" w14:textId="77777777" w:rsidR="00FB3299" w:rsidRDefault="00FB3299" w:rsidP="00AE7DE5">
            <w:pPr>
              <w:rPr>
                <w:rFonts w:eastAsia="Batang" w:cs="Arial"/>
                <w:lang w:eastAsia="ko-KR"/>
              </w:rPr>
            </w:pPr>
          </w:p>
          <w:p w14:paraId="27E88950" w14:textId="77777777" w:rsidR="00FB3299" w:rsidRDefault="00FB3299" w:rsidP="00AE7DE5">
            <w:pPr>
              <w:rPr>
                <w:rFonts w:eastAsia="Batang" w:cs="Arial"/>
                <w:lang w:eastAsia="ko-KR"/>
              </w:rPr>
            </w:pPr>
            <w:r>
              <w:rPr>
                <w:rFonts w:eastAsia="Batang" w:cs="Arial"/>
                <w:lang w:eastAsia="ko-KR"/>
              </w:rPr>
              <w:t>---------------------------------------------------------</w:t>
            </w:r>
          </w:p>
          <w:p w14:paraId="1EE888B9" w14:textId="77777777" w:rsidR="00FB3299" w:rsidRDefault="00FB3299" w:rsidP="00AE7DE5">
            <w:pPr>
              <w:rPr>
                <w:rFonts w:eastAsia="Batang" w:cs="Arial"/>
                <w:lang w:eastAsia="ko-KR"/>
              </w:rPr>
            </w:pPr>
            <w:r>
              <w:rPr>
                <w:rFonts w:eastAsia="Batang" w:cs="Arial"/>
                <w:lang w:eastAsia="ko-KR"/>
              </w:rPr>
              <w:t>Mohamed Wed 2:14</w:t>
            </w:r>
          </w:p>
          <w:p w14:paraId="59D1DFB2" w14:textId="77777777" w:rsidR="00FB3299" w:rsidRDefault="00FB3299" w:rsidP="00AE7DE5">
            <w:pPr>
              <w:rPr>
                <w:rFonts w:eastAsia="Batang" w:cs="Arial"/>
                <w:lang w:eastAsia="ko-KR"/>
              </w:rPr>
            </w:pPr>
            <w:r>
              <w:rPr>
                <w:rFonts w:eastAsia="Batang" w:cs="Arial"/>
                <w:lang w:eastAsia="ko-KR"/>
              </w:rPr>
              <w:t>Rev required</w:t>
            </w:r>
          </w:p>
          <w:p w14:paraId="637F9C3C" w14:textId="77777777" w:rsidR="00FB3299" w:rsidRDefault="00FB3299" w:rsidP="00AE7DE5">
            <w:pPr>
              <w:rPr>
                <w:rFonts w:eastAsia="Batang" w:cs="Arial"/>
                <w:lang w:eastAsia="ko-KR"/>
              </w:rPr>
            </w:pPr>
          </w:p>
          <w:p w14:paraId="31998B34" w14:textId="77777777" w:rsidR="00FB3299" w:rsidRDefault="00FB3299" w:rsidP="00AE7DE5">
            <w:pPr>
              <w:rPr>
                <w:rFonts w:eastAsia="Batang" w:cs="Arial"/>
                <w:lang w:eastAsia="ko-KR"/>
              </w:rPr>
            </w:pPr>
            <w:r>
              <w:rPr>
                <w:rFonts w:eastAsia="Batang" w:cs="Arial"/>
                <w:lang w:eastAsia="ko-KR"/>
              </w:rPr>
              <w:t>Rae Wed 4:01</w:t>
            </w:r>
          </w:p>
          <w:p w14:paraId="6A7E28D3" w14:textId="77777777" w:rsidR="00FB3299" w:rsidRDefault="00FB3299" w:rsidP="00AE7DE5">
            <w:pPr>
              <w:rPr>
                <w:rFonts w:eastAsia="Batang" w:cs="Arial"/>
                <w:lang w:eastAsia="ko-KR"/>
              </w:rPr>
            </w:pPr>
            <w:r>
              <w:rPr>
                <w:rFonts w:eastAsia="Batang" w:cs="Arial"/>
                <w:lang w:eastAsia="ko-KR"/>
              </w:rPr>
              <w:t>Responds</w:t>
            </w:r>
          </w:p>
          <w:p w14:paraId="04F105D1" w14:textId="77777777" w:rsidR="00FB3299" w:rsidRDefault="00FB3299" w:rsidP="00AE7DE5">
            <w:pPr>
              <w:rPr>
                <w:rFonts w:eastAsia="Batang" w:cs="Arial"/>
                <w:lang w:eastAsia="ko-KR"/>
              </w:rPr>
            </w:pPr>
          </w:p>
          <w:p w14:paraId="2D78CA44" w14:textId="77777777" w:rsidR="00FB3299" w:rsidRDefault="00FB3299" w:rsidP="00AE7DE5">
            <w:pPr>
              <w:rPr>
                <w:rFonts w:eastAsia="Batang" w:cs="Arial"/>
                <w:lang w:eastAsia="ko-KR"/>
              </w:rPr>
            </w:pPr>
            <w:r>
              <w:rPr>
                <w:rFonts w:eastAsia="Batang" w:cs="Arial"/>
                <w:lang w:eastAsia="ko-KR"/>
              </w:rPr>
              <w:t>Sunghoon Wed 5:48</w:t>
            </w:r>
          </w:p>
          <w:p w14:paraId="0DF4540B" w14:textId="77777777" w:rsidR="00FB3299" w:rsidRDefault="00FB3299" w:rsidP="00AE7DE5">
            <w:pPr>
              <w:rPr>
                <w:rFonts w:eastAsia="Batang" w:cs="Arial"/>
                <w:lang w:eastAsia="ko-KR"/>
              </w:rPr>
            </w:pPr>
            <w:r>
              <w:rPr>
                <w:rFonts w:eastAsia="Batang" w:cs="Arial"/>
                <w:lang w:eastAsia="ko-KR"/>
              </w:rPr>
              <w:t>Rev required</w:t>
            </w:r>
          </w:p>
          <w:p w14:paraId="7148EC74" w14:textId="77777777" w:rsidR="00FB3299" w:rsidRDefault="00FB3299" w:rsidP="00AE7DE5">
            <w:pPr>
              <w:rPr>
                <w:rFonts w:eastAsia="Batang" w:cs="Arial"/>
                <w:lang w:eastAsia="ko-KR"/>
              </w:rPr>
            </w:pPr>
          </w:p>
          <w:p w14:paraId="15A422C4" w14:textId="77777777" w:rsidR="00FB3299" w:rsidRDefault="00FB3299" w:rsidP="00AE7DE5">
            <w:pPr>
              <w:rPr>
                <w:rFonts w:eastAsia="Batang" w:cs="Arial"/>
                <w:lang w:eastAsia="ko-KR"/>
              </w:rPr>
            </w:pPr>
            <w:r>
              <w:rPr>
                <w:rFonts w:eastAsia="Batang" w:cs="Arial"/>
                <w:lang w:eastAsia="ko-KR"/>
              </w:rPr>
              <w:t>Rae Wed 9:17</w:t>
            </w:r>
          </w:p>
          <w:p w14:paraId="54D68029" w14:textId="77777777" w:rsidR="00FB3299" w:rsidRDefault="00FB3299" w:rsidP="00AE7DE5">
            <w:pPr>
              <w:rPr>
                <w:rFonts w:eastAsia="Batang" w:cs="Arial"/>
                <w:lang w:eastAsia="ko-KR"/>
              </w:rPr>
            </w:pPr>
            <w:r>
              <w:rPr>
                <w:rFonts w:eastAsia="Batang" w:cs="Arial"/>
                <w:lang w:eastAsia="ko-KR"/>
              </w:rPr>
              <w:t>Responds</w:t>
            </w:r>
          </w:p>
          <w:p w14:paraId="43FF7F42" w14:textId="77777777" w:rsidR="00FB3299" w:rsidRDefault="00FB3299" w:rsidP="00AE7DE5">
            <w:pPr>
              <w:rPr>
                <w:rFonts w:eastAsia="Batang" w:cs="Arial"/>
                <w:lang w:eastAsia="ko-KR"/>
              </w:rPr>
            </w:pPr>
          </w:p>
          <w:p w14:paraId="3BC1E310" w14:textId="77777777" w:rsidR="00FB3299" w:rsidRDefault="00FB3299" w:rsidP="00AE7DE5">
            <w:pPr>
              <w:rPr>
                <w:rFonts w:eastAsia="Batang" w:cs="Arial"/>
                <w:lang w:eastAsia="ko-KR"/>
              </w:rPr>
            </w:pPr>
            <w:r>
              <w:rPr>
                <w:rFonts w:eastAsia="Batang" w:cs="Arial"/>
                <w:lang w:eastAsia="ko-KR"/>
              </w:rPr>
              <w:t>Mohamed Wed 9:41</w:t>
            </w:r>
          </w:p>
          <w:p w14:paraId="1830BFB8" w14:textId="77777777" w:rsidR="00FB3299" w:rsidRDefault="00FB3299" w:rsidP="00AE7DE5">
            <w:pPr>
              <w:rPr>
                <w:rFonts w:eastAsia="Batang" w:cs="Arial"/>
                <w:lang w:eastAsia="ko-KR"/>
              </w:rPr>
            </w:pPr>
            <w:r>
              <w:rPr>
                <w:rFonts w:eastAsia="Batang" w:cs="Arial"/>
                <w:lang w:eastAsia="ko-KR"/>
              </w:rPr>
              <w:t>Responds</w:t>
            </w:r>
          </w:p>
          <w:p w14:paraId="2137C6B2" w14:textId="77777777" w:rsidR="00FB3299" w:rsidRDefault="00FB3299" w:rsidP="00AE7DE5">
            <w:pPr>
              <w:rPr>
                <w:rFonts w:eastAsia="Batang" w:cs="Arial"/>
                <w:lang w:eastAsia="ko-KR"/>
              </w:rPr>
            </w:pPr>
          </w:p>
          <w:p w14:paraId="73CE4DC3" w14:textId="77777777" w:rsidR="00FB3299" w:rsidRDefault="00FB3299" w:rsidP="00AE7DE5">
            <w:pPr>
              <w:rPr>
                <w:rFonts w:eastAsia="Batang" w:cs="Arial"/>
                <w:lang w:eastAsia="ko-KR"/>
              </w:rPr>
            </w:pPr>
            <w:r>
              <w:rPr>
                <w:rFonts w:eastAsia="Batang" w:cs="Arial"/>
                <w:lang w:eastAsia="ko-KR"/>
              </w:rPr>
              <w:t>Sunghoon Thu 5:51</w:t>
            </w:r>
          </w:p>
          <w:p w14:paraId="4C8A2D65" w14:textId="77777777" w:rsidR="00FB3299" w:rsidRDefault="00FB3299" w:rsidP="00AE7DE5">
            <w:pPr>
              <w:rPr>
                <w:rFonts w:eastAsia="Batang" w:cs="Arial"/>
                <w:lang w:eastAsia="ko-KR"/>
              </w:rPr>
            </w:pPr>
            <w:r>
              <w:rPr>
                <w:rFonts w:eastAsia="Batang" w:cs="Arial"/>
                <w:lang w:eastAsia="ko-KR"/>
              </w:rPr>
              <w:t>Responds</w:t>
            </w:r>
          </w:p>
          <w:p w14:paraId="6BFC69C2" w14:textId="77777777" w:rsidR="00FB3299" w:rsidRDefault="00FB3299" w:rsidP="00AE7DE5">
            <w:pPr>
              <w:rPr>
                <w:rFonts w:eastAsia="Batang" w:cs="Arial"/>
                <w:lang w:eastAsia="ko-KR"/>
              </w:rPr>
            </w:pPr>
          </w:p>
          <w:p w14:paraId="4D723129" w14:textId="77777777" w:rsidR="00FB3299" w:rsidRDefault="00FB3299" w:rsidP="00AE7DE5">
            <w:pPr>
              <w:rPr>
                <w:rFonts w:eastAsia="Batang" w:cs="Arial"/>
                <w:lang w:eastAsia="ko-KR"/>
              </w:rPr>
            </w:pPr>
            <w:r>
              <w:rPr>
                <w:rFonts w:eastAsia="Batang" w:cs="Arial"/>
                <w:lang w:eastAsia="ko-KR"/>
              </w:rPr>
              <w:t>Rae Thu 5:55</w:t>
            </w:r>
          </w:p>
          <w:p w14:paraId="30D4CB23" w14:textId="77777777" w:rsidR="00FB3299" w:rsidRDefault="00FB3299" w:rsidP="00AE7DE5">
            <w:pPr>
              <w:rPr>
                <w:rFonts w:eastAsia="Batang" w:cs="Arial"/>
                <w:lang w:eastAsia="ko-KR"/>
              </w:rPr>
            </w:pPr>
            <w:r>
              <w:rPr>
                <w:rFonts w:eastAsia="Batang" w:cs="Arial"/>
                <w:lang w:eastAsia="ko-KR"/>
              </w:rPr>
              <w:t>Responds</w:t>
            </w:r>
          </w:p>
          <w:p w14:paraId="6E81BE00" w14:textId="77777777" w:rsidR="00FB3299" w:rsidRDefault="00FB3299" w:rsidP="00AE7DE5">
            <w:pPr>
              <w:rPr>
                <w:rFonts w:eastAsia="Batang" w:cs="Arial"/>
                <w:lang w:eastAsia="ko-KR"/>
              </w:rPr>
            </w:pPr>
          </w:p>
          <w:p w14:paraId="0263005D" w14:textId="77777777" w:rsidR="00FB3299" w:rsidRDefault="00FB3299" w:rsidP="00AE7DE5">
            <w:pPr>
              <w:rPr>
                <w:rFonts w:eastAsia="Batang" w:cs="Arial"/>
                <w:lang w:eastAsia="ko-KR"/>
              </w:rPr>
            </w:pPr>
            <w:r>
              <w:rPr>
                <w:rFonts w:eastAsia="Batang" w:cs="Arial"/>
                <w:lang w:eastAsia="ko-KR"/>
              </w:rPr>
              <w:t>&lt;&lt; rest of discussion not captured &gt;&gt;</w:t>
            </w:r>
          </w:p>
          <w:p w14:paraId="2B1194BA" w14:textId="77777777" w:rsidR="00FB3299" w:rsidRDefault="00FB3299" w:rsidP="00AE7DE5">
            <w:pPr>
              <w:rPr>
                <w:rFonts w:eastAsia="Batang" w:cs="Arial"/>
                <w:lang w:eastAsia="ko-KR"/>
              </w:rPr>
            </w:pPr>
          </w:p>
          <w:p w14:paraId="5C836C1A" w14:textId="77777777" w:rsidR="00FB3299" w:rsidRDefault="00FB3299" w:rsidP="00AE7DE5">
            <w:pPr>
              <w:rPr>
                <w:rFonts w:eastAsia="Batang" w:cs="Arial"/>
                <w:lang w:eastAsia="ko-KR"/>
              </w:rPr>
            </w:pPr>
            <w:r>
              <w:rPr>
                <w:rFonts w:eastAsia="Batang" w:cs="Arial"/>
                <w:lang w:eastAsia="ko-KR"/>
              </w:rPr>
              <w:t>Sunghoon Thu 6:56</w:t>
            </w:r>
          </w:p>
          <w:p w14:paraId="38D70BB2" w14:textId="77777777" w:rsidR="00FB3299" w:rsidRDefault="00FB3299" w:rsidP="00AE7DE5">
            <w:pPr>
              <w:rPr>
                <w:rFonts w:eastAsia="Batang" w:cs="Arial"/>
                <w:lang w:eastAsia="ko-KR"/>
              </w:rPr>
            </w:pPr>
            <w:r>
              <w:rPr>
                <w:rFonts w:eastAsia="Batang" w:cs="Arial"/>
                <w:lang w:eastAsia="ko-KR"/>
              </w:rPr>
              <w:t>Rev</w:t>
            </w:r>
          </w:p>
          <w:p w14:paraId="2CE874DF" w14:textId="77777777" w:rsidR="00FB3299" w:rsidRDefault="00FB3299" w:rsidP="00AE7DE5">
            <w:pPr>
              <w:rPr>
                <w:rFonts w:eastAsia="Batang" w:cs="Arial"/>
                <w:lang w:eastAsia="ko-KR"/>
              </w:rPr>
            </w:pPr>
          </w:p>
          <w:p w14:paraId="6CD8543E" w14:textId="77777777" w:rsidR="00FB3299" w:rsidRDefault="00FB3299" w:rsidP="00AE7DE5">
            <w:pPr>
              <w:rPr>
                <w:rFonts w:eastAsia="Batang" w:cs="Arial"/>
                <w:lang w:eastAsia="ko-KR"/>
              </w:rPr>
            </w:pPr>
            <w:r>
              <w:rPr>
                <w:rFonts w:eastAsia="Batang" w:cs="Arial"/>
                <w:lang w:eastAsia="ko-KR"/>
              </w:rPr>
              <w:t>Mohamed Thu 12:13</w:t>
            </w:r>
          </w:p>
          <w:p w14:paraId="4224C86F" w14:textId="77777777" w:rsidR="00FB3299" w:rsidRDefault="00FB3299" w:rsidP="00AE7DE5">
            <w:pPr>
              <w:rPr>
                <w:rFonts w:eastAsia="Batang" w:cs="Arial"/>
                <w:lang w:eastAsia="ko-KR"/>
              </w:rPr>
            </w:pPr>
            <w:r>
              <w:rPr>
                <w:rFonts w:eastAsia="Batang" w:cs="Arial"/>
                <w:lang w:eastAsia="ko-KR"/>
              </w:rPr>
              <w:t>Ok to continue with C1-222568. Handling of C1-222890 will depend on outcome for C1-222568.</w:t>
            </w:r>
          </w:p>
          <w:p w14:paraId="182A122F" w14:textId="77777777" w:rsidR="00FB3299" w:rsidRDefault="00FB3299" w:rsidP="00AE7DE5">
            <w:pPr>
              <w:rPr>
                <w:rFonts w:eastAsia="Batang" w:cs="Arial"/>
                <w:lang w:eastAsia="ko-KR"/>
              </w:rPr>
            </w:pPr>
          </w:p>
          <w:p w14:paraId="21084FF8" w14:textId="77777777" w:rsidR="00FB3299" w:rsidRDefault="00FB3299" w:rsidP="00AE7DE5">
            <w:pPr>
              <w:rPr>
                <w:rFonts w:eastAsia="Batang" w:cs="Arial"/>
                <w:lang w:eastAsia="ko-KR"/>
              </w:rPr>
            </w:pPr>
            <w:r>
              <w:rPr>
                <w:rFonts w:eastAsia="Batang" w:cs="Arial"/>
                <w:lang w:eastAsia="ko-KR"/>
              </w:rPr>
              <w:t>Rae Thu 12:56</w:t>
            </w:r>
          </w:p>
          <w:p w14:paraId="56F0AE17" w14:textId="77777777" w:rsidR="00FB3299" w:rsidRDefault="00FB3299" w:rsidP="00AE7DE5">
            <w:pPr>
              <w:rPr>
                <w:rFonts w:eastAsia="Batang" w:cs="Arial"/>
                <w:lang w:eastAsia="ko-KR"/>
              </w:rPr>
            </w:pPr>
            <w:r>
              <w:rPr>
                <w:rFonts w:eastAsia="Batang" w:cs="Arial"/>
                <w:lang w:eastAsia="ko-KR"/>
              </w:rPr>
              <w:t>Rev</w:t>
            </w:r>
          </w:p>
          <w:p w14:paraId="6A538FC1" w14:textId="77777777" w:rsidR="00FB3299" w:rsidRDefault="00FB3299" w:rsidP="00AE7DE5">
            <w:pPr>
              <w:rPr>
                <w:rFonts w:eastAsia="Batang" w:cs="Arial"/>
                <w:lang w:eastAsia="ko-KR"/>
              </w:rPr>
            </w:pPr>
          </w:p>
          <w:p w14:paraId="22BED26E" w14:textId="77777777" w:rsidR="00FB3299" w:rsidRDefault="00FB3299" w:rsidP="00AE7DE5">
            <w:pPr>
              <w:rPr>
                <w:rFonts w:eastAsia="Batang" w:cs="Arial"/>
                <w:lang w:eastAsia="ko-KR"/>
              </w:rPr>
            </w:pPr>
            <w:r>
              <w:rPr>
                <w:rFonts w:eastAsia="Batang" w:cs="Arial"/>
                <w:lang w:eastAsia="ko-KR"/>
              </w:rPr>
              <w:t>Sunghoon Mon 6:01</w:t>
            </w:r>
          </w:p>
          <w:p w14:paraId="0D9B8E58" w14:textId="77777777" w:rsidR="00FB3299" w:rsidRDefault="00FB3299" w:rsidP="00AE7DE5">
            <w:pPr>
              <w:rPr>
                <w:rFonts w:eastAsia="Batang" w:cs="Arial"/>
                <w:lang w:eastAsia="ko-KR"/>
              </w:rPr>
            </w:pPr>
            <w:r>
              <w:rPr>
                <w:rFonts w:eastAsia="Batang" w:cs="Arial"/>
                <w:lang w:eastAsia="ko-KR"/>
              </w:rPr>
              <w:t>Fine</w:t>
            </w:r>
          </w:p>
          <w:p w14:paraId="23B08B48" w14:textId="77777777" w:rsidR="00FB3299" w:rsidRDefault="00FB3299" w:rsidP="00AE7DE5">
            <w:pPr>
              <w:rPr>
                <w:rFonts w:eastAsia="Batang" w:cs="Arial"/>
                <w:lang w:eastAsia="ko-KR"/>
              </w:rPr>
            </w:pPr>
          </w:p>
        </w:tc>
      </w:tr>
      <w:tr w:rsidR="00FB3299" w:rsidRPr="00D95972" w14:paraId="5B63EF4A" w14:textId="77777777" w:rsidTr="00993380">
        <w:tc>
          <w:tcPr>
            <w:tcW w:w="976" w:type="dxa"/>
            <w:tcBorders>
              <w:top w:val="nil"/>
              <w:left w:val="thinThickThinSmallGap" w:sz="24" w:space="0" w:color="auto"/>
              <w:bottom w:val="nil"/>
            </w:tcBorders>
            <w:shd w:val="clear" w:color="auto" w:fill="auto"/>
          </w:tcPr>
          <w:p w14:paraId="0091835D"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9693B15"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50C8C98" w14:textId="77777777" w:rsidR="00FB3299" w:rsidRPr="007E4E85" w:rsidRDefault="00FB3299" w:rsidP="00AE7DE5">
            <w:pPr>
              <w:overflowPunct/>
              <w:autoSpaceDE/>
              <w:autoSpaceDN/>
              <w:adjustRightInd/>
              <w:textAlignment w:val="auto"/>
            </w:pPr>
            <w:r w:rsidRPr="002F18EE">
              <w:t>C1-223021</w:t>
            </w:r>
          </w:p>
        </w:tc>
        <w:tc>
          <w:tcPr>
            <w:tcW w:w="4191" w:type="dxa"/>
            <w:gridSpan w:val="3"/>
            <w:tcBorders>
              <w:top w:val="single" w:sz="4" w:space="0" w:color="auto"/>
              <w:bottom w:val="single" w:sz="4" w:space="0" w:color="auto"/>
            </w:tcBorders>
            <w:shd w:val="clear" w:color="auto" w:fill="auto"/>
          </w:tcPr>
          <w:p w14:paraId="4D7A5ABD" w14:textId="77777777" w:rsidR="00FB3299" w:rsidRDefault="00FB3299" w:rsidP="00AE7DE5">
            <w:pPr>
              <w:rPr>
                <w:rFonts w:cs="Arial"/>
              </w:rPr>
            </w:pPr>
            <w:r>
              <w:rPr>
                <w:rFonts w:cs="Arial"/>
              </w:rPr>
              <w:t>ProSeP update</w:t>
            </w:r>
          </w:p>
        </w:tc>
        <w:tc>
          <w:tcPr>
            <w:tcW w:w="1767" w:type="dxa"/>
            <w:tcBorders>
              <w:top w:val="single" w:sz="4" w:space="0" w:color="auto"/>
              <w:bottom w:val="single" w:sz="4" w:space="0" w:color="auto"/>
            </w:tcBorders>
            <w:shd w:val="clear" w:color="auto" w:fill="auto"/>
          </w:tcPr>
          <w:p w14:paraId="69F7F55A"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88C5EBA" w14:textId="77777777" w:rsidR="00FB3299" w:rsidRDefault="00FB3299" w:rsidP="00AE7DE5">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1AE806" w14:textId="402A46AF" w:rsidR="00FB3299" w:rsidRDefault="00FB3299" w:rsidP="00AE7DE5">
            <w:pPr>
              <w:rPr>
                <w:rFonts w:cs="Arial"/>
              </w:rPr>
            </w:pPr>
            <w:r>
              <w:rPr>
                <w:rFonts w:cs="Arial"/>
              </w:rPr>
              <w:t>Agreed</w:t>
            </w:r>
          </w:p>
          <w:p w14:paraId="14562453" w14:textId="77777777" w:rsidR="00993380" w:rsidRDefault="00993380" w:rsidP="00AE7DE5">
            <w:pPr>
              <w:rPr>
                <w:rFonts w:eastAsia="Batang" w:cs="Arial"/>
                <w:lang w:eastAsia="ko-KR"/>
              </w:rPr>
            </w:pPr>
          </w:p>
          <w:p w14:paraId="5F4421F1" w14:textId="30E67653" w:rsidR="00FB3299" w:rsidRDefault="00FB3299" w:rsidP="00AE7DE5">
            <w:pPr>
              <w:rPr>
                <w:rFonts w:eastAsia="Batang" w:cs="Arial"/>
                <w:lang w:eastAsia="ko-KR"/>
              </w:rPr>
            </w:pPr>
            <w:r>
              <w:rPr>
                <w:rFonts w:eastAsia="Batang" w:cs="Arial"/>
                <w:lang w:eastAsia="ko-KR"/>
              </w:rPr>
              <w:t>Revision of C1-222571</w:t>
            </w:r>
          </w:p>
          <w:p w14:paraId="53D70CD1" w14:textId="6CA9C800" w:rsidR="00FB3299" w:rsidRDefault="00FB3299" w:rsidP="00AE7DE5">
            <w:pPr>
              <w:rPr>
                <w:rFonts w:eastAsia="Batang" w:cs="Arial"/>
                <w:lang w:eastAsia="ko-KR"/>
              </w:rPr>
            </w:pPr>
          </w:p>
          <w:p w14:paraId="486A9DDD" w14:textId="3D36F67C" w:rsidR="00F37FC8" w:rsidRDefault="00F37FC8" w:rsidP="00AE7DE5">
            <w:pPr>
              <w:rPr>
                <w:rFonts w:eastAsia="Batang" w:cs="Arial"/>
                <w:lang w:eastAsia="ko-KR"/>
              </w:rPr>
            </w:pPr>
          </w:p>
          <w:p w14:paraId="009ACCAA" w14:textId="77603584" w:rsidR="00F37FC8" w:rsidRDefault="00F37FC8" w:rsidP="00AE7DE5">
            <w:pPr>
              <w:rPr>
                <w:rFonts w:eastAsia="Batang" w:cs="Arial"/>
                <w:lang w:eastAsia="ko-KR"/>
              </w:rPr>
            </w:pPr>
            <w:r>
              <w:rPr>
                <w:rFonts w:eastAsia="Batang" w:cs="Arial"/>
                <w:lang w:eastAsia="ko-KR"/>
              </w:rPr>
              <w:t>Roozbeh mon 2154</w:t>
            </w:r>
          </w:p>
          <w:p w14:paraId="40F1F8F9" w14:textId="6C3378DA" w:rsidR="00F37FC8" w:rsidRDefault="00F37FC8" w:rsidP="00AE7DE5">
            <w:pPr>
              <w:rPr>
                <w:rFonts w:eastAsia="Batang" w:cs="Arial"/>
                <w:lang w:eastAsia="ko-KR"/>
              </w:rPr>
            </w:pPr>
            <w:r>
              <w:rPr>
                <w:rFonts w:eastAsia="Batang" w:cs="Arial"/>
                <w:lang w:eastAsia="ko-KR"/>
              </w:rPr>
              <w:t>fine</w:t>
            </w:r>
          </w:p>
          <w:p w14:paraId="7C1387D6" w14:textId="77777777" w:rsidR="00FB3299" w:rsidRDefault="00FB3299" w:rsidP="00AE7DE5">
            <w:pPr>
              <w:rPr>
                <w:rFonts w:eastAsia="Batang" w:cs="Arial"/>
                <w:lang w:eastAsia="ko-KR"/>
              </w:rPr>
            </w:pPr>
            <w:r>
              <w:rPr>
                <w:rFonts w:eastAsia="Batang" w:cs="Arial"/>
                <w:lang w:eastAsia="ko-KR"/>
              </w:rPr>
              <w:t>------------------------------------------------------</w:t>
            </w:r>
          </w:p>
          <w:p w14:paraId="144F1BC0" w14:textId="77777777" w:rsidR="00FB3299" w:rsidRDefault="00FB3299" w:rsidP="00AE7DE5">
            <w:pPr>
              <w:rPr>
                <w:rFonts w:eastAsia="Batang" w:cs="Arial"/>
                <w:lang w:eastAsia="ko-KR"/>
              </w:rPr>
            </w:pPr>
            <w:r>
              <w:rPr>
                <w:rFonts w:eastAsia="Batang" w:cs="Arial"/>
                <w:lang w:eastAsia="ko-KR"/>
              </w:rPr>
              <w:t>Sunghoon Wed 5:48</w:t>
            </w:r>
          </w:p>
          <w:p w14:paraId="39E843BB" w14:textId="77777777" w:rsidR="00FB3299" w:rsidRDefault="00FB3299" w:rsidP="00AE7DE5">
            <w:pPr>
              <w:rPr>
                <w:rFonts w:eastAsia="Batang" w:cs="Arial"/>
                <w:lang w:eastAsia="ko-KR"/>
              </w:rPr>
            </w:pPr>
            <w:r>
              <w:rPr>
                <w:rFonts w:eastAsia="Batang" w:cs="Arial"/>
                <w:lang w:eastAsia="ko-KR"/>
              </w:rPr>
              <w:t>Rev required</w:t>
            </w:r>
          </w:p>
          <w:p w14:paraId="1E7B3281" w14:textId="77777777" w:rsidR="00FB3299" w:rsidRDefault="00FB3299" w:rsidP="00AE7DE5">
            <w:pPr>
              <w:rPr>
                <w:rFonts w:eastAsia="Batang" w:cs="Arial"/>
                <w:lang w:eastAsia="ko-KR"/>
              </w:rPr>
            </w:pPr>
          </w:p>
          <w:p w14:paraId="774D42F8" w14:textId="77777777" w:rsidR="00FB3299" w:rsidRDefault="00FB3299" w:rsidP="00AE7DE5">
            <w:pPr>
              <w:rPr>
                <w:rFonts w:eastAsia="Batang" w:cs="Arial"/>
                <w:lang w:eastAsia="ko-KR"/>
              </w:rPr>
            </w:pPr>
            <w:r>
              <w:rPr>
                <w:rFonts w:eastAsia="Batang" w:cs="Arial"/>
                <w:lang w:eastAsia="ko-KR"/>
              </w:rPr>
              <w:t>Joy Thu 5:05</w:t>
            </w:r>
          </w:p>
          <w:p w14:paraId="6A0F2891" w14:textId="77777777" w:rsidR="00FB3299" w:rsidRDefault="00FB3299" w:rsidP="00AE7DE5">
            <w:pPr>
              <w:rPr>
                <w:rFonts w:eastAsia="Batang" w:cs="Arial"/>
                <w:lang w:eastAsia="ko-KR"/>
              </w:rPr>
            </w:pPr>
            <w:r>
              <w:rPr>
                <w:rFonts w:eastAsia="Batang" w:cs="Arial"/>
                <w:lang w:eastAsia="ko-KR"/>
              </w:rPr>
              <w:t>Question for clarification</w:t>
            </w:r>
          </w:p>
          <w:p w14:paraId="629421E8" w14:textId="77777777" w:rsidR="00FB3299" w:rsidRDefault="00FB3299" w:rsidP="00AE7DE5">
            <w:pPr>
              <w:rPr>
                <w:rFonts w:eastAsia="Batang" w:cs="Arial"/>
                <w:lang w:eastAsia="ko-KR"/>
              </w:rPr>
            </w:pPr>
          </w:p>
          <w:p w14:paraId="67E5BC50" w14:textId="77777777" w:rsidR="00FB3299" w:rsidRDefault="00FB3299" w:rsidP="00AE7DE5">
            <w:pPr>
              <w:rPr>
                <w:rFonts w:eastAsia="Batang" w:cs="Arial"/>
                <w:lang w:eastAsia="ko-KR"/>
              </w:rPr>
            </w:pPr>
            <w:r>
              <w:rPr>
                <w:rFonts w:eastAsia="Batang" w:cs="Arial"/>
                <w:lang w:eastAsia="ko-KR"/>
              </w:rPr>
              <w:t>Rae Thu 5:38</w:t>
            </w:r>
          </w:p>
          <w:p w14:paraId="73762CA4" w14:textId="77777777" w:rsidR="00FB3299" w:rsidRDefault="00FB3299" w:rsidP="00AE7DE5">
            <w:pPr>
              <w:rPr>
                <w:rFonts w:eastAsia="Batang" w:cs="Arial"/>
                <w:lang w:eastAsia="ko-KR"/>
              </w:rPr>
            </w:pPr>
            <w:r>
              <w:rPr>
                <w:rFonts w:eastAsia="Batang" w:cs="Arial"/>
                <w:lang w:eastAsia="ko-KR"/>
              </w:rPr>
              <w:t>Responds</w:t>
            </w:r>
          </w:p>
          <w:p w14:paraId="179B78C8" w14:textId="77777777" w:rsidR="00FB3299" w:rsidRDefault="00FB3299" w:rsidP="00AE7DE5">
            <w:pPr>
              <w:rPr>
                <w:rFonts w:eastAsia="Batang" w:cs="Arial"/>
                <w:lang w:eastAsia="ko-KR"/>
              </w:rPr>
            </w:pPr>
          </w:p>
          <w:p w14:paraId="42754508" w14:textId="77777777" w:rsidR="00FB3299" w:rsidRDefault="00FB3299" w:rsidP="00AE7DE5">
            <w:pPr>
              <w:rPr>
                <w:rFonts w:eastAsia="Batang" w:cs="Arial"/>
                <w:lang w:eastAsia="ko-KR"/>
              </w:rPr>
            </w:pPr>
            <w:r>
              <w:rPr>
                <w:rFonts w:eastAsia="Batang" w:cs="Arial"/>
                <w:lang w:eastAsia="ko-KR"/>
              </w:rPr>
              <w:t>Joy Thu 8:27</w:t>
            </w:r>
          </w:p>
          <w:p w14:paraId="27E61C79" w14:textId="77777777" w:rsidR="00FB3299" w:rsidRDefault="00FB3299" w:rsidP="00AE7DE5">
            <w:pPr>
              <w:rPr>
                <w:rFonts w:eastAsia="Batang" w:cs="Arial"/>
                <w:lang w:eastAsia="ko-KR"/>
              </w:rPr>
            </w:pPr>
            <w:r>
              <w:rPr>
                <w:rFonts w:eastAsia="Batang" w:cs="Arial"/>
                <w:lang w:eastAsia="ko-KR"/>
              </w:rPr>
              <w:t>Responds</w:t>
            </w:r>
          </w:p>
          <w:p w14:paraId="41DF1C42" w14:textId="77777777" w:rsidR="00FB3299" w:rsidRDefault="00FB3299" w:rsidP="00AE7DE5">
            <w:pPr>
              <w:rPr>
                <w:rFonts w:eastAsia="Batang" w:cs="Arial"/>
                <w:lang w:eastAsia="ko-KR"/>
              </w:rPr>
            </w:pPr>
          </w:p>
          <w:p w14:paraId="274BE2B3" w14:textId="77777777" w:rsidR="00FB3299" w:rsidRDefault="00FB3299" w:rsidP="00AE7DE5">
            <w:pPr>
              <w:rPr>
                <w:rFonts w:eastAsia="Batang" w:cs="Arial"/>
                <w:lang w:eastAsia="ko-KR"/>
              </w:rPr>
            </w:pPr>
            <w:r>
              <w:rPr>
                <w:rFonts w:eastAsia="Batang" w:cs="Arial"/>
                <w:lang w:eastAsia="ko-KR"/>
              </w:rPr>
              <w:t>Rae Thu 8:42</w:t>
            </w:r>
          </w:p>
          <w:p w14:paraId="2544B4E3" w14:textId="77777777" w:rsidR="00FB3299" w:rsidRDefault="00FB3299" w:rsidP="00AE7DE5">
            <w:pPr>
              <w:rPr>
                <w:rFonts w:eastAsia="Batang" w:cs="Arial"/>
                <w:lang w:eastAsia="ko-KR"/>
              </w:rPr>
            </w:pPr>
            <w:r>
              <w:rPr>
                <w:rFonts w:eastAsia="Batang" w:cs="Arial"/>
                <w:lang w:eastAsia="ko-KR"/>
              </w:rPr>
              <w:t>Responds</w:t>
            </w:r>
          </w:p>
          <w:p w14:paraId="57DC235B" w14:textId="77777777" w:rsidR="00FB3299" w:rsidRDefault="00FB3299" w:rsidP="00AE7DE5">
            <w:pPr>
              <w:rPr>
                <w:rFonts w:eastAsia="Batang" w:cs="Arial"/>
                <w:lang w:eastAsia="ko-KR"/>
              </w:rPr>
            </w:pPr>
          </w:p>
          <w:p w14:paraId="3345516C" w14:textId="77777777" w:rsidR="00FB3299" w:rsidRDefault="00FB3299" w:rsidP="00AE7DE5">
            <w:pPr>
              <w:rPr>
                <w:rFonts w:eastAsia="Batang" w:cs="Arial"/>
                <w:lang w:eastAsia="ko-KR"/>
              </w:rPr>
            </w:pPr>
            <w:r>
              <w:rPr>
                <w:rFonts w:eastAsia="Batang" w:cs="Arial"/>
                <w:lang w:eastAsia="ko-KR"/>
              </w:rPr>
              <w:t>Joy Thu 9:51</w:t>
            </w:r>
          </w:p>
          <w:p w14:paraId="05515D47" w14:textId="77777777" w:rsidR="00FB3299" w:rsidRDefault="00FB3299" w:rsidP="00AE7DE5">
            <w:pPr>
              <w:rPr>
                <w:rFonts w:eastAsia="Batang" w:cs="Arial"/>
                <w:lang w:eastAsia="ko-KR"/>
              </w:rPr>
            </w:pPr>
            <w:r>
              <w:rPr>
                <w:rFonts w:eastAsia="Batang" w:cs="Arial"/>
                <w:lang w:eastAsia="ko-KR"/>
              </w:rPr>
              <w:t>Ok with Rae’s answer</w:t>
            </w:r>
          </w:p>
          <w:p w14:paraId="1D741362" w14:textId="77777777" w:rsidR="00FB3299" w:rsidRDefault="00FB3299" w:rsidP="00AE7DE5">
            <w:pPr>
              <w:rPr>
                <w:rFonts w:eastAsia="Batang" w:cs="Arial"/>
                <w:lang w:eastAsia="ko-KR"/>
              </w:rPr>
            </w:pPr>
          </w:p>
          <w:p w14:paraId="09185EFC" w14:textId="77777777" w:rsidR="00FB3299" w:rsidRDefault="00FB3299" w:rsidP="00AE7DE5">
            <w:pPr>
              <w:rPr>
                <w:rFonts w:eastAsia="Batang" w:cs="Arial"/>
                <w:lang w:eastAsia="ko-KR"/>
              </w:rPr>
            </w:pPr>
            <w:r>
              <w:rPr>
                <w:rFonts w:eastAsia="Batang" w:cs="Arial"/>
                <w:lang w:eastAsia="ko-KR"/>
              </w:rPr>
              <w:t>Rae Fri 4:32</w:t>
            </w:r>
          </w:p>
          <w:p w14:paraId="0700AEDC" w14:textId="77777777" w:rsidR="00FB3299" w:rsidRDefault="00FB3299" w:rsidP="00AE7DE5">
            <w:pPr>
              <w:rPr>
                <w:rFonts w:eastAsia="Batang" w:cs="Arial"/>
                <w:lang w:eastAsia="ko-KR"/>
              </w:rPr>
            </w:pPr>
            <w:r>
              <w:rPr>
                <w:rFonts w:eastAsia="Batang" w:cs="Arial"/>
                <w:lang w:eastAsia="ko-KR"/>
              </w:rPr>
              <w:t>Rev</w:t>
            </w:r>
          </w:p>
          <w:p w14:paraId="4040E213" w14:textId="77777777" w:rsidR="00FB3299" w:rsidRDefault="00FB3299" w:rsidP="00AE7DE5">
            <w:pPr>
              <w:rPr>
                <w:rFonts w:eastAsia="Batang" w:cs="Arial"/>
                <w:lang w:eastAsia="ko-KR"/>
              </w:rPr>
            </w:pPr>
          </w:p>
          <w:p w14:paraId="142DB691" w14:textId="77777777" w:rsidR="00FB3299" w:rsidRDefault="00FB3299" w:rsidP="00AE7DE5">
            <w:pPr>
              <w:rPr>
                <w:rFonts w:eastAsia="Batang" w:cs="Arial"/>
                <w:lang w:eastAsia="ko-KR"/>
              </w:rPr>
            </w:pPr>
            <w:r>
              <w:rPr>
                <w:rFonts w:eastAsia="Batang" w:cs="Arial"/>
                <w:lang w:eastAsia="ko-KR"/>
              </w:rPr>
              <w:t>Roozbeh Fri 7:02</w:t>
            </w:r>
          </w:p>
          <w:p w14:paraId="38C18CFA" w14:textId="77777777" w:rsidR="00FB3299" w:rsidRDefault="00FB3299" w:rsidP="00AE7DE5">
            <w:pPr>
              <w:rPr>
                <w:rFonts w:eastAsia="Batang" w:cs="Arial"/>
                <w:lang w:eastAsia="ko-KR"/>
              </w:rPr>
            </w:pPr>
            <w:r>
              <w:rPr>
                <w:rFonts w:eastAsia="Batang" w:cs="Arial"/>
                <w:lang w:eastAsia="ko-KR"/>
              </w:rPr>
              <w:t>Question</w:t>
            </w:r>
          </w:p>
          <w:p w14:paraId="744A246A" w14:textId="77777777" w:rsidR="00FB3299" w:rsidRDefault="00FB3299" w:rsidP="00AE7DE5">
            <w:pPr>
              <w:rPr>
                <w:rFonts w:eastAsia="Batang" w:cs="Arial"/>
                <w:lang w:eastAsia="ko-KR"/>
              </w:rPr>
            </w:pPr>
          </w:p>
        </w:tc>
      </w:tr>
      <w:tr w:rsidR="00FB3299" w:rsidRPr="00D95972" w14:paraId="12BA6F53" w14:textId="77777777" w:rsidTr="00993380">
        <w:tc>
          <w:tcPr>
            <w:tcW w:w="976" w:type="dxa"/>
            <w:tcBorders>
              <w:top w:val="nil"/>
              <w:left w:val="thinThickThinSmallGap" w:sz="24" w:space="0" w:color="auto"/>
              <w:bottom w:val="nil"/>
            </w:tcBorders>
            <w:shd w:val="clear" w:color="auto" w:fill="auto"/>
          </w:tcPr>
          <w:p w14:paraId="23DFE29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F04AC9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15E3915" w14:textId="77777777" w:rsidR="00FB3299" w:rsidRPr="007E4E85" w:rsidRDefault="00FB3299" w:rsidP="00AE7DE5">
            <w:pPr>
              <w:overflowPunct/>
              <w:autoSpaceDE/>
              <w:autoSpaceDN/>
              <w:adjustRightInd/>
              <w:textAlignment w:val="auto"/>
            </w:pPr>
            <w:r w:rsidRPr="00FE1F04">
              <w:t>C1-223022</w:t>
            </w:r>
          </w:p>
        </w:tc>
        <w:tc>
          <w:tcPr>
            <w:tcW w:w="4191" w:type="dxa"/>
            <w:gridSpan w:val="3"/>
            <w:tcBorders>
              <w:top w:val="single" w:sz="4" w:space="0" w:color="auto"/>
              <w:bottom w:val="single" w:sz="4" w:space="0" w:color="auto"/>
            </w:tcBorders>
            <w:shd w:val="clear" w:color="auto" w:fill="auto"/>
          </w:tcPr>
          <w:p w14:paraId="26C0A9C1" w14:textId="77777777" w:rsidR="00FB3299" w:rsidRDefault="00FB3299" w:rsidP="00AE7DE5">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auto"/>
          </w:tcPr>
          <w:p w14:paraId="483D23C2" w14:textId="77777777" w:rsidR="00FB3299" w:rsidRDefault="00FB3299" w:rsidP="00AE7DE5">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C91B0BA" w14:textId="77777777" w:rsidR="00FB3299" w:rsidRDefault="00FB3299" w:rsidP="00AE7DE5">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5B4F3" w14:textId="47BC3348" w:rsidR="00FB3299" w:rsidRDefault="00FB3299" w:rsidP="00AE7DE5">
            <w:pPr>
              <w:rPr>
                <w:rFonts w:cs="Arial"/>
              </w:rPr>
            </w:pPr>
            <w:r>
              <w:rPr>
                <w:rFonts w:cs="Arial"/>
              </w:rPr>
              <w:t>Agreed</w:t>
            </w:r>
          </w:p>
          <w:p w14:paraId="47D919A0" w14:textId="77777777" w:rsidR="00993380" w:rsidRDefault="00993380" w:rsidP="00AE7DE5">
            <w:pPr>
              <w:rPr>
                <w:rFonts w:eastAsia="Batang" w:cs="Arial"/>
                <w:lang w:eastAsia="ko-KR"/>
              </w:rPr>
            </w:pPr>
          </w:p>
          <w:p w14:paraId="236B9EFA" w14:textId="1A0834AA" w:rsidR="00FB3299" w:rsidRDefault="00FB3299" w:rsidP="00AE7DE5">
            <w:pPr>
              <w:rPr>
                <w:rFonts w:eastAsia="Batang" w:cs="Arial"/>
                <w:lang w:eastAsia="ko-KR"/>
              </w:rPr>
            </w:pPr>
            <w:r>
              <w:rPr>
                <w:rFonts w:eastAsia="Batang" w:cs="Arial"/>
                <w:lang w:eastAsia="ko-KR"/>
              </w:rPr>
              <w:t>Revision of C1-222572</w:t>
            </w:r>
          </w:p>
          <w:p w14:paraId="72BEA858" w14:textId="56609F34" w:rsidR="00FB3299" w:rsidRDefault="00FB3299" w:rsidP="00AE7DE5">
            <w:pPr>
              <w:rPr>
                <w:rFonts w:eastAsia="Batang" w:cs="Arial"/>
                <w:lang w:eastAsia="ko-KR"/>
              </w:rPr>
            </w:pPr>
          </w:p>
          <w:p w14:paraId="53C85F09" w14:textId="0ADAFED2" w:rsidR="003B5F7D" w:rsidRDefault="003B5F7D" w:rsidP="00AE7DE5">
            <w:pPr>
              <w:rPr>
                <w:rFonts w:eastAsia="Batang" w:cs="Arial"/>
                <w:lang w:eastAsia="ko-KR"/>
              </w:rPr>
            </w:pPr>
            <w:r>
              <w:rPr>
                <w:rFonts w:eastAsia="Batang" w:cs="Arial"/>
                <w:lang w:eastAsia="ko-KR"/>
              </w:rPr>
              <w:t>Ivo tue 1012</w:t>
            </w:r>
          </w:p>
          <w:p w14:paraId="0E6E76F0" w14:textId="38A25F79" w:rsidR="003B5F7D" w:rsidRDefault="003B5F7D" w:rsidP="00AE7DE5">
            <w:pPr>
              <w:rPr>
                <w:rFonts w:eastAsia="Batang" w:cs="Arial"/>
                <w:lang w:eastAsia="ko-KR"/>
              </w:rPr>
            </w:pPr>
            <w:r>
              <w:rPr>
                <w:rFonts w:eastAsia="Batang" w:cs="Arial"/>
                <w:lang w:eastAsia="ko-KR"/>
              </w:rPr>
              <w:t>OK with agreeing, but please fix some typos for the next meeting</w:t>
            </w:r>
          </w:p>
          <w:p w14:paraId="48357C40" w14:textId="73E3EFD2" w:rsidR="003B5F7D" w:rsidRDefault="003B5F7D" w:rsidP="00AE7DE5">
            <w:pPr>
              <w:rPr>
                <w:rFonts w:eastAsia="Batang" w:cs="Arial"/>
                <w:lang w:eastAsia="ko-KR"/>
              </w:rPr>
            </w:pPr>
          </w:p>
          <w:p w14:paraId="0A743E15" w14:textId="46B7C9D1" w:rsidR="004A0271" w:rsidRDefault="004A0271" w:rsidP="00AE7DE5">
            <w:pPr>
              <w:rPr>
                <w:rFonts w:eastAsia="Batang" w:cs="Arial"/>
                <w:lang w:eastAsia="ko-KR"/>
              </w:rPr>
            </w:pPr>
            <w:r>
              <w:rPr>
                <w:rFonts w:eastAsia="Batang" w:cs="Arial"/>
                <w:lang w:eastAsia="ko-KR"/>
              </w:rPr>
              <w:t>Rae Tue 1051</w:t>
            </w:r>
          </w:p>
          <w:p w14:paraId="13C61F76" w14:textId="4A4206CF" w:rsidR="004A0271" w:rsidRDefault="004A0271" w:rsidP="00AE7DE5">
            <w:pPr>
              <w:rPr>
                <w:rFonts w:eastAsia="Batang" w:cs="Arial"/>
                <w:lang w:eastAsia="ko-KR"/>
              </w:rPr>
            </w:pPr>
            <w:r>
              <w:rPr>
                <w:rFonts w:eastAsia="Batang" w:cs="Arial"/>
                <w:lang w:eastAsia="ko-KR"/>
              </w:rPr>
              <w:t>Acks Ivo</w:t>
            </w:r>
          </w:p>
          <w:p w14:paraId="774BA6C3" w14:textId="77777777" w:rsidR="003B5F7D" w:rsidRDefault="003B5F7D" w:rsidP="00AE7DE5">
            <w:pPr>
              <w:rPr>
                <w:rFonts w:eastAsia="Batang" w:cs="Arial"/>
                <w:lang w:eastAsia="ko-KR"/>
              </w:rPr>
            </w:pPr>
          </w:p>
          <w:p w14:paraId="174D3BC5" w14:textId="77777777" w:rsidR="00FB3299" w:rsidRDefault="00FB3299" w:rsidP="00AE7DE5">
            <w:pPr>
              <w:rPr>
                <w:rFonts w:eastAsia="Batang" w:cs="Arial"/>
                <w:lang w:eastAsia="ko-KR"/>
              </w:rPr>
            </w:pPr>
            <w:r>
              <w:rPr>
                <w:rFonts w:eastAsia="Batang" w:cs="Arial"/>
                <w:lang w:eastAsia="ko-KR"/>
              </w:rPr>
              <w:t>-------------------------------------------------------</w:t>
            </w:r>
          </w:p>
          <w:p w14:paraId="08FABB87" w14:textId="77777777" w:rsidR="00FB3299" w:rsidRDefault="00FB3299" w:rsidP="00AE7DE5">
            <w:pPr>
              <w:rPr>
                <w:rFonts w:eastAsia="Batang" w:cs="Arial"/>
                <w:lang w:eastAsia="ko-KR"/>
              </w:rPr>
            </w:pPr>
            <w:r>
              <w:rPr>
                <w:rFonts w:eastAsia="Batang" w:cs="Arial"/>
                <w:lang w:eastAsia="ko-KR"/>
              </w:rPr>
              <w:t>Mohamed Wed 2:15</w:t>
            </w:r>
          </w:p>
          <w:p w14:paraId="15F8DE0C" w14:textId="77777777" w:rsidR="00FB3299" w:rsidRDefault="00FB3299" w:rsidP="00AE7DE5">
            <w:pPr>
              <w:rPr>
                <w:rFonts w:eastAsia="Batang" w:cs="Arial"/>
                <w:lang w:eastAsia="ko-KR"/>
              </w:rPr>
            </w:pPr>
            <w:r>
              <w:rPr>
                <w:rFonts w:eastAsia="Batang" w:cs="Arial"/>
                <w:lang w:eastAsia="ko-KR"/>
              </w:rPr>
              <w:t>Rev required</w:t>
            </w:r>
          </w:p>
          <w:p w14:paraId="076B2816" w14:textId="77777777" w:rsidR="00FB3299" w:rsidRDefault="00FB3299" w:rsidP="00AE7DE5">
            <w:pPr>
              <w:rPr>
                <w:rFonts w:eastAsia="Batang" w:cs="Arial"/>
                <w:lang w:eastAsia="ko-KR"/>
              </w:rPr>
            </w:pPr>
          </w:p>
          <w:p w14:paraId="34ED9089" w14:textId="77777777" w:rsidR="00FB3299" w:rsidRDefault="00FB3299" w:rsidP="00AE7DE5">
            <w:pPr>
              <w:rPr>
                <w:rFonts w:eastAsia="Batang" w:cs="Arial"/>
                <w:lang w:eastAsia="ko-KR"/>
              </w:rPr>
            </w:pPr>
            <w:r>
              <w:rPr>
                <w:rFonts w:eastAsia="Batang" w:cs="Arial"/>
                <w:lang w:eastAsia="ko-KR"/>
              </w:rPr>
              <w:t>Sunghoon Wed 5:49</w:t>
            </w:r>
          </w:p>
          <w:p w14:paraId="18CEA89F" w14:textId="77777777" w:rsidR="00FB3299" w:rsidRDefault="00FB3299" w:rsidP="00AE7DE5">
            <w:pPr>
              <w:rPr>
                <w:rFonts w:eastAsia="Batang" w:cs="Arial"/>
                <w:lang w:eastAsia="ko-KR"/>
              </w:rPr>
            </w:pPr>
            <w:r>
              <w:rPr>
                <w:rFonts w:eastAsia="Batang" w:cs="Arial"/>
                <w:lang w:eastAsia="ko-KR"/>
              </w:rPr>
              <w:t>Rev required</w:t>
            </w:r>
          </w:p>
          <w:p w14:paraId="4B278EDD" w14:textId="77777777" w:rsidR="00FB3299" w:rsidRDefault="00FB3299" w:rsidP="00AE7DE5">
            <w:pPr>
              <w:rPr>
                <w:rFonts w:eastAsia="Batang" w:cs="Arial"/>
                <w:lang w:eastAsia="ko-KR"/>
              </w:rPr>
            </w:pPr>
          </w:p>
          <w:p w14:paraId="47A0897A" w14:textId="77777777" w:rsidR="00FB3299" w:rsidRDefault="00FB3299" w:rsidP="00AE7DE5">
            <w:pPr>
              <w:rPr>
                <w:rFonts w:eastAsia="Batang" w:cs="Arial"/>
                <w:lang w:eastAsia="ko-KR"/>
              </w:rPr>
            </w:pPr>
            <w:r>
              <w:rPr>
                <w:rFonts w:eastAsia="Batang" w:cs="Arial"/>
                <w:lang w:eastAsia="ko-KR"/>
              </w:rPr>
              <w:t>Ivo Wed 8:32</w:t>
            </w:r>
          </w:p>
          <w:p w14:paraId="74C6FB50" w14:textId="77777777" w:rsidR="00FB3299" w:rsidRDefault="00FB3299" w:rsidP="00AE7DE5">
            <w:pPr>
              <w:rPr>
                <w:rFonts w:eastAsia="Batang" w:cs="Arial"/>
                <w:lang w:eastAsia="ko-KR"/>
              </w:rPr>
            </w:pPr>
            <w:r>
              <w:rPr>
                <w:rFonts w:eastAsia="Batang" w:cs="Arial"/>
                <w:lang w:eastAsia="ko-KR"/>
              </w:rPr>
              <w:t>Rev required</w:t>
            </w:r>
          </w:p>
          <w:p w14:paraId="10A41EC8" w14:textId="77777777" w:rsidR="00FB3299" w:rsidRDefault="00FB3299" w:rsidP="00AE7DE5">
            <w:pPr>
              <w:rPr>
                <w:rFonts w:eastAsia="Batang" w:cs="Arial"/>
                <w:lang w:eastAsia="ko-KR"/>
              </w:rPr>
            </w:pPr>
          </w:p>
          <w:p w14:paraId="033D95BC" w14:textId="77777777" w:rsidR="00FB3299" w:rsidRDefault="00FB3299" w:rsidP="00AE7DE5">
            <w:pPr>
              <w:rPr>
                <w:rFonts w:eastAsia="Batang" w:cs="Arial"/>
                <w:lang w:eastAsia="ko-KR"/>
              </w:rPr>
            </w:pPr>
            <w:r>
              <w:rPr>
                <w:rFonts w:eastAsia="Batang" w:cs="Arial"/>
                <w:lang w:eastAsia="ko-KR"/>
              </w:rPr>
              <w:t>Rae Wed 9:37</w:t>
            </w:r>
          </w:p>
          <w:p w14:paraId="6CA5EDD0" w14:textId="77777777" w:rsidR="00FB3299" w:rsidRDefault="00FB3299" w:rsidP="00AE7DE5">
            <w:pPr>
              <w:rPr>
                <w:rFonts w:eastAsia="Batang" w:cs="Arial"/>
                <w:lang w:eastAsia="ko-KR"/>
              </w:rPr>
            </w:pPr>
            <w:r>
              <w:rPr>
                <w:rFonts w:eastAsia="Batang" w:cs="Arial"/>
                <w:lang w:eastAsia="ko-KR"/>
              </w:rPr>
              <w:t>Responds</w:t>
            </w:r>
          </w:p>
          <w:p w14:paraId="34A13E53" w14:textId="77777777" w:rsidR="00FB3299" w:rsidRDefault="00FB3299" w:rsidP="00AE7DE5">
            <w:pPr>
              <w:rPr>
                <w:rFonts w:eastAsia="Batang" w:cs="Arial"/>
                <w:lang w:eastAsia="ko-KR"/>
              </w:rPr>
            </w:pPr>
          </w:p>
          <w:p w14:paraId="28E0C700" w14:textId="77777777" w:rsidR="00FB3299" w:rsidRDefault="00FB3299" w:rsidP="00AE7DE5">
            <w:pPr>
              <w:rPr>
                <w:rFonts w:eastAsia="Batang" w:cs="Arial"/>
                <w:lang w:eastAsia="ko-KR"/>
              </w:rPr>
            </w:pPr>
            <w:r>
              <w:rPr>
                <w:rFonts w:eastAsia="Batang" w:cs="Arial"/>
                <w:lang w:eastAsia="ko-KR"/>
              </w:rPr>
              <w:t>Rae Wed 9:57</w:t>
            </w:r>
          </w:p>
          <w:p w14:paraId="523F2477" w14:textId="77777777" w:rsidR="00FB3299" w:rsidRDefault="00FB3299" w:rsidP="00AE7DE5">
            <w:pPr>
              <w:rPr>
                <w:rFonts w:eastAsia="Batang" w:cs="Arial"/>
                <w:lang w:eastAsia="ko-KR"/>
              </w:rPr>
            </w:pPr>
            <w:r>
              <w:rPr>
                <w:rFonts w:eastAsia="Batang" w:cs="Arial"/>
                <w:lang w:eastAsia="ko-KR"/>
              </w:rPr>
              <w:t>Responds</w:t>
            </w:r>
          </w:p>
          <w:p w14:paraId="5B66BE6C" w14:textId="77777777" w:rsidR="00FB3299" w:rsidRDefault="00FB3299" w:rsidP="00AE7DE5">
            <w:pPr>
              <w:rPr>
                <w:rFonts w:eastAsia="Batang" w:cs="Arial"/>
                <w:lang w:eastAsia="ko-KR"/>
              </w:rPr>
            </w:pPr>
          </w:p>
          <w:p w14:paraId="0FA4233B" w14:textId="77777777" w:rsidR="00FB3299" w:rsidRDefault="00FB3299" w:rsidP="00AE7DE5">
            <w:pPr>
              <w:rPr>
                <w:rFonts w:eastAsia="Batang" w:cs="Arial"/>
                <w:lang w:eastAsia="ko-KR"/>
              </w:rPr>
            </w:pPr>
            <w:r>
              <w:rPr>
                <w:rFonts w:eastAsia="Batang" w:cs="Arial"/>
                <w:lang w:eastAsia="ko-KR"/>
              </w:rPr>
              <w:t>Rae Thu 5:51</w:t>
            </w:r>
          </w:p>
          <w:p w14:paraId="26E85ACA" w14:textId="77777777" w:rsidR="00FB3299" w:rsidRDefault="00FB3299" w:rsidP="00AE7DE5">
            <w:pPr>
              <w:rPr>
                <w:rFonts w:eastAsia="Batang" w:cs="Arial"/>
                <w:lang w:eastAsia="ko-KR"/>
              </w:rPr>
            </w:pPr>
            <w:r>
              <w:rPr>
                <w:rFonts w:eastAsia="Batang" w:cs="Arial"/>
                <w:lang w:eastAsia="ko-KR"/>
              </w:rPr>
              <w:t>Rev</w:t>
            </w:r>
          </w:p>
          <w:p w14:paraId="3AEFAE61" w14:textId="77777777" w:rsidR="00FB3299" w:rsidRDefault="00FB3299" w:rsidP="00AE7DE5">
            <w:pPr>
              <w:rPr>
                <w:rFonts w:eastAsia="Batang" w:cs="Arial"/>
                <w:lang w:eastAsia="ko-KR"/>
              </w:rPr>
            </w:pPr>
          </w:p>
          <w:p w14:paraId="1801A585" w14:textId="77777777" w:rsidR="00FB3299" w:rsidRDefault="00FB3299" w:rsidP="00AE7DE5">
            <w:pPr>
              <w:rPr>
                <w:rFonts w:eastAsia="Batang" w:cs="Arial"/>
                <w:lang w:eastAsia="ko-KR"/>
              </w:rPr>
            </w:pPr>
            <w:r>
              <w:rPr>
                <w:rFonts w:eastAsia="Batang" w:cs="Arial"/>
                <w:lang w:eastAsia="ko-KR"/>
              </w:rPr>
              <w:t>Sunghoon Thu 7:12</w:t>
            </w:r>
          </w:p>
          <w:p w14:paraId="12379079" w14:textId="77777777" w:rsidR="00FB3299" w:rsidRDefault="00FB3299" w:rsidP="00AE7DE5">
            <w:pPr>
              <w:rPr>
                <w:rFonts w:eastAsia="Batang" w:cs="Arial"/>
                <w:lang w:eastAsia="ko-KR"/>
              </w:rPr>
            </w:pPr>
            <w:r>
              <w:rPr>
                <w:rFonts w:eastAsia="Batang" w:cs="Arial"/>
                <w:lang w:eastAsia="ko-KR"/>
              </w:rPr>
              <w:t>Responds</w:t>
            </w:r>
          </w:p>
          <w:p w14:paraId="78AE2B6D" w14:textId="77777777" w:rsidR="00FB3299" w:rsidRDefault="00FB3299" w:rsidP="00AE7DE5">
            <w:pPr>
              <w:rPr>
                <w:rFonts w:eastAsia="Batang" w:cs="Arial"/>
                <w:lang w:eastAsia="ko-KR"/>
              </w:rPr>
            </w:pPr>
          </w:p>
          <w:p w14:paraId="4CC4DAA6" w14:textId="77777777" w:rsidR="00FB3299" w:rsidRDefault="00FB3299" w:rsidP="00AE7DE5">
            <w:pPr>
              <w:rPr>
                <w:rFonts w:eastAsia="Batang" w:cs="Arial"/>
                <w:lang w:eastAsia="ko-KR"/>
              </w:rPr>
            </w:pPr>
            <w:r>
              <w:rPr>
                <w:rFonts w:eastAsia="Batang" w:cs="Arial"/>
                <w:lang w:eastAsia="ko-KR"/>
              </w:rPr>
              <w:t>Joy Thu 9:42</w:t>
            </w:r>
          </w:p>
          <w:p w14:paraId="3704FB6E" w14:textId="77777777" w:rsidR="00FB3299" w:rsidRDefault="00FB3299" w:rsidP="00AE7DE5">
            <w:pPr>
              <w:rPr>
                <w:rFonts w:eastAsia="Batang" w:cs="Arial"/>
                <w:lang w:eastAsia="ko-KR"/>
              </w:rPr>
            </w:pPr>
            <w:r>
              <w:rPr>
                <w:rFonts w:eastAsia="Batang" w:cs="Arial"/>
                <w:lang w:eastAsia="ko-KR"/>
              </w:rPr>
              <w:t>Merge into C1-222842 required</w:t>
            </w:r>
          </w:p>
          <w:p w14:paraId="552E7EBB" w14:textId="77777777" w:rsidR="00FB3299" w:rsidRDefault="00FB3299" w:rsidP="00AE7DE5">
            <w:pPr>
              <w:rPr>
                <w:rFonts w:eastAsia="Batang" w:cs="Arial"/>
                <w:lang w:eastAsia="ko-KR"/>
              </w:rPr>
            </w:pPr>
          </w:p>
          <w:p w14:paraId="73C0A89E" w14:textId="77777777" w:rsidR="00FB3299" w:rsidRDefault="00FB3299" w:rsidP="00AE7DE5">
            <w:pPr>
              <w:rPr>
                <w:rFonts w:eastAsia="Batang" w:cs="Arial"/>
                <w:lang w:eastAsia="ko-KR"/>
              </w:rPr>
            </w:pPr>
            <w:r>
              <w:rPr>
                <w:rFonts w:eastAsia="Batang" w:cs="Arial"/>
                <w:lang w:eastAsia="ko-KR"/>
              </w:rPr>
              <w:t>Joy Thu 11:00</w:t>
            </w:r>
          </w:p>
          <w:p w14:paraId="4111A9B0" w14:textId="77777777" w:rsidR="00FB3299" w:rsidRDefault="00FB3299" w:rsidP="00AE7DE5">
            <w:pPr>
              <w:rPr>
                <w:rFonts w:eastAsia="Batang" w:cs="Arial"/>
                <w:lang w:eastAsia="ko-KR"/>
              </w:rPr>
            </w:pPr>
            <w:r>
              <w:rPr>
                <w:rFonts w:eastAsia="Batang" w:cs="Arial"/>
                <w:lang w:eastAsia="ko-KR"/>
              </w:rPr>
              <w:t>Updates her comments</w:t>
            </w:r>
          </w:p>
          <w:p w14:paraId="5DA79B2E" w14:textId="77777777" w:rsidR="00FB3299" w:rsidRDefault="00FB3299" w:rsidP="00AE7DE5">
            <w:pPr>
              <w:rPr>
                <w:rFonts w:eastAsia="Batang" w:cs="Arial"/>
                <w:lang w:eastAsia="ko-KR"/>
              </w:rPr>
            </w:pPr>
          </w:p>
          <w:p w14:paraId="01F9102D" w14:textId="77777777" w:rsidR="00FB3299" w:rsidRDefault="00FB3299" w:rsidP="00AE7DE5">
            <w:pPr>
              <w:rPr>
                <w:rFonts w:eastAsia="Batang" w:cs="Arial"/>
                <w:lang w:eastAsia="ko-KR"/>
              </w:rPr>
            </w:pPr>
            <w:r>
              <w:rPr>
                <w:rFonts w:eastAsia="Batang" w:cs="Arial"/>
                <w:lang w:eastAsia="ko-KR"/>
              </w:rPr>
              <w:t>Mohamed Thu 13:42</w:t>
            </w:r>
          </w:p>
          <w:p w14:paraId="4AEE475E" w14:textId="77777777" w:rsidR="00FB3299" w:rsidRDefault="00FB3299" w:rsidP="00AE7DE5">
            <w:pPr>
              <w:rPr>
                <w:rFonts w:eastAsia="Batang" w:cs="Arial"/>
                <w:lang w:eastAsia="ko-KR"/>
              </w:rPr>
            </w:pPr>
            <w:r>
              <w:rPr>
                <w:rFonts w:eastAsia="Batang" w:cs="Arial"/>
                <w:lang w:eastAsia="ko-KR"/>
              </w:rPr>
              <w:t>Fine</w:t>
            </w:r>
          </w:p>
          <w:p w14:paraId="3234C3C2" w14:textId="77777777" w:rsidR="00FB3299" w:rsidRDefault="00FB3299" w:rsidP="00AE7DE5">
            <w:pPr>
              <w:rPr>
                <w:rFonts w:eastAsia="Batang" w:cs="Arial"/>
                <w:lang w:eastAsia="ko-KR"/>
              </w:rPr>
            </w:pPr>
          </w:p>
          <w:p w14:paraId="2D46B575" w14:textId="77777777" w:rsidR="00FB3299" w:rsidRDefault="00FB3299" w:rsidP="00AE7DE5">
            <w:pPr>
              <w:rPr>
                <w:rFonts w:eastAsia="Batang" w:cs="Arial"/>
                <w:lang w:eastAsia="ko-KR"/>
              </w:rPr>
            </w:pPr>
            <w:r>
              <w:rPr>
                <w:rFonts w:eastAsia="Batang" w:cs="Arial"/>
                <w:lang w:eastAsia="ko-KR"/>
              </w:rPr>
              <w:t>Ivo Thu 20:26</w:t>
            </w:r>
          </w:p>
          <w:p w14:paraId="0CAC0407" w14:textId="77777777" w:rsidR="00FB3299" w:rsidRDefault="00FB3299" w:rsidP="00AE7DE5">
            <w:pPr>
              <w:rPr>
                <w:rFonts w:eastAsia="Batang" w:cs="Arial"/>
                <w:lang w:eastAsia="ko-KR"/>
              </w:rPr>
            </w:pPr>
            <w:r>
              <w:rPr>
                <w:rFonts w:eastAsia="Batang" w:cs="Arial"/>
                <w:lang w:eastAsia="ko-KR"/>
              </w:rPr>
              <w:t>Rev required</w:t>
            </w:r>
          </w:p>
          <w:p w14:paraId="3E232EB3" w14:textId="77777777" w:rsidR="00FB3299" w:rsidRDefault="00FB3299" w:rsidP="00AE7DE5">
            <w:pPr>
              <w:rPr>
                <w:rFonts w:eastAsia="Batang" w:cs="Arial"/>
                <w:lang w:eastAsia="ko-KR"/>
              </w:rPr>
            </w:pPr>
          </w:p>
          <w:p w14:paraId="66C35EAB" w14:textId="77777777" w:rsidR="00FB3299" w:rsidRDefault="00FB3299" w:rsidP="00AE7DE5">
            <w:pPr>
              <w:rPr>
                <w:rFonts w:eastAsia="Batang" w:cs="Arial"/>
                <w:lang w:eastAsia="ko-KR"/>
              </w:rPr>
            </w:pPr>
            <w:r>
              <w:rPr>
                <w:rFonts w:eastAsia="Batang" w:cs="Arial"/>
                <w:lang w:eastAsia="ko-KR"/>
              </w:rPr>
              <w:t>Mahmoud Fri 7:50</w:t>
            </w:r>
          </w:p>
          <w:p w14:paraId="7013B78F" w14:textId="77777777" w:rsidR="00FB3299" w:rsidRDefault="00FB3299" w:rsidP="00AE7DE5">
            <w:pPr>
              <w:rPr>
                <w:rFonts w:eastAsia="Batang" w:cs="Arial"/>
                <w:lang w:eastAsia="ko-KR"/>
              </w:rPr>
            </w:pPr>
            <w:r>
              <w:rPr>
                <w:rFonts w:eastAsia="Batang" w:cs="Arial"/>
                <w:lang w:eastAsia="ko-KR"/>
              </w:rPr>
              <w:t>Rev required</w:t>
            </w:r>
          </w:p>
          <w:p w14:paraId="3F75E94D" w14:textId="77777777" w:rsidR="00FB3299" w:rsidRDefault="00FB3299" w:rsidP="00AE7DE5">
            <w:pPr>
              <w:rPr>
                <w:rFonts w:eastAsia="Batang" w:cs="Arial"/>
                <w:lang w:eastAsia="ko-KR"/>
              </w:rPr>
            </w:pPr>
          </w:p>
          <w:p w14:paraId="29840EA8" w14:textId="77777777" w:rsidR="00FB3299" w:rsidRDefault="00FB3299" w:rsidP="00AE7DE5">
            <w:pPr>
              <w:rPr>
                <w:rFonts w:eastAsia="Batang" w:cs="Arial"/>
                <w:lang w:eastAsia="ko-KR"/>
              </w:rPr>
            </w:pPr>
            <w:r>
              <w:rPr>
                <w:rFonts w:eastAsia="Batang" w:cs="Arial"/>
                <w:lang w:eastAsia="ko-KR"/>
              </w:rPr>
              <w:t>Rae Mon 4:56</w:t>
            </w:r>
          </w:p>
          <w:p w14:paraId="4A331B26" w14:textId="77777777" w:rsidR="00FB3299" w:rsidRDefault="00FB3299" w:rsidP="00AE7DE5">
            <w:pPr>
              <w:rPr>
                <w:rFonts w:eastAsia="Batang" w:cs="Arial"/>
                <w:lang w:eastAsia="ko-KR"/>
              </w:rPr>
            </w:pPr>
            <w:r>
              <w:rPr>
                <w:rFonts w:eastAsia="Batang" w:cs="Arial"/>
                <w:lang w:eastAsia="ko-KR"/>
              </w:rPr>
              <w:t>Rev</w:t>
            </w:r>
          </w:p>
          <w:p w14:paraId="25A54BA9" w14:textId="77777777" w:rsidR="00FB3299" w:rsidRDefault="00FB3299" w:rsidP="00AE7DE5">
            <w:pPr>
              <w:rPr>
                <w:rFonts w:eastAsia="Batang" w:cs="Arial"/>
                <w:lang w:eastAsia="ko-KR"/>
              </w:rPr>
            </w:pPr>
          </w:p>
          <w:p w14:paraId="5154577A" w14:textId="77777777" w:rsidR="00FB3299" w:rsidRDefault="00FB3299" w:rsidP="00AE7DE5">
            <w:pPr>
              <w:rPr>
                <w:rFonts w:eastAsia="Batang" w:cs="Arial"/>
                <w:lang w:eastAsia="ko-KR"/>
              </w:rPr>
            </w:pPr>
            <w:r>
              <w:rPr>
                <w:rFonts w:eastAsia="Batang" w:cs="Arial"/>
                <w:lang w:eastAsia="ko-KR"/>
              </w:rPr>
              <w:t>Mahmoud Mon 8:44</w:t>
            </w:r>
          </w:p>
          <w:p w14:paraId="2BACCF4B" w14:textId="77777777" w:rsidR="00FB3299" w:rsidRDefault="00FB3299" w:rsidP="00AE7DE5">
            <w:pPr>
              <w:rPr>
                <w:rFonts w:eastAsia="Batang" w:cs="Arial"/>
                <w:lang w:eastAsia="ko-KR"/>
              </w:rPr>
            </w:pPr>
            <w:r>
              <w:rPr>
                <w:rFonts w:eastAsia="Batang" w:cs="Arial"/>
                <w:lang w:eastAsia="ko-KR"/>
              </w:rPr>
              <w:t>Rev required</w:t>
            </w:r>
          </w:p>
          <w:p w14:paraId="1F994046" w14:textId="77777777" w:rsidR="00FB3299" w:rsidRDefault="00FB3299" w:rsidP="00AE7DE5">
            <w:pPr>
              <w:rPr>
                <w:rFonts w:eastAsia="Batang" w:cs="Arial"/>
                <w:lang w:eastAsia="ko-KR"/>
              </w:rPr>
            </w:pPr>
          </w:p>
          <w:p w14:paraId="5543709B" w14:textId="77777777" w:rsidR="00FB3299" w:rsidRDefault="00FB3299" w:rsidP="00AE7DE5">
            <w:pPr>
              <w:rPr>
                <w:rFonts w:eastAsia="Batang" w:cs="Arial"/>
                <w:lang w:eastAsia="ko-KR"/>
              </w:rPr>
            </w:pPr>
            <w:r>
              <w:rPr>
                <w:rFonts w:eastAsia="Batang" w:cs="Arial"/>
                <w:lang w:eastAsia="ko-KR"/>
              </w:rPr>
              <w:t>Rae Mon 9:50</w:t>
            </w:r>
          </w:p>
          <w:p w14:paraId="1743C679" w14:textId="77777777" w:rsidR="00FB3299" w:rsidRDefault="00FB3299" w:rsidP="00AE7DE5">
            <w:pPr>
              <w:rPr>
                <w:rFonts w:eastAsia="Batang" w:cs="Arial"/>
                <w:lang w:eastAsia="ko-KR"/>
              </w:rPr>
            </w:pPr>
            <w:r>
              <w:rPr>
                <w:rFonts w:eastAsia="Batang" w:cs="Arial"/>
                <w:lang w:eastAsia="ko-KR"/>
              </w:rPr>
              <w:t>Responds</w:t>
            </w:r>
          </w:p>
          <w:p w14:paraId="1E21D378" w14:textId="77777777" w:rsidR="00FB3299" w:rsidRDefault="00FB3299" w:rsidP="00AE7DE5">
            <w:pPr>
              <w:rPr>
                <w:rFonts w:eastAsia="Batang" w:cs="Arial"/>
                <w:lang w:eastAsia="ko-KR"/>
              </w:rPr>
            </w:pPr>
          </w:p>
        </w:tc>
      </w:tr>
      <w:tr w:rsidR="00FB3299" w:rsidRPr="00D95972" w14:paraId="5889A233" w14:textId="77777777" w:rsidTr="00AE7DE5">
        <w:tc>
          <w:tcPr>
            <w:tcW w:w="976" w:type="dxa"/>
            <w:tcBorders>
              <w:top w:val="nil"/>
              <w:left w:val="thinThickThinSmallGap" w:sz="24" w:space="0" w:color="auto"/>
              <w:bottom w:val="nil"/>
            </w:tcBorders>
            <w:shd w:val="clear" w:color="auto" w:fill="auto"/>
          </w:tcPr>
          <w:p w14:paraId="154D76A2"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7CCD02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75A8E48" w14:textId="77777777" w:rsidR="00FB3299" w:rsidRPr="007E4E85" w:rsidRDefault="00FB3299" w:rsidP="00AE7DE5">
            <w:pPr>
              <w:overflowPunct/>
              <w:autoSpaceDE/>
              <w:autoSpaceDN/>
              <w:adjustRightInd/>
              <w:textAlignment w:val="auto"/>
            </w:pPr>
            <w:r w:rsidRPr="00AB2024">
              <w:t>C1-223031</w:t>
            </w:r>
          </w:p>
        </w:tc>
        <w:tc>
          <w:tcPr>
            <w:tcW w:w="4191" w:type="dxa"/>
            <w:gridSpan w:val="3"/>
            <w:tcBorders>
              <w:top w:val="single" w:sz="4" w:space="0" w:color="auto"/>
              <w:bottom w:val="single" w:sz="4" w:space="0" w:color="auto"/>
            </w:tcBorders>
            <w:shd w:val="clear" w:color="auto" w:fill="auto"/>
          </w:tcPr>
          <w:p w14:paraId="181154BF" w14:textId="77777777" w:rsidR="00FB3299" w:rsidRDefault="00FB3299" w:rsidP="00AE7DE5">
            <w:pPr>
              <w:rPr>
                <w:rFonts w:cs="Arial"/>
              </w:rPr>
            </w:pPr>
            <w:r>
              <w:rPr>
                <w:rFonts w:cs="Arial"/>
              </w:rPr>
              <w:t>Correction to RSC info</w:t>
            </w:r>
          </w:p>
        </w:tc>
        <w:tc>
          <w:tcPr>
            <w:tcW w:w="1767" w:type="dxa"/>
            <w:tcBorders>
              <w:top w:val="single" w:sz="4" w:space="0" w:color="auto"/>
              <w:bottom w:val="single" w:sz="4" w:space="0" w:color="auto"/>
            </w:tcBorders>
            <w:shd w:val="clear" w:color="auto" w:fill="auto"/>
          </w:tcPr>
          <w:p w14:paraId="6BECEF23" w14:textId="77777777" w:rsidR="00FB3299" w:rsidRDefault="00FB3299" w:rsidP="00AE7DE5">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7B9F040D" w14:textId="77777777" w:rsidR="00FB3299" w:rsidRDefault="00FB3299" w:rsidP="00AE7DE5">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6B6E1F" w14:textId="77777777" w:rsidR="00FB3299" w:rsidRDefault="00FB3299" w:rsidP="00AE7DE5">
            <w:pPr>
              <w:rPr>
                <w:rFonts w:eastAsia="Batang" w:cs="Arial"/>
                <w:lang w:eastAsia="ko-KR"/>
              </w:rPr>
            </w:pPr>
            <w:r>
              <w:rPr>
                <w:rFonts w:eastAsia="Batang" w:cs="Arial"/>
                <w:lang w:eastAsia="ko-KR"/>
              </w:rPr>
              <w:t>Postponed</w:t>
            </w:r>
          </w:p>
          <w:p w14:paraId="478EB4BD" w14:textId="77777777" w:rsidR="00993380" w:rsidRDefault="00993380" w:rsidP="00AE7DE5">
            <w:pPr>
              <w:rPr>
                <w:rFonts w:eastAsia="Batang" w:cs="Arial"/>
                <w:lang w:eastAsia="ko-KR"/>
              </w:rPr>
            </w:pPr>
          </w:p>
          <w:p w14:paraId="1A6C576F" w14:textId="6EB8EDFB" w:rsidR="00FB3299" w:rsidRDefault="00FB3299" w:rsidP="00AE7DE5">
            <w:pPr>
              <w:rPr>
                <w:rFonts w:eastAsia="Batang" w:cs="Arial"/>
                <w:lang w:eastAsia="ko-KR"/>
              </w:rPr>
            </w:pPr>
            <w:r>
              <w:rPr>
                <w:rFonts w:eastAsia="Batang" w:cs="Arial"/>
                <w:lang w:eastAsia="ko-KR"/>
              </w:rPr>
              <w:t>Requested by author, Mon 15:11</w:t>
            </w:r>
          </w:p>
          <w:p w14:paraId="4962EB54" w14:textId="77777777" w:rsidR="00FB3299" w:rsidRDefault="00FB3299" w:rsidP="00AE7DE5">
            <w:pPr>
              <w:rPr>
                <w:rFonts w:eastAsia="Batang" w:cs="Arial"/>
                <w:lang w:eastAsia="ko-KR"/>
              </w:rPr>
            </w:pPr>
          </w:p>
          <w:p w14:paraId="72EAE395" w14:textId="77777777" w:rsidR="00FB3299" w:rsidRDefault="00FB3299" w:rsidP="00AE7DE5">
            <w:pPr>
              <w:rPr>
                <w:rFonts w:eastAsia="Batang" w:cs="Arial"/>
                <w:lang w:eastAsia="ko-KR"/>
              </w:rPr>
            </w:pPr>
            <w:r>
              <w:rPr>
                <w:rFonts w:eastAsia="Batang" w:cs="Arial"/>
                <w:lang w:eastAsia="ko-KR"/>
              </w:rPr>
              <w:t>Christian Mon 15:11</w:t>
            </w:r>
          </w:p>
          <w:p w14:paraId="3829C4D0" w14:textId="5B709DB3" w:rsidR="00FB3299" w:rsidRDefault="00FB3299" w:rsidP="00AE7DE5">
            <w:pPr>
              <w:rPr>
                <w:rFonts w:eastAsia="Batang" w:cs="Arial"/>
                <w:lang w:eastAsia="ko-KR"/>
              </w:rPr>
            </w:pPr>
            <w:r>
              <w:rPr>
                <w:rFonts w:eastAsia="Batang" w:cs="Arial"/>
                <w:lang w:eastAsia="ko-KR"/>
              </w:rPr>
              <w:t>Please postpone</w:t>
            </w:r>
          </w:p>
          <w:p w14:paraId="0A5EC322" w14:textId="7070ABE4" w:rsidR="00F37FC8" w:rsidRDefault="00F37FC8" w:rsidP="00AE7DE5">
            <w:pPr>
              <w:rPr>
                <w:rFonts w:eastAsia="Batang" w:cs="Arial"/>
                <w:lang w:eastAsia="ko-KR"/>
              </w:rPr>
            </w:pPr>
          </w:p>
          <w:p w14:paraId="2D7F410A" w14:textId="2E7D88E5" w:rsidR="00F37FC8" w:rsidRDefault="00F37FC8" w:rsidP="00AE7DE5">
            <w:pPr>
              <w:rPr>
                <w:rFonts w:eastAsia="Batang" w:cs="Arial"/>
                <w:lang w:eastAsia="ko-KR"/>
              </w:rPr>
            </w:pPr>
            <w:r>
              <w:rPr>
                <w:rFonts w:eastAsia="Batang" w:cs="Arial"/>
                <w:lang w:eastAsia="ko-KR"/>
              </w:rPr>
              <w:t>Christian mon 2106</w:t>
            </w:r>
          </w:p>
          <w:p w14:paraId="20F997AE" w14:textId="6921F39A" w:rsidR="00F37FC8" w:rsidRDefault="00F37FC8" w:rsidP="00AE7DE5">
            <w:pPr>
              <w:rPr>
                <w:rFonts w:eastAsia="Batang" w:cs="Arial"/>
                <w:lang w:eastAsia="ko-KR"/>
              </w:rPr>
            </w:pPr>
            <w:r>
              <w:rPr>
                <w:rFonts w:eastAsia="Batang" w:cs="Arial"/>
                <w:lang w:eastAsia="ko-KR"/>
              </w:rPr>
              <w:t>Mark rev ov 2907 as postponed</w:t>
            </w:r>
          </w:p>
          <w:p w14:paraId="357038CE" w14:textId="77777777" w:rsidR="00FB3299" w:rsidRDefault="00FB3299" w:rsidP="00AE7DE5">
            <w:pPr>
              <w:rPr>
                <w:rFonts w:eastAsia="Batang" w:cs="Arial"/>
                <w:lang w:eastAsia="ko-KR"/>
              </w:rPr>
            </w:pPr>
          </w:p>
          <w:p w14:paraId="2D3FF720" w14:textId="77777777" w:rsidR="00FB3299" w:rsidRDefault="00FB3299" w:rsidP="00AE7DE5">
            <w:pPr>
              <w:rPr>
                <w:rFonts w:eastAsia="Batang" w:cs="Arial"/>
                <w:lang w:eastAsia="ko-KR"/>
              </w:rPr>
            </w:pPr>
            <w:r>
              <w:rPr>
                <w:rFonts w:eastAsia="Batang" w:cs="Arial"/>
                <w:lang w:eastAsia="ko-KR"/>
              </w:rPr>
              <w:t>Revision of C1-222907</w:t>
            </w:r>
          </w:p>
          <w:p w14:paraId="09F85AA0" w14:textId="77777777" w:rsidR="00FB3299" w:rsidRDefault="00FB3299" w:rsidP="00AE7DE5">
            <w:pPr>
              <w:rPr>
                <w:rFonts w:eastAsia="Batang" w:cs="Arial"/>
                <w:lang w:eastAsia="ko-KR"/>
              </w:rPr>
            </w:pPr>
            <w:r>
              <w:rPr>
                <w:rFonts w:eastAsia="Batang" w:cs="Arial"/>
                <w:lang w:eastAsia="ko-KR"/>
              </w:rPr>
              <w:t>---------------------------------------------------------</w:t>
            </w:r>
          </w:p>
          <w:p w14:paraId="17B950FE" w14:textId="77777777" w:rsidR="00FB3299" w:rsidRDefault="00FB3299" w:rsidP="00AE7DE5">
            <w:pPr>
              <w:rPr>
                <w:rFonts w:eastAsia="Batang" w:cs="Arial"/>
                <w:lang w:eastAsia="ko-KR"/>
              </w:rPr>
            </w:pPr>
          </w:p>
          <w:p w14:paraId="3B64E1D6" w14:textId="77777777" w:rsidR="00FB3299" w:rsidRDefault="00FB3299" w:rsidP="00AE7DE5">
            <w:pPr>
              <w:rPr>
                <w:rFonts w:eastAsia="Batang" w:cs="Arial"/>
                <w:lang w:eastAsia="ko-KR"/>
              </w:rPr>
            </w:pPr>
            <w:r>
              <w:rPr>
                <w:rFonts w:eastAsia="Batang" w:cs="Arial"/>
                <w:lang w:eastAsia="ko-KR"/>
              </w:rPr>
              <w:t>Mohamed Wed 2:14</w:t>
            </w:r>
          </w:p>
          <w:p w14:paraId="2838A61C" w14:textId="77777777" w:rsidR="00FB3299" w:rsidRDefault="00FB3299" w:rsidP="00AE7DE5">
            <w:pPr>
              <w:rPr>
                <w:rFonts w:eastAsia="Batang" w:cs="Arial"/>
                <w:lang w:eastAsia="ko-KR"/>
              </w:rPr>
            </w:pPr>
            <w:r>
              <w:rPr>
                <w:rFonts w:eastAsia="Batang" w:cs="Arial"/>
                <w:lang w:eastAsia="ko-KR"/>
              </w:rPr>
              <w:t>Rev required</w:t>
            </w:r>
          </w:p>
          <w:p w14:paraId="20495212" w14:textId="77777777" w:rsidR="00FB3299" w:rsidRDefault="00FB3299" w:rsidP="00AE7DE5">
            <w:pPr>
              <w:rPr>
                <w:rFonts w:eastAsia="Batang" w:cs="Arial"/>
                <w:lang w:eastAsia="ko-KR"/>
              </w:rPr>
            </w:pPr>
          </w:p>
          <w:p w14:paraId="37DE4479" w14:textId="77777777" w:rsidR="00FB3299" w:rsidRDefault="00FB3299" w:rsidP="00AE7DE5">
            <w:pPr>
              <w:rPr>
                <w:rFonts w:eastAsia="Batang" w:cs="Arial"/>
                <w:lang w:eastAsia="ko-KR"/>
              </w:rPr>
            </w:pPr>
            <w:r>
              <w:rPr>
                <w:rFonts w:eastAsia="Batang" w:cs="Arial"/>
                <w:lang w:eastAsia="ko-KR"/>
              </w:rPr>
              <w:t>Rae Wed 2:44</w:t>
            </w:r>
          </w:p>
          <w:p w14:paraId="64F597D1" w14:textId="77777777" w:rsidR="00FB3299" w:rsidRDefault="00FB3299" w:rsidP="00AE7DE5">
            <w:pPr>
              <w:rPr>
                <w:rFonts w:eastAsia="Batang" w:cs="Arial"/>
                <w:lang w:eastAsia="ko-KR"/>
              </w:rPr>
            </w:pPr>
            <w:r>
              <w:rPr>
                <w:rFonts w:eastAsia="Batang" w:cs="Arial"/>
                <w:lang w:eastAsia="ko-KR"/>
              </w:rPr>
              <w:t>Rev required</w:t>
            </w:r>
          </w:p>
          <w:p w14:paraId="3CCE202A" w14:textId="77777777" w:rsidR="00FB3299" w:rsidRDefault="00FB3299" w:rsidP="00AE7DE5">
            <w:pPr>
              <w:rPr>
                <w:rFonts w:eastAsia="Batang" w:cs="Arial"/>
                <w:lang w:eastAsia="ko-KR"/>
              </w:rPr>
            </w:pPr>
          </w:p>
          <w:p w14:paraId="4AB4D308" w14:textId="77777777" w:rsidR="00FB3299" w:rsidRDefault="00FB3299" w:rsidP="00AE7DE5">
            <w:pPr>
              <w:rPr>
                <w:rFonts w:eastAsia="Batang" w:cs="Arial"/>
                <w:lang w:eastAsia="ko-KR"/>
              </w:rPr>
            </w:pPr>
            <w:r>
              <w:rPr>
                <w:rFonts w:eastAsia="Batang" w:cs="Arial"/>
                <w:lang w:eastAsia="ko-KR"/>
              </w:rPr>
              <w:t>Ivo Wed 8:26</w:t>
            </w:r>
          </w:p>
          <w:p w14:paraId="1610C9B4" w14:textId="77777777" w:rsidR="00FB3299" w:rsidRDefault="00FB3299" w:rsidP="00AE7DE5">
            <w:pPr>
              <w:rPr>
                <w:rFonts w:eastAsia="Batang" w:cs="Arial"/>
                <w:lang w:eastAsia="ko-KR"/>
              </w:rPr>
            </w:pPr>
            <w:r>
              <w:rPr>
                <w:rFonts w:eastAsia="Batang" w:cs="Arial"/>
                <w:lang w:eastAsia="ko-KR"/>
              </w:rPr>
              <w:t>Rev required</w:t>
            </w:r>
          </w:p>
          <w:p w14:paraId="1D16B22B" w14:textId="77777777" w:rsidR="00FB3299" w:rsidRDefault="00FB3299" w:rsidP="00AE7DE5">
            <w:pPr>
              <w:rPr>
                <w:rFonts w:eastAsia="Batang" w:cs="Arial"/>
                <w:lang w:eastAsia="ko-KR"/>
              </w:rPr>
            </w:pPr>
          </w:p>
          <w:p w14:paraId="0ABDE2CE" w14:textId="77777777" w:rsidR="00FB3299" w:rsidRDefault="00FB3299" w:rsidP="00AE7DE5">
            <w:pPr>
              <w:rPr>
                <w:rFonts w:eastAsia="Batang" w:cs="Arial"/>
                <w:lang w:eastAsia="ko-KR"/>
              </w:rPr>
            </w:pPr>
            <w:r>
              <w:rPr>
                <w:rFonts w:eastAsia="Batang" w:cs="Arial"/>
                <w:lang w:eastAsia="ko-KR"/>
              </w:rPr>
              <w:t>Christian Thu 15:13</w:t>
            </w:r>
          </w:p>
          <w:p w14:paraId="31B2C1BE" w14:textId="77777777" w:rsidR="00FB3299" w:rsidRDefault="00FB3299" w:rsidP="00AE7DE5">
            <w:pPr>
              <w:rPr>
                <w:rFonts w:eastAsia="Batang" w:cs="Arial"/>
                <w:lang w:eastAsia="ko-KR"/>
              </w:rPr>
            </w:pPr>
            <w:r>
              <w:rPr>
                <w:rFonts w:eastAsia="Batang" w:cs="Arial"/>
                <w:lang w:eastAsia="ko-KR"/>
              </w:rPr>
              <w:t>Responds</w:t>
            </w:r>
          </w:p>
          <w:p w14:paraId="31BF65C0" w14:textId="77777777" w:rsidR="00FB3299" w:rsidRDefault="00FB3299" w:rsidP="00AE7DE5">
            <w:pPr>
              <w:rPr>
                <w:rFonts w:eastAsia="Batang" w:cs="Arial"/>
                <w:lang w:eastAsia="ko-KR"/>
              </w:rPr>
            </w:pPr>
          </w:p>
          <w:p w14:paraId="16AF346B" w14:textId="77777777" w:rsidR="00FB3299" w:rsidRDefault="00FB3299" w:rsidP="00AE7DE5">
            <w:pPr>
              <w:rPr>
                <w:rFonts w:eastAsia="Batang" w:cs="Arial"/>
                <w:lang w:eastAsia="ko-KR"/>
              </w:rPr>
            </w:pPr>
            <w:r>
              <w:rPr>
                <w:rFonts w:eastAsia="Batang" w:cs="Arial"/>
                <w:lang w:eastAsia="ko-KR"/>
              </w:rPr>
              <w:t>Christian Thu 15:16</w:t>
            </w:r>
          </w:p>
          <w:p w14:paraId="5A7AB327" w14:textId="77777777" w:rsidR="00FB3299" w:rsidRDefault="00FB3299" w:rsidP="00AE7DE5">
            <w:pPr>
              <w:rPr>
                <w:rFonts w:eastAsia="Batang" w:cs="Arial"/>
                <w:lang w:eastAsia="ko-KR"/>
              </w:rPr>
            </w:pPr>
            <w:r>
              <w:rPr>
                <w:rFonts w:eastAsia="Batang" w:cs="Arial"/>
                <w:lang w:eastAsia="ko-KR"/>
              </w:rPr>
              <w:t>Responds</w:t>
            </w:r>
          </w:p>
          <w:p w14:paraId="3037C78B" w14:textId="77777777" w:rsidR="00FB3299" w:rsidRDefault="00FB3299" w:rsidP="00AE7DE5">
            <w:pPr>
              <w:rPr>
                <w:rFonts w:eastAsia="Batang" w:cs="Arial"/>
                <w:lang w:eastAsia="ko-KR"/>
              </w:rPr>
            </w:pPr>
          </w:p>
          <w:p w14:paraId="66EEFA4F" w14:textId="77777777" w:rsidR="00FB3299" w:rsidRDefault="00FB3299" w:rsidP="00AE7DE5">
            <w:pPr>
              <w:rPr>
                <w:rFonts w:eastAsia="Batang" w:cs="Arial"/>
                <w:lang w:eastAsia="ko-KR"/>
              </w:rPr>
            </w:pPr>
            <w:r>
              <w:rPr>
                <w:rFonts w:eastAsia="Batang" w:cs="Arial"/>
                <w:lang w:eastAsia="ko-KR"/>
              </w:rPr>
              <w:t>Ivo Thu 20:59</w:t>
            </w:r>
          </w:p>
          <w:p w14:paraId="7905883B" w14:textId="77777777" w:rsidR="00FB3299" w:rsidRDefault="00FB3299" w:rsidP="00AE7DE5">
            <w:pPr>
              <w:rPr>
                <w:rFonts w:eastAsia="Batang" w:cs="Arial"/>
                <w:lang w:eastAsia="ko-KR"/>
              </w:rPr>
            </w:pPr>
            <w:r>
              <w:rPr>
                <w:rFonts w:eastAsia="Batang" w:cs="Arial"/>
                <w:lang w:eastAsia="ko-KR"/>
              </w:rPr>
              <w:t>Responds</w:t>
            </w:r>
          </w:p>
          <w:p w14:paraId="64482FF9" w14:textId="77777777" w:rsidR="00FB3299" w:rsidRDefault="00FB3299" w:rsidP="00AE7DE5">
            <w:pPr>
              <w:rPr>
                <w:rFonts w:eastAsia="Batang" w:cs="Arial"/>
                <w:lang w:eastAsia="ko-KR"/>
              </w:rPr>
            </w:pPr>
          </w:p>
          <w:p w14:paraId="40655D11" w14:textId="77777777" w:rsidR="00FB3299" w:rsidRDefault="00FB3299" w:rsidP="00AE7DE5">
            <w:pPr>
              <w:rPr>
                <w:rFonts w:eastAsia="Batang" w:cs="Arial"/>
                <w:lang w:eastAsia="ko-KR"/>
              </w:rPr>
            </w:pPr>
            <w:r>
              <w:rPr>
                <w:rFonts w:eastAsia="Batang" w:cs="Arial"/>
                <w:lang w:eastAsia="ko-KR"/>
              </w:rPr>
              <w:t>Rae Fri 4:57</w:t>
            </w:r>
          </w:p>
          <w:p w14:paraId="0BB02773" w14:textId="77777777" w:rsidR="00FB3299" w:rsidRDefault="00FB3299" w:rsidP="00AE7DE5">
            <w:pPr>
              <w:rPr>
                <w:rFonts w:eastAsia="Batang" w:cs="Arial"/>
                <w:lang w:eastAsia="ko-KR"/>
              </w:rPr>
            </w:pPr>
            <w:r>
              <w:rPr>
                <w:rFonts w:eastAsia="Batang" w:cs="Arial"/>
                <w:lang w:eastAsia="ko-KR"/>
              </w:rPr>
              <w:t>Responds</w:t>
            </w:r>
          </w:p>
          <w:p w14:paraId="7FE62B2F" w14:textId="77777777" w:rsidR="00FB3299" w:rsidRDefault="00FB3299" w:rsidP="00AE7DE5">
            <w:pPr>
              <w:rPr>
                <w:rFonts w:eastAsia="Batang" w:cs="Arial"/>
                <w:lang w:eastAsia="ko-KR"/>
              </w:rPr>
            </w:pPr>
          </w:p>
          <w:p w14:paraId="3C13A40F" w14:textId="77777777" w:rsidR="00FB3299" w:rsidRDefault="00FB3299" w:rsidP="00AE7DE5">
            <w:pPr>
              <w:rPr>
                <w:rFonts w:eastAsia="Batang" w:cs="Arial"/>
                <w:lang w:eastAsia="ko-KR"/>
              </w:rPr>
            </w:pPr>
          </w:p>
        </w:tc>
      </w:tr>
      <w:tr w:rsidR="00FB3299" w:rsidRPr="00D95972" w14:paraId="193E75CB" w14:textId="77777777" w:rsidTr="00993380">
        <w:tc>
          <w:tcPr>
            <w:tcW w:w="976" w:type="dxa"/>
            <w:tcBorders>
              <w:top w:val="nil"/>
              <w:left w:val="thinThickThinSmallGap" w:sz="24" w:space="0" w:color="auto"/>
              <w:bottom w:val="nil"/>
            </w:tcBorders>
            <w:shd w:val="clear" w:color="auto" w:fill="auto"/>
          </w:tcPr>
          <w:p w14:paraId="332054B2"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A5E062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41F100A" w14:textId="77777777" w:rsidR="00FB3299" w:rsidRPr="00785AF5" w:rsidRDefault="00FB3299" w:rsidP="00AE7DE5">
            <w:pPr>
              <w:overflowPunct/>
              <w:autoSpaceDE/>
              <w:autoSpaceDN/>
              <w:adjustRightInd/>
              <w:textAlignment w:val="auto"/>
            </w:pPr>
            <w:r w:rsidRPr="007E4E85">
              <w:t>C1-223078</w:t>
            </w:r>
          </w:p>
        </w:tc>
        <w:tc>
          <w:tcPr>
            <w:tcW w:w="4191" w:type="dxa"/>
            <w:gridSpan w:val="3"/>
            <w:tcBorders>
              <w:top w:val="single" w:sz="4" w:space="0" w:color="auto"/>
              <w:bottom w:val="single" w:sz="4" w:space="0" w:color="auto"/>
            </w:tcBorders>
            <w:shd w:val="clear" w:color="auto" w:fill="auto"/>
          </w:tcPr>
          <w:p w14:paraId="36B70B80" w14:textId="77777777" w:rsidR="00FB3299" w:rsidRDefault="00FB3299" w:rsidP="00AE7DE5">
            <w:pPr>
              <w:rPr>
                <w:rFonts w:cs="Arial"/>
              </w:rPr>
            </w:pPr>
            <w:r>
              <w:rPr>
                <w:rFonts w:cs="Arial"/>
              </w:rPr>
              <w:t>Resolving Editor's Notes in 5G ProSe UE-to-network relay discovery over PC5 procedures</w:t>
            </w:r>
          </w:p>
        </w:tc>
        <w:tc>
          <w:tcPr>
            <w:tcW w:w="1767" w:type="dxa"/>
            <w:tcBorders>
              <w:top w:val="single" w:sz="4" w:space="0" w:color="auto"/>
              <w:bottom w:val="single" w:sz="4" w:space="0" w:color="auto"/>
            </w:tcBorders>
            <w:shd w:val="clear" w:color="auto" w:fill="auto"/>
          </w:tcPr>
          <w:p w14:paraId="27410C5C" w14:textId="77777777" w:rsidR="00FB3299" w:rsidRDefault="00FB3299" w:rsidP="00AE7DE5">
            <w:pPr>
              <w:rPr>
                <w:rFonts w:cs="Arial"/>
              </w:rPr>
            </w:pPr>
            <w:r>
              <w:rPr>
                <w:rFonts w:cs="Arial"/>
              </w:rPr>
              <w:t>CATT</w:t>
            </w:r>
          </w:p>
        </w:tc>
        <w:tc>
          <w:tcPr>
            <w:tcW w:w="826" w:type="dxa"/>
            <w:tcBorders>
              <w:top w:val="single" w:sz="4" w:space="0" w:color="auto"/>
              <w:bottom w:val="single" w:sz="4" w:space="0" w:color="auto"/>
            </w:tcBorders>
            <w:shd w:val="clear" w:color="auto" w:fill="auto"/>
          </w:tcPr>
          <w:p w14:paraId="0583FD9E" w14:textId="77777777" w:rsidR="00FB3299" w:rsidRDefault="00FB3299" w:rsidP="00AE7DE5">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A541DC" w14:textId="48B8888E" w:rsidR="00FB3299" w:rsidRDefault="00FB3299" w:rsidP="00AE7DE5">
            <w:pPr>
              <w:rPr>
                <w:rFonts w:cs="Arial"/>
              </w:rPr>
            </w:pPr>
            <w:r>
              <w:rPr>
                <w:rFonts w:cs="Arial"/>
              </w:rPr>
              <w:t>Agreed</w:t>
            </w:r>
          </w:p>
          <w:p w14:paraId="57C4A8F6" w14:textId="77777777" w:rsidR="00993380" w:rsidRDefault="00993380" w:rsidP="00AE7DE5">
            <w:pPr>
              <w:rPr>
                <w:rFonts w:eastAsia="Batang" w:cs="Arial"/>
                <w:lang w:eastAsia="ko-KR"/>
              </w:rPr>
            </w:pPr>
          </w:p>
          <w:p w14:paraId="65DC55E2" w14:textId="6A5B9DE1" w:rsidR="00FB3299" w:rsidRDefault="00FB3299" w:rsidP="00AE7DE5">
            <w:pPr>
              <w:rPr>
                <w:rFonts w:eastAsia="Batang" w:cs="Arial"/>
                <w:lang w:eastAsia="ko-KR"/>
              </w:rPr>
            </w:pPr>
            <w:r>
              <w:rPr>
                <w:rFonts w:eastAsia="Batang" w:cs="Arial"/>
                <w:lang w:eastAsia="ko-KR"/>
              </w:rPr>
              <w:t>Revision of C1-222636</w:t>
            </w:r>
          </w:p>
          <w:p w14:paraId="50D7AB72" w14:textId="77777777" w:rsidR="00FB3299" w:rsidRDefault="00FB3299" w:rsidP="00AE7DE5">
            <w:pPr>
              <w:rPr>
                <w:rFonts w:eastAsia="Batang" w:cs="Arial"/>
                <w:lang w:eastAsia="ko-KR"/>
              </w:rPr>
            </w:pPr>
          </w:p>
          <w:p w14:paraId="7CD92747" w14:textId="77777777" w:rsidR="00FB3299" w:rsidRDefault="00FB3299" w:rsidP="00AE7DE5">
            <w:pPr>
              <w:rPr>
                <w:rFonts w:eastAsia="Batang" w:cs="Arial"/>
                <w:lang w:eastAsia="ko-KR"/>
              </w:rPr>
            </w:pPr>
            <w:r>
              <w:rPr>
                <w:rFonts w:eastAsia="Batang" w:cs="Arial"/>
                <w:lang w:eastAsia="ko-KR"/>
              </w:rPr>
              <w:t>-----------------------------------------------------</w:t>
            </w:r>
          </w:p>
          <w:p w14:paraId="31C4BA17" w14:textId="77777777" w:rsidR="00FB3299" w:rsidRDefault="00FB3299" w:rsidP="00AE7DE5">
            <w:pPr>
              <w:rPr>
                <w:rFonts w:eastAsia="Batang" w:cs="Arial"/>
                <w:lang w:eastAsia="ko-KR"/>
              </w:rPr>
            </w:pPr>
            <w:r>
              <w:rPr>
                <w:rFonts w:eastAsia="Batang" w:cs="Arial"/>
                <w:lang w:eastAsia="ko-KR"/>
              </w:rPr>
              <w:t>Cover page, tdocs number wrong</w:t>
            </w:r>
          </w:p>
          <w:p w14:paraId="6323E263" w14:textId="77777777" w:rsidR="00FB3299" w:rsidRDefault="00FB3299" w:rsidP="00AE7DE5">
            <w:pPr>
              <w:rPr>
                <w:rFonts w:eastAsia="Batang" w:cs="Arial"/>
                <w:lang w:eastAsia="ko-KR"/>
              </w:rPr>
            </w:pPr>
          </w:p>
          <w:p w14:paraId="72B0EE97" w14:textId="77777777" w:rsidR="00FB3299" w:rsidRDefault="00FB3299" w:rsidP="00AE7DE5">
            <w:pPr>
              <w:rPr>
                <w:rFonts w:eastAsia="Batang" w:cs="Arial"/>
                <w:lang w:eastAsia="ko-KR"/>
              </w:rPr>
            </w:pPr>
            <w:r>
              <w:rPr>
                <w:rFonts w:eastAsia="Batang" w:cs="Arial"/>
                <w:lang w:eastAsia="ko-KR"/>
              </w:rPr>
              <w:t>Rae Wed 2:45</w:t>
            </w:r>
          </w:p>
          <w:p w14:paraId="08BE1603" w14:textId="77777777" w:rsidR="00FB3299" w:rsidRDefault="00FB3299" w:rsidP="00AE7DE5">
            <w:pPr>
              <w:rPr>
                <w:rFonts w:eastAsia="Batang" w:cs="Arial"/>
                <w:lang w:eastAsia="ko-KR"/>
              </w:rPr>
            </w:pPr>
            <w:r>
              <w:rPr>
                <w:rFonts w:eastAsia="Batang" w:cs="Arial"/>
                <w:lang w:eastAsia="ko-KR"/>
              </w:rPr>
              <w:t>Rev required</w:t>
            </w:r>
          </w:p>
          <w:p w14:paraId="7F5F2E01" w14:textId="77777777" w:rsidR="00FB3299" w:rsidRDefault="00FB3299" w:rsidP="00AE7DE5">
            <w:pPr>
              <w:rPr>
                <w:rFonts w:eastAsia="Batang" w:cs="Arial"/>
                <w:lang w:eastAsia="ko-KR"/>
              </w:rPr>
            </w:pPr>
          </w:p>
          <w:p w14:paraId="0174D00F" w14:textId="77777777" w:rsidR="00FB3299" w:rsidRDefault="00FB3299" w:rsidP="00AE7DE5">
            <w:pPr>
              <w:rPr>
                <w:rFonts w:eastAsia="Batang" w:cs="Arial"/>
                <w:lang w:eastAsia="ko-KR"/>
              </w:rPr>
            </w:pPr>
            <w:r>
              <w:rPr>
                <w:rFonts w:eastAsia="Batang" w:cs="Arial"/>
                <w:lang w:eastAsia="ko-KR"/>
              </w:rPr>
              <w:t>Ivo Wed 8:31</w:t>
            </w:r>
          </w:p>
          <w:p w14:paraId="795E6DF1" w14:textId="77777777" w:rsidR="00FB3299" w:rsidRDefault="00FB3299" w:rsidP="00AE7DE5">
            <w:pPr>
              <w:rPr>
                <w:rFonts w:eastAsia="Batang" w:cs="Arial"/>
                <w:lang w:eastAsia="ko-KR"/>
              </w:rPr>
            </w:pPr>
            <w:r>
              <w:rPr>
                <w:rFonts w:eastAsia="Batang" w:cs="Arial"/>
                <w:lang w:eastAsia="ko-KR"/>
              </w:rPr>
              <w:t>Rev required</w:t>
            </w:r>
          </w:p>
          <w:p w14:paraId="36ACB3FC" w14:textId="77777777" w:rsidR="00FB3299" w:rsidRDefault="00FB3299" w:rsidP="00AE7DE5">
            <w:pPr>
              <w:rPr>
                <w:rFonts w:eastAsia="Batang" w:cs="Arial"/>
                <w:lang w:eastAsia="ko-KR"/>
              </w:rPr>
            </w:pPr>
          </w:p>
          <w:p w14:paraId="1A818C1D" w14:textId="77777777" w:rsidR="00FB3299" w:rsidRDefault="00FB3299" w:rsidP="00AE7DE5">
            <w:pPr>
              <w:rPr>
                <w:rFonts w:eastAsia="Batang" w:cs="Arial"/>
                <w:lang w:eastAsia="ko-KR"/>
              </w:rPr>
            </w:pPr>
            <w:r>
              <w:rPr>
                <w:rFonts w:eastAsia="Batang" w:cs="Arial"/>
                <w:lang w:eastAsia="ko-KR"/>
              </w:rPr>
              <w:t>Xiaoyan Thu 9:25</w:t>
            </w:r>
          </w:p>
          <w:p w14:paraId="76E8E589" w14:textId="77777777" w:rsidR="00FB3299" w:rsidRDefault="00FB3299" w:rsidP="00AE7DE5">
            <w:pPr>
              <w:rPr>
                <w:rFonts w:eastAsia="Batang" w:cs="Arial"/>
                <w:lang w:eastAsia="ko-KR"/>
              </w:rPr>
            </w:pPr>
            <w:r>
              <w:rPr>
                <w:rFonts w:eastAsia="Batang" w:cs="Arial"/>
                <w:lang w:eastAsia="ko-KR"/>
              </w:rPr>
              <w:t>Rev</w:t>
            </w:r>
          </w:p>
          <w:p w14:paraId="5FBAB107" w14:textId="77777777" w:rsidR="00FB3299" w:rsidRDefault="00FB3299" w:rsidP="00AE7DE5">
            <w:pPr>
              <w:rPr>
                <w:rFonts w:eastAsia="Batang" w:cs="Arial"/>
                <w:lang w:eastAsia="ko-KR"/>
              </w:rPr>
            </w:pPr>
          </w:p>
          <w:p w14:paraId="182647EA" w14:textId="77777777" w:rsidR="00FB3299" w:rsidRDefault="00FB3299" w:rsidP="00AE7DE5">
            <w:pPr>
              <w:rPr>
                <w:rFonts w:eastAsia="Batang" w:cs="Arial"/>
                <w:lang w:eastAsia="ko-KR"/>
              </w:rPr>
            </w:pPr>
            <w:r>
              <w:rPr>
                <w:rFonts w:eastAsia="Batang" w:cs="Arial"/>
                <w:lang w:eastAsia="ko-KR"/>
              </w:rPr>
              <w:t>Rae Thu 11:06</w:t>
            </w:r>
          </w:p>
          <w:p w14:paraId="0FA1A4D7" w14:textId="77777777" w:rsidR="00FB3299" w:rsidRDefault="00FB3299" w:rsidP="00AE7DE5">
            <w:pPr>
              <w:rPr>
                <w:rFonts w:eastAsia="Batang" w:cs="Arial"/>
                <w:lang w:eastAsia="ko-KR"/>
              </w:rPr>
            </w:pPr>
            <w:r>
              <w:rPr>
                <w:rFonts w:eastAsia="Batang" w:cs="Arial"/>
                <w:lang w:eastAsia="ko-KR"/>
              </w:rPr>
              <w:t>Fine</w:t>
            </w:r>
          </w:p>
          <w:p w14:paraId="473D94DC" w14:textId="77777777" w:rsidR="00FB3299" w:rsidRDefault="00FB3299" w:rsidP="00AE7DE5">
            <w:pPr>
              <w:rPr>
                <w:rFonts w:eastAsia="Batang" w:cs="Arial"/>
                <w:lang w:eastAsia="ko-KR"/>
              </w:rPr>
            </w:pPr>
          </w:p>
          <w:p w14:paraId="2084A413" w14:textId="77777777" w:rsidR="00FB3299" w:rsidRDefault="00FB3299" w:rsidP="00AE7DE5">
            <w:pPr>
              <w:rPr>
                <w:rFonts w:eastAsia="Batang" w:cs="Arial"/>
                <w:lang w:eastAsia="ko-KR"/>
              </w:rPr>
            </w:pPr>
            <w:r>
              <w:rPr>
                <w:rFonts w:eastAsia="Batang" w:cs="Arial"/>
                <w:lang w:eastAsia="ko-KR"/>
              </w:rPr>
              <w:t>Ivo Thu 20:28</w:t>
            </w:r>
          </w:p>
          <w:p w14:paraId="1B9732D0" w14:textId="77777777" w:rsidR="00FB3299" w:rsidRDefault="00FB3299" w:rsidP="00AE7DE5">
            <w:pPr>
              <w:rPr>
                <w:rFonts w:eastAsia="Batang" w:cs="Arial"/>
                <w:lang w:eastAsia="ko-KR"/>
              </w:rPr>
            </w:pPr>
            <w:r>
              <w:rPr>
                <w:rFonts w:eastAsia="Batang" w:cs="Arial"/>
                <w:lang w:eastAsia="ko-KR"/>
              </w:rPr>
              <w:t>Rev required</w:t>
            </w:r>
          </w:p>
          <w:p w14:paraId="12851B19" w14:textId="77777777" w:rsidR="00FB3299" w:rsidRDefault="00FB3299" w:rsidP="00AE7DE5">
            <w:pPr>
              <w:rPr>
                <w:rFonts w:eastAsia="Batang" w:cs="Arial"/>
                <w:lang w:eastAsia="ko-KR"/>
              </w:rPr>
            </w:pPr>
          </w:p>
          <w:p w14:paraId="176D5724" w14:textId="77777777" w:rsidR="00FB3299" w:rsidRDefault="00FB3299" w:rsidP="00AE7DE5">
            <w:pPr>
              <w:rPr>
                <w:rFonts w:eastAsia="Batang" w:cs="Arial"/>
                <w:lang w:eastAsia="ko-KR"/>
              </w:rPr>
            </w:pPr>
            <w:r>
              <w:rPr>
                <w:rFonts w:eastAsia="Batang" w:cs="Arial"/>
                <w:lang w:eastAsia="ko-KR"/>
              </w:rPr>
              <w:t>Xiaoyan Fri 17:30</w:t>
            </w:r>
          </w:p>
          <w:p w14:paraId="58B4B760" w14:textId="77777777" w:rsidR="00FB3299" w:rsidRDefault="00FB3299" w:rsidP="00AE7DE5">
            <w:pPr>
              <w:rPr>
                <w:rFonts w:eastAsia="Batang" w:cs="Arial"/>
                <w:lang w:eastAsia="ko-KR"/>
              </w:rPr>
            </w:pPr>
            <w:r>
              <w:rPr>
                <w:rFonts w:eastAsia="Batang" w:cs="Arial"/>
                <w:lang w:eastAsia="ko-KR"/>
              </w:rPr>
              <w:t>Rev</w:t>
            </w:r>
          </w:p>
          <w:p w14:paraId="27EBB9AA" w14:textId="77777777" w:rsidR="00FB3299" w:rsidRDefault="00FB3299" w:rsidP="00AE7DE5">
            <w:pPr>
              <w:rPr>
                <w:rFonts w:eastAsia="Batang" w:cs="Arial"/>
                <w:lang w:eastAsia="ko-KR"/>
              </w:rPr>
            </w:pPr>
          </w:p>
        </w:tc>
      </w:tr>
      <w:tr w:rsidR="00FB3299" w:rsidRPr="00D95972" w14:paraId="32BC04D5" w14:textId="77777777" w:rsidTr="00993380">
        <w:tc>
          <w:tcPr>
            <w:tcW w:w="976" w:type="dxa"/>
            <w:tcBorders>
              <w:top w:val="nil"/>
              <w:left w:val="thinThickThinSmallGap" w:sz="24" w:space="0" w:color="auto"/>
              <w:bottom w:val="nil"/>
            </w:tcBorders>
            <w:shd w:val="clear" w:color="auto" w:fill="auto"/>
          </w:tcPr>
          <w:p w14:paraId="0C39A7B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AE3EF73"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565CBB2" w14:textId="77777777" w:rsidR="00FB3299" w:rsidRPr="00785AF5" w:rsidRDefault="00FB3299" w:rsidP="00AE7DE5">
            <w:pPr>
              <w:overflowPunct/>
              <w:autoSpaceDE/>
              <w:autoSpaceDN/>
              <w:adjustRightInd/>
              <w:textAlignment w:val="auto"/>
            </w:pPr>
            <w:r w:rsidRPr="008979D9">
              <w:t>C1-223079</w:t>
            </w:r>
          </w:p>
        </w:tc>
        <w:tc>
          <w:tcPr>
            <w:tcW w:w="4191" w:type="dxa"/>
            <w:gridSpan w:val="3"/>
            <w:tcBorders>
              <w:top w:val="single" w:sz="4" w:space="0" w:color="auto"/>
              <w:bottom w:val="single" w:sz="4" w:space="0" w:color="auto"/>
            </w:tcBorders>
            <w:shd w:val="clear" w:color="auto" w:fill="auto"/>
          </w:tcPr>
          <w:p w14:paraId="1D4438FE" w14:textId="77777777" w:rsidR="00FB3299" w:rsidRDefault="00FB3299" w:rsidP="00AE7DE5">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auto"/>
          </w:tcPr>
          <w:p w14:paraId="5D4B2D22" w14:textId="77777777" w:rsidR="00FB3299" w:rsidRDefault="00FB3299" w:rsidP="00AE7DE5">
            <w:pPr>
              <w:rPr>
                <w:rFonts w:cs="Arial"/>
              </w:rPr>
            </w:pPr>
            <w:r>
              <w:rPr>
                <w:rFonts w:cs="Arial"/>
              </w:rPr>
              <w:t>CATT</w:t>
            </w:r>
          </w:p>
        </w:tc>
        <w:tc>
          <w:tcPr>
            <w:tcW w:w="826" w:type="dxa"/>
            <w:tcBorders>
              <w:top w:val="single" w:sz="4" w:space="0" w:color="auto"/>
              <w:bottom w:val="single" w:sz="4" w:space="0" w:color="auto"/>
            </w:tcBorders>
            <w:shd w:val="clear" w:color="auto" w:fill="auto"/>
          </w:tcPr>
          <w:p w14:paraId="280F486C" w14:textId="77777777" w:rsidR="00FB3299" w:rsidRDefault="00FB3299" w:rsidP="00AE7DE5">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5A0D41" w14:textId="2E92D89C" w:rsidR="00FB3299" w:rsidRDefault="00FB3299" w:rsidP="00AE7DE5">
            <w:pPr>
              <w:rPr>
                <w:rFonts w:cs="Arial"/>
              </w:rPr>
            </w:pPr>
            <w:r>
              <w:rPr>
                <w:rFonts w:cs="Arial"/>
              </w:rPr>
              <w:t>Agreed</w:t>
            </w:r>
          </w:p>
          <w:p w14:paraId="7700076B" w14:textId="77777777" w:rsidR="00993380" w:rsidRDefault="00993380" w:rsidP="00AE7DE5">
            <w:pPr>
              <w:rPr>
                <w:rFonts w:eastAsia="Batang" w:cs="Arial"/>
                <w:lang w:eastAsia="ko-KR"/>
              </w:rPr>
            </w:pPr>
          </w:p>
          <w:p w14:paraId="32BB7565" w14:textId="528C9A15" w:rsidR="00FB3299" w:rsidRDefault="00FB3299" w:rsidP="00AE7DE5">
            <w:pPr>
              <w:rPr>
                <w:rFonts w:eastAsia="Batang" w:cs="Arial"/>
                <w:lang w:eastAsia="ko-KR"/>
              </w:rPr>
            </w:pPr>
            <w:r>
              <w:rPr>
                <w:rFonts w:eastAsia="Batang" w:cs="Arial"/>
                <w:lang w:eastAsia="ko-KR"/>
              </w:rPr>
              <w:t>Revision of C1-222637</w:t>
            </w:r>
          </w:p>
          <w:p w14:paraId="5C93640E" w14:textId="77777777" w:rsidR="00FB3299" w:rsidRDefault="00FB3299" w:rsidP="00AE7DE5">
            <w:pPr>
              <w:rPr>
                <w:rFonts w:eastAsia="Batang" w:cs="Arial"/>
                <w:lang w:eastAsia="ko-KR"/>
              </w:rPr>
            </w:pPr>
          </w:p>
          <w:p w14:paraId="1D72480D" w14:textId="77777777" w:rsidR="00FB3299" w:rsidRDefault="00FB3299" w:rsidP="00AE7DE5">
            <w:pPr>
              <w:rPr>
                <w:rFonts w:eastAsia="Batang" w:cs="Arial"/>
                <w:lang w:eastAsia="ko-KR"/>
              </w:rPr>
            </w:pPr>
            <w:r>
              <w:rPr>
                <w:rFonts w:eastAsia="Batang" w:cs="Arial"/>
                <w:lang w:eastAsia="ko-KR"/>
              </w:rPr>
              <w:t>-------------------------------------------------</w:t>
            </w:r>
          </w:p>
          <w:p w14:paraId="4442E1D4" w14:textId="77777777" w:rsidR="00FB3299" w:rsidRDefault="00FB3299" w:rsidP="00AE7DE5">
            <w:pPr>
              <w:rPr>
                <w:rFonts w:eastAsia="Batang" w:cs="Arial"/>
                <w:lang w:eastAsia="ko-KR"/>
              </w:rPr>
            </w:pPr>
            <w:r>
              <w:rPr>
                <w:rFonts w:eastAsia="Batang" w:cs="Arial"/>
                <w:lang w:eastAsia="ko-KR"/>
              </w:rPr>
              <w:t>Rae Wed 2:45</w:t>
            </w:r>
          </w:p>
          <w:p w14:paraId="54DE6A51" w14:textId="77777777" w:rsidR="00FB3299" w:rsidRDefault="00FB3299" w:rsidP="00AE7DE5">
            <w:pPr>
              <w:rPr>
                <w:rFonts w:eastAsia="Batang" w:cs="Arial"/>
                <w:lang w:eastAsia="ko-KR"/>
              </w:rPr>
            </w:pPr>
            <w:r>
              <w:rPr>
                <w:rFonts w:eastAsia="Batang" w:cs="Arial"/>
                <w:lang w:eastAsia="ko-KR"/>
              </w:rPr>
              <w:t>Rev required</w:t>
            </w:r>
          </w:p>
          <w:p w14:paraId="73A17945" w14:textId="77777777" w:rsidR="00FB3299" w:rsidRDefault="00FB3299" w:rsidP="00AE7DE5">
            <w:pPr>
              <w:rPr>
                <w:rFonts w:eastAsia="Batang" w:cs="Arial"/>
                <w:lang w:eastAsia="ko-KR"/>
              </w:rPr>
            </w:pPr>
          </w:p>
          <w:p w14:paraId="14B62FB9" w14:textId="77777777" w:rsidR="00FB3299" w:rsidRDefault="00FB3299" w:rsidP="00AE7DE5">
            <w:pPr>
              <w:rPr>
                <w:rFonts w:eastAsia="Batang" w:cs="Arial"/>
                <w:lang w:eastAsia="ko-KR"/>
              </w:rPr>
            </w:pPr>
            <w:r>
              <w:rPr>
                <w:rFonts w:eastAsia="Batang" w:cs="Arial"/>
                <w:lang w:eastAsia="ko-KR"/>
              </w:rPr>
              <w:t>Xiaoyan Thu 9:32</w:t>
            </w:r>
          </w:p>
          <w:p w14:paraId="2C51962A" w14:textId="77777777" w:rsidR="00FB3299" w:rsidRDefault="00FB3299" w:rsidP="00AE7DE5">
            <w:pPr>
              <w:rPr>
                <w:rFonts w:eastAsia="Batang" w:cs="Arial"/>
                <w:lang w:eastAsia="ko-KR"/>
              </w:rPr>
            </w:pPr>
            <w:r>
              <w:rPr>
                <w:rFonts w:eastAsia="Batang" w:cs="Arial"/>
                <w:lang w:eastAsia="ko-KR"/>
              </w:rPr>
              <w:t>Rev</w:t>
            </w:r>
          </w:p>
          <w:p w14:paraId="50FA8773" w14:textId="77777777" w:rsidR="00FB3299" w:rsidRDefault="00FB3299" w:rsidP="00AE7DE5">
            <w:pPr>
              <w:rPr>
                <w:rFonts w:eastAsia="Batang" w:cs="Arial"/>
                <w:lang w:eastAsia="ko-KR"/>
              </w:rPr>
            </w:pPr>
          </w:p>
          <w:p w14:paraId="362B177A" w14:textId="77777777" w:rsidR="00FB3299" w:rsidRDefault="00FB3299" w:rsidP="00AE7DE5">
            <w:pPr>
              <w:rPr>
                <w:rFonts w:eastAsia="Batang" w:cs="Arial"/>
                <w:lang w:eastAsia="ko-KR"/>
              </w:rPr>
            </w:pPr>
            <w:r>
              <w:rPr>
                <w:rFonts w:eastAsia="Batang" w:cs="Arial"/>
                <w:lang w:eastAsia="ko-KR"/>
              </w:rPr>
              <w:t>Rae Thu 11:00</w:t>
            </w:r>
          </w:p>
          <w:p w14:paraId="2E306ED9" w14:textId="77777777" w:rsidR="00FB3299" w:rsidRDefault="00FB3299" w:rsidP="00AE7DE5">
            <w:pPr>
              <w:rPr>
                <w:rFonts w:eastAsia="Batang" w:cs="Arial"/>
                <w:lang w:eastAsia="ko-KR"/>
              </w:rPr>
            </w:pPr>
            <w:r>
              <w:rPr>
                <w:rFonts w:eastAsia="Batang" w:cs="Arial"/>
                <w:lang w:eastAsia="ko-KR"/>
              </w:rPr>
              <w:t>Fine</w:t>
            </w:r>
          </w:p>
          <w:p w14:paraId="13195845" w14:textId="77777777" w:rsidR="00FB3299" w:rsidRDefault="00FB3299" w:rsidP="00AE7DE5">
            <w:pPr>
              <w:rPr>
                <w:rFonts w:eastAsia="Batang" w:cs="Arial"/>
                <w:lang w:eastAsia="ko-KR"/>
              </w:rPr>
            </w:pPr>
          </w:p>
          <w:p w14:paraId="4E5C15F3" w14:textId="77777777" w:rsidR="00FB3299" w:rsidRDefault="00FB3299" w:rsidP="00AE7DE5">
            <w:pPr>
              <w:rPr>
                <w:rFonts w:eastAsia="Batang" w:cs="Arial"/>
                <w:lang w:eastAsia="ko-KR"/>
              </w:rPr>
            </w:pPr>
            <w:r>
              <w:rPr>
                <w:rFonts w:eastAsia="Batang" w:cs="Arial"/>
                <w:lang w:eastAsia="ko-KR"/>
              </w:rPr>
              <w:t>Michelle Thu 11:20</w:t>
            </w:r>
          </w:p>
          <w:p w14:paraId="3DC2DEAC" w14:textId="77777777" w:rsidR="00FB3299" w:rsidRDefault="00FB3299" w:rsidP="00AE7DE5">
            <w:pPr>
              <w:rPr>
                <w:rFonts w:eastAsia="Batang" w:cs="Arial"/>
                <w:lang w:eastAsia="ko-KR"/>
              </w:rPr>
            </w:pPr>
            <w:r>
              <w:rPr>
                <w:rFonts w:eastAsia="Batang" w:cs="Arial"/>
                <w:lang w:eastAsia="ko-KR"/>
              </w:rPr>
              <w:t>Fine, co-sign</w:t>
            </w:r>
          </w:p>
          <w:p w14:paraId="77E54CB0" w14:textId="77777777" w:rsidR="00FB3299" w:rsidRDefault="00FB3299" w:rsidP="00AE7DE5">
            <w:pPr>
              <w:rPr>
                <w:rFonts w:eastAsia="Batang" w:cs="Arial"/>
                <w:lang w:eastAsia="ko-KR"/>
              </w:rPr>
            </w:pPr>
          </w:p>
        </w:tc>
      </w:tr>
      <w:tr w:rsidR="00FB3299" w:rsidRPr="00D95972" w14:paraId="68EC1E01" w14:textId="77777777" w:rsidTr="00993380">
        <w:tc>
          <w:tcPr>
            <w:tcW w:w="976" w:type="dxa"/>
            <w:tcBorders>
              <w:top w:val="nil"/>
              <w:left w:val="thinThickThinSmallGap" w:sz="24" w:space="0" w:color="auto"/>
              <w:bottom w:val="nil"/>
            </w:tcBorders>
            <w:shd w:val="clear" w:color="auto" w:fill="auto"/>
          </w:tcPr>
          <w:p w14:paraId="721233D2"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F5AF45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F5C09DE" w14:textId="77777777" w:rsidR="00FB3299" w:rsidRPr="00785AF5" w:rsidRDefault="00FB3299" w:rsidP="00AE7DE5">
            <w:pPr>
              <w:overflowPunct/>
              <w:autoSpaceDE/>
              <w:autoSpaceDN/>
              <w:adjustRightInd/>
              <w:textAlignment w:val="auto"/>
            </w:pPr>
            <w:r w:rsidRPr="007F2265">
              <w:t>C1-223080</w:t>
            </w:r>
          </w:p>
        </w:tc>
        <w:tc>
          <w:tcPr>
            <w:tcW w:w="4191" w:type="dxa"/>
            <w:gridSpan w:val="3"/>
            <w:tcBorders>
              <w:top w:val="single" w:sz="4" w:space="0" w:color="auto"/>
              <w:bottom w:val="single" w:sz="4" w:space="0" w:color="auto"/>
            </w:tcBorders>
            <w:shd w:val="clear" w:color="auto" w:fill="auto"/>
          </w:tcPr>
          <w:p w14:paraId="28F34AD6" w14:textId="77777777" w:rsidR="00FB3299" w:rsidRDefault="00FB3299" w:rsidP="00AE7DE5">
            <w:pPr>
              <w:rPr>
                <w:rFonts w:cs="Arial"/>
              </w:rPr>
            </w:pPr>
            <w:r>
              <w:rPr>
                <w:rFonts w:cs="Arial"/>
              </w:rPr>
              <w:t xml:space="preserve">Update to direct link establishment for 5G ProSe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auto"/>
          </w:tcPr>
          <w:p w14:paraId="188ACEA2" w14:textId="77777777" w:rsidR="00FB3299" w:rsidRDefault="00FB3299" w:rsidP="00AE7DE5">
            <w:pPr>
              <w:rPr>
                <w:rFonts w:cs="Arial"/>
              </w:rPr>
            </w:pPr>
            <w:r>
              <w:rPr>
                <w:rFonts w:cs="Arial"/>
              </w:rPr>
              <w:t>CATT</w:t>
            </w:r>
          </w:p>
        </w:tc>
        <w:tc>
          <w:tcPr>
            <w:tcW w:w="826" w:type="dxa"/>
            <w:tcBorders>
              <w:top w:val="single" w:sz="4" w:space="0" w:color="auto"/>
              <w:bottom w:val="single" w:sz="4" w:space="0" w:color="auto"/>
            </w:tcBorders>
            <w:shd w:val="clear" w:color="auto" w:fill="auto"/>
          </w:tcPr>
          <w:p w14:paraId="2025DCFE" w14:textId="77777777" w:rsidR="00FB3299" w:rsidRDefault="00FB3299" w:rsidP="00AE7DE5">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9BC254" w14:textId="5729945F" w:rsidR="00FB3299" w:rsidRDefault="00FB3299" w:rsidP="00AE7DE5">
            <w:pPr>
              <w:rPr>
                <w:rFonts w:cs="Arial"/>
              </w:rPr>
            </w:pPr>
            <w:r>
              <w:rPr>
                <w:rFonts w:cs="Arial"/>
              </w:rPr>
              <w:t>Agreed</w:t>
            </w:r>
          </w:p>
          <w:p w14:paraId="0A155E3B" w14:textId="77777777" w:rsidR="00993380" w:rsidRDefault="00993380" w:rsidP="00AE7DE5">
            <w:pPr>
              <w:rPr>
                <w:rFonts w:eastAsia="Batang" w:cs="Arial"/>
                <w:lang w:eastAsia="ko-KR"/>
              </w:rPr>
            </w:pPr>
          </w:p>
          <w:p w14:paraId="5D7B0A59" w14:textId="712DEE21" w:rsidR="00FB3299" w:rsidRDefault="00FB3299" w:rsidP="00AE7DE5">
            <w:pPr>
              <w:rPr>
                <w:rFonts w:eastAsia="Batang" w:cs="Arial"/>
                <w:lang w:eastAsia="ko-KR"/>
              </w:rPr>
            </w:pPr>
            <w:r>
              <w:rPr>
                <w:rFonts w:eastAsia="Batang" w:cs="Arial"/>
                <w:lang w:eastAsia="ko-KR"/>
              </w:rPr>
              <w:t>Revision of C1-222638</w:t>
            </w:r>
          </w:p>
          <w:p w14:paraId="5448DF82" w14:textId="77777777" w:rsidR="00FB3299" w:rsidRDefault="00FB3299" w:rsidP="00AE7DE5">
            <w:pPr>
              <w:rPr>
                <w:rFonts w:eastAsia="Batang" w:cs="Arial"/>
                <w:lang w:eastAsia="ko-KR"/>
              </w:rPr>
            </w:pPr>
          </w:p>
          <w:p w14:paraId="0AB35CA4" w14:textId="77777777" w:rsidR="00FB3299" w:rsidRDefault="00FB3299" w:rsidP="00AE7DE5">
            <w:pPr>
              <w:rPr>
                <w:rFonts w:eastAsia="Batang" w:cs="Arial"/>
                <w:lang w:eastAsia="ko-KR"/>
              </w:rPr>
            </w:pPr>
            <w:r>
              <w:rPr>
                <w:rFonts w:eastAsia="Batang" w:cs="Arial"/>
                <w:lang w:eastAsia="ko-KR"/>
              </w:rPr>
              <w:t>-------------------------------------------------------</w:t>
            </w:r>
          </w:p>
          <w:p w14:paraId="1DF5ADF6" w14:textId="77777777" w:rsidR="00FB3299" w:rsidRDefault="00FB3299" w:rsidP="00AE7DE5">
            <w:pPr>
              <w:rPr>
                <w:rFonts w:eastAsia="Batang" w:cs="Arial"/>
                <w:lang w:eastAsia="ko-KR"/>
              </w:rPr>
            </w:pPr>
            <w:r>
              <w:rPr>
                <w:rFonts w:eastAsia="Batang" w:cs="Arial"/>
                <w:lang w:eastAsia="ko-KR"/>
              </w:rPr>
              <w:t>Mohamed Wed 2:15</w:t>
            </w:r>
          </w:p>
          <w:p w14:paraId="751F7A8D" w14:textId="77777777" w:rsidR="00FB3299" w:rsidRDefault="00FB3299" w:rsidP="00AE7DE5">
            <w:pPr>
              <w:rPr>
                <w:rFonts w:eastAsia="Batang" w:cs="Arial"/>
                <w:lang w:eastAsia="ko-KR"/>
              </w:rPr>
            </w:pPr>
            <w:r>
              <w:rPr>
                <w:rFonts w:eastAsia="Batang" w:cs="Arial"/>
                <w:lang w:eastAsia="ko-KR"/>
              </w:rPr>
              <w:t>Rev required</w:t>
            </w:r>
          </w:p>
          <w:p w14:paraId="53AD584D" w14:textId="77777777" w:rsidR="00FB3299" w:rsidRDefault="00FB3299" w:rsidP="00AE7DE5">
            <w:pPr>
              <w:rPr>
                <w:rFonts w:eastAsia="Batang" w:cs="Arial"/>
                <w:lang w:eastAsia="ko-KR"/>
              </w:rPr>
            </w:pPr>
          </w:p>
          <w:p w14:paraId="3C215D29" w14:textId="77777777" w:rsidR="00FB3299" w:rsidRDefault="00FB3299" w:rsidP="00AE7DE5">
            <w:pPr>
              <w:rPr>
                <w:rFonts w:eastAsia="Batang" w:cs="Arial"/>
                <w:lang w:eastAsia="ko-KR"/>
              </w:rPr>
            </w:pPr>
            <w:r>
              <w:rPr>
                <w:rFonts w:eastAsia="Batang" w:cs="Arial"/>
                <w:lang w:eastAsia="ko-KR"/>
              </w:rPr>
              <w:t>Roozbeh Wed 2:15</w:t>
            </w:r>
          </w:p>
          <w:p w14:paraId="66FFC9E8" w14:textId="77777777" w:rsidR="00FB3299" w:rsidRDefault="00FB3299" w:rsidP="00AE7DE5">
            <w:pPr>
              <w:rPr>
                <w:rFonts w:eastAsia="Batang" w:cs="Arial"/>
                <w:lang w:eastAsia="ko-KR"/>
              </w:rPr>
            </w:pPr>
            <w:r>
              <w:rPr>
                <w:rFonts w:eastAsia="Batang" w:cs="Arial"/>
                <w:lang w:eastAsia="ko-KR"/>
              </w:rPr>
              <w:t>Question for clarification</w:t>
            </w:r>
          </w:p>
          <w:p w14:paraId="7DF1A537" w14:textId="77777777" w:rsidR="00FB3299" w:rsidRDefault="00FB3299" w:rsidP="00AE7DE5">
            <w:pPr>
              <w:rPr>
                <w:rFonts w:eastAsia="Batang" w:cs="Arial"/>
                <w:lang w:eastAsia="ko-KR"/>
              </w:rPr>
            </w:pPr>
          </w:p>
          <w:p w14:paraId="3A5C2A50" w14:textId="77777777" w:rsidR="00FB3299" w:rsidRDefault="00FB3299" w:rsidP="00AE7DE5">
            <w:pPr>
              <w:rPr>
                <w:rFonts w:eastAsia="Batang" w:cs="Arial"/>
                <w:lang w:eastAsia="ko-KR"/>
              </w:rPr>
            </w:pPr>
            <w:r>
              <w:rPr>
                <w:rFonts w:eastAsia="Batang" w:cs="Arial"/>
                <w:lang w:eastAsia="ko-KR"/>
              </w:rPr>
              <w:t>Rae Wed 2:45</w:t>
            </w:r>
          </w:p>
          <w:p w14:paraId="7CD0184C" w14:textId="77777777" w:rsidR="00FB3299" w:rsidRDefault="00FB3299" w:rsidP="00AE7DE5">
            <w:pPr>
              <w:rPr>
                <w:rFonts w:eastAsia="Batang" w:cs="Arial"/>
                <w:lang w:eastAsia="ko-KR"/>
              </w:rPr>
            </w:pPr>
            <w:r>
              <w:rPr>
                <w:rFonts w:eastAsia="Batang" w:cs="Arial"/>
                <w:lang w:eastAsia="ko-KR"/>
              </w:rPr>
              <w:t>Rev required</w:t>
            </w:r>
          </w:p>
          <w:p w14:paraId="564128A0" w14:textId="77777777" w:rsidR="00FB3299" w:rsidRDefault="00FB3299" w:rsidP="00AE7DE5">
            <w:pPr>
              <w:rPr>
                <w:rFonts w:eastAsia="Batang" w:cs="Arial"/>
                <w:lang w:eastAsia="ko-KR"/>
              </w:rPr>
            </w:pPr>
          </w:p>
          <w:p w14:paraId="1CC05646" w14:textId="77777777" w:rsidR="00FB3299" w:rsidRDefault="00FB3299" w:rsidP="00AE7DE5">
            <w:pPr>
              <w:rPr>
                <w:rFonts w:eastAsia="Batang" w:cs="Arial"/>
                <w:lang w:eastAsia="ko-KR"/>
              </w:rPr>
            </w:pPr>
            <w:r>
              <w:rPr>
                <w:rFonts w:eastAsia="Batang" w:cs="Arial"/>
                <w:lang w:eastAsia="ko-KR"/>
              </w:rPr>
              <w:t>Sunghoon Wed 5:49</w:t>
            </w:r>
          </w:p>
          <w:p w14:paraId="19BA6E3C" w14:textId="77777777" w:rsidR="00FB3299" w:rsidRDefault="00FB3299" w:rsidP="00AE7DE5">
            <w:pPr>
              <w:rPr>
                <w:rFonts w:eastAsia="Batang" w:cs="Arial"/>
                <w:lang w:eastAsia="ko-KR"/>
              </w:rPr>
            </w:pPr>
            <w:r>
              <w:rPr>
                <w:rFonts w:eastAsia="Batang" w:cs="Arial"/>
                <w:lang w:eastAsia="ko-KR"/>
              </w:rPr>
              <w:t>Rev required</w:t>
            </w:r>
          </w:p>
          <w:p w14:paraId="2023AD1F" w14:textId="77777777" w:rsidR="00FB3299" w:rsidRDefault="00FB3299" w:rsidP="00AE7DE5">
            <w:pPr>
              <w:rPr>
                <w:rFonts w:eastAsia="Batang" w:cs="Arial"/>
                <w:lang w:eastAsia="ko-KR"/>
              </w:rPr>
            </w:pPr>
          </w:p>
          <w:p w14:paraId="13B53004" w14:textId="77777777" w:rsidR="00FB3299" w:rsidRDefault="00FB3299" w:rsidP="00AE7DE5">
            <w:pPr>
              <w:rPr>
                <w:rFonts w:eastAsia="Batang" w:cs="Arial"/>
                <w:lang w:eastAsia="ko-KR"/>
              </w:rPr>
            </w:pPr>
            <w:r>
              <w:rPr>
                <w:rFonts w:eastAsia="Batang" w:cs="Arial"/>
                <w:lang w:eastAsia="ko-KR"/>
              </w:rPr>
              <w:t>Ivo Wed 8:31</w:t>
            </w:r>
          </w:p>
          <w:p w14:paraId="28FFD44F" w14:textId="77777777" w:rsidR="00FB3299" w:rsidRDefault="00FB3299" w:rsidP="00AE7DE5">
            <w:pPr>
              <w:rPr>
                <w:rFonts w:eastAsia="Batang" w:cs="Arial"/>
                <w:lang w:eastAsia="ko-KR"/>
              </w:rPr>
            </w:pPr>
            <w:r>
              <w:rPr>
                <w:rFonts w:eastAsia="Batang" w:cs="Arial"/>
                <w:lang w:eastAsia="ko-KR"/>
              </w:rPr>
              <w:t>Rev required</w:t>
            </w:r>
          </w:p>
          <w:p w14:paraId="79809FC8" w14:textId="77777777" w:rsidR="00FB3299" w:rsidRDefault="00FB3299" w:rsidP="00AE7DE5">
            <w:pPr>
              <w:rPr>
                <w:rFonts w:eastAsia="Batang" w:cs="Arial"/>
                <w:lang w:eastAsia="ko-KR"/>
              </w:rPr>
            </w:pPr>
          </w:p>
          <w:p w14:paraId="567EA7A0" w14:textId="77777777" w:rsidR="00FB3299" w:rsidRDefault="00FB3299" w:rsidP="00AE7DE5">
            <w:pPr>
              <w:rPr>
                <w:rFonts w:eastAsia="Batang" w:cs="Arial"/>
                <w:lang w:eastAsia="ko-KR"/>
              </w:rPr>
            </w:pPr>
            <w:r>
              <w:rPr>
                <w:rFonts w:eastAsia="Batang" w:cs="Arial"/>
                <w:lang w:eastAsia="ko-KR"/>
              </w:rPr>
              <w:t>Mohamed Wed 17:14</w:t>
            </w:r>
          </w:p>
          <w:p w14:paraId="53F19B96" w14:textId="77777777" w:rsidR="00FB3299" w:rsidRDefault="00FB3299" w:rsidP="00AE7DE5">
            <w:pPr>
              <w:rPr>
                <w:rFonts w:eastAsia="Batang" w:cs="Arial"/>
                <w:lang w:eastAsia="ko-KR"/>
              </w:rPr>
            </w:pPr>
            <w:r>
              <w:rPr>
                <w:rFonts w:eastAsia="Batang" w:cs="Arial"/>
                <w:lang w:eastAsia="ko-KR"/>
              </w:rPr>
              <w:t>Makes proposal</w:t>
            </w:r>
          </w:p>
          <w:p w14:paraId="76EAA9FF" w14:textId="77777777" w:rsidR="00FB3299" w:rsidRDefault="00FB3299" w:rsidP="00AE7DE5">
            <w:pPr>
              <w:rPr>
                <w:rFonts w:eastAsia="Batang" w:cs="Arial"/>
                <w:lang w:eastAsia="ko-KR"/>
              </w:rPr>
            </w:pPr>
          </w:p>
          <w:p w14:paraId="23889A0B" w14:textId="77777777" w:rsidR="00FB3299" w:rsidRDefault="00FB3299" w:rsidP="00AE7DE5">
            <w:pPr>
              <w:rPr>
                <w:rFonts w:eastAsia="Batang" w:cs="Arial"/>
                <w:lang w:eastAsia="ko-KR"/>
              </w:rPr>
            </w:pPr>
            <w:r>
              <w:rPr>
                <w:rFonts w:eastAsia="Batang" w:cs="Arial"/>
                <w:lang w:eastAsia="ko-KR"/>
              </w:rPr>
              <w:t>Xiaoyan Thu 10:39</w:t>
            </w:r>
          </w:p>
          <w:p w14:paraId="4A8A5BF5" w14:textId="77777777" w:rsidR="00FB3299" w:rsidRDefault="00FB3299" w:rsidP="00AE7DE5">
            <w:pPr>
              <w:rPr>
                <w:rFonts w:eastAsia="Batang" w:cs="Arial"/>
                <w:lang w:eastAsia="ko-KR"/>
              </w:rPr>
            </w:pPr>
            <w:r>
              <w:rPr>
                <w:rFonts w:eastAsia="Batang" w:cs="Arial"/>
                <w:lang w:eastAsia="ko-KR"/>
              </w:rPr>
              <w:t>Rev</w:t>
            </w:r>
          </w:p>
          <w:p w14:paraId="38F6962E" w14:textId="77777777" w:rsidR="00FB3299" w:rsidRDefault="00FB3299" w:rsidP="00AE7DE5">
            <w:pPr>
              <w:rPr>
                <w:rFonts w:eastAsia="Batang" w:cs="Arial"/>
                <w:lang w:eastAsia="ko-KR"/>
              </w:rPr>
            </w:pPr>
          </w:p>
          <w:p w14:paraId="66EC23D2" w14:textId="77777777" w:rsidR="00FB3299" w:rsidRDefault="00FB3299" w:rsidP="00AE7DE5">
            <w:pPr>
              <w:rPr>
                <w:rFonts w:eastAsia="Batang" w:cs="Arial"/>
                <w:lang w:eastAsia="ko-KR"/>
              </w:rPr>
            </w:pPr>
            <w:r>
              <w:rPr>
                <w:rFonts w:eastAsia="Batang" w:cs="Arial"/>
                <w:lang w:eastAsia="ko-KR"/>
              </w:rPr>
              <w:t>Sunghoon Thu 17:08</w:t>
            </w:r>
          </w:p>
          <w:p w14:paraId="0C272993" w14:textId="77777777" w:rsidR="00FB3299" w:rsidRDefault="00FB3299" w:rsidP="00AE7DE5">
            <w:pPr>
              <w:rPr>
                <w:rFonts w:eastAsia="Batang" w:cs="Arial"/>
                <w:lang w:eastAsia="ko-KR"/>
              </w:rPr>
            </w:pPr>
            <w:r>
              <w:rPr>
                <w:rFonts w:eastAsia="Batang" w:cs="Arial"/>
                <w:lang w:eastAsia="ko-KR"/>
              </w:rPr>
              <w:t>Rev required</w:t>
            </w:r>
          </w:p>
          <w:p w14:paraId="5572B0A9" w14:textId="77777777" w:rsidR="00FB3299" w:rsidRDefault="00FB3299" w:rsidP="00AE7DE5">
            <w:pPr>
              <w:rPr>
                <w:rFonts w:eastAsia="Batang" w:cs="Arial"/>
                <w:lang w:eastAsia="ko-KR"/>
              </w:rPr>
            </w:pPr>
          </w:p>
          <w:p w14:paraId="2BF02F71" w14:textId="77777777" w:rsidR="00FB3299" w:rsidRDefault="00FB3299" w:rsidP="00AE7DE5">
            <w:pPr>
              <w:rPr>
                <w:rFonts w:eastAsia="Batang" w:cs="Arial"/>
                <w:lang w:eastAsia="ko-KR"/>
              </w:rPr>
            </w:pPr>
            <w:r>
              <w:rPr>
                <w:rFonts w:eastAsia="Batang" w:cs="Arial"/>
                <w:lang w:eastAsia="ko-KR"/>
              </w:rPr>
              <w:t>Mohamed Thu 17:30</w:t>
            </w:r>
          </w:p>
          <w:p w14:paraId="3858D90B" w14:textId="77777777" w:rsidR="00FB3299" w:rsidRDefault="00FB3299" w:rsidP="00AE7DE5">
            <w:pPr>
              <w:rPr>
                <w:rFonts w:eastAsia="Batang" w:cs="Arial"/>
                <w:lang w:eastAsia="ko-KR"/>
              </w:rPr>
            </w:pPr>
            <w:r>
              <w:rPr>
                <w:rFonts w:eastAsia="Batang" w:cs="Arial"/>
                <w:lang w:eastAsia="ko-KR"/>
              </w:rPr>
              <w:t>Responds</w:t>
            </w:r>
          </w:p>
          <w:p w14:paraId="438B506A" w14:textId="77777777" w:rsidR="00FB3299" w:rsidRDefault="00FB3299" w:rsidP="00AE7DE5">
            <w:pPr>
              <w:rPr>
                <w:rFonts w:eastAsia="Batang" w:cs="Arial"/>
                <w:lang w:eastAsia="ko-KR"/>
              </w:rPr>
            </w:pPr>
          </w:p>
          <w:p w14:paraId="5298CF0B" w14:textId="77777777" w:rsidR="00FB3299" w:rsidRDefault="00FB3299" w:rsidP="00AE7DE5">
            <w:pPr>
              <w:rPr>
                <w:rFonts w:eastAsia="Batang" w:cs="Arial"/>
                <w:lang w:eastAsia="ko-KR"/>
              </w:rPr>
            </w:pPr>
            <w:r>
              <w:rPr>
                <w:rFonts w:eastAsia="Batang" w:cs="Arial"/>
                <w:lang w:eastAsia="ko-KR"/>
              </w:rPr>
              <w:t>Sunghoon Thu 20:02</w:t>
            </w:r>
          </w:p>
          <w:p w14:paraId="4B4BBF59" w14:textId="77777777" w:rsidR="00FB3299" w:rsidRDefault="00FB3299" w:rsidP="00AE7DE5">
            <w:pPr>
              <w:rPr>
                <w:rFonts w:eastAsia="Batang" w:cs="Arial"/>
                <w:lang w:eastAsia="ko-KR"/>
              </w:rPr>
            </w:pPr>
            <w:r>
              <w:rPr>
                <w:rFonts w:eastAsia="Batang" w:cs="Arial"/>
                <w:lang w:eastAsia="ko-KR"/>
              </w:rPr>
              <w:t>Responds</w:t>
            </w:r>
          </w:p>
          <w:p w14:paraId="33F897D1" w14:textId="77777777" w:rsidR="00FB3299" w:rsidRDefault="00FB3299" w:rsidP="00AE7DE5">
            <w:pPr>
              <w:rPr>
                <w:rFonts w:eastAsia="Batang" w:cs="Arial"/>
                <w:lang w:eastAsia="ko-KR"/>
              </w:rPr>
            </w:pPr>
          </w:p>
          <w:p w14:paraId="62E508A3" w14:textId="77777777" w:rsidR="00FB3299" w:rsidRDefault="00FB3299" w:rsidP="00AE7DE5">
            <w:pPr>
              <w:rPr>
                <w:rFonts w:eastAsia="Batang" w:cs="Arial"/>
                <w:lang w:eastAsia="ko-KR"/>
              </w:rPr>
            </w:pPr>
            <w:r>
              <w:rPr>
                <w:rFonts w:eastAsia="Batang" w:cs="Arial"/>
                <w:lang w:eastAsia="ko-KR"/>
              </w:rPr>
              <w:t>Ivo Thu 20:34</w:t>
            </w:r>
          </w:p>
          <w:p w14:paraId="07893BA5" w14:textId="77777777" w:rsidR="00FB3299" w:rsidRDefault="00FB3299" w:rsidP="00AE7DE5">
            <w:pPr>
              <w:rPr>
                <w:rFonts w:eastAsia="Batang" w:cs="Arial"/>
                <w:lang w:eastAsia="ko-KR"/>
              </w:rPr>
            </w:pPr>
            <w:r>
              <w:rPr>
                <w:rFonts w:eastAsia="Batang" w:cs="Arial"/>
                <w:lang w:eastAsia="ko-KR"/>
              </w:rPr>
              <w:t>Agrees with Sunghoon</w:t>
            </w:r>
          </w:p>
          <w:p w14:paraId="36C1E808" w14:textId="77777777" w:rsidR="00FB3299" w:rsidRDefault="00FB3299" w:rsidP="00AE7DE5">
            <w:pPr>
              <w:rPr>
                <w:rFonts w:eastAsia="Batang" w:cs="Arial"/>
                <w:lang w:eastAsia="ko-KR"/>
              </w:rPr>
            </w:pPr>
          </w:p>
          <w:p w14:paraId="47EF527F" w14:textId="77777777" w:rsidR="00FB3299" w:rsidRDefault="00FB3299" w:rsidP="00AE7DE5">
            <w:pPr>
              <w:rPr>
                <w:rFonts w:eastAsia="Batang" w:cs="Arial"/>
                <w:lang w:eastAsia="ko-KR"/>
              </w:rPr>
            </w:pPr>
            <w:r>
              <w:rPr>
                <w:rFonts w:eastAsia="Batang" w:cs="Arial"/>
                <w:lang w:eastAsia="ko-KR"/>
              </w:rPr>
              <w:t>Ivo Thu 20:33</w:t>
            </w:r>
          </w:p>
          <w:p w14:paraId="433CB8F0" w14:textId="77777777" w:rsidR="00FB3299" w:rsidRDefault="00FB3299" w:rsidP="00AE7DE5">
            <w:pPr>
              <w:rPr>
                <w:rFonts w:eastAsia="Batang" w:cs="Arial"/>
                <w:lang w:eastAsia="ko-KR"/>
              </w:rPr>
            </w:pPr>
            <w:r>
              <w:rPr>
                <w:rFonts w:eastAsia="Batang" w:cs="Arial"/>
                <w:lang w:eastAsia="ko-KR"/>
              </w:rPr>
              <w:t>Provides view</w:t>
            </w:r>
          </w:p>
          <w:p w14:paraId="0B8FB11F" w14:textId="77777777" w:rsidR="00FB3299" w:rsidRDefault="00FB3299" w:rsidP="00AE7DE5">
            <w:pPr>
              <w:rPr>
                <w:rFonts w:eastAsia="Batang" w:cs="Arial"/>
                <w:lang w:eastAsia="ko-KR"/>
              </w:rPr>
            </w:pPr>
          </w:p>
          <w:p w14:paraId="228AB540" w14:textId="77777777" w:rsidR="00FB3299" w:rsidRDefault="00FB3299" w:rsidP="00AE7DE5">
            <w:pPr>
              <w:rPr>
                <w:rFonts w:eastAsia="Batang" w:cs="Arial"/>
                <w:lang w:eastAsia="ko-KR"/>
              </w:rPr>
            </w:pPr>
            <w:r>
              <w:rPr>
                <w:rFonts w:eastAsia="Batang" w:cs="Arial"/>
                <w:lang w:eastAsia="ko-KR"/>
              </w:rPr>
              <w:t>Xiaoyan Mon 4:03</w:t>
            </w:r>
          </w:p>
          <w:p w14:paraId="3E581A90" w14:textId="77777777" w:rsidR="00FB3299" w:rsidRDefault="00FB3299" w:rsidP="00AE7DE5">
            <w:pPr>
              <w:rPr>
                <w:rFonts w:eastAsia="Batang" w:cs="Arial"/>
                <w:lang w:eastAsia="ko-KR"/>
              </w:rPr>
            </w:pPr>
            <w:r>
              <w:rPr>
                <w:rFonts w:eastAsia="Batang" w:cs="Arial"/>
                <w:lang w:eastAsia="ko-KR"/>
              </w:rPr>
              <w:t>Rev</w:t>
            </w:r>
          </w:p>
          <w:p w14:paraId="54FFD6A2" w14:textId="77777777" w:rsidR="00FB3299" w:rsidRDefault="00FB3299" w:rsidP="00AE7DE5">
            <w:pPr>
              <w:rPr>
                <w:rFonts w:eastAsia="Batang" w:cs="Arial"/>
                <w:lang w:eastAsia="ko-KR"/>
              </w:rPr>
            </w:pPr>
          </w:p>
          <w:p w14:paraId="75D9FA43" w14:textId="77777777" w:rsidR="00FB3299" w:rsidRDefault="00FB3299" w:rsidP="00AE7DE5">
            <w:pPr>
              <w:rPr>
                <w:rFonts w:eastAsia="Batang" w:cs="Arial"/>
                <w:lang w:eastAsia="ko-KR"/>
              </w:rPr>
            </w:pPr>
            <w:r>
              <w:rPr>
                <w:rFonts w:eastAsia="Batang" w:cs="Arial"/>
                <w:lang w:eastAsia="ko-KR"/>
              </w:rPr>
              <w:t>Sunghoon Mon 7:49</w:t>
            </w:r>
          </w:p>
          <w:p w14:paraId="4662CE61" w14:textId="77777777" w:rsidR="00FB3299" w:rsidRDefault="00FB3299" w:rsidP="00AE7DE5">
            <w:pPr>
              <w:rPr>
                <w:rFonts w:eastAsia="Batang" w:cs="Arial"/>
                <w:lang w:eastAsia="ko-KR"/>
              </w:rPr>
            </w:pPr>
            <w:r>
              <w:rPr>
                <w:rFonts w:eastAsia="Batang" w:cs="Arial"/>
                <w:lang w:eastAsia="ko-KR"/>
              </w:rPr>
              <w:t>Fine</w:t>
            </w:r>
          </w:p>
          <w:p w14:paraId="57944AC2" w14:textId="77777777" w:rsidR="00FB3299" w:rsidRDefault="00FB3299" w:rsidP="00AE7DE5">
            <w:pPr>
              <w:rPr>
                <w:rFonts w:eastAsia="Batang" w:cs="Arial"/>
                <w:lang w:eastAsia="ko-KR"/>
              </w:rPr>
            </w:pPr>
          </w:p>
          <w:p w14:paraId="6F04E76A" w14:textId="77777777" w:rsidR="00FB3299" w:rsidRDefault="00FB3299" w:rsidP="00AE7DE5">
            <w:pPr>
              <w:rPr>
                <w:rFonts w:eastAsia="Batang" w:cs="Arial"/>
                <w:lang w:eastAsia="ko-KR"/>
              </w:rPr>
            </w:pPr>
            <w:r>
              <w:rPr>
                <w:rFonts w:eastAsia="Batang" w:cs="Arial"/>
                <w:lang w:eastAsia="ko-KR"/>
              </w:rPr>
              <w:t>Mohamed Mon 9:47</w:t>
            </w:r>
          </w:p>
          <w:p w14:paraId="2A2EBFC6" w14:textId="77777777" w:rsidR="00FB3299" w:rsidRDefault="00FB3299" w:rsidP="00AE7DE5">
            <w:pPr>
              <w:rPr>
                <w:rFonts w:eastAsia="Batang" w:cs="Arial"/>
                <w:lang w:eastAsia="ko-KR"/>
              </w:rPr>
            </w:pPr>
            <w:r>
              <w:rPr>
                <w:rFonts w:eastAsia="Batang" w:cs="Arial"/>
                <w:lang w:eastAsia="ko-KR"/>
              </w:rPr>
              <w:t>Rev required, co-sign</w:t>
            </w:r>
          </w:p>
          <w:p w14:paraId="5E7FE8EB" w14:textId="77777777" w:rsidR="00FB3299" w:rsidRDefault="00FB3299" w:rsidP="00AE7DE5">
            <w:pPr>
              <w:rPr>
                <w:rFonts w:eastAsia="Batang" w:cs="Arial"/>
                <w:lang w:eastAsia="ko-KR"/>
              </w:rPr>
            </w:pPr>
          </w:p>
          <w:p w14:paraId="6C175EFA" w14:textId="77777777" w:rsidR="00FB3299" w:rsidRDefault="00FB3299" w:rsidP="00AE7DE5">
            <w:pPr>
              <w:rPr>
                <w:rFonts w:eastAsia="Batang" w:cs="Arial"/>
                <w:lang w:eastAsia="ko-KR"/>
              </w:rPr>
            </w:pPr>
            <w:r>
              <w:rPr>
                <w:rFonts w:eastAsia="Batang" w:cs="Arial"/>
                <w:lang w:eastAsia="ko-KR"/>
              </w:rPr>
              <w:t>Ivo Mon 9:34</w:t>
            </w:r>
          </w:p>
          <w:p w14:paraId="57A39454" w14:textId="77777777" w:rsidR="00FB3299" w:rsidRDefault="00FB3299" w:rsidP="00AE7DE5">
            <w:pPr>
              <w:rPr>
                <w:rFonts w:eastAsia="Batang" w:cs="Arial"/>
                <w:lang w:eastAsia="ko-KR"/>
              </w:rPr>
            </w:pPr>
            <w:r>
              <w:rPr>
                <w:rFonts w:eastAsia="Batang" w:cs="Arial"/>
                <w:lang w:eastAsia="ko-KR"/>
              </w:rPr>
              <w:t>Fine</w:t>
            </w:r>
          </w:p>
          <w:p w14:paraId="397E4FEE" w14:textId="77777777" w:rsidR="00FB3299" w:rsidRDefault="00FB3299" w:rsidP="00AE7DE5">
            <w:pPr>
              <w:rPr>
                <w:rFonts w:eastAsia="Batang" w:cs="Arial"/>
                <w:lang w:eastAsia="ko-KR"/>
              </w:rPr>
            </w:pPr>
          </w:p>
          <w:p w14:paraId="3DCD2924" w14:textId="77777777" w:rsidR="00FB3299" w:rsidRDefault="00FB3299" w:rsidP="00AE7DE5">
            <w:pPr>
              <w:rPr>
                <w:rFonts w:eastAsia="Batang" w:cs="Arial"/>
                <w:lang w:eastAsia="ko-KR"/>
              </w:rPr>
            </w:pPr>
            <w:r>
              <w:rPr>
                <w:rFonts w:eastAsia="Batang" w:cs="Arial"/>
                <w:lang w:eastAsia="ko-KR"/>
              </w:rPr>
              <w:t>Xiaoyan Mon 10:18</w:t>
            </w:r>
          </w:p>
          <w:p w14:paraId="02B00F17" w14:textId="77777777" w:rsidR="00FB3299" w:rsidRDefault="00FB3299" w:rsidP="00AE7DE5">
            <w:pPr>
              <w:rPr>
                <w:rFonts w:eastAsia="Batang" w:cs="Arial"/>
                <w:lang w:eastAsia="ko-KR"/>
              </w:rPr>
            </w:pPr>
            <w:r>
              <w:rPr>
                <w:rFonts w:eastAsia="Batang" w:cs="Arial"/>
                <w:lang w:eastAsia="ko-KR"/>
              </w:rPr>
              <w:t>Rev</w:t>
            </w:r>
          </w:p>
          <w:p w14:paraId="373FA3FF" w14:textId="77777777" w:rsidR="00FB3299" w:rsidRDefault="00FB3299" w:rsidP="00AE7DE5">
            <w:pPr>
              <w:rPr>
                <w:rFonts w:eastAsia="Batang" w:cs="Arial"/>
                <w:lang w:eastAsia="ko-KR"/>
              </w:rPr>
            </w:pPr>
          </w:p>
          <w:p w14:paraId="1F8341C9" w14:textId="77777777" w:rsidR="00FB3299" w:rsidRDefault="00FB3299" w:rsidP="00AE7DE5">
            <w:pPr>
              <w:rPr>
                <w:rFonts w:eastAsia="Batang" w:cs="Arial"/>
                <w:lang w:eastAsia="ko-KR"/>
              </w:rPr>
            </w:pPr>
            <w:r>
              <w:rPr>
                <w:rFonts w:eastAsia="Batang" w:cs="Arial"/>
                <w:lang w:eastAsia="ko-KR"/>
              </w:rPr>
              <w:t>Mohamed Mon 11:05</w:t>
            </w:r>
          </w:p>
          <w:p w14:paraId="097F85D4" w14:textId="77777777" w:rsidR="00FB3299" w:rsidRDefault="00FB3299" w:rsidP="00AE7DE5">
            <w:pPr>
              <w:rPr>
                <w:rFonts w:eastAsia="Batang" w:cs="Arial"/>
                <w:lang w:eastAsia="ko-KR"/>
              </w:rPr>
            </w:pPr>
            <w:r>
              <w:rPr>
                <w:rFonts w:eastAsia="Batang" w:cs="Arial"/>
                <w:lang w:eastAsia="ko-KR"/>
              </w:rPr>
              <w:t>Fine</w:t>
            </w:r>
          </w:p>
          <w:p w14:paraId="7C3DC644" w14:textId="77777777" w:rsidR="00FB3299" w:rsidRDefault="00FB3299" w:rsidP="00AE7DE5">
            <w:pPr>
              <w:rPr>
                <w:rFonts w:eastAsia="Batang" w:cs="Arial"/>
                <w:lang w:eastAsia="ko-KR"/>
              </w:rPr>
            </w:pPr>
          </w:p>
        </w:tc>
      </w:tr>
      <w:tr w:rsidR="00FB3299" w:rsidRPr="00D95972" w14:paraId="001A0E86" w14:textId="77777777" w:rsidTr="00993380">
        <w:tc>
          <w:tcPr>
            <w:tcW w:w="976" w:type="dxa"/>
            <w:tcBorders>
              <w:top w:val="nil"/>
              <w:left w:val="thinThickThinSmallGap" w:sz="24" w:space="0" w:color="auto"/>
              <w:bottom w:val="nil"/>
            </w:tcBorders>
            <w:shd w:val="clear" w:color="auto" w:fill="auto"/>
          </w:tcPr>
          <w:p w14:paraId="4547FD9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5D8023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AD9BD96" w14:textId="77777777" w:rsidR="00FB3299" w:rsidRPr="007F2265" w:rsidRDefault="00FB3299" w:rsidP="00AE7DE5">
            <w:pPr>
              <w:overflowPunct/>
              <w:autoSpaceDE/>
              <w:autoSpaceDN/>
              <w:adjustRightInd/>
              <w:textAlignment w:val="auto"/>
            </w:pPr>
            <w:r w:rsidRPr="00780EF6">
              <w:t>C1-223081</w:t>
            </w:r>
          </w:p>
        </w:tc>
        <w:tc>
          <w:tcPr>
            <w:tcW w:w="4191" w:type="dxa"/>
            <w:gridSpan w:val="3"/>
            <w:tcBorders>
              <w:top w:val="single" w:sz="4" w:space="0" w:color="auto"/>
              <w:bottom w:val="single" w:sz="4" w:space="0" w:color="auto"/>
            </w:tcBorders>
            <w:shd w:val="clear" w:color="auto" w:fill="auto"/>
          </w:tcPr>
          <w:p w14:paraId="0E4B19F5" w14:textId="77777777" w:rsidR="00FB3299" w:rsidRDefault="00FB3299" w:rsidP="00AE7DE5">
            <w:pPr>
              <w:rPr>
                <w:rFonts w:cs="Arial"/>
              </w:rPr>
            </w:pPr>
            <w:r>
              <w:rPr>
                <w:rFonts w:cs="Arial"/>
              </w:rPr>
              <w:t>Update to Mobility Restrictions for 5G ProSe UE-to-Network Relaying</w:t>
            </w:r>
          </w:p>
        </w:tc>
        <w:tc>
          <w:tcPr>
            <w:tcW w:w="1767" w:type="dxa"/>
            <w:tcBorders>
              <w:top w:val="single" w:sz="4" w:space="0" w:color="auto"/>
              <w:bottom w:val="single" w:sz="4" w:space="0" w:color="auto"/>
            </w:tcBorders>
            <w:shd w:val="clear" w:color="auto" w:fill="auto"/>
          </w:tcPr>
          <w:p w14:paraId="722F8638" w14:textId="77777777" w:rsidR="00FB3299" w:rsidRDefault="00FB3299" w:rsidP="00AE7DE5">
            <w:pPr>
              <w:rPr>
                <w:rFonts w:cs="Arial"/>
              </w:rPr>
            </w:pPr>
            <w:r>
              <w:rPr>
                <w:rFonts w:cs="Arial"/>
              </w:rPr>
              <w:t>CATT</w:t>
            </w:r>
          </w:p>
        </w:tc>
        <w:tc>
          <w:tcPr>
            <w:tcW w:w="826" w:type="dxa"/>
            <w:tcBorders>
              <w:top w:val="single" w:sz="4" w:space="0" w:color="auto"/>
              <w:bottom w:val="single" w:sz="4" w:space="0" w:color="auto"/>
            </w:tcBorders>
            <w:shd w:val="clear" w:color="auto" w:fill="auto"/>
          </w:tcPr>
          <w:p w14:paraId="243D17B8" w14:textId="77777777" w:rsidR="00FB3299" w:rsidRDefault="00FB3299" w:rsidP="00AE7DE5">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C3AD9B" w14:textId="70CCA2D2" w:rsidR="00FB3299" w:rsidRDefault="00FB3299" w:rsidP="00AE7DE5">
            <w:pPr>
              <w:rPr>
                <w:rFonts w:cs="Arial"/>
              </w:rPr>
            </w:pPr>
            <w:r>
              <w:rPr>
                <w:rFonts w:cs="Arial"/>
              </w:rPr>
              <w:t>Agreed</w:t>
            </w:r>
          </w:p>
          <w:p w14:paraId="1448B586" w14:textId="77777777" w:rsidR="00993380" w:rsidRDefault="00993380" w:rsidP="00AE7DE5">
            <w:pPr>
              <w:rPr>
                <w:rFonts w:eastAsia="Batang" w:cs="Arial"/>
                <w:lang w:eastAsia="ko-KR"/>
              </w:rPr>
            </w:pPr>
          </w:p>
          <w:p w14:paraId="2BE80341" w14:textId="758F44A0" w:rsidR="00FB3299" w:rsidRDefault="00FB3299" w:rsidP="00AE7DE5">
            <w:pPr>
              <w:rPr>
                <w:rFonts w:eastAsia="Batang" w:cs="Arial"/>
                <w:lang w:eastAsia="ko-KR"/>
              </w:rPr>
            </w:pPr>
            <w:r>
              <w:rPr>
                <w:rFonts w:eastAsia="Batang" w:cs="Arial"/>
                <w:lang w:eastAsia="ko-KR"/>
              </w:rPr>
              <w:t>Revision of C1-222639</w:t>
            </w:r>
          </w:p>
          <w:p w14:paraId="7ED19652" w14:textId="77777777" w:rsidR="00FB3299" w:rsidRDefault="00FB3299" w:rsidP="00AE7DE5">
            <w:pPr>
              <w:rPr>
                <w:rFonts w:eastAsia="Batang" w:cs="Arial"/>
                <w:lang w:eastAsia="ko-KR"/>
              </w:rPr>
            </w:pPr>
          </w:p>
          <w:p w14:paraId="4980D375" w14:textId="77777777" w:rsidR="00FB3299" w:rsidRDefault="00FB3299" w:rsidP="00AE7DE5">
            <w:pPr>
              <w:rPr>
                <w:rFonts w:eastAsia="Batang" w:cs="Arial"/>
                <w:lang w:eastAsia="ko-KR"/>
              </w:rPr>
            </w:pPr>
            <w:r>
              <w:rPr>
                <w:rFonts w:eastAsia="Batang" w:cs="Arial"/>
                <w:lang w:eastAsia="ko-KR"/>
              </w:rPr>
              <w:t>-------------------------------------------------------</w:t>
            </w:r>
          </w:p>
          <w:p w14:paraId="6E3CF928" w14:textId="77777777" w:rsidR="00FB3299" w:rsidRDefault="00FB3299" w:rsidP="00AE7DE5">
            <w:pPr>
              <w:rPr>
                <w:rFonts w:eastAsia="Batang" w:cs="Arial"/>
                <w:lang w:eastAsia="ko-KR"/>
              </w:rPr>
            </w:pPr>
            <w:r>
              <w:rPr>
                <w:rFonts w:eastAsia="Batang" w:cs="Arial"/>
                <w:lang w:eastAsia="ko-KR"/>
              </w:rPr>
              <w:t>Roozbeh Wed 2:15</w:t>
            </w:r>
          </w:p>
          <w:p w14:paraId="342F6293" w14:textId="77777777" w:rsidR="00FB3299" w:rsidRDefault="00FB3299" w:rsidP="00AE7DE5">
            <w:pPr>
              <w:rPr>
                <w:rFonts w:eastAsia="Batang" w:cs="Arial"/>
                <w:lang w:eastAsia="ko-KR"/>
              </w:rPr>
            </w:pPr>
            <w:r>
              <w:rPr>
                <w:rFonts w:eastAsia="Batang" w:cs="Arial"/>
                <w:lang w:eastAsia="ko-KR"/>
              </w:rPr>
              <w:t>Rev required</w:t>
            </w:r>
          </w:p>
          <w:p w14:paraId="18E582BD" w14:textId="77777777" w:rsidR="00FB3299" w:rsidRDefault="00FB3299" w:rsidP="00AE7DE5">
            <w:pPr>
              <w:rPr>
                <w:rFonts w:eastAsia="Batang" w:cs="Arial"/>
                <w:lang w:eastAsia="ko-KR"/>
              </w:rPr>
            </w:pPr>
          </w:p>
          <w:p w14:paraId="37D53E43" w14:textId="77777777" w:rsidR="00FB3299" w:rsidRDefault="00FB3299" w:rsidP="00AE7DE5">
            <w:pPr>
              <w:rPr>
                <w:rFonts w:eastAsia="Batang" w:cs="Arial"/>
                <w:lang w:eastAsia="ko-KR"/>
              </w:rPr>
            </w:pPr>
            <w:r>
              <w:rPr>
                <w:rFonts w:eastAsia="Batang" w:cs="Arial"/>
                <w:lang w:eastAsia="ko-KR"/>
              </w:rPr>
              <w:t>Rae Wed 2:45</w:t>
            </w:r>
          </w:p>
          <w:p w14:paraId="0AC273A0" w14:textId="77777777" w:rsidR="00FB3299" w:rsidRDefault="00FB3299" w:rsidP="00AE7DE5">
            <w:pPr>
              <w:rPr>
                <w:rFonts w:eastAsia="Batang" w:cs="Arial"/>
                <w:lang w:eastAsia="ko-KR"/>
              </w:rPr>
            </w:pPr>
            <w:r>
              <w:rPr>
                <w:rFonts w:eastAsia="Batang" w:cs="Arial"/>
                <w:lang w:eastAsia="ko-KR"/>
              </w:rPr>
              <w:t>Rev required</w:t>
            </w:r>
          </w:p>
          <w:p w14:paraId="60DA6816" w14:textId="77777777" w:rsidR="00FB3299" w:rsidRDefault="00FB3299" w:rsidP="00AE7DE5">
            <w:pPr>
              <w:rPr>
                <w:rFonts w:eastAsia="Batang" w:cs="Arial"/>
                <w:lang w:eastAsia="ko-KR"/>
              </w:rPr>
            </w:pPr>
          </w:p>
          <w:p w14:paraId="35D7FF37" w14:textId="77777777" w:rsidR="00FB3299" w:rsidRDefault="00FB3299" w:rsidP="00AE7DE5">
            <w:pPr>
              <w:rPr>
                <w:rFonts w:eastAsia="Batang" w:cs="Arial"/>
                <w:lang w:eastAsia="ko-KR"/>
              </w:rPr>
            </w:pPr>
            <w:r>
              <w:rPr>
                <w:rFonts w:eastAsia="Batang" w:cs="Arial"/>
                <w:lang w:eastAsia="ko-KR"/>
              </w:rPr>
              <w:t>Yizhong Wed 11:35</w:t>
            </w:r>
          </w:p>
          <w:p w14:paraId="3A66B80C" w14:textId="77777777" w:rsidR="00FB3299" w:rsidRDefault="00FB3299" w:rsidP="00AE7DE5">
            <w:pPr>
              <w:rPr>
                <w:rFonts w:eastAsia="Batang" w:cs="Arial"/>
                <w:lang w:eastAsia="ko-KR"/>
              </w:rPr>
            </w:pPr>
            <w:r>
              <w:rPr>
                <w:rFonts w:eastAsia="Batang" w:cs="Arial"/>
                <w:lang w:eastAsia="ko-KR"/>
              </w:rPr>
              <w:t>Rev required</w:t>
            </w:r>
          </w:p>
          <w:p w14:paraId="11AF80C0" w14:textId="77777777" w:rsidR="00FB3299" w:rsidRDefault="00FB3299" w:rsidP="00AE7DE5">
            <w:pPr>
              <w:rPr>
                <w:rFonts w:eastAsia="Batang" w:cs="Arial"/>
                <w:lang w:eastAsia="ko-KR"/>
              </w:rPr>
            </w:pPr>
          </w:p>
          <w:p w14:paraId="14EAF7CE" w14:textId="77777777" w:rsidR="00FB3299" w:rsidRDefault="00FB3299" w:rsidP="00AE7DE5">
            <w:pPr>
              <w:rPr>
                <w:rFonts w:eastAsia="Batang" w:cs="Arial"/>
                <w:lang w:eastAsia="ko-KR"/>
              </w:rPr>
            </w:pPr>
            <w:r>
              <w:rPr>
                <w:rFonts w:eastAsia="Batang" w:cs="Arial"/>
                <w:lang w:eastAsia="ko-KR"/>
              </w:rPr>
              <w:t>Xiaoyan Friday 0:09</w:t>
            </w:r>
          </w:p>
          <w:p w14:paraId="15315A34" w14:textId="77777777" w:rsidR="00FB3299" w:rsidRDefault="00FB3299" w:rsidP="00AE7DE5">
            <w:pPr>
              <w:rPr>
                <w:rFonts w:eastAsia="Batang" w:cs="Arial"/>
                <w:lang w:eastAsia="ko-KR"/>
              </w:rPr>
            </w:pPr>
            <w:r>
              <w:rPr>
                <w:rFonts w:eastAsia="Batang" w:cs="Arial"/>
                <w:lang w:eastAsia="ko-KR"/>
              </w:rPr>
              <w:t>Rev</w:t>
            </w:r>
          </w:p>
          <w:p w14:paraId="215E317E" w14:textId="77777777" w:rsidR="00FB3299" w:rsidRDefault="00FB3299" w:rsidP="00AE7DE5">
            <w:pPr>
              <w:rPr>
                <w:rFonts w:eastAsia="Batang" w:cs="Arial"/>
                <w:lang w:eastAsia="ko-KR"/>
              </w:rPr>
            </w:pPr>
          </w:p>
          <w:p w14:paraId="359D75E2" w14:textId="77777777" w:rsidR="00FB3299" w:rsidRDefault="00FB3299" w:rsidP="00AE7DE5">
            <w:pPr>
              <w:rPr>
                <w:rFonts w:eastAsia="Batang" w:cs="Arial"/>
                <w:lang w:eastAsia="ko-KR"/>
              </w:rPr>
            </w:pPr>
            <w:r>
              <w:rPr>
                <w:rFonts w:eastAsia="Batang" w:cs="Arial"/>
                <w:lang w:eastAsia="ko-KR"/>
              </w:rPr>
              <w:t>Yizhong Fri 5:29</w:t>
            </w:r>
          </w:p>
          <w:p w14:paraId="74C02109" w14:textId="77777777" w:rsidR="00FB3299" w:rsidRDefault="00FB3299" w:rsidP="00AE7DE5">
            <w:pPr>
              <w:rPr>
                <w:rFonts w:eastAsia="Batang" w:cs="Arial"/>
                <w:lang w:eastAsia="ko-KR"/>
              </w:rPr>
            </w:pPr>
            <w:r>
              <w:rPr>
                <w:rFonts w:eastAsia="Batang" w:cs="Arial"/>
                <w:lang w:eastAsia="ko-KR"/>
              </w:rPr>
              <w:t>Rev required</w:t>
            </w:r>
          </w:p>
          <w:p w14:paraId="09C0507B" w14:textId="77777777" w:rsidR="00FB3299" w:rsidRDefault="00FB3299" w:rsidP="00AE7DE5">
            <w:pPr>
              <w:rPr>
                <w:rFonts w:eastAsia="Batang" w:cs="Arial"/>
                <w:lang w:eastAsia="ko-KR"/>
              </w:rPr>
            </w:pPr>
          </w:p>
          <w:p w14:paraId="31DC3C0D" w14:textId="77777777" w:rsidR="00FB3299" w:rsidRDefault="00FB3299" w:rsidP="00AE7DE5">
            <w:pPr>
              <w:rPr>
                <w:rFonts w:eastAsia="Batang" w:cs="Arial"/>
                <w:lang w:eastAsia="ko-KR"/>
              </w:rPr>
            </w:pPr>
            <w:r>
              <w:rPr>
                <w:rFonts w:eastAsia="Batang" w:cs="Arial"/>
                <w:lang w:eastAsia="ko-KR"/>
              </w:rPr>
              <w:t>Mahmoud Fri 8:45</w:t>
            </w:r>
          </w:p>
          <w:p w14:paraId="68F88F7E" w14:textId="77777777" w:rsidR="00FB3299" w:rsidRDefault="00FB3299" w:rsidP="00AE7DE5">
            <w:pPr>
              <w:rPr>
                <w:rFonts w:eastAsia="Batang" w:cs="Arial"/>
                <w:lang w:eastAsia="ko-KR"/>
              </w:rPr>
            </w:pPr>
            <w:r>
              <w:rPr>
                <w:rFonts w:eastAsia="Batang" w:cs="Arial"/>
                <w:lang w:eastAsia="ko-KR"/>
              </w:rPr>
              <w:t>Rev required</w:t>
            </w:r>
          </w:p>
          <w:p w14:paraId="22A5CDA3" w14:textId="77777777" w:rsidR="00FB3299" w:rsidRDefault="00FB3299" w:rsidP="00AE7DE5">
            <w:pPr>
              <w:rPr>
                <w:rFonts w:eastAsia="Batang" w:cs="Arial"/>
                <w:lang w:eastAsia="ko-KR"/>
              </w:rPr>
            </w:pPr>
          </w:p>
          <w:p w14:paraId="4DCE992A" w14:textId="77777777" w:rsidR="00FB3299" w:rsidRDefault="00FB3299" w:rsidP="00AE7DE5">
            <w:pPr>
              <w:rPr>
                <w:rFonts w:eastAsia="Batang" w:cs="Arial"/>
                <w:lang w:eastAsia="ko-KR"/>
              </w:rPr>
            </w:pPr>
            <w:r>
              <w:rPr>
                <w:rFonts w:eastAsia="Batang" w:cs="Arial"/>
                <w:lang w:eastAsia="ko-KR"/>
              </w:rPr>
              <w:t>Xiaoyan Mon 4:30</w:t>
            </w:r>
          </w:p>
          <w:p w14:paraId="09D6CDE2" w14:textId="77777777" w:rsidR="00FB3299" w:rsidRDefault="00FB3299" w:rsidP="00AE7DE5">
            <w:pPr>
              <w:rPr>
                <w:rFonts w:eastAsia="Batang" w:cs="Arial"/>
                <w:lang w:eastAsia="ko-KR"/>
              </w:rPr>
            </w:pPr>
            <w:r>
              <w:rPr>
                <w:rFonts w:eastAsia="Batang" w:cs="Arial"/>
                <w:lang w:eastAsia="ko-KR"/>
              </w:rPr>
              <w:t>Rev</w:t>
            </w:r>
          </w:p>
          <w:p w14:paraId="10A5009D" w14:textId="77777777" w:rsidR="00FB3299" w:rsidRDefault="00FB3299" w:rsidP="00AE7DE5">
            <w:pPr>
              <w:rPr>
                <w:rFonts w:eastAsia="Batang" w:cs="Arial"/>
                <w:lang w:eastAsia="ko-KR"/>
              </w:rPr>
            </w:pPr>
          </w:p>
          <w:p w14:paraId="251552A4" w14:textId="77777777" w:rsidR="00FB3299" w:rsidRDefault="00FB3299" w:rsidP="00AE7DE5">
            <w:pPr>
              <w:rPr>
                <w:rFonts w:eastAsia="Batang" w:cs="Arial"/>
                <w:lang w:eastAsia="ko-KR"/>
              </w:rPr>
            </w:pPr>
            <w:r>
              <w:rPr>
                <w:rFonts w:eastAsia="Batang" w:cs="Arial"/>
                <w:lang w:eastAsia="ko-KR"/>
              </w:rPr>
              <w:t>Xiaoyan Mon 4:36</w:t>
            </w:r>
          </w:p>
          <w:p w14:paraId="3E101B9F" w14:textId="77777777" w:rsidR="00FB3299" w:rsidRDefault="00FB3299" w:rsidP="00AE7DE5">
            <w:pPr>
              <w:rPr>
                <w:rFonts w:eastAsia="Batang" w:cs="Arial"/>
                <w:lang w:eastAsia="ko-KR"/>
              </w:rPr>
            </w:pPr>
            <w:r>
              <w:rPr>
                <w:rFonts w:eastAsia="Batang" w:cs="Arial"/>
                <w:lang w:eastAsia="ko-KR"/>
              </w:rPr>
              <w:t>Responds</w:t>
            </w:r>
          </w:p>
          <w:p w14:paraId="0B006587" w14:textId="77777777" w:rsidR="00FB3299" w:rsidRDefault="00FB3299" w:rsidP="00AE7DE5">
            <w:pPr>
              <w:rPr>
                <w:rFonts w:eastAsia="Batang" w:cs="Arial"/>
                <w:lang w:eastAsia="ko-KR"/>
              </w:rPr>
            </w:pPr>
          </w:p>
          <w:p w14:paraId="29439974" w14:textId="77777777" w:rsidR="00FB3299" w:rsidRDefault="00FB3299" w:rsidP="00AE7DE5">
            <w:pPr>
              <w:rPr>
                <w:rFonts w:eastAsia="Batang" w:cs="Arial"/>
                <w:lang w:eastAsia="ko-KR"/>
              </w:rPr>
            </w:pPr>
            <w:r>
              <w:rPr>
                <w:rFonts w:eastAsia="Batang" w:cs="Arial"/>
                <w:lang w:eastAsia="ko-KR"/>
              </w:rPr>
              <w:t>Roozbeh Mon 5:02</w:t>
            </w:r>
          </w:p>
          <w:p w14:paraId="2162AD77" w14:textId="77777777" w:rsidR="00FB3299" w:rsidRDefault="00FB3299" w:rsidP="00AE7DE5">
            <w:pPr>
              <w:rPr>
                <w:rFonts w:eastAsia="Batang" w:cs="Arial"/>
                <w:lang w:eastAsia="ko-KR"/>
              </w:rPr>
            </w:pPr>
            <w:r>
              <w:rPr>
                <w:rFonts w:eastAsia="Batang" w:cs="Arial"/>
                <w:lang w:eastAsia="ko-KR"/>
              </w:rPr>
              <w:t>Responds</w:t>
            </w:r>
          </w:p>
          <w:p w14:paraId="61A57C27" w14:textId="77777777" w:rsidR="00FB3299" w:rsidRDefault="00FB3299" w:rsidP="00AE7DE5">
            <w:pPr>
              <w:rPr>
                <w:rFonts w:eastAsia="Batang" w:cs="Arial"/>
                <w:lang w:eastAsia="ko-KR"/>
              </w:rPr>
            </w:pPr>
          </w:p>
          <w:p w14:paraId="2498E0C7" w14:textId="77777777" w:rsidR="00FB3299" w:rsidRDefault="00FB3299" w:rsidP="00AE7DE5">
            <w:pPr>
              <w:rPr>
                <w:rFonts w:eastAsia="Batang" w:cs="Arial"/>
                <w:lang w:eastAsia="ko-KR"/>
              </w:rPr>
            </w:pPr>
            <w:r>
              <w:rPr>
                <w:rFonts w:eastAsia="Batang" w:cs="Arial"/>
                <w:lang w:eastAsia="ko-KR"/>
              </w:rPr>
              <w:t>Yizhong Mon 5:18</w:t>
            </w:r>
          </w:p>
          <w:p w14:paraId="17F3E865" w14:textId="77777777" w:rsidR="00FB3299" w:rsidRDefault="00FB3299" w:rsidP="00AE7DE5">
            <w:pPr>
              <w:rPr>
                <w:rFonts w:eastAsia="Batang" w:cs="Arial"/>
                <w:lang w:eastAsia="ko-KR"/>
              </w:rPr>
            </w:pPr>
            <w:r>
              <w:rPr>
                <w:rFonts w:eastAsia="Batang" w:cs="Arial"/>
                <w:lang w:eastAsia="ko-KR"/>
              </w:rPr>
              <w:t>Rev required</w:t>
            </w:r>
          </w:p>
          <w:p w14:paraId="032723B7" w14:textId="77777777" w:rsidR="00FB3299" w:rsidRDefault="00FB3299" w:rsidP="00AE7DE5">
            <w:pPr>
              <w:rPr>
                <w:rFonts w:eastAsia="Batang" w:cs="Arial"/>
                <w:lang w:eastAsia="ko-KR"/>
              </w:rPr>
            </w:pPr>
          </w:p>
          <w:p w14:paraId="0F91DFBA" w14:textId="77777777" w:rsidR="00FB3299" w:rsidRDefault="00FB3299" w:rsidP="00AE7DE5">
            <w:pPr>
              <w:rPr>
                <w:rFonts w:eastAsia="Batang" w:cs="Arial"/>
                <w:lang w:eastAsia="ko-KR"/>
              </w:rPr>
            </w:pPr>
            <w:r>
              <w:rPr>
                <w:rFonts w:eastAsia="Batang" w:cs="Arial"/>
                <w:lang w:eastAsia="ko-KR"/>
              </w:rPr>
              <w:t>Xiaoyan Mon 5:28</w:t>
            </w:r>
          </w:p>
          <w:p w14:paraId="6A40978B" w14:textId="77777777" w:rsidR="00FB3299" w:rsidRDefault="00FB3299" w:rsidP="00AE7DE5">
            <w:pPr>
              <w:rPr>
                <w:rFonts w:eastAsia="Batang" w:cs="Arial"/>
                <w:lang w:eastAsia="ko-KR"/>
              </w:rPr>
            </w:pPr>
            <w:r>
              <w:rPr>
                <w:rFonts w:eastAsia="Batang" w:cs="Arial"/>
                <w:lang w:eastAsia="ko-KR"/>
              </w:rPr>
              <w:t>Responds</w:t>
            </w:r>
          </w:p>
          <w:p w14:paraId="4B02B073" w14:textId="77777777" w:rsidR="00FB3299" w:rsidRDefault="00FB3299" w:rsidP="00AE7DE5">
            <w:pPr>
              <w:rPr>
                <w:rFonts w:eastAsia="Batang" w:cs="Arial"/>
                <w:lang w:eastAsia="ko-KR"/>
              </w:rPr>
            </w:pPr>
          </w:p>
          <w:p w14:paraId="4137F668" w14:textId="77777777" w:rsidR="00FB3299" w:rsidRDefault="00FB3299" w:rsidP="00AE7DE5">
            <w:pPr>
              <w:rPr>
                <w:rFonts w:eastAsia="Batang" w:cs="Arial"/>
                <w:lang w:eastAsia="ko-KR"/>
              </w:rPr>
            </w:pPr>
            <w:r>
              <w:rPr>
                <w:rFonts w:eastAsia="Batang" w:cs="Arial"/>
                <w:lang w:eastAsia="ko-KR"/>
              </w:rPr>
              <w:t>Roozbeh Mon 5:58</w:t>
            </w:r>
          </w:p>
          <w:p w14:paraId="1AF4CA53" w14:textId="77777777" w:rsidR="00FB3299" w:rsidRDefault="00FB3299" w:rsidP="00AE7DE5">
            <w:pPr>
              <w:rPr>
                <w:rFonts w:eastAsia="Batang" w:cs="Arial"/>
                <w:lang w:eastAsia="ko-KR"/>
              </w:rPr>
            </w:pPr>
            <w:r>
              <w:rPr>
                <w:rFonts w:eastAsia="Batang" w:cs="Arial"/>
                <w:lang w:eastAsia="ko-KR"/>
              </w:rPr>
              <w:t>No comment</w:t>
            </w:r>
          </w:p>
          <w:p w14:paraId="3C02A420" w14:textId="77777777" w:rsidR="00FB3299" w:rsidRDefault="00FB3299" w:rsidP="00AE7DE5">
            <w:pPr>
              <w:rPr>
                <w:rFonts w:eastAsia="Batang" w:cs="Arial"/>
                <w:lang w:eastAsia="ko-KR"/>
              </w:rPr>
            </w:pPr>
          </w:p>
          <w:p w14:paraId="4C5F2E86" w14:textId="77777777" w:rsidR="00FB3299" w:rsidRDefault="00FB3299" w:rsidP="00AE7DE5">
            <w:pPr>
              <w:rPr>
                <w:rFonts w:eastAsia="Batang" w:cs="Arial"/>
                <w:lang w:eastAsia="ko-KR"/>
              </w:rPr>
            </w:pPr>
            <w:r>
              <w:rPr>
                <w:rFonts w:eastAsia="Batang" w:cs="Arial"/>
                <w:lang w:eastAsia="ko-KR"/>
              </w:rPr>
              <w:t>Xiaoyan Mon 6:22</w:t>
            </w:r>
          </w:p>
          <w:p w14:paraId="7A88AEC8" w14:textId="77777777" w:rsidR="00FB3299" w:rsidRDefault="00FB3299" w:rsidP="00AE7DE5">
            <w:pPr>
              <w:rPr>
                <w:rFonts w:eastAsia="Batang" w:cs="Arial"/>
                <w:lang w:eastAsia="ko-KR"/>
              </w:rPr>
            </w:pPr>
            <w:r>
              <w:rPr>
                <w:rFonts w:eastAsia="Batang" w:cs="Arial"/>
                <w:lang w:eastAsia="ko-KR"/>
              </w:rPr>
              <w:t>Rev</w:t>
            </w:r>
          </w:p>
          <w:p w14:paraId="68A62245" w14:textId="77777777" w:rsidR="00FB3299" w:rsidRDefault="00FB3299" w:rsidP="00AE7DE5">
            <w:pPr>
              <w:rPr>
                <w:rFonts w:eastAsia="Batang" w:cs="Arial"/>
                <w:lang w:eastAsia="ko-KR"/>
              </w:rPr>
            </w:pPr>
          </w:p>
          <w:p w14:paraId="487D9565" w14:textId="77777777" w:rsidR="00FB3299" w:rsidRDefault="00FB3299" w:rsidP="00AE7DE5">
            <w:pPr>
              <w:rPr>
                <w:rFonts w:eastAsia="Batang" w:cs="Arial"/>
                <w:lang w:eastAsia="ko-KR"/>
              </w:rPr>
            </w:pPr>
            <w:r>
              <w:rPr>
                <w:rFonts w:eastAsia="Batang" w:cs="Arial"/>
                <w:lang w:eastAsia="ko-KR"/>
              </w:rPr>
              <w:t>Yizhong Mon 9:46</w:t>
            </w:r>
          </w:p>
          <w:p w14:paraId="14D925DA" w14:textId="77777777" w:rsidR="00FB3299" w:rsidRDefault="00FB3299" w:rsidP="00AE7DE5">
            <w:pPr>
              <w:rPr>
                <w:rFonts w:eastAsia="Batang" w:cs="Arial"/>
                <w:lang w:eastAsia="ko-KR"/>
              </w:rPr>
            </w:pPr>
            <w:r>
              <w:rPr>
                <w:rFonts w:eastAsia="Batang" w:cs="Arial"/>
                <w:lang w:eastAsia="ko-KR"/>
              </w:rPr>
              <w:t>Fine, co-sign</w:t>
            </w:r>
          </w:p>
          <w:p w14:paraId="698DCDB9" w14:textId="77777777" w:rsidR="00FB3299" w:rsidRDefault="00FB3299" w:rsidP="00AE7DE5">
            <w:pPr>
              <w:rPr>
                <w:rFonts w:eastAsia="Batang" w:cs="Arial"/>
                <w:lang w:eastAsia="ko-KR"/>
              </w:rPr>
            </w:pPr>
          </w:p>
        </w:tc>
      </w:tr>
      <w:tr w:rsidR="00FB3299" w:rsidRPr="00D95972" w14:paraId="13ACC070" w14:textId="77777777" w:rsidTr="00993380">
        <w:tc>
          <w:tcPr>
            <w:tcW w:w="976" w:type="dxa"/>
            <w:tcBorders>
              <w:top w:val="nil"/>
              <w:left w:val="thinThickThinSmallGap" w:sz="24" w:space="0" w:color="auto"/>
              <w:bottom w:val="nil"/>
            </w:tcBorders>
            <w:shd w:val="clear" w:color="auto" w:fill="auto"/>
          </w:tcPr>
          <w:p w14:paraId="02ABD5C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53484B1"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AD33CE7" w14:textId="77777777" w:rsidR="00FB3299" w:rsidRPr="00785AF5" w:rsidRDefault="00FB3299" w:rsidP="00AE7DE5">
            <w:pPr>
              <w:overflowPunct/>
              <w:autoSpaceDE/>
              <w:autoSpaceDN/>
              <w:adjustRightInd/>
              <w:textAlignment w:val="auto"/>
            </w:pPr>
            <w:r w:rsidRPr="001E42CD">
              <w:t>C1-223082</w:t>
            </w:r>
          </w:p>
        </w:tc>
        <w:tc>
          <w:tcPr>
            <w:tcW w:w="4191" w:type="dxa"/>
            <w:gridSpan w:val="3"/>
            <w:tcBorders>
              <w:top w:val="single" w:sz="4" w:space="0" w:color="auto"/>
              <w:bottom w:val="single" w:sz="4" w:space="0" w:color="auto"/>
            </w:tcBorders>
            <w:shd w:val="clear" w:color="auto" w:fill="auto"/>
          </w:tcPr>
          <w:p w14:paraId="34D42FDD" w14:textId="77777777" w:rsidR="00FB3299" w:rsidRDefault="00FB3299" w:rsidP="00AE7DE5">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auto"/>
          </w:tcPr>
          <w:p w14:paraId="4B3D0D7C" w14:textId="77777777" w:rsidR="00FB3299" w:rsidRDefault="00FB3299" w:rsidP="00AE7DE5">
            <w:pPr>
              <w:rPr>
                <w:rFonts w:cs="Arial"/>
              </w:rPr>
            </w:pPr>
            <w:r>
              <w:rPr>
                <w:rFonts w:cs="Arial"/>
              </w:rPr>
              <w:t>CATT</w:t>
            </w:r>
          </w:p>
        </w:tc>
        <w:tc>
          <w:tcPr>
            <w:tcW w:w="826" w:type="dxa"/>
            <w:tcBorders>
              <w:top w:val="single" w:sz="4" w:space="0" w:color="auto"/>
              <w:bottom w:val="single" w:sz="4" w:space="0" w:color="auto"/>
            </w:tcBorders>
            <w:shd w:val="clear" w:color="auto" w:fill="auto"/>
          </w:tcPr>
          <w:p w14:paraId="003B283A" w14:textId="77777777" w:rsidR="00FB3299" w:rsidRDefault="00FB3299" w:rsidP="00AE7DE5">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82F084" w14:textId="4DEAC099" w:rsidR="00FB3299" w:rsidRDefault="00FB3299" w:rsidP="00AE7DE5">
            <w:pPr>
              <w:rPr>
                <w:rFonts w:cs="Arial"/>
              </w:rPr>
            </w:pPr>
            <w:r>
              <w:rPr>
                <w:rFonts w:cs="Arial"/>
              </w:rPr>
              <w:t>Agreed</w:t>
            </w:r>
          </w:p>
          <w:p w14:paraId="02BFD708" w14:textId="77777777" w:rsidR="00993380" w:rsidRDefault="00993380" w:rsidP="00AE7DE5">
            <w:pPr>
              <w:rPr>
                <w:rFonts w:eastAsia="Batang" w:cs="Arial"/>
                <w:lang w:eastAsia="ko-KR"/>
              </w:rPr>
            </w:pPr>
          </w:p>
          <w:p w14:paraId="5251E1AD" w14:textId="41EB80FA" w:rsidR="00FB3299" w:rsidRDefault="00FB3299" w:rsidP="00AE7DE5">
            <w:pPr>
              <w:rPr>
                <w:rFonts w:eastAsia="Batang" w:cs="Arial"/>
                <w:lang w:eastAsia="ko-KR"/>
              </w:rPr>
            </w:pPr>
            <w:r>
              <w:rPr>
                <w:rFonts w:eastAsia="Batang" w:cs="Arial"/>
                <w:lang w:eastAsia="ko-KR"/>
              </w:rPr>
              <w:t>Revision of C1-222640</w:t>
            </w:r>
          </w:p>
          <w:p w14:paraId="2A4B9D77" w14:textId="77777777" w:rsidR="00FB3299" w:rsidRDefault="00FB3299" w:rsidP="00AE7DE5">
            <w:pPr>
              <w:rPr>
                <w:rFonts w:eastAsia="Batang" w:cs="Arial"/>
                <w:lang w:eastAsia="ko-KR"/>
              </w:rPr>
            </w:pPr>
          </w:p>
          <w:p w14:paraId="31E49C1F" w14:textId="77777777" w:rsidR="00FB3299" w:rsidRDefault="00FB3299" w:rsidP="00AE7DE5">
            <w:pPr>
              <w:rPr>
                <w:rFonts w:eastAsia="Batang" w:cs="Arial"/>
                <w:lang w:eastAsia="ko-KR"/>
              </w:rPr>
            </w:pPr>
            <w:r>
              <w:rPr>
                <w:rFonts w:eastAsia="Batang" w:cs="Arial"/>
                <w:lang w:eastAsia="ko-KR"/>
              </w:rPr>
              <w:t>-------------------------------------------------</w:t>
            </w:r>
          </w:p>
          <w:p w14:paraId="2A462C73" w14:textId="77777777" w:rsidR="00FB3299" w:rsidRDefault="00FB3299" w:rsidP="00AE7DE5">
            <w:pPr>
              <w:rPr>
                <w:rFonts w:eastAsia="Batang" w:cs="Arial"/>
                <w:lang w:eastAsia="ko-KR"/>
              </w:rPr>
            </w:pPr>
            <w:r>
              <w:rPr>
                <w:rFonts w:eastAsia="Batang" w:cs="Arial"/>
                <w:lang w:eastAsia="ko-KR"/>
              </w:rPr>
              <w:t>Joy Thu 5:27</w:t>
            </w:r>
          </w:p>
          <w:p w14:paraId="612413CA" w14:textId="77777777" w:rsidR="00FB3299" w:rsidRDefault="00FB3299" w:rsidP="00AE7DE5">
            <w:pPr>
              <w:rPr>
                <w:rFonts w:eastAsia="Batang" w:cs="Arial"/>
                <w:lang w:eastAsia="ko-KR"/>
              </w:rPr>
            </w:pPr>
            <w:r>
              <w:rPr>
                <w:rFonts w:eastAsia="Batang" w:cs="Arial"/>
                <w:lang w:eastAsia="ko-KR"/>
              </w:rPr>
              <w:t>Rev required</w:t>
            </w:r>
          </w:p>
          <w:p w14:paraId="40180852" w14:textId="77777777" w:rsidR="00FB3299" w:rsidRDefault="00FB3299" w:rsidP="00AE7DE5">
            <w:pPr>
              <w:rPr>
                <w:rFonts w:eastAsia="Batang" w:cs="Arial"/>
                <w:lang w:eastAsia="ko-KR"/>
              </w:rPr>
            </w:pPr>
          </w:p>
          <w:p w14:paraId="750406C1" w14:textId="77777777" w:rsidR="00FB3299" w:rsidRDefault="00FB3299" w:rsidP="00AE7DE5">
            <w:pPr>
              <w:rPr>
                <w:rFonts w:eastAsia="Batang" w:cs="Arial"/>
                <w:lang w:eastAsia="ko-KR"/>
              </w:rPr>
            </w:pPr>
            <w:r>
              <w:rPr>
                <w:rFonts w:eastAsia="Batang" w:cs="Arial"/>
                <w:lang w:eastAsia="ko-KR"/>
              </w:rPr>
              <w:t>Xiaoyan Thu 11:22</w:t>
            </w:r>
          </w:p>
          <w:p w14:paraId="36841991" w14:textId="77777777" w:rsidR="00FB3299" w:rsidRDefault="00FB3299" w:rsidP="00AE7DE5">
            <w:pPr>
              <w:rPr>
                <w:rFonts w:eastAsia="Batang" w:cs="Arial"/>
                <w:lang w:eastAsia="ko-KR"/>
              </w:rPr>
            </w:pPr>
            <w:r>
              <w:rPr>
                <w:rFonts w:eastAsia="Batang" w:cs="Arial"/>
                <w:lang w:eastAsia="ko-KR"/>
              </w:rPr>
              <w:t>Rev</w:t>
            </w:r>
          </w:p>
          <w:p w14:paraId="04D5A878" w14:textId="77777777" w:rsidR="00FB3299" w:rsidRDefault="00FB3299" w:rsidP="00AE7DE5">
            <w:pPr>
              <w:rPr>
                <w:rFonts w:eastAsia="Batang" w:cs="Arial"/>
                <w:lang w:eastAsia="ko-KR"/>
              </w:rPr>
            </w:pPr>
          </w:p>
        </w:tc>
      </w:tr>
      <w:tr w:rsidR="00FB3299" w:rsidRPr="00D95972" w14:paraId="060A4551" w14:textId="77777777" w:rsidTr="00993380">
        <w:tc>
          <w:tcPr>
            <w:tcW w:w="976" w:type="dxa"/>
            <w:tcBorders>
              <w:top w:val="nil"/>
              <w:left w:val="thinThickThinSmallGap" w:sz="24" w:space="0" w:color="auto"/>
              <w:bottom w:val="nil"/>
            </w:tcBorders>
            <w:shd w:val="clear" w:color="auto" w:fill="auto"/>
          </w:tcPr>
          <w:p w14:paraId="655F4F0B"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468485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FAC084B" w14:textId="77777777" w:rsidR="00FB3299" w:rsidRPr="001352C1" w:rsidRDefault="00FB3299" w:rsidP="00AE7DE5">
            <w:pPr>
              <w:overflowPunct/>
              <w:autoSpaceDE/>
              <w:autoSpaceDN/>
              <w:adjustRightInd/>
              <w:textAlignment w:val="auto"/>
            </w:pPr>
            <w:r w:rsidRPr="00785AF5">
              <w:t>C1-223083</w:t>
            </w:r>
          </w:p>
        </w:tc>
        <w:tc>
          <w:tcPr>
            <w:tcW w:w="4191" w:type="dxa"/>
            <w:gridSpan w:val="3"/>
            <w:tcBorders>
              <w:top w:val="single" w:sz="4" w:space="0" w:color="auto"/>
              <w:bottom w:val="single" w:sz="4" w:space="0" w:color="auto"/>
            </w:tcBorders>
            <w:shd w:val="clear" w:color="auto" w:fill="auto"/>
          </w:tcPr>
          <w:p w14:paraId="05C72B85" w14:textId="77777777" w:rsidR="00FB3299" w:rsidRDefault="00FB3299" w:rsidP="00AE7DE5">
            <w:pPr>
              <w:rPr>
                <w:rFonts w:cs="Arial"/>
              </w:rPr>
            </w:pPr>
            <w:r>
              <w:rPr>
                <w:rFonts w:cs="Arial"/>
              </w:rPr>
              <w:t>ProSe application traffic descriptor introduction</w:t>
            </w:r>
          </w:p>
        </w:tc>
        <w:tc>
          <w:tcPr>
            <w:tcW w:w="1767" w:type="dxa"/>
            <w:tcBorders>
              <w:top w:val="single" w:sz="4" w:space="0" w:color="auto"/>
              <w:bottom w:val="single" w:sz="4" w:space="0" w:color="auto"/>
            </w:tcBorders>
            <w:shd w:val="clear" w:color="auto" w:fill="auto"/>
          </w:tcPr>
          <w:p w14:paraId="44DD53F9"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79EB5C4F" w14:textId="77777777" w:rsidR="00FB3299" w:rsidRDefault="00FB3299" w:rsidP="00AE7DE5">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412F45" w14:textId="14A90A14" w:rsidR="00FB3299" w:rsidRDefault="00FB3299" w:rsidP="00AE7DE5">
            <w:pPr>
              <w:rPr>
                <w:rFonts w:cs="Arial"/>
              </w:rPr>
            </w:pPr>
            <w:r>
              <w:rPr>
                <w:rFonts w:cs="Arial"/>
              </w:rPr>
              <w:t>Agreed</w:t>
            </w:r>
          </w:p>
          <w:p w14:paraId="3E920F24" w14:textId="77777777" w:rsidR="00993380" w:rsidRDefault="00993380" w:rsidP="00AE7DE5">
            <w:pPr>
              <w:rPr>
                <w:rFonts w:eastAsia="Batang" w:cs="Arial"/>
                <w:lang w:eastAsia="ko-KR"/>
              </w:rPr>
            </w:pPr>
          </w:p>
          <w:p w14:paraId="40BF4B8C" w14:textId="33F44F46" w:rsidR="00FB3299" w:rsidRDefault="00FB3299" w:rsidP="00AE7DE5">
            <w:pPr>
              <w:rPr>
                <w:rFonts w:eastAsia="Batang" w:cs="Arial"/>
                <w:lang w:eastAsia="ko-KR"/>
              </w:rPr>
            </w:pPr>
            <w:r>
              <w:rPr>
                <w:rFonts w:eastAsia="Batang" w:cs="Arial"/>
                <w:lang w:eastAsia="ko-KR"/>
              </w:rPr>
              <w:t>Revision of C1-222771</w:t>
            </w:r>
          </w:p>
          <w:p w14:paraId="05C21FC4" w14:textId="77777777" w:rsidR="00FB3299" w:rsidRDefault="00FB3299" w:rsidP="00AE7DE5">
            <w:pPr>
              <w:rPr>
                <w:rFonts w:eastAsia="Batang" w:cs="Arial"/>
                <w:lang w:eastAsia="ko-KR"/>
              </w:rPr>
            </w:pPr>
          </w:p>
          <w:p w14:paraId="034956E2" w14:textId="77777777" w:rsidR="00FB3299" w:rsidRDefault="00FB3299" w:rsidP="00AE7DE5">
            <w:pPr>
              <w:rPr>
                <w:rFonts w:eastAsia="Batang" w:cs="Arial"/>
                <w:lang w:eastAsia="ko-KR"/>
              </w:rPr>
            </w:pPr>
            <w:r>
              <w:rPr>
                <w:rFonts w:eastAsia="Batang" w:cs="Arial"/>
                <w:lang w:eastAsia="ko-KR"/>
              </w:rPr>
              <w:t>------------------------------------------------</w:t>
            </w:r>
          </w:p>
          <w:p w14:paraId="2F96C3D1" w14:textId="77777777" w:rsidR="00FB3299" w:rsidRDefault="00FB3299" w:rsidP="00AE7DE5">
            <w:pPr>
              <w:rPr>
                <w:rFonts w:eastAsia="Batang" w:cs="Arial"/>
                <w:lang w:eastAsia="ko-KR"/>
              </w:rPr>
            </w:pPr>
            <w:r>
              <w:rPr>
                <w:rFonts w:eastAsia="Batang" w:cs="Arial"/>
                <w:lang w:eastAsia="ko-KR"/>
              </w:rPr>
              <w:t>Mohamed Wed 2:17</w:t>
            </w:r>
          </w:p>
          <w:p w14:paraId="45E2E6BE" w14:textId="77777777" w:rsidR="00FB3299" w:rsidRDefault="00FB3299" w:rsidP="00AE7DE5">
            <w:pPr>
              <w:rPr>
                <w:rFonts w:eastAsia="Batang" w:cs="Arial"/>
                <w:lang w:eastAsia="ko-KR"/>
              </w:rPr>
            </w:pPr>
            <w:r>
              <w:rPr>
                <w:rFonts w:eastAsia="Batang" w:cs="Arial"/>
                <w:lang w:eastAsia="ko-KR"/>
              </w:rPr>
              <w:t>Rev required</w:t>
            </w:r>
          </w:p>
          <w:p w14:paraId="2CBAF23F" w14:textId="77777777" w:rsidR="00FB3299" w:rsidRDefault="00FB3299" w:rsidP="00AE7DE5">
            <w:r>
              <w:t>Conflicts with C1-222562 and C1-222765</w:t>
            </w:r>
          </w:p>
          <w:p w14:paraId="1AEC31F5" w14:textId="77777777" w:rsidR="00FB3299" w:rsidRDefault="00FB3299" w:rsidP="00AE7DE5">
            <w:pPr>
              <w:rPr>
                <w:rFonts w:eastAsia="Batang" w:cs="Arial"/>
                <w:lang w:eastAsia="ko-KR"/>
              </w:rPr>
            </w:pPr>
          </w:p>
          <w:p w14:paraId="72453A06" w14:textId="77777777" w:rsidR="00FB3299" w:rsidRDefault="00FB3299" w:rsidP="00AE7DE5">
            <w:pPr>
              <w:rPr>
                <w:rFonts w:eastAsia="Batang" w:cs="Arial"/>
                <w:lang w:eastAsia="ko-KR"/>
              </w:rPr>
            </w:pPr>
            <w:r>
              <w:rPr>
                <w:rFonts w:eastAsia="Batang" w:cs="Arial"/>
                <w:lang w:eastAsia="ko-KR"/>
              </w:rPr>
              <w:t>Roozbeh Wed 2:15</w:t>
            </w:r>
          </w:p>
          <w:p w14:paraId="64CFF6F5" w14:textId="77777777" w:rsidR="00FB3299" w:rsidRDefault="00FB3299" w:rsidP="00AE7DE5">
            <w:pPr>
              <w:rPr>
                <w:rFonts w:eastAsia="Batang" w:cs="Arial"/>
                <w:lang w:eastAsia="ko-KR"/>
              </w:rPr>
            </w:pPr>
            <w:r>
              <w:rPr>
                <w:rFonts w:eastAsia="Batang" w:cs="Arial"/>
                <w:lang w:eastAsia="ko-KR"/>
              </w:rPr>
              <w:t>Rev required</w:t>
            </w:r>
          </w:p>
          <w:p w14:paraId="1941FBBC" w14:textId="77777777" w:rsidR="00FB3299" w:rsidRDefault="00FB3299" w:rsidP="00AE7DE5">
            <w:pPr>
              <w:rPr>
                <w:rFonts w:eastAsia="Batang" w:cs="Arial"/>
                <w:lang w:eastAsia="ko-KR"/>
              </w:rPr>
            </w:pPr>
            <w:r>
              <w:t>Collides with C1-222562 and C1-222765</w:t>
            </w:r>
          </w:p>
          <w:p w14:paraId="13630FE6" w14:textId="77777777" w:rsidR="00FB3299" w:rsidRDefault="00FB3299" w:rsidP="00AE7DE5">
            <w:pPr>
              <w:rPr>
                <w:rFonts w:eastAsia="Batang" w:cs="Arial"/>
                <w:lang w:eastAsia="ko-KR"/>
              </w:rPr>
            </w:pPr>
          </w:p>
          <w:p w14:paraId="5A65B1A9" w14:textId="77777777" w:rsidR="00FB3299" w:rsidRDefault="00FB3299" w:rsidP="00AE7DE5">
            <w:pPr>
              <w:rPr>
                <w:rFonts w:eastAsia="Batang" w:cs="Arial"/>
                <w:lang w:eastAsia="ko-KR"/>
              </w:rPr>
            </w:pPr>
            <w:r>
              <w:rPr>
                <w:rFonts w:eastAsia="Batang" w:cs="Arial"/>
                <w:lang w:eastAsia="ko-KR"/>
              </w:rPr>
              <w:t>Rae Wed 2:44</w:t>
            </w:r>
          </w:p>
          <w:p w14:paraId="0A5D88B3" w14:textId="77777777" w:rsidR="00FB3299" w:rsidRDefault="00FB3299" w:rsidP="00AE7DE5">
            <w:pPr>
              <w:rPr>
                <w:rFonts w:eastAsia="Batang" w:cs="Arial"/>
                <w:lang w:eastAsia="ko-KR"/>
              </w:rPr>
            </w:pPr>
            <w:r>
              <w:rPr>
                <w:rFonts w:eastAsia="Batang" w:cs="Arial"/>
                <w:lang w:eastAsia="ko-KR"/>
              </w:rPr>
              <w:t>Rev required</w:t>
            </w:r>
          </w:p>
          <w:p w14:paraId="4151E882" w14:textId="77777777" w:rsidR="00FB3299" w:rsidRDefault="00FB3299" w:rsidP="00AE7DE5">
            <w:pPr>
              <w:rPr>
                <w:rFonts w:eastAsia="Batang" w:cs="Arial"/>
                <w:lang w:eastAsia="ko-KR"/>
              </w:rPr>
            </w:pPr>
          </w:p>
          <w:p w14:paraId="7E51A6E1" w14:textId="77777777" w:rsidR="00FB3299" w:rsidRDefault="00FB3299" w:rsidP="00AE7DE5">
            <w:pPr>
              <w:rPr>
                <w:rFonts w:eastAsia="Batang" w:cs="Arial"/>
                <w:lang w:eastAsia="ko-KR"/>
              </w:rPr>
            </w:pPr>
            <w:r>
              <w:rPr>
                <w:rFonts w:eastAsia="Batang" w:cs="Arial"/>
                <w:lang w:eastAsia="ko-KR"/>
              </w:rPr>
              <w:t>Ivo Wed 8:30</w:t>
            </w:r>
          </w:p>
          <w:p w14:paraId="1D7BF5E9" w14:textId="77777777" w:rsidR="00FB3299" w:rsidRDefault="00FB3299" w:rsidP="00AE7DE5">
            <w:pPr>
              <w:rPr>
                <w:rFonts w:eastAsia="Batang" w:cs="Arial"/>
                <w:lang w:eastAsia="ko-KR"/>
              </w:rPr>
            </w:pPr>
            <w:r>
              <w:rPr>
                <w:rFonts w:eastAsia="Batang" w:cs="Arial"/>
                <w:lang w:eastAsia="ko-KR"/>
              </w:rPr>
              <w:t>Rev required</w:t>
            </w:r>
          </w:p>
          <w:p w14:paraId="37959BF9" w14:textId="77777777" w:rsidR="00FB3299" w:rsidRDefault="00FB3299" w:rsidP="00AE7DE5">
            <w:pPr>
              <w:rPr>
                <w:rFonts w:eastAsia="Batang" w:cs="Arial"/>
                <w:lang w:eastAsia="ko-KR"/>
              </w:rPr>
            </w:pPr>
          </w:p>
          <w:p w14:paraId="018D7F5F" w14:textId="77777777" w:rsidR="00FB3299" w:rsidRDefault="00FB3299" w:rsidP="00AE7DE5">
            <w:pPr>
              <w:rPr>
                <w:rFonts w:eastAsia="Batang" w:cs="Arial"/>
                <w:lang w:eastAsia="ko-KR"/>
              </w:rPr>
            </w:pPr>
            <w:r>
              <w:rPr>
                <w:rFonts w:eastAsia="Batang" w:cs="Arial"/>
                <w:lang w:eastAsia="ko-KR"/>
              </w:rPr>
              <w:t>Joy Thu 5:09</w:t>
            </w:r>
          </w:p>
          <w:p w14:paraId="2C5BFFCF" w14:textId="77777777" w:rsidR="00FB3299" w:rsidRDefault="00FB3299" w:rsidP="00AE7DE5">
            <w:pPr>
              <w:rPr>
                <w:rFonts w:eastAsia="Batang" w:cs="Arial"/>
                <w:lang w:eastAsia="ko-KR"/>
              </w:rPr>
            </w:pPr>
            <w:r>
              <w:rPr>
                <w:rFonts w:eastAsia="Batang" w:cs="Arial"/>
                <w:lang w:eastAsia="ko-KR"/>
              </w:rPr>
              <w:t>Rev required</w:t>
            </w:r>
          </w:p>
          <w:p w14:paraId="607166B0" w14:textId="77777777" w:rsidR="00FB3299" w:rsidRDefault="00FB3299" w:rsidP="00AE7DE5">
            <w:pPr>
              <w:rPr>
                <w:rFonts w:eastAsia="Batang" w:cs="Arial"/>
                <w:lang w:eastAsia="ko-KR"/>
              </w:rPr>
            </w:pPr>
          </w:p>
          <w:p w14:paraId="797D6602" w14:textId="77777777" w:rsidR="00FB3299" w:rsidRDefault="00FB3299" w:rsidP="00AE7DE5">
            <w:pPr>
              <w:rPr>
                <w:rFonts w:eastAsia="Batang" w:cs="Arial"/>
                <w:lang w:eastAsia="ko-KR"/>
              </w:rPr>
            </w:pPr>
            <w:r>
              <w:rPr>
                <w:rFonts w:eastAsia="Batang" w:cs="Arial"/>
                <w:lang w:eastAsia="ko-KR"/>
              </w:rPr>
              <w:t>Sunghoon Thu 6:35</w:t>
            </w:r>
          </w:p>
          <w:p w14:paraId="5ABF4AD1" w14:textId="77777777" w:rsidR="00FB3299" w:rsidRDefault="00FB3299" w:rsidP="00AE7DE5">
            <w:pPr>
              <w:rPr>
                <w:rFonts w:eastAsia="Batang" w:cs="Arial"/>
                <w:lang w:eastAsia="ko-KR"/>
              </w:rPr>
            </w:pPr>
            <w:r>
              <w:rPr>
                <w:rFonts w:eastAsia="Batang" w:cs="Arial"/>
                <w:lang w:eastAsia="ko-KR"/>
              </w:rPr>
              <w:t>Rev</w:t>
            </w:r>
          </w:p>
          <w:p w14:paraId="77A629EF" w14:textId="77777777" w:rsidR="00FB3299" w:rsidRDefault="00FB3299" w:rsidP="00AE7DE5">
            <w:pPr>
              <w:rPr>
                <w:rFonts w:eastAsia="Batang" w:cs="Arial"/>
                <w:lang w:eastAsia="ko-KR"/>
              </w:rPr>
            </w:pPr>
          </w:p>
          <w:p w14:paraId="3CA3B940" w14:textId="77777777" w:rsidR="00FB3299" w:rsidRDefault="00FB3299" w:rsidP="00AE7DE5">
            <w:pPr>
              <w:rPr>
                <w:rFonts w:eastAsia="Batang" w:cs="Arial"/>
                <w:lang w:eastAsia="ko-KR"/>
              </w:rPr>
            </w:pPr>
            <w:r>
              <w:rPr>
                <w:rFonts w:eastAsia="Batang" w:cs="Arial"/>
                <w:lang w:eastAsia="ko-KR"/>
              </w:rPr>
              <w:t>Rae Thu 8:01</w:t>
            </w:r>
          </w:p>
          <w:p w14:paraId="700696CD" w14:textId="77777777" w:rsidR="00FB3299" w:rsidRDefault="00FB3299" w:rsidP="00AE7DE5">
            <w:pPr>
              <w:rPr>
                <w:rFonts w:eastAsia="Batang" w:cs="Arial"/>
                <w:lang w:eastAsia="ko-KR"/>
              </w:rPr>
            </w:pPr>
            <w:r>
              <w:rPr>
                <w:rFonts w:eastAsia="Batang" w:cs="Arial"/>
                <w:lang w:eastAsia="ko-KR"/>
              </w:rPr>
              <w:t>Rev required</w:t>
            </w:r>
          </w:p>
          <w:p w14:paraId="47D42C69" w14:textId="77777777" w:rsidR="00FB3299" w:rsidRDefault="00FB3299" w:rsidP="00AE7DE5">
            <w:pPr>
              <w:rPr>
                <w:rFonts w:eastAsia="Batang" w:cs="Arial"/>
                <w:lang w:eastAsia="ko-KR"/>
              </w:rPr>
            </w:pPr>
          </w:p>
          <w:p w14:paraId="31B88E63" w14:textId="77777777" w:rsidR="00FB3299" w:rsidRDefault="00FB3299" w:rsidP="00AE7DE5">
            <w:pPr>
              <w:rPr>
                <w:rFonts w:eastAsia="Batang" w:cs="Arial"/>
                <w:lang w:eastAsia="ko-KR"/>
              </w:rPr>
            </w:pPr>
            <w:r>
              <w:rPr>
                <w:rFonts w:eastAsia="Batang" w:cs="Arial"/>
                <w:lang w:eastAsia="ko-KR"/>
              </w:rPr>
              <w:t>Mohamed Thu 12:25</w:t>
            </w:r>
          </w:p>
          <w:p w14:paraId="103B486E" w14:textId="77777777" w:rsidR="00FB3299" w:rsidRDefault="00FB3299" w:rsidP="00AE7DE5">
            <w:pPr>
              <w:rPr>
                <w:rFonts w:eastAsia="Batang" w:cs="Arial"/>
                <w:lang w:eastAsia="ko-KR"/>
              </w:rPr>
            </w:pPr>
            <w:r>
              <w:rPr>
                <w:rFonts w:eastAsia="Batang" w:cs="Arial"/>
                <w:lang w:eastAsia="ko-KR"/>
              </w:rPr>
              <w:t>Rev required</w:t>
            </w:r>
          </w:p>
          <w:p w14:paraId="4D565CFB" w14:textId="77777777" w:rsidR="00FB3299" w:rsidRDefault="00FB3299" w:rsidP="00AE7DE5">
            <w:pPr>
              <w:rPr>
                <w:rFonts w:eastAsia="Batang" w:cs="Arial"/>
                <w:lang w:eastAsia="ko-KR"/>
              </w:rPr>
            </w:pPr>
          </w:p>
          <w:p w14:paraId="0539EBCB" w14:textId="77777777" w:rsidR="00FB3299" w:rsidRDefault="00FB3299" w:rsidP="00AE7DE5">
            <w:pPr>
              <w:rPr>
                <w:rFonts w:eastAsia="Batang" w:cs="Arial"/>
                <w:lang w:eastAsia="ko-KR"/>
              </w:rPr>
            </w:pPr>
            <w:r>
              <w:rPr>
                <w:rFonts w:eastAsia="Batang" w:cs="Arial"/>
                <w:lang w:eastAsia="ko-KR"/>
              </w:rPr>
              <w:t>Ivo Thu 20:13</w:t>
            </w:r>
          </w:p>
          <w:p w14:paraId="1A177FB9" w14:textId="77777777" w:rsidR="00FB3299" w:rsidRDefault="00FB3299" w:rsidP="00AE7DE5">
            <w:pPr>
              <w:rPr>
                <w:rFonts w:eastAsia="Batang" w:cs="Arial"/>
                <w:lang w:eastAsia="ko-KR"/>
              </w:rPr>
            </w:pPr>
            <w:r>
              <w:rPr>
                <w:rFonts w:eastAsia="Batang" w:cs="Arial"/>
                <w:lang w:eastAsia="ko-KR"/>
              </w:rPr>
              <w:t>Question</w:t>
            </w:r>
          </w:p>
          <w:p w14:paraId="128B9FCC" w14:textId="77777777" w:rsidR="00FB3299" w:rsidRDefault="00FB3299" w:rsidP="00AE7DE5">
            <w:pPr>
              <w:rPr>
                <w:rFonts w:eastAsia="Batang" w:cs="Arial"/>
                <w:lang w:eastAsia="ko-KR"/>
              </w:rPr>
            </w:pPr>
          </w:p>
          <w:p w14:paraId="117E0272" w14:textId="77777777" w:rsidR="00FB3299" w:rsidRDefault="00FB3299" w:rsidP="00AE7DE5">
            <w:pPr>
              <w:rPr>
                <w:rFonts w:eastAsia="Batang" w:cs="Arial"/>
                <w:lang w:eastAsia="ko-KR"/>
              </w:rPr>
            </w:pPr>
            <w:r>
              <w:rPr>
                <w:rFonts w:eastAsia="Batang" w:cs="Arial"/>
                <w:lang w:eastAsia="ko-KR"/>
              </w:rPr>
              <w:t>Sunghoon Thu 20:31</w:t>
            </w:r>
          </w:p>
          <w:p w14:paraId="2A307EC5" w14:textId="77777777" w:rsidR="00FB3299" w:rsidRDefault="00FB3299" w:rsidP="00AE7DE5">
            <w:pPr>
              <w:rPr>
                <w:rFonts w:eastAsia="Batang" w:cs="Arial"/>
                <w:lang w:eastAsia="ko-KR"/>
              </w:rPr>
            </w:pPr>
            <w:r>
              <w:rPr>
                <w:rFonts w:eastAsia="Batang" w:cs="Arial"/>
                <w:lang w:eastAsia="ko-KR"/>
              </w:rPr>
              <w:t>Responds</w:t>
            </w:r>
          </w:p>
          <w:p w14:paraId="217C1D9D" w14:textId="77777777" w:rsidR="00FB3299" w:rsidRDefault="00FB3299" w:rsidP="00AE7DE5">
            <w:pPr>
              <w:rPr>
                <w:rFonts w:eastAsia="Batang" w:cs="Arial"/>
                <w:lang w:eastAsia="ko-KR"/>
              </w:rPr>
            </w:pPr>
          </w:p>
          <w:p w14:paraId="3188E5E7" w14:textId="77777777" w:rsidR="00FB3299" w:rsidRDefault="00FB3299" w:rsidP="00AE7DE5">
            <w:pPr>
              <w:rPr>
                <w:rFonts w:eastAsia="Batang" w:cs="Arial"/>
                <w:lang w:eastAsia="ko-KR"/>
              </w:rPr>
            </w:pPr>
            <w:r>
              <w:rPr>
                <w:rFonts w:eastAsia="Batang" w:cs="Arial"/>
                <w:lang w:eastAsia="ko-KR"/>
              </w:rPr>
              <w:t>Roozbeh Thu 23:09</w:t>
            </w:r>
          </w:p>
          <w:p w14:paraId="6BE8AEE6" w14:textId="77777777" w:rsidR="00FB3299" w:rsidRDefault="00FB3299" w:rsidP="00AE7DE5">
            <w:pPr>
              <w:rPr>
                <w:rFonts w:eastAsia="Batang" w:cs="Arial"/>
                <w:lang w:eastAsia="ko-KR"/>
              </w:rPr>
            </w:pPr>
            <w:r>
              <w:rPr>
                <w:rFonts w:eastAsia="Batang" w:cs="Arial"/>
                <w:lang w:eastAsia="ko-KR"/>
              </w:rPr>
              <w:t>Responds</w:t>
            </w:r>
          </w:p>
          <w:p w14:paraId="588AA18B" w14:textId="77777777" w:rsidR="00FB3299" w:rsidRDefault="00FB3299" w:rsidP="00AE7DE5">
            <w:pPr>
              <w:rPr>
                <w:rFonts w:eastAsia="Batang" w:cs="Arial"/>
                <w:lang w:eastAsia="ko-KR"/>
              </w:rPr>
            </w:pPr>
          </w:p>
          <w:p w14:paraId="5964323A" w14:textId="77777777" w:rsidR="00FB3299" w:rsidRDefault="00FB3299" w:rsidP="00AE7DE5">
            <w:pPr>
              <w:rPr>
                <w:rFonts w:eastAsia="Batang" w:cs="Arial"/>
                <w:lang w:eastAsia="ko-KR"/>
              </w:rPr>
            </w:pPr>
            <w:r>
              <w:rPr>
                <w:rFonts w:eastAsia="Batang" w:cs="Arial"/>
                <w:lang w:eastAsia="ko-KR"/>
              </w:rPr>
              <w:t>Sunghoon Thu 23:15</w:t>
            </w:r>
          </w:p>
          <w:p w14:paraId="73E7C803" w14:textId="77777777" w:rsidR="00FB3299" w:rsidRDefault="00FB3299" w:rsidP="00AE7DE5">
            <w:pPr>
              <w:rPr>
                <w:rFonts w:eastAsia="Batang" w:cs="Arial"/>
                <w:lang w:eastAsia="ko-KR"/>
              </w:rPr>
            </w:pPr>
            <w:r>
              <w:rPr>
                <w:rFonts w:eastAsia="Batang" w:cs="Arial"/>
                <w:lang w:eastAsia="ko-KR"/>
              </w:rPr>
              <w:t>Responds</w:t>
            </w:r>
          </w:p>
          <w:p w14:paraId="1DF11F57" w14:textId="77777777" w:rsidR="00FB3299" w:rsidRDefault="00FB3299" w:rsidP="00AE7DE5">
            <w:pPr>
              <w:rPr>
                <w:rFonts w:eastAsia="Batang" w:cs="Arial"/>
                <w:lang w:eastAsia="ko-KR"/>
              </w:rPr>
            </w:pPr>
          </w:p>
          <w:p w14:paraId="464C1702" w14:textId="77777777" w:rsidR="00FB3299" w:rsidRDefault="00FB3299" w:rsidP="00AE7DE5">
            <w:pPr>
              <w:rPr>
                <w:rFonts w:eastAsia="Batang" w:cs="Arial"/>
                <w:lang w:eastAsia="ko-KR"/>
              </w:rPr>
            </w:pPr>
            <w:r>
              <w:rPr>
                <w:rFonts w:eastAsia="Batang" w:cs="Arial"/>
                <w:lang w:eastAsia="ko-KR"/>
              </w:rPr>
              <w:t>Roozbeh Fri 3:42</w:t>
            </w:r>
          </w:p>
          <w:p w14:paraId="701B8FB9" w14:textId="77777777" w:rsidR="00FB3299" w:rsidRDefault="00FB3299" w:rsidP="00AE7DE5">
            <w:pPr>
              <w:rPr>
                <w:rFonts w:eastAsia="Batang" w:cs="Arial"/>
                <w:lang w:eastAsia="ko-KR"/>
              </w:rPr>
            </w:pPr>
            <w:r>
              <w:rPr>
                <w:rFonts w:eastAsia="Batang" w:cs="Arial"/>
                <w:lang w:eastAsia="ko-KR"/>
              </w:rPr>
              <w:t>Responds</w:t>
            </w:r>
          </w:p>
          <w:p w14:paraId="6C65B0E7" w14:textId="77777777" w:rsidR="00FB3299" w:rsidRDefault="00FB3299" w:rsidP="00AE7DE5">
            <w:pPr>
              <w:rPr>
                <w:rFonts w:eastAsia="Batang" w:cs="Arial"/>
                <w:lang w:eastAsia="ko-KR"/>
              </w:rPr>
            </w:pPr>
          </w:p>
          <w:p w14:paraId="14408222" w14:textId="77777777" w:rsidR="00FB3299" w:rsidRDefault="00FB3299" w:rsidP="00AE7DE5">
            <w:pPr>
              <w:rPr>
                <w:rFonts w:eastAsia="Batang" w:cs="Arial"/>
                <w:lang w:eastAsia="ko-KR"/>
              </w:rPr>
            </w:pPr>
            <w:r>
              <w:rPr>
                <w:rFonts w:eastAsia="Batang" w:cs="Arial"/>
                <w:lang w:eastAsia="ko-KR"/>
              </w:rPr>
              <w:t>Rae Fri 4:35</w:t>
            </w:r>
          </w:p>
          <w:p w14:paraId="09CD21B4" w14:textId="77777777" w:rsidR="00FB3299" w:rsidRDefault="00FB3299" w:rsidP="00AE7DE5">
            <w:pPr>
              <w:rPr>
                <w:rFonts w:eastAsia="Batang" w:cs="Arial"/>
                <w:lang w:eastAsia="ko-KR"/>
              </w:rPr>
            </w:pPr>
            <w:r>
              <w:rPr>
                <w:rFonts w:eastAsia="Batang" w:cs="Arial"/>
                <w:lang w:eastAsia="ko-KR"/>
              </w:rPr>
              <w:t>Responds</w:t>
            </w:r>
          </w:p>
          <w:p w14:paraId="1D92B795" w14:textId="77777777" w:rsidR="00FB3299" w:rsidRDefault="00FB3299" w:rsidP="00AE7DE5">
            <w:pPr>
              <w:rPr>
                <w:rFonts w:eastAsia="Batang" w:cs="Arial"/>
                <w:lang w:eastAsia="ko-KR"/>
              </w:rPr>
            </w:pPr>
          </w:p>
          <w:p w14:paraId="209983A8" w14:textId="77777777" w:rsidR="00FB3299" w:rsidRDefault="00FB3299" w:rsidP="00AE7DE5">
            <w:pPr>
              <w:rPr>
                <w:rFonts w:eastAsia="Batang" w:cs="Arial"/>
                <w:lang w:eastAsia="ko-KR"/>
              </w:rPr>
            </w:pPr>
            <w:r>
              <w:rPr>
                <w:rFonts w:eastAsia="Batang" w:cs="Arial"/>
                <w:lang w:eastAsia="ko-KR"/>
              </w:rPr>
              <w:t>Ivo Fri 12:32</w:t>
            </w:r>
          </w:p>
          <w:p w14:paraId="3C5C842C" w14:textId="77777777" w:rsidR="00FB3299" w:rsidRDefault="00FB3299" w:rsidP="00AE7DE5">
            <w:pPr>
              <w:rPr>
                <w:rFonts w:eastAsia="Batang" w:cs="Arial"/>
                <w:lang w:eastAsia="ko-KR"/>
              </w:rPr>
            </w:pPr>
            <w:r>
              <w:rPr>
                <w:rFonts w:eastAsia="Batang" w:cs="Arial"/>
                <w:lang w:eastAsia="ko-KR"/>
              </w:rPr>
              <w:t>Rev required</w:t>
            </w:r>
          </w:p>
          <w:p w14:paraId="4447520B" w14:textId="77777777" w:rsidR="00FB3299" w:rsidRDefault="00FB3299" w:rsidP="00AE7DE5">
            <w:pPr>
              <w:rPr>
                <w:rFonts w:eastAsia="Batang" w:cs="Arial"/>
                <w:lang w:eastAsia="ko-KR"/>
              </w:rPr>
            </w:pPr>
          </w:p>
          <w:p w14:paraId="7F234376" w14:textId="77777777" w:rsidR="00FB3299" w:rsidRDefault="00FB3299" w:rsidP="00AE7DE5">
            <w:pPr>
              <w:rPr>
                <w:rFonts w:eastAsia="Batang" w:cs="Arial"/>
                <w:lang w:eastAsia="ko-KR"/>
              </w:rPr>
            </w:pPr>
            <w:r>
              <w:rPr>
                <w:rFonts w:eastAsia="Batang" w:cs="Arial"/>
                <w:lang w:eastAsia="ko-KR"/>
              </w:rPr>
              <w:t>Sunghoon Fri 16:35</w:t>
            </w:r>
          </w:p>
          <w:p w14:paraId="06E01369" w14:textId="77777777" w:rsidR="00FB3299" w:rsidRDefault="00FB3299" w:rsidP="00AE7DE5">
            <w:pPr>
              <w:rPr>
                <w:rFonts w:eastAsia="Batang" w:cs="Arial"/>
                <w:lang w:eastAsia="ko-KR"/>
              </w:rPr>
            </w:pPr>
            <w:r>
              <w:rPr>
                <w:rFonts w:eastAsia="Batang" w:cs="Arial"/>
                <w:lang w:eastAsia="ko-KR"/>
              </w:rPr>
              <w:t>Responds</w:t>
            </w:r>
          </w:p>
          <w:p w14:paraId="5D555B44" w14:textId="77777777" w:rsidR="00FB3299" w:rsidRDefault="00FB3299" w:rsidP="00AE7DE5">
            <w:pPr>
              <w:rPr>
                <w:rFonts w:eastAsia="Batang" w:cs="Arial"/>
                <w:lang w:eastAsia="ko-KR"/>
              </w:rPr>
            </w:pPr>
          </w:p>
          <w:p w14:paraId="2E9B1B6B" w14:textId="77777777" w:rsidR="00FB3299" w:rsidRDefault="00FB3299" w:rsidP="00AE7DE5">
            <w:pPr>
              <w:rPr>
                <w:rFonts w:eastAsia="Batang" w:cs="Arial"/>
                <w:lang w:eastAsia="ko-KR"/>
              </w:rPr>
            </w:pPr>
            <w:r>
              <w:rPr>
                <w:rFonts w:eastAsia="Batang" w:cs="Arial"/>
                <w:lang w:eastAsia="ko-KR"/>
              </w:rPr>
              <w:t>Roozbeh Fri 17:03</w:t>
            </w:r>
          </w:p>
          <w:p w14:paraId="0F7797F0" w14:textId="77777777" w:rsidR="00FB3299" w:rsidRDefault="00FB3299" w:rsidP="00AE7DE5">
            <w:pPr>
              <w:rPr>
                <w:rFonts w:eastAsia="Batang" w:cs="Arial"/>
                <w:lang w:eastAsia="ko-KR"/>
              </w:rPr>
            </w:pPr>
            <w:r>
              <w:rPr>
                <w:rFonts w:eastAsia="Batang" w:cs="Arial"/>
                <w:lang w:eastAsia="ko-KR"/>
              </w:rPr>
              <w:t>Responds</w:t>
            </w:r>
          </w:p>
          <w:p w14:paraId="7A0C9146" w14:textId="77777777" w:rsidR="00FB3299" w:rsidRDefault="00FB3299" w:rsidP="00AE7DE5">
            <w:pPr>
              <w:rPr>
                <w:rFonts w:eastAsia="Batang" w:cs="Arial"/>
                <w:lang w:eastAsia="ko-KR"/>
              </w:rPr>
            </w:pPr>
          </w:p>
          <w:p w14:paraId="4F2E2862" w14:textId="77777777" w:rsidR="00FB3299" w:rsidRDefault="00FB3299" w:rsidP="00AE7DE5">
            <w:pPr>
              <w:rPr>
                <w:rFonts w:eastAsia="Batang" w:cs="Arial"/>
                <w:lang w:eastAsia="ko-KR"/>
              </w:rPr>
            </w:pPr>
            <w:r>
              <w:rPr>
                <w:rFonts w:eastAsia="Batang" w:cs="Arial"/>
                <w:lang w:eastAsia="ko-KR"/>
              </w:rPr>
              <w:t>Yizhong Mon 6:22</w:t>
            </w:r>
          </w:p>
          <w:p w14:paraId="38D01E7B" w14:textId="77777777" w:rsidR="00FB3299" w:rsidRDefault="00FB3299" w:rsidP="00AE7DE5">
            <w:pPr>
              <w:rPr>
                <w:rFonts w:eastAsia="Batang" w:cs="Arial"/>
                <w:lang w:eastAsia="ko-KR"/>
              </w:rPr>
            </w:pPr>
            <w:r>
              <w:rPr>
                <w:rFonts w:eastAsia="Batang" w:cs="Arial"/>
                <w:lang w:eastAsia="ko-KR"/>
              </w:rPr>
              <w:t>Rev required</w:t>
            </w:r>
          </w:p>
          <w:p w14:paraId="232E1739" w14:textId="77777777" w:rsidR="00FB3299" w:rsidRDefault="00FB3299" w:rsidP="00AE7DE5">
            <w:pPr>
              <w:rPr>
                <w:rFonts w:eastAsia="Batang" w:cs="Arial"/>
                <w:lang w:eastAsia="ko-KR"/>
              </w:rPr>
            </w:pPr>
          </w:p>
          <w:p w14:paraId="3A3DA493" w14:textId="77777777" w:rsidR="00FB3299" w:rsidRDefault="00FB3299" w:rsidP="00AE7DE5">
            <w:pPr>
              <w:rPr>
                <w:rFonts w:eastAsia="Batang" w:cs="Arial"/>
                <w:lang w:eastAsia="ko-KR"/>
              </w:rPr>
            </w:pPr>
            <w:r>
              <w:rPr>
                <w:rFonts w:eastAsia="Batang" w:cs="Arial"/>
                <w:lang w:eastAsia="ko-KR"/>
              </w:rPr>
              <w:t>Sunghoon Mon 7:35</w:t>
            </w:r>
          </w:p>
          <w:p w14:paraId="69DF5E16" w14:textId="77777777" w:rsidR="00FB3299" w:rsidRDefault="00FB3299" w:rsidP="00AE7DE5">
            <w:pPr>
              <w:rPr>
                <w:rFonts w:eastAsia="Batang" w:cs="Arial"/>
                <w:lang w:eastAsia="ko-KR"/>
              </w:rPr>
            </w:pPr>
            <w:r>
              <w:rPr>
                <w:rFonts w:eastAsia="Batang" w:cs="Arial"/>
                <w:lang w:eastAsia="ko-KR"/>
              </w:rPr>
              <w:t>Rev</w:t>
            </w:r>
          </w:p>
          <w:p w14:paraId="39296528" w14:textId="77777777" w:rsidR="00FB3299" w:rsidRDefault="00FB3299" w:rsidP="00AE7DE5">
            <w:pPr>
              <w:rPr>
                <w:rFonts w:eastAsia="Batang" w:cs="Arial"/>
                <w:lang w:eastAsia="ko-KR"/>
              </w:rPr>
            </w:pPr>
          </w:p>
          <w:p w14:paraId="041A9058" w14:textId="77777777" w:rsidR="00FB3299" w:rsidRDefault="00FB3299" w:rsidP="00AE7DE5">
            <w:pPr>
              <w:rPr>
                <w:rFonts w:eastAsia="Batang" w:cs="Arial"/>
                <w:lang w:eastAsia="ko-KR"/>
              </w:rPr>
            </w:pPr>
            <w:r>
              <w:rPr>
                <w:rFonts w:eastAsia="Batang" w:cs="Arial"/>
                <w:lang w:eastAsia="ko-KR"/>
              </w:rPr>
              <w:t>Ivo Mon 9:46</w:t>
            </w:r>
          </w:p>
          <w:p w14:paraId="0A202729" w14:textId="77777777" w:rsidR="00FB3299" w:rsidRDefault="00FB3299" w:rsidP="00AE7DE5">
            <w:pPr>
              <w:rPr>
                <w:rFonts w:eastAsia="Batang" w:cs="Arial"/>
                <w:lang w:eastAsia="ko-KR"/>
              </w:rPr>
            </w:pPr>
            <w:r>
              <w:rPr>
                <w:rFonts w:eastAsia="Batang" w:cs="Arial"/>
                <w:lang w:eastAsia="ko-KR"/>
              </w:rPr>
              <w:t>Fine</w:t>
            </w:r>
          </w:p>
          <w:p w14:paraId="0E8B034C" w14:textId="77777777" w:rsidR="00FB3299" w:rsidRDefault="00FB3299" w:rsidP="00AE7DE5">
            <w:pPr>
              <w:rPr>
                <w:rFonts w:eastAsia="Batang" w:cs="Arial"/>
                <w:lang w:eastAsia="ko-KR"/>
              </w:rPr>
            </w:pPr>
          </w:p>
        </w:tc>
      </w:tr>
      <w:tr w:rsidR="00FB3299" w:rsidRPr="00D95972" w14:paraId="1CE76785" w14:textId="77777777" w:rsidTr="00993380">
        <w:tc>
          <w:tcPr>
            <w:tcW w:w="976" w:type="dxa"/>
            <w:tcBorders>
              <w:top w:val="nil"/>
              <w:left w:val="thinThickThinSmallGap" w:sz="24" w:space="0" w:color="auto"/>
              <w:bottom w:val="nil"/>
            </w:tcBorders>
            <w:shd w:val="clear" w:color="auto" w:fill="auto"/>
          </w:tcPr>
          <w:p w14:paraId="5311EB92"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187344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AEC70E3" w14:textId="77777777" w:rsidR="00FB3299" w:rsidRPr="001352C1" w:rsidRDefault="00FB3299" w:rsidP="00AE7DE5">
            <w:pPr>
              <w:overflowPunct/>
              <w:autoSpaceDE/>
              <w:autoSpaceDN/>
              <w:adjustRightInd/>
              <w:textAlignment w:val="auto"/>
            </w:pPr>
            <w:r w:rsidRPr="00D408C7">
              <w:t>C1-223084</w:t>
            </w:r>
          </w:p>
        </w:tc>
        <w:tc>
          <w:tcPr>
            <w:tcW w:w="4191" w:type="dxa"/>
            <w:gridSpan w:val="3"/>
            <w:tcBorders>
              <w:top w:val="single" w:sz="4" w:space="0" w:color="auto"/>
              <w:bottom w:val="single" w:sz="4" w:space="0" w:color="auto"/>
            </w:tcBorders>
            <w:shd w:val="clear" w:color="auto" w:fill="auto"/>
          </w:tcPr>
          <w:p w14:paraId="0BB39533" w14:textId="77777777" w:rsidR="00FB3299" w:rsidRDefault="00FB3299" w:rsidP="00AE7DE5">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auto"/>
          </w:tcPr>
          <w:p w14:paraId="036F8C30"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6961CBED" w14:textId="77777777" w:rsidR="00FB3299" w:rsidRDefault="00FB3299" w:rsidP="00AE7DE5">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D92FAB" w14:textId="045BA256" w:rsidR="00FB3299" w:rsidRDefault="00FB3299" w:rsidP="00AE7DE5">
            <w:pPr>
              <w:rPr>
                <w:rFonts w:cs="Arial"/>
              </w:rPr>
            </w:pPr>
            <w:r>
              <w:rPr>
                <w:rFonts w:cs="Arial"/>
              </w:rPr>
              <w:t>Agreed</w:t>
            </w:r>
          </w:p>
          <w:p w14:paraId="304CB421" w14:textId="77777777" w:rsidR="00993380" w:rsidRDefault="00993380" w:rsidP="00AE7DE5">
            <w:pPr>
              <w:rPr>
                <w:rFonts w:eastAsia="Batang" w:cs="Arial"/>
                <w:lang w:eastAsia="ko-KR"/>
              </w:rPr>
            </w:pPr>
          </w:p>
          <w:p w14:paraId="12069488" w14:textId="4A6F70F1" w:rsidR="00FB3299" w:rsidRDefault="00FB3299" w:rsidP="00AE7DE5">
            <w:pPr>
              <w:rPr>
                <w:rFonts w:eastAsia="Batang" w:cs="Arial"/>
                <w:lang w:eastAsia="ko-KR"/>
              </w:rPr>
            </w:pPr>
            <w:r>
              <w:rPr>
                <w:rFonts w:eastAsia="Batang" w:cs="Arial"/>
                <w:lang w:eastAsia="ko-KR"/>
              </w:rPr>
              <w:t>Revision of C1-222769</w:t>
            </w:r>
          </w:p>
          <w:p w14:paraId="217CDDFB" w14:textId="77777777" w:rsidR="00FB3299" w:rsidRDefault="00FB3299" w:rsidP="00AE7DE5">
            <w:pPr>
              <w:rPr>
                <w:rFonts w:eastAsia="Batang" w:cs="Arial"/>
                <w:lang w:eastAsia="ko-KR"/>
              </w:rPr>
            </w:pPr>
          </w:p>
          <w:p w14:paraId="4E5C9EFB" w14:textId="77777777" w:rsidR="00FB3299" w:rsidRDefault="00FB3299" w:rsidP="00AE7DE5">
            <w:pPr>
              <w:rPr>
                <w:rFonts w:eastAsia="Batang" w:cs="Arial"/>
                <w:lang w:eastAsia="ko-KR"/>
              </w:rPr>
            </w:pPr>
            <w:r>
              <w:rPr>
                <w:rFonts w:eastAsia="Batang" w:cs="Arial"/>
                <w:lang w:eastAsia="ko-KR"/>
              </w:rPr>
              <w:t>----------------------------------------------</w:t>
            </w:r>
          </w:p>
          <w:p w14:paraId="524BD0E2" w14:textId="77777777" w:rsidR="00FB3299" w:rsidRDefault="00FB3299" w:rsidP="00AE7DE5">
            <w:pPr>
              <w:rPr>
                <w:rFonts w:eastAsia="Batang" w:cs="Arial"/>
                <w:lang w:eastAsia="ko-KR"/>
              </w:rPr>
            </w:pPr>
            <w:r>
              <w:rPr>
                <w:rFonts w:eastAsia="Batang" w:cs="Arial"/>
                <w:lang w:eastAsia="ko-KR"/>
              </w:rPr>
              <w:t>Mohamed Wed 2:16</w:t>
            </w:r>
          </w:p>
          <w:p w14:paraId="419955CD" w14:textId="77777777" w:rsidR="00FB3299" w:rsidRDefault="00FB3299" w:rsidP="00AE7DE5">
            <w:pPr>
              <w:rPr>
                <w:rFonts w:eastAsia="Batang" w:cs="Arial"/>
                <w:lang w:eastAsia="ko-KR"/>
              </w:rPr>
            </w:pPr>
            <w:r>
              <w:rPr>
                <w:rFonts w:eastAsia="Batang" w:cs="Arial"/>
                <w:lang w:eastAsia="ko-KR"/>
              </w:rPr>
              <w:t>Rev required</w:t>
            </w:r>
          </w:p>
          <w:p w14:paraId="327D824C" w14:textId="77777777" w:rsidR="00FB3299" w:rsidRDefault="00FB3299" w:rsidP="00AE7DE5">
            <w:pPr>
              <w:rPr>
                <w:rFonts w:eastAsia="Batang" w:cs="Arial"/>
                <w:lang w:eastAsia="ko-KR"/>
              </w:rPr>
            </w:pPr>
          </w:p>
          <w:p w14:paraId="13FC7BDF" w14:textId="77777777" w:rsidR="00FB3299" w:rsidRDefault="00FB3299" w:rsidP="00AE7DE5">
            <w:pPr>
              <w:rPr>
                <w:rFonts w:eastAsia="Batang" w:cs="Arial"/>
                <w:lang w:eastAsia="ko-KR"/>
              </w:rPr>
            </w:pPr>
            <w:r>
              <w:rPr>
                <w:rFonts w:eastAsia="Batang" w:cs="Arial"/>
                <w:lang w:eastAsia="ko-KR"/>
              </w:rPr>
              <w:t>Ivo Wed 8:30</w:t>
            </w:r>
          </w:p>
          <w:p w14:paraId="5828E0D1" w14:textId="77777777" w:rsidR="00FB3299" w:rsidRDefault="00FB3299" w:rsidP="00AE7DE5">
            <w:pPr>
              <w:rPr>
                <w:rFonts w:eastAsia="Batang" w:cs="Arial"/>
                <w:lang w:eastAsia="ko-KR"/>
              </w:rPr>
            </w:pPr>
            <w:r>
              <w:rPr>
                <w:rFonts w:eastAsia="Batang" w:cs="Arial"/>
                <w:lang w:eastAsia="ko-KR"/>
              </w:rPr>
              <w:t>Rev required</w:t>
            </w:r>
          </w:p>
          <w:p w14:paraId="3345A4B8" w14:textId="77777777" w:rsidR="00FB3299" w:rsidRDefault="00FB3299" w:rsidP="00AE7DE5">
            <w:pPr>
              <w:rPr>
                <w:rFonts w:eastAsia="Batang" w:cs="Arial"/>
                <w:lang w:eastAsia="ko-KR"/>
              </w:rPr>
            </w:pPr>
          </w:p>
          <w:p w14:paraId="11CCE4D0" w14:textId="77777777" w:rsidR="00FB3299" w:rsidRDefault="00FB3299" w:rsidP="00AE7DE5">
            <w:pPr>
              <w:rPr>
                <w:rFonts w:eastAsia="Batang" w:cs="Arial"/>
                <w:lang w:eastAsia="ko-KR"/>
              </w:rPr>
            </w:pPr>
            <w:r>
              <w:rPr>
                <w:rFonts w:eastAsia="Batang" w:cs="Arial"/>
                <w:lang w:eastAsia="ko-KR"/>
              </w:rPr>
              <w:t>Sunghoon Thu 21:30</w:t>
            </w:r>
          </w:p>
          <w:p w14:paraId="7C72BB5A" w14:textId="77777777" w:rsidR="00FB3299" w:rsidRDefault="00FB3299" w:rsidP="00AE7DE5">
            <w:pPr>
              <w:rPr>
                <w:rFonts w:eastAsia="Batang" w:cs="Arial"/>
                <w:lang w:eastAsia="ko-KR"/>
              </w:rPr>
            </w:pPr>
            <w:r>
              <w:rPr>
                <w:rFonts w:eastAsia="Batang" w:cs="Arial"/>
                <w:lang w:eastAsia="ko-KR"/>
              </w:rPr>
              <w:t>Responds</w:t>
            </w:r>
          </w:p>
          <w:p w14:paraId="588A69F3" w14:textId="77777777" w:rsidR="00FB3299" w:rsidRDefault="00FB3299" w:rsidP="00AE7DE5">
            <w:pPr>
              <w:rPr>
                <w:rFonts w:eastAsia="Batang" w:cs="Arial"/>
                <w:lang w:eastAsia="ko-KR"/>
              </w:rPr>
            </w:pPr>
          </w:p>
          <w:p w14:paraId="510F6BAA" w14:textId="77777777" w:rsidR="00FB3299" w:rsidRDefault="00FB3299" w:rsidP="00AE7DE5">
            <w:pPr>
              <w:rPr>
                <w:rFonts w:eastAsia="Batang" w:cs="Arial"/>
                <w:lang w:eastAsia="ko-KR"/>
              </w:rPr>
            </w:pPr>
            <w:r>
              <w:rPr>
                <w:rFonts w:eastAsia="Batang" w:cs="Arial"/>
                <w:lang w:eastAsia="ko-KR"/>
              </w:rPr>
              <w:t>Sunghoon Thu 21:33</w:t>
            </w:r>
          </w:p>
          <w:p w14:paraId="57A2312C" w14:textId="77777777" w:rsidR="00FB3299" w:rsidRDefault="00FB3299" w:rsidP="00AE7DE5">
            <w:pPr>
              <w:rPr>
                <w:rFonts w:eastAsia="Batang" w:cs="Arial"/>
                <w:lang w:eastAsia="ko-KR"/>
              </w:rPr>
            </w:pPr>
            <w:r>
              <w:rPr>
                <w:rFonts w:eastAsia="Batang" w:cs="Arial"/>
                <w:lang w:eastAsia="ko-KR"/>
              </w:rPr>
              <w:t>Responds</w:t>
            </w:r>
          </w:p>
          <w:p w14:paraId="04454BB7" w14:textId="77777777" w:rsidR="00FB3299" w:rsidRDefault="00FB3299" w:rsidP="00AE7DE5">
            <w:pPr>
              <w:rPr>
                <w:rFonts w:eastAsia="Batang" w:cs="Arial"/>
                <w:lang w:eastAsia="ko-KR"/>
              </w:rPr>
            </w:pPr>
          </w:p>
          <w:p w14:paraId="71766014" w14:textId="77777777" w:rsidR="00FB3299" w:rsidRDefault="00FB3299" w:rsidP="00AE7DE5">
            <w:pPr>
              <w:rPr>
                <w:rFonts w:eastAsia="Batang" w:cs="Arial"/>
                <w:lang w:eastAsia="ko-KR"/>
              </w:rPr>
            </w:pPr>
            <w:r>
              <w:rPr>
                <w:rFonts w:eastAsia="Batang" w:cs="Arial"/>
                <w:lang w:eastAsia="ko-KR"/>
              </w:rPr>
              <w:t>Mohamed Fri 0:58</w:t>
            </w:r>
          </w:p>
          <w:p w14:paraId="6550CCBC" w14:textId="77777777" w:rsidR="00FB3299" w:rsidRDefault="00FB3299" w:rsidP="00AE7DE5">
            <w:pPr>
              <w:rPr>
                <w:rFonts w:eastAsia="Batang" w:cs="Arial"/>
                <w:lang w:eastAsia="ko-KR"/>
              </w:rPr>
            </w:pPr>
            <w:r>
              <w:rPr>
                <w:rFonts w:eastAsia="Batang" w:cs="Arial"/>
                <w:lang w:eastAsia="ko-KR"/>
              </w:rPr>
              <w:t>Responds</w:t>
            </w:r>
          </w:p>
          <w:p w14:paraId="67CB30AB" w14:textId="77777777" w:rsidR="00FB3299" w:rsidRDefault="00FB3299" w:rsidP="00AE7DE5">
            <w:pPr>
              <w:rPr>
                <w:rFonts w:eastAsia="Batang" w:cs="Arial"/>
                <w:lang w:eastAsia="ko-KR"/>
              </w:rPr>
            </w:pPr>
          </w:p>
          <w:p w14:paraId="7917114B" w14:textId="77777777" w:rsidR="00FB3299" w:rsidRDefault="00FB3299" w:rsidP="00AE7DE5">
            <w:pPr>
              <w:rPr>
                <w:rFonts w:eastAsia="Batang" w:cs="Arial"/>
                <w:lang w:eastAsia="ko-KR"/>
              </w:rPr>
            </w:pPr>
            <w:r>
              <w:rPr>
                <w:rFonts w:eastAsia="Batang" w:cs="Arial"/>
                <w:lang w:eastAsia="ko-KR"/>
              </w:rPr>
              <w:t>Sunghoon Fri 6:24</w:t>
            </w:r>
          </w:p>
          <w:p w14:paraId="04FF7026" w14:textId="77777777" w:rsidR="00FB3299" w:rsidRDefault="00FB3299" w:rsidP="00AE7DE5">
            <w:pPr>
              <w:rPr>
                <w:rFonts w:eastAsia="Batang" w:cs="Arial"/>
                <w:lang w:eastAsia="ko-KR"/>
              </w:rPr>
            </w:pPr>
            <w:r>
              <w:rPr>
                <w:rFonts w:eastAsia="Batang" w:cs="Arial"/>
                <w:lang w:eastAsia="ko-KR"/>
              </w:rPr>
              <w:t>Responds</w:t>
            </w:r>
          </w:p>
          <w:p w14:paraId="567E05B2" w14:textId="77777777" w:rsidR="00FB3299" w:rsidRDefault="00FB3299" w:rsidP="00AE7DE5">
            <w:pPr>
              <w:rPr>
                <w:rFonts w:eastAsia="Batang" w:cs="Arial"/>
                <w:lang w:eastAsia="ko-KR"/>
              </w:rPr>
            </w:pPr>
          </w:p>
          <w:p w14:paraId="3BAD57BA" w14:textId="77777777" w:rsidR="00FB3299" w:rsidRDefault="00FB3299" w:rsidP="00AE7DE5">
            <w:pPr>
              <w:rPr>
                <w:rFonts w:eastAsia="Batang" w:cs="Arial"/>
                <w:lang w:eastAsia="ko-KR"/>
              </w:rPr>
            </w:pPr>
            <w:r>
              <w:rPr>
                <w:rFonts w:eastAsia="Batang" w:cs="Arial"/>
                <w:lang w:eastAsia="ko-KR"/>
              </w:rPr>
              <w:t>Mohamed Fri 9:30</w:t>
            </w:r>
          </w:p>
          <w:p w14:paraId="040B6127" w14:textId="77777777" w:rsidR="00FB3299" w:rsidRDefault="00FB3299" w:rsidP="00AE7DE5">
            <w:pPr>
              <w:rPr>
                <w:rFonts w:eastAsia="Batang" w:cs="Arial"/>
                <w:lang w:eastAsia="ko-KR"/>
              </w:rPr>
            </w:pPr>
            <w:r>
              <w:rPr>
                <w:rFonts w:eastAsia="Batang" w:cs="Arial"/>
                <w:lang w:eastAsia="ko-KR"/>
              </w:rPr>
              <w:t>Ok with Sunghoon’s response</w:t>
            </w:r>
          </w:p>
          <w:p w14:paraId="439ABBD5" w14:textId="77777777" w:rsidR="00FB3299" w:rsidRDefault="00FB3299" w:rsidP="00AE7DE5">
            <w:pPr>
              <w:rPr>
                <w:rFonts w:eastAsia="Batang" w:cs="Arial"/>
                <w:lang w:eastAsia="ko-KR"/>
              </w:rPr>
            </w:pPr>
          </w:p>
          <w:p w14:paraId="2224A9BB" w14:textId="77777777" w:rsidR="00FB3299" w:rsidRDefault="00FB3299" w:rsidP="00AE7DE5">
            <w:pPr>
              <w:rPr>
                <w:rFonts w:eastAsia="Batang" w:cs="Arial"/>
                <w:lang w:eastAsia="ko-KR"/>
              </w:rPr>
            </w:pPr>
            <w:r>
              <w:rPr>
                <w:rFonts w:eastAsia="Batang" w:cs="Arial"/>
                <w:lang w:eastAsia="ko-KR"/>
              </w:rPr>
              <w:t>Ivo Fri 12:25</w:t>
            </w:r>
          </w:p>
          <w:p w14:paraId="73902C1E" w14:textId="77777777" w:rsidR="00FB3299" w:rsidRDefault="00FB3299" w:rsidP="00AE7DE5">
            <w:pPr>
              <w:rPr>
                <w:rFonts w:eastAsia="Batang" w:cs="Arial"/>
                <w:lang w:eastAsia="ko-KR"/>
              </w:rPr>
            </w:pPr>
            <w:r>
              <w:rPr>
                <w:rFonts w:eastAsia="Batang" w:cs="Arial"/>
                <w:lang w:eastAsia="ko-KR"/>
              </w:rPr>
              <w:t>Comments</w:t>
            </w:r>
          </w:p>
          <w:p w14:paraId="7CF97C25" w14:textId="77777777" w:rsidR="00FB3299" w:rsidRDefault="00FB3299" w:rsidP="00AE7DE5">
            <w:pPr>
              <w:rPr>
                <w:rFonts w:eastAsia="Batang" w:cs="Arial"/>
                <w:lang w:eastAsia="ko-KR"/>
              </w:rPr>
            </w:pPr>
          </w:p>
          <w:p w14:paraId="0A1CA463" w14:textId="77777777" w:rsidR="00FB3299" w:rsidRDefault="00FB3299" w:rsidP="00AE7DE5">
            <w:pPr>
              <w:rPr>
                <w:rFonts w:eastAsia="Batang" w:cs="Arial"/>
                <w:lang w:eastAsia="ko-KR"/>
              </w:rPr>
            </w:pPr>
            <w:r>
              <w:rPr>
                <w:rFonts w:eastAsia="Batang" w:cs="Arial"/>
                <w:lang w:eastAsia="ko-KR"/>
              </w:rPr>
              <w:t>Sunghoon Fri 20:32</w:t>
            </w:r>
          </w:p>
          <w:p w14:paraId="07DB10B5" w14:textId="77777777" w:rsidR="00FB3299" w:rsidRDefault="00FB3299" w:rsidP="00AE7DE5">
            <w:pPr>
              <w:rPr>
                <w:rFonts w:eastAsia="Batang" w:cs="Arial"/>
                <w:lang w:eastAsia="ko-KR"/>
              </w:rPr>
            </w:pPr>
            <w:r>
              <w:rPr>
                <w:rFonts w:eastAsia="Batang" w:cs="Arial"/>
                <w:lang w:eastAsia="ko-KR"/>
              </w:rPr>
              <w:t>Rev</w:t>
            </w:r>
          </w:p>
          <w:p w14:paraId="7A1C9FB4" w14:textId="77777777" w:rsidR="00FB3299" w:rsidRDefault="00FB3299" w:rsidP="00AE7DE5">
            <w:pPr>
              <w:rPr>
                <w:rFonts w:eastAsia="Batang" w:cs="Arial"/>
                <w:lang w:eastAsia="ko-KR"/>
              </w:rPr>
            </w:pPr>
          </w:p>
          <w:p w14:paraId="3727C62F" w14:textId="77777777" w:rsidR="00FB3299" w:rsidRDefault="00FB3299" w:rsidP="00AE7DE5">
            <w:pPr>
              <w:rPr>
                <w:rFonts w:eastAsia="Batang" w:cs="Arial"/>
                <w:lang w:eastAsia="ko-KR"/>
              </w:rPr>
            </w:pPr>
            <w:r>
              <w:rPr>
                <w:rFonts w:eastAsia="Batang" w:cs="Arial"/>
                <w:lang w:eastAsia="ko-KR"/>
              </w:rPr>
              <w:t>Mohamed Sat 4:05</w:t>
            </w:r>
          </w:p>
          <w:p w14:paraId="0BEAD46A" w14:textId="77777777" w:rsidR="00FB3299" w:rsidRDefault="00FB3299" w:rsidP="00AE7DE5">
            <w:pPr>
              <w:rPr>
                <w:rFonts w:eastAsia="Batang" w:cs="Arial"/>
                <w:lang w:eastAsia="ko-KR"/>
              </w:rPr>
            </w:pPr>
            <w:r>
              <w:rPr>
                <w:rFonts w:eastAsia="Batang" w:cs="Arial"/>
                <w:lang w:eastAsia="ko-KR"/>
              </w:rPr>
              <w:t>Rev required</w:t>
            </w:r>
          </w:p>
          <w:p w14:paraId="4AE3AA18" w14:textId="77777777" w:rsidR="00FB3299" w:rsidRDefault="00FB3299" w:rsidP="00AE7DE5">
            <w:pPr>
              <w:rPr>
                <w:rFonts w:eastAsia="Batang" w:cs="Arial"/>
                <w:lang w:eastAsia="ko-KR"/>
              </w:rPr>
            </w:pPr>
          </w:p>
          <w:p w14:paraId="1B012E6B" w14:textId="77777777" w:rsidR="00FB3299" w:rsidRDefault="00FB3299" w:rsidP="00AE7DE5">
            <w:pPr>
              <w:rPr>
                <w:rFonts w:eastAsia="Batang" w:cs="Arial"/>
                <w:lang w:eastAsia="ko-KR"/>
              </w:rPr>
            </w:pPr>
            <w:r>
              <w:rPr>
                <w:rFonts w:eastAsia="Batang" w:cs="Arial"/>
                <w:lang w:eastAsia="ko-KR"/>
              </w:rPr>
              <w:t>Sunghoon Sat 4:16</w:t>
            </w:r>
          </w:p>
          <w:p w14:paraId="175E6E3B" w14:textId="77777777" w:rsidR="00FB3299" w:rsidRDefault="00FB3299" w:rsidP="00AE7DE5">
            <w:pPr>
              <w:rPr>
                <w:rFonts w:eastAsia="Batang" w:cs="Arial"/>
                <w:lang w:eastAsia="ko-KR"/>
              </w:rPr>
            </w:pPr>
            <w:r>
              <w:rPr>
                <w:rFonts w:eastAsia="Batang" w:cs="Arial"/>
                <w:lang w:eastAsia="ko-KR"/>
              </w:rPr>
              <w:t>Agrees with Mohamed’s comments</w:t>
            </w:r>
          </w:p>
          <w:p w14:paraId="1CB7791F" w14:textId="77777777" w:rsidR="00FB3299" w:rsidRDefault="00FB3299" w:rsidP="00AE7DE5">
            <w:pPr>
              <w:rPr>
                <w:rFonts w:eastAsia="Batang" w:cs="Arial"/>
                <w:lang w:eastAsia="ko-KR"/>
              </w:rPr>
            </w:pPr>
          </w:p>
          <w:p w14:paraId="45AE49C4" w14:textId="77777777" w:rsidR="00FB3299" w:rsidRDefault="00FB3299" w:rsidP="00AE7DE5">
            <w:pPr>
              <w:rPr>
                <w:rFonts w:eastAsia="Batang" w:cs="Arial"/>
                <w:lang w:eastAsia="ko-KR"/>
              </w:rPr>
            </w:pPr>
            <w:r>
              <w:rPr>
                <w:rFonts w:eastAsia="Batang" w:cs="Arial"/>
                <w:lang w:eastAsia="ko-KR"/>
              </w:rPr>
              <w:t>Ivo Mon 9:43</w:t>
            </w:r>
          </w:p>
          <w:p w14:paraId="4A50C430" w14:textId="77777777" w:rsidR="00FB3299" w:rsidRDefault="00FB3299" w:rsidP="00AE7DE5">
            <w:pPr>
              <w:rPr>
                <w:rFonts w:eastAsia="Batang" w:cs="Arial"/>
                <w:lang w:eastAsia="ko-KR"/>
              </w:rPr>
            </w:pPr>
            <w:r>
              <w:rPr>
                <w:rFonts w:eastAsia="Batang" w:cs="Arial"/>
                <w:lang w:eastAsia="ko-KR"/>
              </w:rPr>
              <w:t>Rev required</w:t>
            </w:r>
          </w:p>
          <w:p w14:paraId="17833311" w14:textId="77777777" w:rsidR="00FB3299" w:rsidRDefault="00FB3299" w:rsidP="00AE7DE5">
            <w:pPr>
              <w:rPr>
                <w:rFonts w:eastAsia="Batang" w:cs="Arial"/>
                <w:lang w:eastAsia="ko-KR"/>
              </w:rPr>
            </w:pPr>
          </w:p>
          <w:p w14:paraId="1F4ACD8C" w14:textId="77777777" w:rsidR="00FB3299" w:rsidRDefault="00FB3299" w:rsidP="00AE7DE5">
            <w:pPr>
              <w:rPr>
                <w:rFonts w:eastAsia="Batang" w:cs="Arial"/>
                <w:lang w:eastAsia="ko-KR"/>
              </w:rPr>
            </w:pPr>
            <w:r>
              <w:rPr>
                <w:rFonts w:eastAsia="Batang" w:cs="Arial"/>
                <w:lang w:eastAsia="ko-KR"/>
              </w:rPr>
              <w:t>Sunghoon Mon 9:50</w:t>
            </w:r>
          </w:p>
          <w:p w14:paraId="13BC3A72" w14:textId="77777777" w:rsidR="00FB3299" w:rsidRDefault="00FB3299" w:rsidP="00AE7DE5">
            <w:pPr>
              <w:rPr>
                <w:rFonts w:eastAsia="Batang" w:cs="Arial"/>
                <w:lang w:eastAsia="ko-KR"/>
              </w:rPr>
            </w:pPr>
            <w:r>
              <w:rPr>
                <w:rFonts w:eastAsia="Batang" w:cs="Arial"/>
                <w:lang w:eastAsia="ko-KR"/>
              </w:rPr>
              <w:t>Agrees with Ivo’s comments</w:t>
            </w:r>
          </w:p>
          <w:p w14:paraId="371ADEF0" w14:textId="77777777" w:rsidR="00FB3299" w:rsidRDefault="00FB3299" w:rsidP="00AE7DE5">
            <w:pPr>
              <w:rPr>
                <w:rFonts w:eastAsia="Batang" w:cs="Arial"/>
                <w:lang w:eastAsia="ko-KR"/>
              </w:rPr>
            </w:pPr>
          </w:p>
        </w:tc>
      </w:tr>
      <w:tr w:rsidR="00FB3299" w:rsidRPr="00D95972" w14:paraId="782AFEA2" w14:textId="77777777" w:rsidTr="00993380">
        <w:tc>
          <w:tcPr>
            <w:tcW w:w="976" w:type="dxa"/>
            <w:tcBorders>
              <w:top w:val="nil"/>
              <w:left w:val="thinThickThinSmallGap" w:sz="24" w:space="0" w:color="auto"/>
              <w:bottom w:val="nil"/>
            </w:tcBorders>
            <w:shd w:val="clear" w:color="auto" w:fill="auto"/>
          </w:tcPr>
          <w:p w14:paraId="747B13FB"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0BA8D01"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FC02CE9" w14:textId="77777777" w:rsidR="00FB3299" w:rsidRPr="001352C1" w:rsidRDefault="00FB3299" w:rsidP="00AE7DE5">
            <w:pPr>
              <w:overflowPunct/>
              <w:autoSpaceDE/>
              <w:autoSpaceDN/>
              <w:adjustRightInd/>
              <w:textAlignment w:val="auto"/>
            </w:pPr>
            <w:r>
              <w:t>C1-223085</w:t>
            </w:r>
          </w:p>
        </w:tc>
        <w:tc>
          <w:tcPr>
            <w:tcW w:w="4191" w:type="dxa"/>
            <w:gridSpan w:val="3"/>
            <w:tcBorders>
              <w:top w:val="single" w:sz="4" w:space="0" w:color="auto"/>
              <w:bottom w:val="single" w:sz="4" w:space="0" w:color="auto"/>
            </w:tcBorders>
            <w:shd w:val="clear" w:color="auto" w:fill="auto"/>
          </w:tcPr>
          <w:p w14:paraId="0A87E6C7" w14:textId="77777777" w:rsidR="00FB3299" w:rsidRDefault="00FB3299" w:rsidP="00AE7DE5">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auto"/>
          </w:tcPr>
          <w:p w14:paraId="1AAD04C9" w14:textId="77777777" w:rsidR="00FB3299" w:rsidRDefault="00FB3299" w:rsidP="00AE7DE5">
            <w:pPr>
              <w:rPr>
                <w:rFonts w:cs="Arial"/>
              </w:rPr>
            </w:pPr>
            <w:r>
              <w:rPr>
                <w:rFonts w:cs="Arial"/>
              </w:rPr>
              <w:t>QUALCOMM Europe Inc. - Spain</w:t>
            </w:r>
          </w:p>
        </w:tc>
        <w:tc>
          <w:tcPr>
            <w:tcW w:w="826" w:type="dxa"/>
            <w:tcBorders>
              <w:top w:val="single" w:sz="4" w:space="0" w:color="auto"/>
              <w:bottom w:val="single" w:sz="4" w:space="0" w:color="auto"/>
            </w:tcBorders>
            <w:shd w:val="clear" w:color="auto" w:fill="auto"/>
          </w:tcPr>
          <w:p w14:paraId="7A9D581A" w14:textId="77777777" w:rsidR="00FB3299" w:rsidRDefault="00FB3299" w:rsidP="00AE7DE5">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49C96C" w14:textId="120840E9" w:rsidR="00FB3299" w:rsidRDefault="00993380" w:rsidP="00AE7DE5">
            <w:pPr>
              <w:rPr>
                <w:rFonts w:cs="Arial"/>
              </w:rPr>
            </w:pPr>
            <w:r>
              <w:rPr>
                <w:rFonts w:cs="Arial"/>
              </w:rPr>
              <w:t>Postponed</w:t>
            </w:r>
          </w:p>
          <w:p w14:paraId="61AEE8AF" w14:textId="77777777" w:rsidR="00993380" w:rsidRDefault="00993380" w:rsidP="00AE7DE5">
            <w:pPr>
              <w:rPr>
                <w:rFonts w:cs="Arial"/>
              </w:rPr>
            </w:pPr>
          </w:p>
          <w:p w14:paraId="06C0DDF9" w14:textId="77777777" w:rsidR="00FB3299" w:rsidRDefault="00FB3299" w:rsidP="00AE7DE5">
            <w:pPr>
              <w:rPr>
                <w:rFonts w:eastAsia="Batang" w:cs="Arial"/>
                <w:lang w:eastAsia="ko-KR"/>
              </w:rPr>
            </w:pPr>
            <w:r>
              <w:rPr>
                <w:rFonts w:eastAsia="Batang" w:cs="Arial"/>
                <w:lang w:eastAsia="ko-KR"/>
              </w:rPr>
              <w:t>Revision of C1-222773</w:t>
            </w:r>
          </w:p>
          <w:p w14:paraId="3010539B" w14:textId="38B2FB78" w:rsidR="00FB3299" w:rsidRDefault="00FB3299" w:rsidP="00AE7DE5">
            <w:pPr>
              <w:rPr>
                <w:rFonts w:eastAsia="Batang" w:cs="Arial"/>
                <w:lang w:eastAsia="ko-KR"/>
              </w:rPr>
            </w:pPr>
          </w:p>
          <w:p w14:paraId="456601BC" w14:textId="15656569" w:rsidR="00C779E2" w:rsidRDefault="00C779E2" w:rsidP="00AE7DE5">
            <w:pPr>
              <w:rPr>
                <w:rFonts w:eastAsia="Batang" w:cs="Arial"/>
                <w:lang w:eastAsia="ko-KR"/>
              </w:rPr>
            </w:pPr>
            <w:r>
              <w:rPr>
                <w:rFonts w:eastAsia="Batang" w:cs="Arial"/>
                <w:lang w:eastAsia="ko-KR"/>
              </w:rPr>
              <w:t>Ivo Tue 1035</w:t>
            </w:r>
          </w:p>
          <w:p w14:paraId="6DF02F9A" w14:textId="154E77A9" w:rsidR="00C779E2" w:rsidRDefault="00C779E2" w:rsidP="00AE7DE5">
            <w:pPr>
              <w:rPr>
                <w:rFonts w:eastAsia="Batang" w:cs="Arial"/>
                <w:lang w:eastAsia="ko-KR"/>
              </w:rPr>
            </w:pPr>
            <w:r>
              <w:rPr>
                <w:rFonts w:eastAsia="Batang" w:cs="Arial"/>
                <w:lang w:eastAsia="ko-KR"/>
              </w:rPr>
              <w:t>Empty zip file, request to postpone</w:t>
            </w:r>
          </w:p>
          <w:p w14:paraId="1C1E16F7" w14:textId="77777777" w:rsidR="00C779E2" w:rsidRDefault="00C779E2" w:rsidP="00AE7DE5">
            <w:pPr>
              <w:rPr>
                <w:rFonts w:eastAsia="Batang" w:cs="Arial"/>
                <w:lang w:eastAsia="ko-KR"/>
              </w:rPr>
            </w:pPr>
          </w:p>
          <w:p w14:paraId="7D641E7C" w14:textId="77777777" w:rsidR="00FB3299" w:rsidRDefault="00FB3299" w:rsidP="00AE7DE5">
            <w:pPr>
              <w:rPr>
                <w:rFonts w:eastAsia="Batang" w:cs="Arial"/>
                <w:lang w:eastAsia="ko-KR"/>
              </w:rPr>
            </w:pPr>
            <w:r>
              <w:rPr>
                <w:rFonts w:eastAsia="Batang" w:cs="Arial"/>
                <w:lang w:eastAsia="ko-KR"/>
              </w:rPr>
              <w:t>--------------------------------------------</w:t>
            </w:r>
          </w:p>
          <w:p w14:paraId="04F273F3" w14:textId="77777777" w:rsidR="00FB3299" w:rsidRDefault="00FB3299" w:rsidP="00AE7DE5">
            <w:pPr>
              <w:rPr>
                <w:rFonts w:eastAsia="Batang" w:cs="Arial"/>
                <w:lang w:eastAsia="ko-KR"/>
              </w:rPr>
            </w:pPr>
            <w:r>
              <w:rPr>
                <w:rFonts w:eastAsia="Batang" w:cs="Arial"/>
                <w:lang w:eastAsia="ko-KR"/>
              </w:rPr>
              <w:t>Mohamed Wed 2:17</w:t>
            </w:r>
          </w:p>
          <w:p w14:paraId="6456D491" w14:textId="77777777" w:rsidR="00FB3299" w:rsidRDefault="00FB3299" w:rsidP="00AE7DE5">
            <w:pPr>
              <w:rPr>
                <w:rFonts w:eastAsia="Batang" w:cs="Arial"/>
                <w:lang w:eastAsia="ko-KR"/>
              </w:rPr>
            </w:pPr>
            <w:r>
              <w:rPr>
                <w:rFonts w:eastAsia="Batang" w:cs="Arial"/>
                <w:lang w:eastAsia="ko-KR"/>
              </w:rPr>
              <w:t>Rev required</w:t>
            </w:r>
          </w:p>
          <w:p w14:paraId="7225ADB7" w14:textId="77777777" w:rsidR="00FB3299" w:rsidRDefault="00FB3299" w:rsidP="00AE7DE5">
            <w:r>
              <w:t>Conflicts with C1-222891, C1-222889 and C1-222638</w:t>
            </w:r>
          </w:p>
          <w:p w14:paraId="2A864D07" w14:textId="77777777" w:rsidR="00FB3299" w:rsidRDefault="00FB3299" w:rsidP="00AE7DE5">
            <w:pPr>
              <w:rPr>
                <w:rFonts w:eastAsia="Batang" w:cs="Arial"/>
                <w:lang w:eastAsia="ko-KR"/>
              </w:rPr>
            </w:pPr>
          </w:p>
          <w:p w14:paraId="7D45CFA5" w14:textId="77777777" w:rsidR="00FB3299" w:rsidRDefault="00FB3299" w:rsidP="00AE7DE5">
            <w:pPr>
              <w:rPr>
                <w:rFonts w:eastAsia="Batang" w:cs="Arial"/>
                <w:lang w:eastAsia="ko-KR"/>
              </w:rPr>
            </w:pPr>
            <w:r>
              <w:rPr>
                <w:rFonts w:eastAsia="Batang" w:cs="Arial"/>
                <w:lang w:eastAsia="ko-KR"/>
              </w:rPr>
              <w:t>Rae Wed 3:48</w:t>
            </w:r>
          </w:p>
          <w:p w14:paraId="7A3BDF6E" w14:textId="77777777" w:rsidR="00FB3299" w:rsidRDefault="00FB3299" w:rsidP="00AE7DE5">
            <w:pPr>
              <w:rPr>
                <w:rFonts w:eastAsia="Batang" w:cs="Arial"/>
                <w:lang w:eastAsia="ko-KR"/>
              </w:rPr>
            </w:pPr>
            <w:r>
              <w:rPr>
                <w:rFonts w:eastAsia="Batang" w:cs="Arial"/>
                <w:lang w:eastAsia="ko-KR"/>
              </w:rPr>
              <w:t>Rev required</w:t>
            </w:r>
          </w:p>
          <w:p w14:paraId="65F76DC7" w14:textId="77777777" w:rsidR="00FB3299" w:rsidRDefault="00FB3299" w:rsidP="00AE7DE5">
            <w:pPr>
              <w:rPr>
                <w:rFonts w:eastAsia="Batang" w:cs="Arial"/>
                <w:lang w:eastAsia="ko-KR"/>
              </w:rPr>
            </w:pPr>
          </w:p>
          <w:p w14:paraId="603B5E02" w14:textId="77777777" w:rsidR="00FB3299" w:rsidRDefault="00FB3299" w:rsidP="00AE7DE5">
            <w:pPr>
              <w:rPr>
                <w:rFonts w:eastAsia="Batang" w:cs="Arial"/>
                <w:lang w:eastAsia="ko-KR"/>
              </w:rPr>
            </w:pPr>
            <w:r>
              <w:rPr>
                <w:rFonts w:eastAsia="Batang" w:cs="Arial"/>
                <w:lang w:eastAsia="ko-KR"/>
              </w:rPr>
              <w:t>Ivo Wed 8:30</w:t>
            </w:r>
          </w:p>
          <w:p w14:paraId="60925016" w14:textId="77777777" w:rsidR="00FB3299" w:rsidRDefault="00FB3299" w:rsidP="00AE7DE5">
            <w:pPr>
              <w:rPr>
                <w:rFonts w:eastAsia="Batang" w:cs="Arial"/>
                <w:lang w:eastAsia="ko-KR"/>
              </w:rPr>
            </w:pPr>
            <w:r>
              <w:rPr>
                <w:rFonts w:eastAsia="Batang" w:cs="Arial"/>
                <w:lang w:eastAsia="ko-KR"/>
              </w:rPr>
              <w:t>Rev required</w:t>
            </w:r>
          </w:p>
          <w:p w14:paraId="68174244" w14:textId="77777777" w:rsidR="00FB3299" w:rsidRDefault="00FB3299" w:rsidP="00AE7DE5">
            <w:pPr>
              <w:rPr>
                <w:rFonts w:eastAsia="Batang" w:cs="Arial"/>
                <w:lang w:eastAsia="ko-KR"/>
              </w:rPr>
            </w:pPr>
          </w:p>
          <w:p w14:paraId="5F562895" w14:textId="77777777" w:rsidR="00FB3299" w:rsidRDefault="00FB3299" w:rsidP="00AE7DE5">
            <w:pPr>
              <w:rPr>
                <w:rFonts w:eastAsia="Batang" w:cs="Arial"/>
                <w:lang w:eastAsia="ko-KR"/>
              </w:rPr>
            </w:pPr>
            <w:r>
              <w:rPr>
                <w:rFonts w:eastAsia="Batang" w:cs="Arial"/>
                <w:lang w:eastAsia="ko-KR"/>
              </w:rPr>
              <w:t>Mohamed Wed 14:59</w:t>
            </w:r>
          </w:p>
          <w:p w14:paraId="075FBBF7" w14:textId="77777777" w:rsidR="00FB3299" w:rsidRDefault="00FB3299" w:rsidP="00AE7DE5">
            <w:pPr>
              <w:rPr>
                <w:rFonts w:eastAsia="Batang" w:cs="Arial"/>
                <w:lang w:eastAsia="ko-KR"/>
              </w:rPr>
            </w:pPr>
            <w:r>
              <w:rPr>
                <w:rFonts w:eastAsia="Batang" w:cs="Arial"/>
                <w:lang w:eastAsia="ko-KR"/>
              </w:rPr>
              <w:t>Makes proposal</w:t>
            </w:r>
          </w:p>
          <w:p w14:paraId="7EBAB26B" w14:textId="77777777" w:rsidR="00FB3299" w:rsidRDefault="00FB3299" w:rsidP="00AE7DE5">
            <w:pPr>
              <w:rPr>
                <w:rFonts w:eastAsia="Batang" w:cs="Arial"/>
                <w:lang w:eastAsia="ko-KR"/>
              </w:rPr>
            </w:pPr>
          </w:p>
          <w:p w14:paraId="5B5B9BD8" w14:textId="77777777" w:rsidR="00FB3299" w:rsidRDefault="00FB3299" w:rsidP="00AE7DE5">
            <w:pPr>
              <w:rPr>
                <w:rFonts w:eastAsia="Batang" w:cs="Arial"/>
                <w:lang w:eastAsia="ko-KR"/>
              </w:rPr>
            </w:pPr>
            <w:r>
              <w:rPr>
                <w:rFonts w:eastAsia="Batang" w:cs="Arial"/>
                <w:lang w:eastAsia="ko-KR"/>
              </w:rPr>
              <w:t>Sunghoon Thu 19:23</w:t>
            </w:r>
          </w:p>
          <w:p w14:paraId="647699BD" w14:textId="77777777" w:rsidR="00FB3299" w:rsidRDefault="00FB3299" w:rsidP="00AE7DE5">
            <w:pPr>
              <w:rPr>
                <w:rFonts w:eastAsia="Batang" w:cs="Arial"/>
                <w:lang w:eastAsia="ko-KR"/>
              </w:rPr>
            </w:pPr>
            <w:r>
              <w:rPr>
                <w:rFonts w:eastAsia="Batang" w:cs="Arial"/>
                <w:lang w:eastAsia="ko-KR"/>
              </w:rPr>
              <w:t>Responds</w:t>
            </w:r>
          </w:p>
          <w:p w14:paraId="34F4D38F" w14:textId="77777777" w:rsidR="00FB3299" w:rsidRDefault="00FB3299" w:rsidP="00AE7DE5">
            <w:pPr>
              <w:rPr>
                <w:rFonts w:eastAsia="Batang" w:cs="Arial"/>
                <w:lang w:eastAsia="ko-KR"/>
              </w:rPr>
            </w:pPr>
          </w:p>
          <w:p w14:paraId="2F64DE01" w14:textId="77777777" w:rsidR="00FB3299" w:rsidRDefault="00FB3299" w:rsidP="00AE7DE5">
            <w:pPr>
              <w:rPr>
                <w:rFonts w:eastAsia="Batang" w:cs="Arial"/>
                <w:lang w:eastAsia="ko-KR"/>
              </w:rPr>
            </w:pPr>
            <w:r>
              <w:rPr>
                <w:rFonts w:eastAsia="Batang" w:cs="Arial"/>
                <w:lang w:eastAsia="ko-KR"/>
              </w:rPr>
              <w:t>Sunghoon Thu 19:30</w:t>
            </w:r>
          </w:p>
          <w:p w14:paraId="4BA5AA06" w14:textId="77777777" w:rsidR="00FB3299" w:rsidRDefault="00FB3299" w:rsidP="00AE7DE5">
            <w:pPr>
              <w:rPr>
                <w:rFonts w:eastAsia="Batang" w:cs="Arial"/>
                <w:lang w:eastAsia="ko-KR"/>
              </w:rPr>
            </w:pPr>
            <w:r>
              <w:rPr>
                <w:rFonts w:eastAsia="Batang" w:cs="Arial"/>
                <w:lang w:eastAsia="ko-KR"/>
              </w:rPr>
              <w:t>Responds</w:t>
            </w:r>
          </w:p>
          <w:p w14:paraId="2D7883F8" w14:textId="77777777" w:rsidR="00FB3299" w:rsidRDefault="00FB3299" w:rsidP="00AE7DE5">
            <w:pPr>
              <w:rPr>
                <w:rFonts w:eastAsia="Batang" w:cs="Arial"/>
                <w:lang w:eastAsia="ko-KR"/>
              </w:rPr>
            </w:pPr>
          </w:p>
          <w:p w14:paraId="036B8821" w14:textId="77777777" w:rsidR="00FB3299" w:rsidRDefault="00FB3299" w:rsidP="00AE7DE5">
            <w:pPr>
              <w:rPr>
                <w:rFonts w:eastAsia="Batang" w:cs="Arial"/>
                <w:lang w:eastAsia="ko-KR"/>
              </w:rPr>
            </w:pPr>
            <w:r>
              <w:rPr>
                <w:rFonts w:eastAsia="Batang" w:cs="Arial"/>
                <w:lang w:eastAsia="ko-KR"/>
              </w:rPr>
              <w:t>Mohamed Thu 19:45</w:t>
            </w:r>
          </w:p>
          <w:p w14:paraId="4F5214F5" w14:textId="77777777" w:rsidR="00FB3299" w:rsidRDefault="00FB3299" w:rsidP="00AE7DE5">
            <w:pPr>
              <w:rPr>
                <w:rFonts w:eastAsia="Batang" w:cs="Arial"/>
                <w:lang w:eastAsia="ko-KR"/>
              </w:rPr>
            </w:pPr>
            <w:r>
              <w:rPr>
                <w:rFonts w:eastAsia="Batang" w:cs="Arial"/>
                <w:lang w:eastAsia="ko-KR"/>
              </w:rPr>
              <w:t>Responds</w:t>
            </w:r>
          </w:p>
          <w:p w14:paraId="1AFAD2F9" w14:textId="77777777" w:rsidR="00FB3299" w:rsidRDefault="00FB3299" w:rsidP="00AE7DE5">
            <w:pPr>
              <w:rPr>
                <w:rFonts w:eastAsia="Batang" w:cs="Arial"/>
                <w:lang w:eastAsia="ko-KR"/>
              </w:rPr>
            </w:pPr>
          </w:p>
          <w:p w14:paraId="237C5760" w14:textId="77777777" w:rsidR="00FB3299" w:rsidRDefault="00FB3299" w:rsidP="00AE7DE5">
            <w:pPr>
              <w:rPr>
                <w:rFonts w:eastAsia="Batang" w:cs="Arial"/>
                <w:lang w:eastAsia="ko-KR"/>
              </w:rPr>
            </w:pPr>
            <w:r>
              <w:rPr>
                <w:rFonts w:eastAsia="Batang" w:cs="Arial"/>
                <w:lang w:eastAsia="ko-KR"/>
              </w:rPr>
              <w:t>Sunghoon Mon 7:48</w:t>
            </w:r>
          </w:p>
          <w:p w14:paraId="7430CB33" w14:textId="77777777" w:rsidR="00FB3299" w:rsidRDefault="00FB3299" w:rsidP="00AE7DE5">
            <w:pPr>
              <w:rPr>
                <w:rFonts w:eastAsia="Batang" w:cs="Arial"/>
                <w:lang w:eastAsia="ko-KR"/>
              </w:rPr>
            </w:pPr>
            <w:r>
              <w:rPr>
                <w:rFonts w:eastAsia="Batang" w:cs="Arial"/>
                <w:lang w:eastAsia="ko-KR"/>
              </w:rPr>
              <w:t>Rev</w:t>
            </w:r>
          </w:p>
          <w:p w14:paraId="0EF04EC1" w14:textId="77777777" w:rsidR="00FB3299" w:rsidRDefault="00FB3299" w:rsidP="00AE7DE5">
            <w:pPr>
              <w:rPr>
                <w:rFonts w:eastAsia="Batang" w:cs="Arial"/>
                <w:lang w:eastAsia="ko-KR"/>
              </w:rPr>
            </w:pPr>
          </w:p>
          <w:p w14:paraId="3409F2E5" w14:textId="77777777" w:rsidR="00FB3299" w:rsidRDefault="00FB3299" w:rsidP="00AE7DE5">
            <w:pPr>
              <w:rPr>
                <w:rFonts w:eastAsia="Batang" w:cs="Arial"/>
                <w:lang w:eastAsia="ko-KR"/>
              </w:rPr>
            </w:pPr>
            <w:r>
              <w:rPr>
                <w:rFonts w:eastAsia="Batang" w:cs="Arial"/>
                <w:lang w:eastAsia="ko-KR"/>
              </w:rPr>
              <w:t>Mohamed Mon 8:42</w:t>
            </w:r>
          </w:p>
          <w:p w14:paraId="7CB7F82E" w14:textId="77777777" w:rsidR="00FB3299" w:rsidRDefault="00FB3299" w:rsidP="00AE7DE5">
            <w:pPr>
              <w:rPr>
                <w:rFonts w:eastAsia="Batang" w:cs="Arial"/>
                <w:lang w:eastAsia="ko-KR"/>
              </w:rPr>
            </w:pPr>
            <w:r>
              <w:rPr>
                <w:rFonts w:eastAsia="Batang" w:cs="Arial"/>
                <w:lang w:eastAsia="ko-KR"/>
              </w:rPr>
              <w:t>Rev required</w:t>
            </w:r>
          </w:p>
          <w:p w14:paraId="38B8F75F" w14:textId="77777777" w:rsidR="00FB3299" w:rsidRDefault="00FB3299" w:rsidP="00AE7DE5">
            <w:pPr>
              <w:rPr>
                <w:rFonts w:eastAsia="Batang" w:cs="Arial"/>
                <w:lang w:eastAsia="ko-KR"/>
              </w:rPr>
            </w:pPr>
          </w:p>
          <w:p w14:paraId="2AF6B854" w14:textId="77777777" w:rsidR="00FB3299" w:rsidRDefault="00FB3299" w:rsidP="00AE7DE5">
            <w:pPr>
              <w:rPr>
                <w:rFonts w:eastAsia="Batang" w:cs="Arial"/>
                <w:lang w:eastAsia="ko-KR"/>
              </w:rPr>
            </w:pPr>
            <w:r>
              <w:rPr>
                <w:rFonts w:eastAsia="Batang" w:cs="Arial"/>
                <w:lang w:eastAsia="ko-KR"/>
              </w:rPr>
              <w:t>Sunghoon Mon 8:47</w:t>
            </w:r>
          </w:p>
          <w:p w14:paraId="560A2690" w14:textId="77777777" w:rsidR="00FB3299" w:rsidRDefault="00FB3299" w:rsidP="00AE7DE5">
            <w:pPr>
              <w:rPr>
                <w:rFonts w:eastAsia="Batang" w:cs="Arial"/>
                <w:lang w:eastAsia="ko-KR"/>
              </w:rPr>
            </w:pPr>
            <w:r>
              <w:rPr>
                <w:rFonts w:eastAsia="Batang" w:cs="Arial"/>
                <w:lang w:eastAsia="ko-KR"/>
              </w:rPr>
              <w:t>Agreed with Mohamed’s comments</w:t>
            </w:r>
          </w:p>
          <w:p w14:paraId="5E76370E" w14:textId="77777777" w:rsidR="00FB3299" w:rsidRDefault="00FB3299" w:rsidP="00AE7DE5">
            <w:pPr>
              <w:rPr>
                <w:rFonts w:eastAsia="Batang" w:cs="Arial"/>
                <w:lang w:eastAsia="ko-KR"/>
              </w:rPr>
            </w:pPr>
          </w:p>
        </w:tc>
      </w:tr>
      <w:tr w:rsidR="00FB3299" w:rsidRPr="00D95972" w14:paraId="1558DB96" w14:textId="77777777" w:rsidTr="00993380">
        <w:tc>
          <w:tcPr>
            <w:tcW w:w="976" w:type="dxa"/>
            <w:tcBorders>
              <w:top w:val="nil"/>
              <w:left w:val="thinThickThinSmallGap" w:sz="24" w:space="0" w:color="auto"/>
              <w:bottom w:val="nil"/>
            </w:tcBorders>
            <w:shd w:val="clear" w:color="auto" w:fill="auto"/>
          </w:tcPr>
          <w:p w14:paraId="247771E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55A92A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EB8C651" w14:textId="77777777" w:rsidR="00FB3299" w:rsidRPr="001352C1" w:rsidRDefault="00FB3299" w:rsidP="00AE7DE5">
            <w:pPr>
              <w:overflowPunct/>
              <w:autoSpaceDE/>
              <w:autoSpaceDN/>
              <w:adjustRightInd/>
              <w:textAlignment w:val="auto"/>
            </w:pPr>
            <w:r w:rsidRPr="00B557AB">
              <w:t>C1-223095</w:t>
            </w:r>
          </w:p>
        </w:tc>
        <w:tc>
          <w:tcPr>
            <w:tcW w:w="4191" w:type="dxa"/>
            <w:gridSpan w:val="3"/>
            <w:tcBorders>
              <w:top w:val="single" w:sz="4" w:space="0" w:color="auto"/>
              <w:bottom w:val="single" w:sz="4" w:space="0" w:color="auto"/>
            </w:tcBorders>
            <w:shd w:val="clear" w:color="auto" w:fill="auto"/>
          </w:tcPr>
          <w:p w14:paraId="219CED5D" w14:textId="77777777" w:rsidR="00FB3299" w:rsidRDefault="00FB3299" w:rsidP="00AE7DE5">
            <w:pPr>
              <w:rPr>
                <w:rFonts w:cs="Arial"/>
              </w:rPr>
            </w:pPr>
            <w:r>
              <w:rPr>
                <w:rFonts w:cs="Arial"/>
              </w:rPr>
              <w:t>Authentication and key agreement for 5G ProSe layer-3 UE-to-network relay</w:t>
            </w:r>
          </w:p>
        </w:tc>
        <w:tc>
          <w:tcPr>
            <w:tcW w:w="1767" w:type="dxa"/>
            <w:tcBorders>
              <w:top w:val="single" w:sz="4" w:space="0" w:color="auto"/>
              <w:bottom w:val="single" w:sz="4" w:space="0" w:color="auto"/>
            </w:tcBorders>
            <w:shd w:val="clear" w:color="auto" w:fill="auto"/>
          </w:tcPr>
          <w:p w14:paraId="1C4ADDC2" w14:textId="77777777" w:rsidR="00FB3299" w:rsidRDefault="00FB3299" w:rsidP="00AE7D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F2A0E33" w14:textId="77777777" w:rsidR="00FB3299" w:rsidRDefault="00FB3299" w:rsidP="00AE7DE5">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6FB99C" w14:textId="0E216AB4" w:rsidR="00FB3299" w:rsidRDefault="00FB3299" w:rsidP="00AE7DE5">
            <w:pPr>
              <w:rPr>
                <w:rFonts w:cs="Arial"/>
              </w:rPr>
            </w:pPr>
            <w:r>
              <w:rPr>
                <w:rFonts w:cs="Arial"/>
              </w:rPr>
              <w:t>Agreed</w:t>
            </w:r>
          </w:p>
          <w:p w14:paraId="34B4F6CC" w14:textId="77777777" w:rsidR="00993380" w:rsidRDefault="00993380" w:rsidP="00AE7DE5">
            <w:pPr>
              <w:rPr>
                <w:rFonts w:eastAsia="Batang" w:cs="Arial"/>
                <w:lang w:eastAsia="ko-KR"/>
              </w:rPr>
            </w:pPr>
          </w:p>
          <w:p w14:paraId="58304B8B" w14:textId="330728CC" w:rsidR="00FB3299" w:rsidRDefault="00FB3299" w:rsidP="00AE7DE5">
            <w:pPr>
              <w:rPr>
                <w:rFonts w:eastAsia="Batang" w:cs="Arial"/>
                <w:lang w:eastAsia="ko-KR"/>
              </w:rPr>
            </w:pPr>
            <w:r>
              <w:rPr>
                <w:rFonts w:eastAsia="Batang" w:cs="Arial"/>
                <w:lang w:eastAsia="ko-KR"/>
              </w:rPr>
              <w:t>Revision of C1-222841</w:t>
            </w:r>
          </w:p>
          <w:p w14:paraId="4FCF0456" w14:textId="77777777" w:rsidR="00FB3299" w:rsidRDefault="00FB3299" w:rsidP="00AE7DE5">
            <w:pPr>
              <w:rPr>
                <w:rFonts w:eastAsia="Batang" w:cs="Arial"/>
                <w:lang w:eastAsia="ko-KR"/>
              </w:rPr>
            </w:pPr>
          </w:p>
          <w:p w14:paraId="53E64636" w14:textId="77777777" w:rsidR="00FB3299" w:rsidRDefault="00FB3299" w:rsidP="00AE7DE5">
            <w:pPr>
              <w:rPr>
                <w:rFonts w:eastAsia="Batang" w:cs="Arial"/>
                <w:lang w:eastAsia="ko-KR"/>
              </w:rPr>
            </w:pPr>
            <w:r>
              <w:rPr>
                <w:rFonts w:eastAsia="Batang" w:cs="Arial"/>
                <w:lang w:eastAsia="ko-KR"/>
              </w:rPr>
              <w:t>----------------------------------------------------------</w:t>
            </w:r>
          </w:p>
          <w:p w14:paraId="44205FD5" w14:textId="77777777" w:rsidR="00FB3299" w:rsidRDefault="00FB3299" w:rsidP="00AE7DE5">
            <w:pPr>
              <w:rPr>
                <w:rFonts w:eastAsia="Batang" w:cs="Arial"/>
                <w:lang w:eastAsia="ko-KR"/>
              </w:rPr>
            </w:pPr>
            <w:r>
              <w:rPr>
                <w:rFonts w:eastAsia="Batang" w:cs="Arial"/>
                <w:lang w:eastAsia="ko-KR"/>
              </w:rPr>
              <w:t>Mohamed Wed 2:15</w:t>
            </w:r>
          </w:p>
          <w:p w14:paraId="29093C88" w14:textId="77777777" w:rsidR="00FB3299" w:rsidRDefault="00FB3299" w:rsidP="00AE7DE5">
            <w:pPr>
              <w:rPr>
                <w:rFonts w:eastAsia="Batang" w:cs="Arial"/>
                <w:lang w:eastAsia="ko-KR"/>
              </w:rPr>
            </w:pPr>
            <w:r>
              <w:rPr>
                <w:rFonts w:eastAsia="Batang" w:cs="Arial"/>
                <w:lang w:eastAsia="ko-KR"/>
              </w:rPr>
              <w:t>Rev required</w:t>
            </w:r>
          </w:p>
          <w:p w14:paraId="6263F230" w14:textId="77777777" w:rsidR="00FB3299" w:rsidRDefault="00FB3299" w:rsidP="00AE7DE5">
            <w:pPr>
              <w:rPr>
                <w:rFonts w:eastAsia="Batang" w:cs="Arial"/>
                <w:lang w:eastAsia="ko-KR"/>
              </w:rPr>
            </w:pPr>
          </w:p>
          <w:p w14:paraId="2F4F11E7" w14:textId="77777777" w:rsidR="00FB3299" w:rsidRDefault="00FB3299" w:rsidP="00AE7DE5">
            <w:pPr>
              <w:rPr>
                <w:rFonts w:eastAsia="Batang" w:cs="Arial"/>
                <w:lang w:eastAsia="ko-KR"/>
              </w:rPr>
            </w:pPr>
            <w:r>
              <w:rPr>
                <w:rFonts w:eastAsia="Batang" w:cs="Arial"/>
                <w:lang w:eastAsia="ko-KR"/>
              </w:rPr>
              <w:t>Rae Wed 2:44</w:t>
            </w:r>
          </w:p>
          <w:p w14:paraId="076E8511" w14:textId="77777777" w:rsidR="00FB3299" w:rsidRDefault="00FB3299" w:rsidP="00AE7DE5">
            <w:pPr>
              <w:rPr>
                <w:rFonts w:eastAsia="Batang" w:cs="Arial"/>
                <w:lang w:eastAsia="ko-KR"/>
              </w:rPr>
            </w:pPr>
            <w:r>
              <w:rPr>
                <w:rFonts w:eastAsia="Batang" w:cs="Arial"/>
                <w:lang w:eastAsia="ko-KR"/>
              </w:rPr>
              <w:t>Rev required</w:t>
            </w:r>
          </w:p>
          <w:p w14:paraId="35F38EDB" w14:textId="77777777" w:rsidR="00FB3299" w:rsidRDefault="00FB3299" w:rsidP="00AE7DE5">
            <w:pPr>
              <w:rPr>
                <w:rFonts w:eastAsia="Batang" w:cs="Arial"/>
                <w:lang w:eastAsia="ko-KR"/>
              </w:rPr>
            </w:pPr>
          </w:p>
          <w:p w14:paraId="5BBC2B71" w14:textId="77777777" w:rsidR="00FB3299" w:rsidRDefault="00FB3299" w:rsidP="00AE7DE5">
            <w:pPr>
              <w:rPr>
                <w:rFonts w:eastAsia="Batang" w:cs="Arial"/>
                <w:lang w:eastAsia="ko-KR"/>
              </w:rPr>
            </w:pPr>
            <w:r>
              <w:rPr>
                <w:rFonts w:eastAsia="Batang" w:cs="Arial"/>
                <w:lang w:eastAsia="ko-KR"/>
              </w:rPr>
              <w:t>Sunghoon Wed 6:02</w:t>
            </w:r>
          </w:p>
          <w:p w14:paraId="5CDB7D9E" w14:textId="77777777" w:rsidR="00FB3299" w:rsidRDefault="00FB3299" w:rsidP="00AE7DE5">
            <w:pPr>
              <w:rPr>
                <w:rFonts w:eastAsia="Batang" w:cs="Arial"/>
                <w:lang w:eastAsia="ko-KR"/>
              </w:rPr>
            </w:pPr>
            <w:r>
              <w:rPr>
                <w:rFonts w:eastAsia="Batang" w:cs="Arial"/>
                <w:lang w:eastAsia="ko-KR"/>
              </w:rPr>
              <w:t>Rev required</w:t>
            </w:r>
          </w:p>
          <w:p w14:paraId="6B6F01FE" w14:textId="77777777" w:rsidR="00FB3299" w:rsidRDefault="00FB3299" w:rsidP="00AE7DE5">
            <w:pPr>
              <w:rPr>
                <w:rFonts w:eastAsia="Batang" w:cs="Arial"/>
                <w:lang w:eastAsia="ko-KR"/>
              </w:rPr>
            </w:pPr>
          </w:p>
          <w:p w14:paraId="1CAC672F" w14:textId="77777777" w:rsidR="00FB3299" w:rsidRDefault="00FB3299" w:rsidP="00AE7DE5">
            <w:pPr>
              <w:rPr>
                <w:rFonts w:eastAsia="Batang" w:cs="Arial"/>
                <w:lang w:eastAsia="ko-KR"/>
              </w:rPr>
            </w:pPr>
            <w:r>
              <w:rPr>
                <w:rFonts w:eastAsia="Batang" w:cs="Arial"/>
                <w:lang w:eastAsia="ko-KR"/>
              </w:rPr>
              <w:t>Ivo Wed 8:30</w:t>
            </w:r>
          </w:p>
          <w:p w14:paraId="1CFF3DEF" w14:textId="77777777" w:rsidR="00FB3299" w:rsidRDefault="00FB3299" w:rsidP="00AE7DE5">
            <w:pPr>
              <w:rPr>
                <w:rFonts w:eastAsia="Batang" w:cs="Arial"/>
                <w:lang w:eastAsia="ko-KR"/>
              </w:rPr>
            </w:pPr>
            <w:r>
              <w:rPr>
                <w:rFonts w:eastAsia="Batang" w:cs="Arial"/>
                <w:lang w:eastAsia="ko-KR"/>
              </w:rPr>
              <w:t>Rev required</w:t>
            </w:r>
          </w:p>
          <w:p w14:paraId="06F7B4B9" w14:textId="77777777" w:rsidR="00FB3299" w:rsidRDefault="00FB3299" w:rsidP="00AE7DE5">
            <w:pPr>
              <w:rPr>
                <w:rFonts w:eastAsia="Batang" w:cs="Arial"/>
                <w:lang w:eastAsia="ko-KR"/>
              </w:rPr>
            </w:pPr>
          </w:p>
          <w:p w14:paraId="67DCC7D7" w14:textId="77777777" w:rsidR="00FB3299" w:rsidRDefault="00FB3299" w:rsidP="00AE7DE5">
            <w:pPr>
              <w:rPr>
                <w:rFonts w:eastAsia="Batang" w:cs="Arial"/>
                <w:lang w:eastAsia="ko-KR"/>
              </w:rPr>
            </w:pPr>
            <w:r>
              <w:rPr>
                <w:rFonts w:eastAsia="Batang" w:cs="Arial"/>
                <w:lang w:eastAsia="ko-KR"/>
              </w:rPr>
              <w:t>Taimoor Wed 19:15</w:t>
            </w:r>
          </w:p>
          <w:p w14:paraId="1BEB6A82" w14:textId="77777777" w:rsidR="00FB3299" w:rsidRDefault="00FB3299" w:rsidP="00AE7DE5">
            <w:pPr>
              <w:rPr>
                <w:rFonts w:eastAsia="Batang" w:cs="Arial"/>
                <w:lang w:eastAsia="ko-KR"/>
              </w:rPr>
            </w:pPr>
            <w:r>
              <w:rPr>
                <w:rFonts w:eastAsia="Batang" w:cs="Arial"/>
                <w:lang w:eastAsia="ko-KR"/>
              </w:rPr>
              <w:t>Rev required</w:t>
            </w:r>
          </w:p>
          <w:p w14:paraId="3161CA2E" w14:textId="77777777" w:rsidR="00FB3299" w:rsidRDefault="00FB3299" w:rsidP="00AE7DE5">
            <w:pPr>
              <w:rPr>
                <w:rFonts w:eastAsia="Batang" w:cs="Arial"/>
                <w:lang w:eastAsia="ko-KR"/>
              </w:rPr>
            </w:pPr>
            <w:r>
              <w:rPr>
                <w:rFonts w:eastAsia="Batang" w:cs="Arial"/>
                <w:lang w:eastAsia="ko-KR"/>
              </w:rPr>
              <w:t>Ok to merge C1-222674 with C1-222841</w:t>
            </w:r>
          </w:p>
          <w:p w14:paraId="0F960F18" w14:textId="77777777" w:rsidR="00FB3299" w:rsidRDefault="00FB3299" w:rsidP="00AE7DE5">
            <w:pPr>
              <w:rPr>
                <w:rFonts w:eastAsia="Batang" w:cs="Arial"/>
                <w:lang w:eastAsia="ko-KR"/>
              </w:rPr>
            </w:pPr>
            <w:r>
              <w:rPr>
                <w:rFonts w:eastAsia="Batang" w:cs="Arial"/>
                <w:lang w:eastAsia="ko-KR"/>
              </w:rPr>
              <w:t>Co-sign</w:t>
            </w:r>
          </w:p>
          <w:p w14:paraId="0ACDD108" w14:textId="77777777" w:rsidR="00FB3299" w:rsidRDefault="00FB3299" w:rsidP="00AE7DE5">
            <w:pPr>
              <w:rPr>
                <w:rFonts w:eastAsia="Batang" w:cs="Arial"/>
                <w:lang w:eastAsia="ko-KR"/>
              </w:rPr>
            </w:pPr>
          </w:p>
          <w:p w14:paraId="14D8D40F" w14:textId="77777777" w:rsidR="00FB3299" w:rsidRDefault="00FB3299" w:rsidP="00AE7DE5">
            <w:pPr>
              <w:rPr>
                <w:rFonts w:eastAsia="Batang" w:cs="Arial"/>
                <w:lang w:eastAsia="ko-KR"/>
              </w:rPr>
            </w:pPr>
            <w:r>
              <w:rPr>
                <w:rFonts w:eastAsia="Batang" w:cs="Arial"/>
                <w:lang w:eastAsia="ko-KR"/>
              </w:rPr>
              <w:t>Joy Fri 12:12</w:t>
            </w:r>
          </w:p>
          <w:p w14:paraId="5D4C071C" w14:textId="77777777" w:rsidR="00FB3299" w:rsidRDefault="00FB3299" w:rsidP="00AE7DE5">
            <w:pPr>
              <w:rPr>
                <w:rFonts w:eastAsia="Batang" w:cs="Arial"/>
                <w:lang w:eastAsia="ko-KR"/>
              </w:rPr>
            </w:pPr>
            <w:r>
              <w:rPr>
                <w:rFonts w:eastAsia="Batang" w:cs="Arial"/>
                <w:lang w:eastAsia="ko-KR"/>
              </w:rPr>
              <w:t>Rev</w:t>
            </w:r>
          </w:p>
          <w:p w14:paraId="48B997D6" w14:textId="77777777" w:rsidR="00FB3299" w:rsidRDefault="00FB3299" w:rsidP="00AE7DE5">
            <w:pPr>
              <w:rPr>
                <w:rFonts w:eastAsia="Batang" w:cs="Arial"/>
                <w:lang w:eastAsia="ko-KR"/>
              </w:rPr>
            </w:pPr>
          </w:p>
          <w:p w14:paraId="1302BE58" w14:textId="77777777" w:rsidR="00FB3299" w:rsidRDefault="00FB3299" w:rsidP="00AE7DE5">
            <w:pPr>
              <w:rPr>
                <w:rFonts w:eastAsia="Batang" w:cs="Arial"/>
                <w:lang w:eastAsia="ko-KR"/>
              </w:rPr>
            </w:pPr>
            <w:r>
              <w:rPr>
                <w:rFonts w:eastAsia="Batang" w:cs="Arial"/>
                <w:lang w:eastAsia="ko-KR"/>
              </w:rPr>
              <w:t>Ivo Fri 12:43</w:t>
            </w:r>
          </w:p>
          <w:p w14:paraId="6B4CE206" w14:textId="77777777" w:rsidR="00FB3299" w:rsidRDefault="00FB3299" w:rsidP="00AE7DE5">
            <w:pPr>
              <w:rPr>
                <w:rFonts w:eastAsia="Batang" w:cs="Arial"/>
                <w:lang w:eastAsia="ko-KR"/>
              </w:rPr>
            </w:pPr>
            <w:r>
              <w:rPr>
                <w:rFonts w:eastAsia="Batang" w:cs="Arial"/>
                <w:lang w:eastAsia="ko-KR"/>
              </w:rPr>
              <w:t>Rev required</w:t>
            </w:r>
          </w:p>
          <w:p w14:paraId="7F87F8E3" w14:textId="77777777" w:rsidR="00FB3299" w:rsidRDefault="00FB3299" w:rsidP="00AE7DE5">
            <w:pPr>
              <w:rPr>
                <w:rFonts w:eastAsia="Batang" w:cs="Arial"/>
                <w:lang w:eastAsia="ko-KR"/>
              </w:rPr>
            </w:pPr>
          </w:p>
          <w:p w14:paraId="1E640E49" w14:textId="77777777" w:rsidR="00FB3299" w:rsidRDefault="00FB3299" w:rsidP="00AE7DE5">
            <w:pPr>
              <w:rPr>
                <w:rFonts w:eastAsia="Batang" w:cs="Arial"/>
                <w:lang w:eastAsia="ko-KR"/>
              </w:rPr>
            </w:pPr>
            <w:r>
              <w:rPr>
                <w:rFonts w:eastAsia="Batang" w:cs="Arial"/>
                <w:lang w:eastAsia="ko-KR"/>
              </w:rPr>
              <w:t>Taimoor Fri 12:58</w:t>
            </w:r>
          </w:p>
          <w:p w14:paraId="7F84B6B2" w14:textId="77777777" w:rsidR="00FB3299" w:rsidRDefault="00FB3299" w:rsidP="00AE7DE5">
            <w:pPr>
              <w:rPr>
                <w:rFonts w:eastAsia="Batang" w:cs="Arial"/>
                <w:lang w:eastAsia="ko-KR"/>
              </w:rPr>
            </w:pPr>
            <w:r>
              <w:rPr>
                <w:rFonts w:eastAsia="Batang" w:cs="Arial"/>
                <w:lang w:eastAsia="ko-KR"/>
              </w:rPr>
              <w:t>Rev required</w:t>
            </w:r>
          </w:p>
          <w:p w14:paraId="2161C300" w14:textId="77777777" w:rsidR="00FB3299" w:rsidRDefault="00FB3299" w:rsidP="00AE7DE5">
            <w:pPr>
              <w:rPr>
                <w:rFonts w:eastAsia="Batang" w:cs="Arial"/>
                <w:lang w:eastAsia="ko-KR"/>
              </w:rPr>
            </w:pPr>
          </w:p>
          <w:p w14:paraId="3E82A60D" w14:textId="77777777" w:rsidR="00FB3299" w:rsidRDefault="00FB3299" w:rsidP="00AE7DE5">
            <w:pPr>
              <w:rPr>
                <w:rFonts w:eastAsia="Batang" w:cs="Arial"/>
                <w:lang w:eastAsia="ko-KR"/>
              </w:rPr>
            </w:pPr>
            <w:r>
              <w:rPr>
                <w:rFonts w:eastAsia="Batang" w:cs="Arial"/>
                <w:lang w:eastAsia="ko-KR"/>
              </w:rPr>
              <w:t>Joy Fri 16:05</w:t>
            </w:r>
          </w:p>
          <w:p w14:paraId="35290C67" w14:textId="77777777" w:rsidR="00FB3299" w:rsidRDefault="00FB3299" w:rsidP="00AE7DE5">
            <w:pPr>
              <w:rPr>
                <w:rFonts w:eastAsia="Batang" w:cs="Arial"/>
                <w:lang w:eastAsia="ko-KR"/>
              </w:rPr>
            </w:pPr>
            <w:r>
              <w:rPr>
                <w:rFonts w:eastAsia="Batang" w:cs="Arial"/>
                <w:lang w:eastAsia="ko-KR"/>
              </w:rPr>
              <w:t>Rev</w:t>
            </w:r>
          </w:p>
          <w:p w14:paraId="02CD906E" w14:textId="77777777" w:rsidR="00FB3299" w:rsidRDefault="00FB3299" w:rsidP="00AE7DE5">
            <w:pPr>
              <w:rPr>
                <w:rFonts w:eastAsia="Batang" w:cs="Arial"/>
                <w:lang w:eastAsia="ko-KR"/>
              </w:rPr>
            </w:pPr>
          </w:p>
          <w:p w14:paraId="232A8A9A" w14:textId="77777777" w:rsidR="00FB3299" w:rsidRDefault="00FB3299" w:rsidP="00AE7DE5">
            <w:pPr>
              <w:rPr>
                <w:rFonts w:eastAsia="Batang" w:cs="Arial"/>
                <w:lang w:eastAsia="ko-KR"/>
              </w:rPr>
            </w:pPr>
            <w:r>
              <w:rPr>
                <w:rFonts w:eastAsia="Batang" w:cs="Arial"/>
                <w:lang w:eastAsia="ko-KR"/>
              </w:rPr>
              <w:t>Mohamed Fri 18:22</w:t>
            </w:r>
          </w:p>
          <w:p w14:paraId="32140A18" w14:textId="77777777" w:rsidR="00FB3299" w:rsidRDefault="00FB3299" w:rsidP="00AE7DE5">
            <w:pPr>
              <w:rPr>
                <w:rFonts w:eastAsia="Batang" w:cs="Arial"/>
                <w:lang w:eastAsia="ko-KR"/>
              </w:rPr>
            </w:pPr>
            <w:r>
              <w:rPr>
                <w:rFonts w:eastAsia="Batang" w:cs="Arial"/>
                <w:lang w:eastAsia="ko-KR"/>
              </w:rPr>
              <w:t>Rev required</w:t>
            </w:r>
          </w:p>
          <w:p w14:paraId="45D40486" w14:textId="77777777" w:rsidR="00FB3299" w:rsidRDefault="00FB3299" w:rsidP="00AE7DE5">
            <w:pPr>
              <w:rPr>
                <w:rFonts w:eastAsia="Batang" w:cs="Arial"/>
                <w:lang w:eastAsia="ko-KR"/>
              </w:rPr>
            </w:pPr>
          </w:p>
          <w:p w14:paraId="71BE5F4B" w14:textId="77777777" w:rsidR="00FB3299" w:rsidRDefault="00FB3299" w:rsidP="00AE7DE5">
            <w:pPr>
              <w:rPr>
                <w:rFonts w:eastAsia="Batang" w:cs="Arial"/>
                <w:lang w:eastAsia="ko-KR"/>
              </w:rPr>
            </w:pPr>
            <w:r>
              <w:rPr>
                <w:rFonts w:eastAsia="Batang" w:cs="Arial"/>
                <w:lang w:eastAsia="ko-KR"/>
              </w:rPr>
              <w:t>Taimoor Fri 22:12</w:t>
            </w:r>
          </w:p>
          <w:p w14:paraId="2F5ABF8D" w14:textId="77777777" w:rsidR="00FB3299" w:rsidRDefault="00FB3299" w:rsidP="00AE7DE5">
            <w:pPr>
              <w:rPr>
                <w:rFonts w:eastAsia="Batang" w:cs="Arial"/>
                <w:lang w:eastAsia="ko-KR"/>
              </w:rPr>
            </w:pPr>
            <w:r>
              <w:rPr>
                <w:rFonts w:eastAsia="Batang" w:cs="Arial"/>
                <w:lang w:eastAsia="ko-KR"/>
              </w:rPr>
              <w:t>Fine</w:t>
            </w:r>
          </w:p>
          <w:p w14:paraId="47734F13" w14:textId="77777777" w:rsidR="00FB3299" w:rsidRDefault="00FB3299" w:rsidP="00AE7DE5">
            <w:pPr>
              <w:rPr>
                <w:rFonts w:eastAsia="Batang" w:cs="Arial"/>
                <w:lang w:eastAsia="ko-KR"/>
              </w:rPr>
            </w:pPr>
          </w:p>
          <w:p w14:paraId="2DAD775A" w14:textId="77777777" w:rsidR="00FB3299" w:rsidRDefault="00FB3299" w:rsidP="00AE7DE5">
            <w:pPr>
              <w:rPr>
                <w:rFonts w:eastAsia="Batang" w:cs="Arial"/>
                <w:lang w:eastAsia="ko-KR"/>
              </w:rPr>
            </w:pPr>
            <w:r>
              <w:rPr>
                <w:rFonts w:eastAsia="Batang" w:cs="Arial"/>
                <w:lang w:eastAsia="ko-KR"/>
              </w:rPr>
              <w:t>Sunghoon Sat 3:43</w:t>
            </w:r>
          </w:p>
          <w:p w14:paraId="72C87D4D" w14:textId="77777777" w:rsidR="00FB3299" w:rsidRDefault="00FB3299" w:rsidP="00AE7DE5">
            <w:pPr>
              <w:rPr>
                <w:rFonts w:eastAsia="Batang" w:cs="Arial"/>
                <w:lang w:eastAsia="ko-KR"/>
              </w:rPr>
            </w:pPr>
            <w:r>
              <w:rPr>
                <w:rFonts w:eastAsia="Batang" w:cs="Arial"/>
                <w:lang w:eastAsia="ko-KR"/>
              </w:rPr>
              <w:t>Responds</w:t>
            </w:r>
          </w:p>
          <w:p w14:paraId="107BE95D" w14:textId="77777777" w:rsidR="00FB3299" w:rsidRDefault="00FB3299" w:rsidP="00AE7DE5">
            <w:pPr>
              <w:rPr>
                <w:rFonts w:eastAsia="Batang" w:cs="Arial"/>
                <w:lang w:eastAsia="ko-KR"/>
              </w:rPr>
            </w:pPr>
          </w:p>
          <w:p w14:paraId="7CB447F5" w14:textId="77777777" w:rsidR="00FB3299" w:rsidRDefault="00FB3299" w:rsidP="00AE7DE5">
            <w:pPr>
              <w:rPr>
                <w:rFonts w:eastAsia="Batang" w:cs="Arial"/>
                <w:lang w:eastAsia="ko-KR"/>
              </w:rPr>
            </w:pPr>
            <w:r>
              <w:rPr>
                <w:rFonts w:eastAsia="Batang" w:cs="Arial"/>
                <w:lang w:eastAsia="ko-KR"/>
              </w:rPr>
              <w:t>Joy Sat 4:57</w:t>
            </w:r>
          </w:p>
          <w:p w14:paraId="2B398488" w14:textId="77777777" w:rsidR="00FB3299" w:rsidRDefault="00FB3299" w:rsidP="00AE7DE5">
            <w:pPr>
              <w:rPr>
                <w:rFonts w:eastAsia="Batang" w:cs="Arial"/>
                <w:lang w:eastAsia="ko-KR"/>
              </w:rPr>
            </w:pPr>
            <w:r>
              <w:rPr>
                <w:rFonts w:eastAsia="Batang" w:cs="Arial"/>
                <w:lang w:eastAsia="ko-KR"/>
              </w:rPr>
              <w:t>Rev</w:t>
            </w:r>
          </w:p>
          <w:p w14:paraId="589E1911" w14:textId="77777777" w:rsidR="00FB3299" w:rsidRDefault="00FB3299" w:rsidP="00AE7DE5">
            <w:pPr>
              <w:rPr>
                <w:rFonts w:eastAsia="Batang" w:cs="Arial"/>
                <w:lang w:eastAsia="ko-KR"/>
              </w:rPr>
            </w:pPr>
          </w:p>
          <w:p w14:paraId="44347BD7" w14:textId="77777777" w:rsidR="00FB3299" w:rsidRDefault="00FB3299" w:rsidP="00AE7DE5">
            <w:pPr>
              <w:rPr>
                <w:rFonts w:eastAsia="Batang" w:cs="Arial"/>
                <w:lang w:eastAsia="ko-KR"/>
              </w:rPr>
            </w:pPr>
            <w:r>
              <w:rPr>
                <w:rFonts w:eastAsia="Batang" w:cs="Arial"/>
                <w:lang w:eastAsia="ko-KR"/>
              </w:rPr>
              <w:t>Sunghoon Mon 3:51</w:t>
            </w:r>
          </w:p>
          <w:p w14:paraId="2C7FB8B4" w14:textId="77777777" w:rsidR="00FB3299" w:rsidRDefault="00FB3299" w:rsidP="00AE7DE5">
            <w:pPr>
              <w:rPr>
                <w:rFonts w:eastAsia="Batang" w:cs="Arial"/>
                <w:lang w:eastAsia="ko-KR"/>
              </w:rPr>
            </w:pPr>
            <w:r>
              <w:rPr>
                <w:rFonts w:eastAsia="Batang" w:cs="Arial"/>
                <w:lang w:eastAsia="ko-KR"/>
              </w:rPr>
              <w:t>Fine</w:t>
            </w:r>
          </w:p>
          <w:p w14:paraId="3ADDA3D0" w14:textId="77777777" w:rsidR="00FB3299" w:rsidRDefault="00FB3299" w:rsidP="00AE7DE5">
            <w:pPr>
              <w:rPr>
                <w:rFonts w:eastAsia="Batang" w:cs="Arial"/>
                <w:lang w:eastAsia="ko-KR"/>
              </w:rPr>
            </w:pPr>
          </w:p>
          <w:p w14:paraId="63E234E8" w14:textId="77777777" w:rsidR="00FB3299" w:rsidRDefault="00FB3299" w:rsidP="00AE7DE5">
            <w:pPr>
              <w:rPr>
                <w:rFonts w:eastAsia="Batang" w:cs="Arial"/>
                <w:lang w:eastAsia="ko-KR"/>
              </w:rPr>
            </w:pPr>
            <w:r>
              <w:rPr>
                <w:rFonts w:eastAsia="Batang" w:cs="Arial"/>
                <w:lang w:eastAsia="ko-KR"/>
              </w:rPr>
              <w:t>Mohamed Mon 8:30</w:t>
            </w:r>
          </w:p>
          <w:p w14:paraId="78149A05" w14:textId="77777777" w:rsidR="00FB3299" w:rsidRDefault="00FB3299" w:rsidP="00AE7DE5">
            <w:pPr>
              <w:rPr>
                <w:rFonts w:eastAsia="Batang" w:cs="Arial"/>
                <w:lang w:eastAsia="ko-KR"/>
              </w:rPr>
            </w:pPr>
            <w:r>
              <w:rPr>
                <w:rFonts w:eastAsia="Batang" w:cs="Arial"/>
                <w:lang w:eastAsia="ko-KR"/>
              </w:rPr>
              <w:t>Fine</w:t>
            </w:r>
          </w:p>
          <w:p w14:paraId="4965A7AE" w14:textId="77777777" w:rsidR="00FB3299" w:rsidRDefault="00FB3299" w:rsidP="00AE7DE5">
            <w:pPr>
              <w:rPr>
                <w:rFonts w:eastAsia="Batang" w:cs="Arial"/>
                <w:lang w:eastAsia="ko-KR"/>
              </w:rPr>
            </w:pPr>
          </w:p>
          <w:p w14:paraId="5BDE8D69" w14:textId="77777777" w:rsidR="00FB3299" w:rsidRDefault="00FB3299" w:rsidP="00AE7DE5">
            <w:pPr>
              <w:rPr>
                <w:rFonts w:eastAsia="Batang" w:cs="Arial"/>
                <w:lang w:eastAsia="ko-KR"/>
              </w:rPr>
            </w:pPr>
            <w:r>
              <w:rPr>
                <w:rFonts w:eastAsia="Batang" w:cs="Arial"/>
                <w:lang w:eastAsia="ko-KR"/>
              </w:rPr>
              <w:t>Ivo Mon 9:51</w:t>
            </w:r>
          </w:p>
          <w:p w14:paraId="03E3CEC3" w14:textId="77777777" w:rsidR="00FB3299" w:rsidRDefault="00FB3299" w:rsidP="00AE7DE5">
            <w:pPr>
              <w:rPr>
                <w:rFonts w:eastAsia="Batang" w:cs="Arial"/>
                <w:lang w:eastAsia="ko-KR"/>
              </w:rPr>
            </w:pPr>
            <w:r>
              <w:rPr>
                <w:rFonts w:eastAsia="Batang" w:cs="Arial"/>
                <w:lang w:eastAsia="ko-KR"/>
              </w:rPr>
              <w:t>Fine</w:t>
            </w:r>
          </w:p>
          <w:p w14:paraId="557FCB9B" w14:textId="77777777" w:rsidR="00FB3299" w:rsidRDefault="00FB3299" w:rsidP="00AE7DE5">
            <w:pPr>
              <w:rPr>
                <w:rFonts w:eastAsia="Batang" w:cs="Arial"/>
                <w:lang w:eastAsia="ko-KR"/>
              </w:rPr>
            </w:pPr>
          </w:p>
          <w:p w14:paraId="22B2DF10" w14:textId="77777777" w:rsidR="00FB3299" w:rsidRDefault="00FB3299" w:rsidP="00AE7DE5">
            <w:pPr>
              <w:rPr>
                <w:rFonts w:eastAsia="Batang" w:cs="Arial"/>
                <w:lang w:eastAsia="ko-KR"/>
              </w:rPr>
            </w:pPr>
            <w:r>
              <w:rPr>
                <w:rFonts w:eastAsia="Batang" w:cs="Arial"/>
                <w:lang w:eastAsia="ko-KR"/>
              </w:rPr>
              <w:t>Mohamed Mon 11:42</w:t>
            </w:r>
          </w:p>
          <w:p w14:paraId="432435EA" w14:textId="77777777" w:rsidR="00FB3299" w:rsidRDefault="00FB3299" w:rsidP="00AE7DE5">
            <w:pPr>
              <w:rPr>
                <w:rFonts w:eastAsia="Batang" w:cs="Arial"/>
                <w:lang w:eastAsia="ko-KR"/>
              </w:rPr>
            </w:pPr>
            <w:r>
              <w:rPr>
                <w:rFonts w:eastAsia="Batang" w:cs="Arial"/>
                <w:lang w:eastAsia="ko-KR"/>
              </w:rPr>
              <w:t>Fine, co-sign</w:t>
            </w:r>
          </w:p>
          <w:p w14:paraId="5F352853" w14:textId="77777777" w:rsidR="00FB3299" w:rsidRDefault="00FB3299" w:rsidP="00AE7DE5">
            <w:pPr>
              <w:rPr>
                <w:rFonts w:eastAsia="Batang" w:cs="Arial"/>
                <w:lang w:eastAsia="ko-KR"/>
              </w:rPr>
            </w:pPr>
          </w:p>
        </w:tc>
      </w:tr>
      <w:tr w:rsidR="00FB3299" w:rsidRPr="00D95972" w14:paraId="5D787DDB" w14:textId="77777777" w:rsidTr="00993380">
        <w:tc>
          <w:tcPr>
            <w:tcW w:w="976" w:type="dxa"/>
            <w:tcBorders>
              <w:top w:val="nil"/>
              <w:left w:val="thinThickThinSmallGap" w:sz="24" w:space="0" w:color="auto"/>
              <w:bottom w:val="nil"/>
            </w:tcBorders>
            <w:shd w:val="clear" w:color="auto" w:fill="auto"/>
          </w:tcPr>
          <w:p w14:paraId="0CECBE6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150E54E"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779DF84" w14:textId="77777777" w:rsidR="00FB3299" w:rsidRPr="001352C1" w:rsidRDefault="00FB3299" w:rsidP="00AE7DE5">
            <w:pPr>
              <w:overflowPunct/>
              <w:autoSpaceDE/>
              <w:autoSpaceDN/>
              <w:adjustRightInd/>
              <w:textAlignment w:val="auto"/>
            </w:pPr>
            <w:r w:rsidRPr="0073286B">
              <w:t>C1-223096</w:t>
            </w:r>
          </w:p>
        </w:tc>
        <w:tc>
          <w:tcPr>
            <w:tcW w:w="4191" w:type="dxa"/>
            <w:gridSpan w:val="3"/>
            <w:tcBorders>
              <w:top w:val="single" w:sz="4" w:space="0" w:color="auto"/>
              <w:bottom w:val="single" w:sz="4" w:space="0" w:color="auto"/>
            </w:tcBorders>
            <w:shd w:val="clear" w:color="auto" w:fill="auto"/>
          </w:tcPr>
          <w:p w14:paraId="2980A04C" w14:textId="77777777" w:rsidR="00FB3299" w:rsidRDefault="00FB3299" w:rsidP="00AE7DE5">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auto"/>
          </w:tcPr>
          <w:p w14:paraId="4692592D" w14:textId="77777777" w:rsidR="00FB3299" w:rsidRDefault="00FB3299" w:rsidP="00AE7D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773FDD1" w14:textId="77777777" w:rsidR="00FB3299" w:rsidRDefault="00FB3299" w:rsidP="00AE7DE5">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DD3F66" w14:textId="1D6CBE0A" w:rsidR="00FB3299" w:rsidRDefault="00FB3299" w:rsidP="00AE7DE5">
            <w:pPr>
              <w:rPr>
                <w:rFonts w:cs="Arial"/>
              </w:rPr>
            </w:pPr>
            <w:r>
              <w:rPr>
                <w:rFonts w:cs="Arial"/>
              </w:rPr>
              <w:t>Agreed</w:t>
            </w:r>
          </w:p>
          <w:p w14:paraId="2EE8BF0E" w14:textId="77777777" w:rsidR="00993380" w:rsidRDefault="00993380" w:rsidP="00AE7DE5">
            <w:pPr>
              <w:rPr>
                <w:rFonts w:eastAsia="Batang" w:cs="Arial"/>
                <w:lang w:eastAsia="ko-KR"/>
              </w:rPr>
            </w:pPr>
          </w:p>
          <w:p w14:paraId="3DD60B4A" w14:textId="6FC33582" w:rsidR="00FB3299" w:rsidRDefault="00FB3299" w:rsidP="00AE7DE5">
            <w:pPr>
              <w:rPr>
                <w:rFonts w:eastAsia="Batang" w:cs="Arial"/>
                <w:lang w:eastAsia="ko-KR"/>
              </w:rPr>
            </w:pPr>
            <w:r>
              <w:rPr>
                <w:rFonts w:eastAsia="Batang" w:cs="Arial"/>
                <w:lang w:eastAsia="ko-KR"/>
              </w:rPr>
              <w:t>Revision of C1-222843</w:t>
            </w:r>
          </w:p>
          <w:p w14:paraId="577BEA8D" w14:textId="4AE9EE91" w:rsidR="00FB3299" w:rsidRDefault="00FB3299" w:rsidP="00AE7DE5">
            <w:pPr>
              <w:rPr>
                <w:rFonts w:eastAsia="Batang" w:cs="Arial"/>
                <w:lang w:eastAsia="ko-KR"/>
              </w:rPr>
            </w:pPr>
          </w:p>
          <w:p w14:paraId="0B721E00" w14:textId="6135D5F1" w:rsidR="004A0271" w:rsidRDefault="004A0271" w:rsidP="00AE7DE5">
            <w:pPr>
              <w:rPr>
                <w:rFonts w:eastAsia="Batang" w:cs="Arial"/>
                <w:lang w:eastAsia="ko-KR"/>
              </w:rPr>
            </w:pPr>
            <w:r>
              <w:rPr>
                <w:rFonts w:eastAsia="Batang" w:cs="Arial"/>
                <w:lang w:eastAsia="ko-KR"/>
              </w:rPr>
              <w:t>Ivo tue 1042</w:t>
            </w:r>
          </w:p>
          <w:p w14:paraId="695D6786" w14:textId="6D5C5177" w:rsidR="004A0271" w:rsidRDefault="004A0271" w:rsidP="00AE7DE5">
            <w:pPr>
              <w:rPr>
                <w:rFonts w:eastAsia="Batang" w:cs="Arial"/>
                <w:lang w:eastAsia="ko-KR"/>
              </w:rPr>
            </w:pPr>
            <w:r>
              <w:rPr>
                <w:rFonts w:eastAsia="Batang" w:cs="Arial"/>
                <w:lang w:eastAsia="ko-KR"/>
              </w:rPr>
              <w:t>Fine to agree, there are things that can be worked on in May meeting</w:t>
            </w:r>
          </w:p>
          <w:p w14:paraId="09AE2909" w14:textId="5868E4FA" w:rsidR="004A0271" w:rsidRDefault="004A0271" w:rsidP="00AE7DE5">
            <w:pPr>
              <w:rPr>
                <w:rFonts w:eastAsia="Batang" w:cs="Arial"/>
                <w:lang w:eastAsia="ko-KR"/>
              </w:rPr>
            </w:pPr>
          </w:p>
          <w:p w14:paraId="4B251F57" w14:textId="54C26FAF" w:rsidR="004A0271" w:rsidRDefault="004A0271" w:rsidP="00AE7DE5">
            <w:pPr>
              <w:rPr>
                <w:rFonts w:eastAsia="Batang" w:cs="Arial"/>
                <w:lang w:eastAsia="ko-KR"/>
              </w:rPr>
            </w:pPr>
            <w:r>
              <w:rPr>
                <w:rFonts w:eastAsia="Batang" w:cs="Arial"/>
                <w:lang w:eastAsia="ko-KR"/>
              </w:rPr>
              <w:t>Joy Tue 1053</w:t>
            </w:r>
          </w:p>
          <w:p w14:paraId="4243715A" w14:textId="6AE12D84" w:rsidR="004A0271" w:rsidRDefault="004A0271" w:rsidP="00AE7DE5">
            <w:pPr>
              <w:rPr>
                <w:rFonts w:eastAsia="Batang" w:cs="Arial"/>
                <w:lang w:eastAsia="ko-KR"/>
              </w:rPr>
            </w:pPr>
            <w:r>
              <w:rPr>
                <w:rFonts w:eastAsia="Batang" w:cs="Arial"/>
                <w:lang w:eastAsia="ko-KR"/>
              </w:rPr>
              <w:t>Acks Ivo</w:t>
            </w:r>
          </w:p>
          <w:p w14:paraId="47E206CD" w14:textId="77777777" w:rsidR="00FB3299" w:rsidRDefault="00FB3299" w:rsidP="00AE7DE5">
            <w:pPr>
              <w:rPr>
                <w:rFonts w:eastAsia="Batang" w:cs="Arial"/>
                <w:lang w:eastAsia="ko-KR"/>
              </w:rPr>
            </w:pPr>
            <w:r>
              <w:rPr>
                <w:rFonts w:eastAsia="Batang" w:cs="Arial"/>
                <w:lang w:eastAsia="ko-KR"/>
              </w:rPr>
              <w:t>----------------------------------------------</w:t>
            </w:r>
          </w:p>
          <w:p w14:paraId="452BCFAC" w14:textId="77777777" w:rsidR="00FB3299" w:rsidRDefault="00FB3299" w:rsidP="00AE7DE5">
            <w:pPr>
              <w:rPr>
                <w:rFonts w:eastAsia="Batang" w:cs="Arial"/>
                <w:lang w:eastAsia="ko-KR"/>
              </w:rPr>
            </w:pPr>
            <w:r>
              <w:rPr>
                <w:rFonts w:eastAsia="Batang" w:cs="Arial"/>
                <w:lang w:eastAsia="ko-KR"/>
              </w:rPr>
              <w:t>Mohamed Wed 2:17</w:t>
            </w:r>
          </w:p>
          <w:p w14:paraId="3CCAD439" w14:textId="77777777" w:rsidR="00FB3299" w:rsidRDefault="00FB3299" w:rsidP="00AE7DE5">
            <w:pPr>
              <w:rPr>
                <w:rFonts w:eastAsia="Batang" w:cs="Arial"/>
                <w:lang w:eastAsia="ko-KR"/>
              </w:rPr>
            </w:pPr>
            <w:r>
              <w:rPr>
                <w:rFonts w:eastAsia="Batang" w:cs="Arial"/>
                <w:lang w:eastAsia="ko-KR"/>
              </w:rPr>
              <w:t>Rev required</w:t>
            </w:r>
          </w:p>
          <w:p w14:paraId="4C3C6746" w14:textId="77777777" w:rsidR="00FB3299" w:rsidRDefault="00FB3299" w:rsidP="00AE7DE5">
            <w:pPr>
              <w:rPr>
                <w:rFonts w:eastAsia="Batang" w:cs="Arial"/>
                <w:lang w:eastAsia="ko-KR"/>
              </w:rPr>
            </w:pPr>
          </w:p>
          <w:p w14:paraId="4452B6BB" w14:textId="77777777" w:rsidR="00FB3299" w:rsidRDefault="00FB3299" w:rsidP="00AE7DE5">
            <w:pPr>
              <w:rPr>
                <w:rFonts w:eastAsia="Batang" w:cs="Arial"/>
                <w:lang w:eastAsia="ko-KR"/>
              </w:rPr>
            </w:pPr>
            <w:r>
              <w:rPr>
                <w:rFonts w:eastAsia="Batang" w:cs="Arial"/>
                <w:lang w:eastAsia="ko-KR"/>
              </w:rPr>
              <w:t>Joy Thu 8:17</w:t>
            </w:r>
          </w:p>
          <w:p w14:paraId="3438F6A8" w14:textId="77777777" w:rsidR="00FB3299" w:rsidRDefault="00FB3299" w:rsidP="00AE7DE5">
            <w:pPr>
              <w:rPr>
                <w:rFonts w:eastAsia="Batang" w:cs="Arial"/>
                <w:lang w:eastAsia="ko-KR"/>
              </w:rPr>
            </w:pPr>
            <w:r>
              <w:rPr>
                <w:rFonts w:eastAsia="Batang" w:cs="Arial"/>
                <w:lang w:eastAsia="ko-KR"/>
              </w:rPr>
              <w:t>Responds</w:t>
            </w:r>
          </w:p>
          <w:p w14:paraId="085B52E4" w14:textId="77777777" w:rsidR="00FB3299" w:rsidRDefault="00FB3299" w:rsidP="00AE7DE5">
            <w:pPr>
              <w:rPr>
                <w:rFonts w:eastAsia="Batang" w:cs="Arial"/>
                <w:lang w:eastAsia="ko-KR"/>
              </w:rPr>
            </w:pPr>
          </w:p>
          <w:p w14:paraId="3287AFB9" w14:textId="77777777" w:rsidR="00FB3299" w:rsidRDefault="00FB3299" w:rsidP="00AE7DE5">
            <w:pPr>
              <w:rPr>
                <w:rFonts w:eastAsia="Batang" w:cs="Arial"/>
                <w:lang w:eastAsia="ko-KR"/>
              </w:rPr>
            </w:pPr>
            <w:r>
              <w:rPr>
                <w:rFonts w:eastAsia="Batang" w:cs="Arial"/>
                <w:lang w:eastAsia="ko-KR"/>
              </w:rPr>
              <w:t>Mohamed Thu 16:43</w:t>
            </w:r>
          </w:p>
          <w:p w14:paraId="1A6D1D35" w14:textId="77777777" w:rsidR="00FB3299" w:rsidRDefault="00FB3299" w:rsidP="00AE7DE5">
            <w:pPr>
              <w:rPr>
                <w:rFonts w:eastAsia="Batang" w:cs="Arial"/>
                <w:lang w:eastAsia="ko-KR"/>
              </w:rPr>
            </w:pPr>
            <w:r>
              <w:rPr>
                <w:rFonts w:eastAsia="Batang" w:cs="Arial"/>
                <w:lang w:eastAsia="ko-KR"/>
              </w:rPr>
              <w:t>Responds</w:t>
            </w:r>
          </w:p>
          <w:p w14:paraId="67063B4A" w14:textId="77777777" w:rsidR="00FB3299" w:rsidRDefault="00FB3299" w:rsidP="00AE7DE5">
            <w:pPr>
              <w:rPr>
                <w:rFonts w:eastAsia="Batang" w:cs="Arial"/>
                <w:lang w:eastAsia="ko-KR"/>
              </w:rPr>
            </w:pPr>
          </w:p>
          <w:p w14:paraId="751D7932" w14:textId="77777777" w:rsidR="00FB3299" w:rsidRDefault="00FB3299" w:rsidP="00AE7DE5">
            <w:pPr>
              <w:rPr>
                <w:rFonts w:eastAsia="Batang" w:cs="Arial"/>
                <w:lang w:eastAsia="ko-KR"/>
              </w:rPr>
            </w:pPr>
            <w:r>
              <w:rPr>
                <w:rFonts w:eastAsia="Batang" w:cs="Arial"/>
                <w:lang w:eastAsia="ko-KR"/>
              </w:rPr>
              <w:t>Joy Fri 5:04</w:t>
            </w:r>
          </w:p>
          <w:p w14:paraId="06BF61E9" w14:textId="77777777" w:rsidR="00FB3299" w:rsidRDefault="00FB3299" w:rsidP="00AE7DE5">
            <w:pPr>
              <w:rPr>
                <w:rFonts w:eastAsia="Batang" w:cs="Arial"/>
                <w:lang w:eastAsia="ko-KR"/>
              </w:rPr>
            </w:pPr>
            <w:r>
              <w:rPr>
                <w:rFonts w:eastAsia="Batang" w:cs="Arial"/>
                <w:lang w:eastAsia="ko-KR"/>
              </w:rPr>
              <w:t>Responds</w:t>
            </w:r>
          </w:p>
          <w:p w14:paraId="771BED1A" w14:textId="77777777" w:rsidR="00FB3299" w:rsidRDefault="00FB3299" w:rsidP="00AE7DE5">
            <w:pPr>
              <w:rPr>
                <w:rFonts w:eastAsia="Batang" w:cs="Arial"/>
                <w:lang w:eastAsia="ko-KR"/>
              </w:rPr>
            </w:pPr>
          </w:p>
          <w:p w14:paraId="0563E6E6" w14:textId="77777777" w:rsidR="00FB3299" w:rsidRDefault="00FB3299" w:rsidP="00AE7DE5">
            <w:pPr>
              <w:rPr>
                <w:rFonts w:eastAsia="Batang" w:cs="Arial"/>
                <w:lang w:eastAsia="ko-KR"/>
              </w:rPr>
            </w:pPr>
            <w:r>
              <w:rPr>
                <w:rFonts w:eastAsia="Batang" w:cs="Arial"/>
                <w:lang w:eastAsia="ko-KR"/>
              </w:rPr>
              <w:t>Rae Fri 7:55</w:t>
            </w:r>
          </w:p>
          <w:p w14:paraId="649DC11F" w14:textId="77777777" w:rsidR="00FB3299" w:rsidRDefault="00FB3299" w:rsidP="00AE7DE5">
            <w:pPr>
              <w:rPr>
                <w:rFonts w:eastAsia="Batang" w:cs="Arial"/>
                <w:lang w:eastAsia="ko-KR"/>
              </w:rPr>
            </w:pPr>
            <w:r>
              <w:rPr>
                <w:rFonts w:eastAsia="Batang" w:cs="Arial"/>
                <w:lang w:eastAsia="ko-KR"/>
              </w:rPr>
              <w:t>Request to postpone</w:t>
            </w:r>
          </w:p>
          <w:p w14:paraId="1306AB9D" w14:textId="77777777" w:rsidR="00FB3299" w:rsidRDefault="00FB3299" w:rsidP="00AE7DE5">
            <w:pPr>
              <w:rPr>
                <w:rFonts w:eastAsia="Batang" w:cs="Arial"/>
                <w:lang w:eastAsia="ko-KR"/>
              </w:rPr>
            </w:pPr>
          </w:p>
          <w:p w14:paraId="01F2685A" w14:textId="77777777" w:rsidR="00FB3299" w:rsidRDefault="00FB3299" w:rsidP="00AE7DE5">
            <w:pPr>
              <w:rPr>
                <w:rFonts w:eastAsia="Batang" w:cs="Arial"/>
                <w:lang w:eastAsia="ko-KR"/>
              </w:rPr>
            </w:pPr>
            <w:r>
              <w:rPr>
                <w:rFonts w:eastAsia="Batang" w:cs="Arial"/>
                <w:lang w:eastAsia="ko-KR"/>
              </w:rPr>
              <w:t>Joy Fri 8:13</w:t>
            </w:r>
          </w:p>
          <w:p w14:paraId="4B99EEA8" w14:textId="77777777" w:rsidR="00FB3299" w:rsidRDefault="00FB3299" w:rsidP="00AE7DE5">
            <w:pPr>
              <w:rPr>
                <w:rFonts w:eastAsia="Batang" w:cs="Arial"/>
                <w:lang w:eastAsia="ko-KR"/>
              </w:rPr>
            </w:pPr>
            <w:r>
              <w:rPr>
                <w:rFonts w:eastAsia="Batang" w:cs="Arial"/>
                <w:lang w:eastAsia="ko-KR"/>
              </w:rPr>
              <w:t>Responds</w:t>
            </w:r>
          </w:p>
          <w:p w14:paraId="6B657215" w14:textId="77777777" w:rsidR="00FB3299" w:rsidRDefault="00FB3299" w:rsidP="00AE7DE5">
            <w:pPr>
              <w:rPr>
                <w:rFonts w:eastAsia="Batang" w:cs="Arial"/>
                <w:lang w:eastAsia="ko-KR"/>
              </w:rPr>
            </w:pPr>
          </w:p>
          <w:p w14:paraId="2DD67250" w14:textId="77777777" w:rsidR="00FB3299" w:rsidRDefault="00FB3299" w:rsidP="00AE7DE5">
            <w:pPr>
              <w:rPr>
                <w:rFonts w:eastAsia="Batang" w:cs="Arial"/>
                <w:lang w:eastAsia="ko-KR"/>
              </w:rPr>
            </w:pPr>
            <w:r>
              <w:rPr>
                <w:rFonts w:eastAsia="Batang" w:cs="Arial"/>
                <w:lang w:eastAsia="ko-KR"/>
              </w:rPr>
              <w:t>Mohamed Fri 18:08</w:t>
            </w:r>
          </w:p>
          <w:p w14:paraId="16EC2315" w14:textId="77777777" w:rsidR="00FB3299" w:rsidRDefault="00FB3299" w:rsidP="00AE7DE5">
            <w:pPr>
              <w:rPr>
                <w:rFonts w:eastAsia="Batang" w:cs="Arial"/>
                <w:lang w:eastAsia="ko-KR"/>
              </w:rPr>
            </w:pPr>
            <w:r>
              <w:rPr>
                <w:rFonts w:eastAsia="Batang" w:cs="Arial"/>
                <w:lang w:eastAsia="ko-KR"/>
              </w:rPr>
              <w:t>Responds</w:t>
            </w:r>
          </w:p>
          <w:p w14:paraId="7C0AA30F" w14:textId="77777777" w:rsidR="00FB3299" w:rsidRDefault="00FB3299" w:rsidP="00AE7DE5">
            <w:pPr>
              <w:rPr>
                <w:rFonts w:eastAsia="Batang" w:cs="Arial"/>
                <w:lang w:eastAsia="ko-KR"/>
              </w:rPr>
            </w:pPr>
          </w:p>
          <w:p w14:paraId="3F1E6CC3" w14:textId="77777777" w:rsidR="00FB3299" w:rsidRDefault="00FB3299" w:rsidP="00AE7DE5">
            <w:pPr>
              <w:rPr>
                <w:rFonts w:eastAsia="Batang" w:cs="Arial"/>
                <w:lang w:eastAsia="ko-KR"/>
              </w:rPr>
            </w:pPr>
            <w:r>
              <w:rPr>
                <w:rFonts w:eastAsia="Batang" w:cs="Arial"/>
                <w:lang w:eastAsia="ko-KR"/>
              </w:rPr>
              <w:t>Joy Fri 19:22</w:t>
            </w:r>
          </w:p>
          <w:p w14:paraId="0D3F477D" w14:textId="77777777" w:rsidR="00FB3299" w:rsidRDefault="00FB3299" w:rsidP="00AE7DE5">
            <w:pPr>
              <w:rPr>
                <w:rFonts w:eastAsia="Batang" w:cs="Arial"/>
                <w:lang w:eastAsia="ko-KR"/>
              </w:rPr>
            </w:pPr>
            <w:r>
              <w:rPr>
                <w:rFonts w:eastAsia="Batang" w:cs="Arial"/>
                <w:lang w:eastAsia="ko-KR"/>
              </w:rPr>
              <w:t>Rev</w:t>
            </w:r>
          </w:p>
          <w:p w14:paraId="4FA6474C" w14:textId="77777777" w:rsidR="00FB3299" w:rsidRDefault="00FB3299" w:rsidP="00AE7DE5">
            <w:pPr>
              <w:rPr>
                <w:rFonts w:eastAsia="Batang" w:cs="Arial"/>
                <w:lang w:eastAsia="ko-KR"/>
              </w:rPr>
            </w:pPr>
          </w:p>
          <w:p w14:paraId="390A13FD" w14:textId="77777777" w:rsidR="00FB3299" w:rsidRDefault="00FB3299" w:rsidP="00AE7DE5">
            <w:pPr>
              <w:rPr>
                <w:rFonts w:eastAsia="Batang" w:cs="Arial"/>
                <w:lang w:eastAsia="ko-KR"/>
              </w:rPr>
            </w:pPr>
            <w:r>
              <w:rPr>
                <w:rFonts w:eastAsia="Batang" w:cs="Arial"/>
                <w:lang w:eastAsia="ko-KR"/>
              </w:rPr>
              <w:t>Mohamed Sat 4:19</w:t>
            </w:r>
          </w:p>
          <w:p w14:paraId="52ADA188" w14:textId="77777777" w:rsidR="00FB3299" w:rsidRDefault="00FB3299" w:rsidP="00AE7DE5">
            <w:pPr>
              <w:rPr>
                <w:rFonts w:eastAsia="Batang" w:cs="Arial"/>
                <w:lang w:eastAsia="ko-KR"/>
              </w:rPr>
            </w:pPr>
            <w:r>
              <w:rPr>
                <w:rFonts w:eastAsia="Batang" w:cs="Arial"/>
                <w:lang w:eastAsia="ko-KR"/>
              </w:rPr>
              <w:t>Rev required</w:t>
            </w:r>
          </w:p>
          <w:p w14:paraId="6A1AC954" w14:textId="77777777" w:rsidR="00FB3299" w:rsidRDefault="00FB3299" w:rsidP="00AE7DE5">
            <w:pPr>
              <w:rPr>
                <w:rFonts w:eastAsia="Batang" w:cs="Arial"/>
                <w:lang w:eastAsia="ko-KR"/>
              </w:rPr>
            </w:pPr>
          </w:p>
          <w:p w14:paraId="20AA7D13" w14:textId="77777777" w:rsidR="00FB3299" w:rsidRDefault="00FB3299" w:rsidP="00AE7DE5">
            <w:pPr>
              <w:rPr>
                <w:rFonts w:eastAsia="Batang" w:cs="Arial"/>
                <w:lang w:eastAsia="ko-KR"/>
              </w:rPr>
            </w:pPr>
            <w:r>
              <w:rPr>
                <w:rFonts w:eastAsia="Batang" w:cs="Arial"/>
                <w:lang w:eastAsia="ko-KR"/>
              </w:rPr>
              <w:t>Joy Mon 5:18</w:t>
            </w:r>
          </w:p>
          <w:p w14:paraId="478D0869" w14:textId="77777777" w:rsidR="00FB3299" w:rsidRDefault="00FB3299" w:rsidP="00AE7DE5">
            <w:pPr>
              <w:rPr>
                <w:rFonts w:eastAsia="Batang" w:cs="Arial"/>
                <w:lang w:eastAsia="ko-KR"/>
              </w:rPr>
            </w:pPr>
            <w:r>
              <w:rPr>
                <w:rFonts w:eastAsia="Batang" w:cs="Arial"/>
                <w:lang w:eastAsia="ko-KR"/>
              </w:rPr>
              <w:t>Rev</w:t>
            </w:r>
          </w:p>
          <w:p w14:paraId="08887B11" w14:textId="77777777" w:rsidR="00FB3299" w:rsidRDefault="00FB3299" w:rsidP="00AE7DE5">
            <w:pPr>
              <w:rPr>
                <w:rFonts w:eastAsia="Batang" w:cs="Arial"/>
                <w:lang w:eastAsia="ko-KR"/>
              </w:rPr>
            </w:pPr>
          </w:p>
          <w:p w14:paraId="76E5E342" w14:textId="77777777" w:rsidR="00FB3299" w:rsidRDefault="00FB3299" w:rsidP="00AE7DE5">
            <w:pPr>
              <w:rPr>
                <w:rFonts w:eastAsia="Batang" w:cs="Arial"/>
                <w:lang w:eastAsia="ko-KR"/>
              </w:rPr>
            </w:pPr>
            <w:r>
              <w:rPr>
                <w:rFonts w:eastAsia="Batang" w:cs="Arial"/>
                <w:lang w:eastAsia="ko-KR"/>
              </w:rPr>
              <w:t>Mohamed Mon 8:32</w:t>
            </w:r>
          </w:p>
          <w:p w14:paraId="6C4C61FF" w14:textId="77777777" w:rsidR="00FB3299" w:rsidRDefault="00FB3299" w:rsidP="00AE7DE5">
            <w:pPr>
              <w:rPr>
                <w:rFonts w:eastAsia="Batang" w:cs="Arial"/>
                <w:lang w:eastAsia="ko-KR"/>
              </w:rPr>
            </w:pPr>
            <w:r>
              <w:rPr>
                <w:rFonts w:eastAsia="Batang" w:cs="Arial"/>
                <w:lang w:eastAsia="ko-KR"/>
              </w:rPr>
              <w:t>Fine</w:t>
            </w:r>
          </w:p>
          <w:p w14:paraId="495859C4" w14:textId="77777777" w:rsidR="00FB3299" w:rsidRDefault="00FB3299" w:rsidP="00AE7DE5">
            <w:pPr>
              <w:rPr>
                <w:rFonts w:eastAsia="Batang" w:cs="Arial"/>
                <w:lang w:eastAsia="ko-KR"/>
              </w:rPr>
            </w:pPr>
          </w:p>
        </w:tc>
      </w:tr>
      <w:tr w:rsidR="00FB3299" w:rsidRPr="00D95972" w14:paraId="05EAB726" w14:textId="77777777" w:rsidTr="00993380">
        <w:tc>
          <w:tcPr>
            <w:tcW w:w="976" w:type="dxa"/>
            <w:tcBorders>
              <w:top w:val="nil"/>
              <w:left w:val="thinThickThinSmallGap" w:sz="24" w:space="0" w:color="auto"/>
              <w:bottom w:val="nil"/>
            </w:tcBorders>
            <w:shd w:val="clear" w:color="auto" w:fill="auto"/>
          </w:tcPr>
          <w:p w14:paraId="72812999"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025DA2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72DEE18" w14:textId="77777777" w:rsidR="00FB3299" w:rsidRPr="00D95972" w:rsidRDefault="00FB3299" w:rsidP="00AE7DE5">
            <w:pPr>
              <w:overflowPunct/>
              <w:autoSpaceDE/>
              <w:autoSpaceDN/>
              <w:adjustRightInd/>
              <w:textAlignment w:val="auto"/>
              <w:rPr>
                <w:rFonts w:cs="Arial"/>
                <w:lang w:val="en-US"/>
              </w:rPr>
            </w:pPr>
            <w:r w:rsidRPr="001352C1">
              <w:t>C1-223097</w:t>
            </w:r>
          </w:p>
        </w:tc>
        <w:tc>
          <w:tcPr>
            <w:tcW w:w="4191" w:type="dxa"/>
            <w:gridSpan w:val="3"/>
            <w:tcBorders>
              <w:top w:val="single" w:sz="4" w:space="0" w:color="auto"/>
              <w:bottom w:val="single" w:sz="4" w:space="0" w:color="auto"/>
            </w:tcBorders>
            <w:shd w:val="clear" w:color="auto" w:fill="auto"/>
          </w:tcPr>
          <w:p w14:paraId="2813DAD9" w14:textId="77777777" w:rsidR="00FB3299" w:rsidRPr="00D95972" w:rsidRDefault="00FB3299" w:rsidP="00AE7DE5">
            <w:pPr>
              <w:rPr>
                <w:rFonts w:cs="Arial"/>
              </w:rPr>
            </w:pPr>
            <w:r>
              <w:rPr>
                <w:rFonts w:cs="Arial"/>
              </w:rPr>
              <w:t>Clarification on 5G PKMF</w:t>
            </w:r>
          </w:p>
        </w:tc>
        <w:tc>
          <w:tcPr>
            <w:tcW w:w="1767" w:type="dxa"/>
            <w:tcBorders>
              <w:top w:val="single" w:sz="4" w:space="0" w:color="auto"/>
              <w:bottom w:val="single" w:sz="4" w:space="0" w:color="auto"/>
            </w:tcBorders>
            <w:shd w:val="clear" w:color="auto" w:fill="auto"/>
          </w:tcPr>
          <w:p w14:paraId="1CBF7F4A" w14:textId="77777777" w:rsidR="00FB3299" w:rsidRPr="00D95972" w:rsidRDefault="00FB3299" w:rsidP="00AE7D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9830628" w14:textId="77777777" w:rsidR="00FB3299" w:rsidRPr="00D95972" w:rsidRDefault="00FB3299" w:rsidP="00AE7DE5">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90294A" w14:textId="31F63542" w:rsidR="00FB3299" w:rsidRDefault="00FB3299" w:rsidP="00AE7DE5">
            <w:pPr>
              <w:rPr>
                <w:rFonts w:cs="Arial"/>
              </w:rPr>
            </w:pPr>
            <w:r>
              <w:rPr>
                <w:rFonts w:cs="Arial"/>
              </w:rPr>
              <w:t>Agreed</w:t>
            </w:r>
          </w:p>
          <w:p w14:paraId="5A94A4A0" w14:textId="77777777" w:rsidR="00993380" w:rsidRDefault="00993380" w:rsidP="00AE7DE5">
            <w:pPr>
              <w:rPr>
                <w:rFonts w:eastAsia="Batang" w:cs="Arial"/>
                <w:lang w:eastAsia="ko-KR"/>
              </w:rPr>
            </w:pPr>
          </w:p>
          <w:p w14:paraId="5F8CBFFE" w14:textId="4D65EF28" w:rsidR="00FB3299" w:rsidRDefault="00FB3299" w:rsidP="00AE7DE5">
            <w:pPr>
              <w:rPr>
                <w:rFonts w:eastAsia="Batang" w:cs="Arial"/>
                <w:lang w:eastAsia="ko-KR"/>
              </w:rPr>
            </w:pPr>
            <w:r>
              <w:rPr>
                <w:rFonts w:eastAsia="Batang" w:cs="Arial"/>
                <w:lang w:eastAsia="ko-KR"/>
              </w:rPr>
              <w:t>Revision of C1-222844</w:t>
            </w:r>
          </w:p>
          <w:p w14:paraId="35AE5162" w14:textId="77777777" w:rsidR="00FB3299" w:rsidRDefault="00FB3299" w:rsidP="00AE7DE5">
            <w:pPr>
              <w:rPr>
                <w:rFonts w:eastAsia="Batang" w:cs="Arial"/>
                <w:lang w:eastAsia="ko-KR"/>
              </w:rPr>
            </w:pPr>
          </w:p>
          <w:p w14:paraId="7B74FBD5" w14:textId="77777777" w:rsidR="00FB3299" w:rsidRDefault="00FB3299" w:rsidP="00AE7DE5">
            <w:pPr>
              <w:rPr>
                <w:rFonts w:eastAsia="Batang" w:cs="Arial"/>
                <w:lang w:eastAsia="ko-KR"/>
              </w:rPr>
            </w:pPr>
            <w:r>
              <w:rPr>
                <w:rFonts w:eastAsia="Batang" w:cs="Arial"/>
                <w:lang w:eastAsia="ko-KR"/>
              </w:rPr>
              <w:t>-------------------------------------------</w:t>
            </w:r>
          </w:p>
          <w:p w14:paraId="51EE1569" w14:textId="77777777" w:rsidR="00FB3299" w:rsidRDefault="00FB3299" w:rsidP="00AE7DE5">
            <w:pPr>
              <w:rPr>
                <w:rFonts w:eastAsia="Batang" w:cs="Arial"/>
                <w:lang w:eastAsia="ko-KR"/>
              </w:rPr>
            </w:pPr>
            <w:r>
              <w:rPr>
                <w:rFonts w:eastAsia="Batang" w:cs="Arial"/>
                <w:lang w:eastAsia="ko-KR"/>
              </w:rPr>
              <w:t>Mohamed Wed 2:17</w:t>
            </w:r>
          </w:p>
          <w:p w14:paraId="35B840E0" w14:textId="77777777" w:rsidR="00FB3299" w:rsidRDefault="00FB3299" w:rsidP="00AE7DE5">
            <w:pPr>
              <w:rPr>
                <w:rFonts w:eastAsia="Batang" w:cs="Arial"/>
                <w:lang w:eastAsia="ko-KR"/>
              </w:rPr>
            </w:pPr>
            <w:r>
              <w:rPr>
                <w:rFonts w:eastAsia="Batang" w:cs="Arial"/>
                <w:lang w:eastAsia="ko-KR"/>
              </w:rPr>
              <w:t>Rev required</w:t>
            </w:r>
          </w:p>
          <w:p w14:paraId="789DA225" w14:textId="77777777" w:rsidR="00FB3299" w:rsidRDefault="00FB3299" w:rsidP="00AE7DE5">
            <w:pPr>
              <w:rPr>
                <w:rFonts w:eastAsia="Batang" w:cs="Arial"/>
                <w:lang w:eastAsia="ko-KR"/>
              </w:rPr>
            </w:pPr>
          </w:p>
          <w:p w14:paraId="52625E4D" w14:textId="77777777" w:rsidR="00FB3299" w:rsidRDefault="00FB3299" w:rsidP="00AE7DE5">
            <w:pPr>
              <w:rPr>
                <w:rFonts w:eastAsia="Batang" w:cs="Arial"/>
                <w:lang w:eastAsia="ko-KR"/>
              </w:rPr>
            </w:pPr>
            <w:r>
              <w:rPr>
                <w:rFonts w:eastAsia="Batang" w:cs="Arial"/>
                <w:lang w:eastAsia="ko-KR"/>
              </w:rPr>
              <w:t>Rae Wed 2:44</w:t>
            </w:r>
          </w:p>
          <w:p w14:paraId="22C8895D" w14:textId="77777777" w:rsidR="00FB3299" w:rsidRDefault="00FB3299" w:rsidP="00AE7DE5">
            <w:pPr>
              <w:rPr>
                <w:rFonts w:eastAsia="Batang" w:cs="Arial"/>
                <w:lang w:eastAsia="ko-KR"/>
              </w:rPr>
            </w:pPr>
            <w:r>
              <w:rPr>
                <w:rFonts w:eastAsia="Batang" w:cs="Arial"/>
                <w:lang w:eastAsia="ko-KR"/>
              </w:rPr>
              <w:t>Rev required</w:t>
            </w:r>
          </w:p>
          <w:p w14:paraId="024A8304" w14:textId="77777777" w:rsidR="00FB3299" w:rsidRDefault="00FB3299" w:rsidP="00AE7DE5">
            <w:pPr>
              <w:rPr>
                <w:rFonts w:eastAsia="Batang" w:cs="Arial"/>
                <w:lang w:eastAsia="ko-KR"/>
              </w:rPr>
            </w:pPr>
          </w:p>
          <w:p w14:paraId="7F90D5D7" w14:textId="77777777" w:rsidR="00FB3299" w:rsidRDefault="00FB3299" w:rsidP="00AE7DE5">
            <w:pPr>
              <w:rPr>
                <w:rFonts w:eastAsia="Batang" w:cs="Arial"/>
                <w:lang w:eastAsia="ko-KR"/>
              </w:rPr>
            </w:pPr>
            <w:r>
              <w:rPr>
                <w:rFonts w:eastAsia="Batang" w:cs="Arial"/>
                <w:lang w:eastAsia="ko-KR"/>
              </w:rPr>
              <w:t>Joy Wed 15:37</w:t>
            </w:r>
          </w:p>
          <w:p w14:paraId="72688B72" w14:textId="77777777" w:rsidR="00FB3299" w:rsidRDefault="00FB3299" w:rsidP="00AE7DE5">
            <w:pPr>
              <w:rPr>
                <w:rFonts w:eastAsia="Batang" w:cs="Arial"/>
                <w:lang w:eastAsia="ko-KR"/>
              </w:rPr>
            </w:pPr>
            <w:r>
              <w:rPr>
                <w:rFonts w:eastAsia="Batang" w:cs="Arial"/>
                <w:lang w:eastAsia="ko-KR"/>
              </w:rPr>
              <w:t>Rev</w:t>
            </w:r>
          </w:p>
          <w:p w14:paraId="2FBA8C60" w14:textId="77777777" w:rsidR="00FB3299" w:rsidRDefault="00FB3299" w:rsidP="00AE7DE5">
            <w:pPr>
              <w:rPr>
                <w:rFonts w:eastAsia="Batang" w:cs="Arial"/>
                <w:lang w:eastAsia="ko-KR"/>
              </w:rPr>
            </w:pPr>
          </w:p>
          <w:p w14:paraId="22A81160" w14:textId="77777777" w:rsidR="00FB3299" w:rsidRDefault="00FB3299" w:rsidP="00AE7DE5">
            <w:pPr>
              <w:rPr>
                <w:rFonts w:eastAsia="Batang" w:cs="Arial"/>
                <w:lang w:eastAsia="ko-KR"/>
              </w:rPr>
            </w:pPr>
            <w:r>
              <w:rPr>
                <w:rFonts w:eastAsia="Batang" w:cs="Arial"/>
                <w:lang w:eastAsia="ko-KR"/>
              </w:rPr>
              <w:t>Mohamed Wed 15:46</w:t>
            </w:r>
          </w:p>
          <w:p w14:paraId="24AF42D4" w14:textId="77777777" w:rsidR="00FB3299" w:rsidRDefault="00FB3299" w:rsidP="00AE7DE5">
            <w:pPr>
              <w:rPr>
                <w:rFonts w:eastAsia="Batang" w:cs="Arial"/>
                <w:lang w:eastAsia="ko-KR"/>
              </w:rPr>
            </w:pPr>
            <w:r>
              <w:rPr>
                <w:rFonts w:eastAsia="Batang" w:cs="Arial"/>
                <w:lang w:eastAsia="ko-KR"/>
              </w:rPr>
              <w:t>Fine</w:t>
            </w:r>
          </w:p>
          <w:p w14:paraId="72A38645" w14:textId="77777777" w:rsidR="00FB3299" w:rsidRDefault="00FB3299" w:rsidP="00AE7DE5">
            <w:pPr>
              <w:rPr>
                <w:rFonts w:eastAsia="Batang" w:cs="Arial"/>
                <w:lang w:eastAsia="ko-KR"/>
              </w:rPr>
            </w:pPr>
          </w:p>
          <w:p w14:paraId="0662FB4F" w14:textId="77777777" w:rsidR="00FB3299" w:rsidRDefault="00FB3299" w:rsidP="00AE7DE5">
            <w:pPr>
              <w:rPr>
                <w:rFonts w:eastAsia="Batang" w:cs="Arial"/>
                <w:lang w:eastAsia="ko-KR"/>
              </w:rPr>
            </w:pPr>
            <w:r>
              <w:rPr>
                <w:rFonts w:eastAsia="Batang" w:cs="Arial"/>
                <w:lang w:eastAsia="ko-KR"/>
              </w:rPr>
              <w:t>Rae Thu 9:50</w:t>
            </w:r>
          </w:p>
          <w:p w14:paraId="1E4FAB17" w14:textId="77777777" w:rsidR="00FB3299" w:rsidRDefault="00FB3299" w:rsidP="00AE7DE5">
            <w:pPr>
              <w:rPr>
                <w:rFonts w:eastAsia="Batang" w:cs="Arial"/>
                <w:lang w:eastAsia="ko-KR"/>
              </w:rPr>
            </w:pPr>
            <w:r>
              <w:rPr>
                <w:rFonts w:eastAsia="Batang" w:cs="Arial"/>
                <w:lang w:eastAsia="ko-KR"/>
              </w:rPr>
              <w:t>Fine</w:t>
            </w:r>
          </w:p>
          <w:p w14:paraId="71635D54" w14:textId="77777777" w:rsidR="00FB3299" w:rsidRDefault="00FB3299" w:rsidP="00AE7DE5">
            <w:pPr>
              <w:rPr>
                <w:rFonts w:eastAsia="Batang" w:cs="Arial"/>
                <w:lang w:eastAsia="ko-KR"/>
              </w:rPr>
            </w:pPr>
          </w:p>
          <w:p w14:paraId="0C0066C4" w14:textId="77777777" w:rsidR="00FB3299" w:rsidRDefault="00FB3299" w:rsidP="00AE7DE5">
            <w:pPr>
              <w:rPr>
                <w:rFonts w:eastAsia="Batang" w:cs="Arial"/>
                <w:lang w:eastAsia="ko-KR"/>
              </w:rPr>
            </w:pPr>
            <w:r>
              <w:rPr>
                <w:rFonts w:eastAsia="Batang" w:cs="Arial"/>
                <w:lang w:eastAsia="ko-KR"/>
              </w:rPr>
              <w:t>Joy Thu 10:10</w:t>
            </w:r>
          </w:p>
          <w:p w14:paraId="06731B70" w14:textId="77777777" w:rsidR="00FB3299" w:rsidRDefault="00FB3299" w:rsidP="00AE7DE5">
            <w:pPr>
              <w:rPr>
                <w:rFonts w:eastAsia="Batang" w:cs="Arial"/>
                <w:lang w:eastAsia="ko-KR"/>
              </w:rPr>
            </w:pPr>
            <w:r>
              <w:rPr>
                <w:rFonts w:eastAsia="Batang" w:cs="Arial"/>
                <w:lang w:eastAsia="ko-KR"/>
              </w:rPr>
              <w:t>Fine</w:t>
            </w:r>
          </w:p>
          <w:p w14:paraId="08F04DF0" w14:textId="77777777" w:rsidR="00FB3299" w:rsidRPr="00D95972" w:rsidRDefault="00FB3299" w:rsidP="00AE7DE5">
            <w:pPr>
              <w:rPr>
                <w:rFonts w:eastAsia="Batang" w:cs="Arial"/>
                <w:lang w:eastAsia="ko-KR"/>
              </w:rPr>
            </w:pPr>
          </w:p>
        </w:tc>
      </w:tr>
      <w:tr w:rsidR="00FB3299" w:rsidRPr="00D95972" w14:paraId="2EF73E5F" w14:textId="77777777" w:rsidTr="00993380">
        <w:tc>
          <w:tcPr>
            <w:tcW w:w="976" w:type="dxa"/>
            <w:tcBorders>
              <w:top w:val="nil"/>
              <w:left w:val="thinThickThinSmallGap" w:sz="24" w:space="0" w:color="auto"/>
              <w:bottom w:val="nil"/>
            </w:tcBorders>
            <w:shd w:val="clear" w:color="auto" w:fill="auto"/>
          </w:tcPr>
          <w:p w14:paraId="1880E0C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33D1AE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A3EB2A3" w14:textId="77777777" w:rsidR="00FB3299" w:rsidRPr="00875A12" w:rsidRDefault="00FB3299" w:rsidP="00AE7DE5">
            <w:pPr>
              <w:overflowPunct/>
              <w:autoSpaceDE/>
              <w:autoSpaceDN/>
              <w:adjustRightInd/>
              <w:textAlignment w:val="auto"/>
            </w:pPr>
            <w:r w:rsidRPr="00140480">
              <w:t>C1-223098</w:t>
            </w:r>
          </w:p>
        </w:tc>
        <w:tc>
          <w:tcPr>
            <w:tcW w:w="4191" w:type="dxa"/>
            <w:gridSpan w:val="3"/>
            <w:tcBorders>
              <w:top w:val="single" w:sz="4" w:space="0" w:color="auto"/>
              <w:bottom w:val="single" w:sz="4" w:space="0" w:color="auto"/>
            </w:tcBorders>
            <w:shd w:val="clear" w:color="auto" w:fill="auto"/>
          </w:tcPr>
          <w:p w14:paraId="52580E6D" w14:textId="77777777" w:rsidR="00FB3299" w:rsidRDefault="00FB3299" w:rsidP="00AE7DE5">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auto"/>
          </w:tcPr>
          <w:p w14:paraId="172E4524" w14:textId="77777777" w:rsidR="00FB3299" w:rsidRDefault="00FB3299" w:rsidP="00AE7D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651F2BE0" w14:textId="77777777" w:rsidR="00FB3299" w:rsidRDefault="00FB3299" w:rsidP="00AE7DE5">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E31A3F" w14:textId="137C78D3" w:rsidR="00FB3299" w:rsidRDefault="00FB3299" w:rsidP="00AE7DE5">
            <w:pPr>
              <w:rPr>
                <w:rFonts w:cs="Arial"/>
              </w:rPr>
            </w:pPr>
            <w:r>
              <w:rPr>
                <w:rFonts w:cs="Arial"/>
              </w:rPr>
              <w:t>Agreed</w:t>
            </w:r>
          </w:p>
          <w:p w14:paraId="4B6F9A35" w14:textId="77777777" w:rsidR="00993380" w:rsidRDefault="00993380" w:rsidP="00AE7DE5">
            <w:pPr>
              <w:rPr>
                <w:rFonts w:eastAsia="Batang" w:cs="Arial"/>
                <w:lang w:eastAsia="ko-KR"/>
              </w:rPr>
            </w:pPr>
          </w:p>
          <w:p w14:paraId="5E72D5FA" w14:textId="2934034E" w:rsidR="00FB3299" w:rsidRDefault="00FB3299" w:rsidP="00AE7DE5">
            <w:pPr>
              <w:rPr>
                <w:rFonts w:eastAsia="Batang" w:cs="Arial"/>
                <w:lang w:eastAsia="ko-KR"/>
              </w:rPr>
            </w:pPr>
            <w:r>
              <w:rPr>
                <w:rFonts w:eastAsia="Batang" w:cs="Arial"/>
                <w:lang w:eastAsia="ko-KR"/>
              </w:rPr>
              <w:t>Revision of C1-222845</w:t>
            </w:r>
          </w:p>
          <w:p w14:paraId="7687B1A8" w14:textId="77777777" w:rsidR="00FB3299" w:rsidRDefault="00FB3299" w:rsidP="00AE7DE5">
            <w:pPr>
              <w:rPr>
                <w:rFonts w:eastAsia="Batang" w:cs="Arial"/>
                <w:lang w:eastAsia="ko-KR"/>
              </w:rPr>
            </w:pPr>
          </w:p>
          <w:p w14:paraId="4EB77211" w14:textId="77777777" w:rsidR="00FB3299" w:rsidRDefault="00FB3299" w:rsidP="00AE7DE5">
            <w:pPr>
              <w:rPr>
                <w:rFonts w:eastAsia="Batang" w:cs="Arial"/>
                <w:lang w:eastAsia="ko-KR"/>
              </w:rPr>
            </w:pPr>
            <w:r>
              <w:rPr>
                <w:rFonts w:eastAsia="Batang" w:cs="Arial"/>
                <w:lang w:eastAsia="ko-KR"/>
              </w:rPr>
              <w:t>---------------------------------------------</w:t>
            </w:r>
          </w:p>
          <w:p w14:paraId="6E9FCFB6" w14:textId="77777777" w:rsidR="00FB3299" w:rsidRDefault="00FB3299" w:rsidP="00AE7DE5">
            <w:pPr>
              <w:rPr>
                <w:rFonts w:eastAsia="Batang" w:cs="Arial"/>
                <w:lang w:eastAsia="ko-KR"/>
              </w:rPr>
            </w:pPr>
            <w:r>
              <w:rPr>
                <w:rFonts w:eastAsia="Batang" w:cs="Arial"/>
                <w:lang w:eastAsia="ko-KR"/>
              </w:rPr>
              <w:t>Mohamed Wed 2:17</w:t>
            </w:r>
          </w:p>
          <w:p w14:paraId="03F07BA5" w14:textId="77777777" w:rsidR="00FB3299" w:rsidRDefault="00FB3299" w:rsidP="00AE7DE5">
            <w:pPr>
              <w:rPr>
                <w:rFonts w:eastAsia="Batang" w:cs="Arial"/>
                <w:lang w:eastAsia="ko-KR"/>
              </w:rPr>
            </w:pPr>
            <w:r>
              <w:rPr>
                <w:rFonts w:eastAsia="Batang" w:cs="Arial"/>
                <w:lang w:eastAsia="ko-KR"/>
              </w:rPr>
              <w:t>Rev required</w:t>
            </w:r>
          </w:p>
          <w:p w14:paraId="3BC42C9A" w14:textId="77777777" w:rsidR="00FB3299" w:rsidRDefault="00FB3299" w:rsidP="00AE7DE5">
            <w:r>
              <w:t>Conflicts with C1-222899</w:t>
            </w:r>
          </w:p>
          <w:p w14:paraId="6FEFEA9B" w14:textId="77777777" w:rsidR="00FB3299" w:rsidRDefault="00FB3299" w:rsidP="00AE7DE5"/>
          <w:p w14:paraId="62083444" w14:textId="77777777" w:rsidR="00FB3299" w:rsidRDefault="00FB3299" w:rsidP="00AE7DE5">
            <w:pPr>
              <w:rPr>
                <w:rFonts w:eastAsia="Batang" w:cs="Arial"/>
                <w:lang w:eastAsia="ko-KR"/>
              </w:rPr>
            </w:pPr>
            <w:r>
              <w:rPr>
                <w:rFonts w:eastAsia="Batang" w:cs="Arial"/>
                <w:lang w:eastAsia="ko-KR"/>
              </w:rPr>
              <w:t>Joy Wed 15:55</w:t>
            </w:r>
          </w:p>
          <w:p w14:paraId="6FCA0D8F" w14:textId="77777777" w:rsidR="00FB3299" w:rsidRDefault="00FB3299" w:rsidP="00AE7DE5">
            <w:pPr>
              <w:rPr>
                <w:rFonts w:eastAsia="Batang" w:cs="Arial"/>
                <w:lang w:eastAsia="ko-KR"/>
              </w:rPr>
            </w:pPr>
            <w:r>
              <w:rPr>
                <w:rFonts w:eastAsia="Batang" w:cs="Arial"/>
                <w:lang w:eastAsia="ko-KR"/>
              </w:rPr>
              <w:t>Responds</w:t>
            </w:r>
          </w:p>
          <w:p w14:paraId="357726A1" w14:textId="77777777" w:rsidR="00FB3299" w:rsidRDefault="00FB3299" w:rsidP="00AE7DE5">
            <w:pPr>
              <w:rPr>
                <w:rFonts w:eastAsia="Batang" w:cs="Arial"/>
                <w:lang w:eastAsia="ko-KR"/>
              </w:rPr>
            </w:pPr>
          </w:p>
          <w:p w14:paraId="3711B5BF" w14:textId="77777777" w:rsidR="00FB3299" w:rsidRDefault="00FB3299" w:rsidP="00AE7DE5">
            <w:pPr>
              <w:rPr>
                <w:rFonts w:eastAsia="Batang" w:cs="Arial"/>
                <w:lang w:eastAsia="ko-KR"/>
              </w:rPr>
            </w:pPr>
            <w:r>
              <w:rPr>
                <w:rFonts w:eastAsia="Batang" w:cs="Arial"/>
                <w:lang w:eastAsia="ko-KR"/>
              </w:rPr>
              <w:t>Mohamed Wed 16:03</w:t>
            </w:r>
          </w:p>
          <w:p w14:paraId="3D763043" w14:textId="77777777" w:rsidR="00FB3299" w:rsidRDefault="00FB3299" w:rsidP="00AE7DE5">
            <w:pPr>
              <w:rPr>
                <w:rFonts w:eastAsia="Batang" w:cs="Arial"/>
                <w:lang w:eastAsia="ko-KR"/>
              </w:rPr>
            </w:pPr>
            <w:r>
              <w:rPr>
                <w:rFonts w:eastAsia="Batang" w:cs="Arial"/>
                <w:lang w:eastAsia="ko-KR"/>
              </w:rPr>
              <w:t>Responds</w:t>
            </w:r>
          </w:p>
          <w:p w14:paraId="7A2645F0" w14:textId="77777777" w:rsidR="00FB3299" w:rsidRDefault="00FB3299" w:rsidP="00AE7DE5">
            <w:pPr>
              <w:rPr>
                <w:rFonts w:eastAsia="Batang" w:cs="Arial"/>
                <w:lang w:eastAsia="ko-KR"/>
              </w:rPr>
            </w:pPr>
          </w:p>
          <w:p w14:paraId="295612F5" w14:textId="77777777" w:rsidR="00FB3299" w:rsidRDefault="00FB3299" w:rsidP="00AE7DE5">
            <w:pPr>
              <w:rPr>
                <w:rFonts w:eastAsia="Batang" w:cs="Arial"/>
                <w:lang w:eastAsia="ko-KR"/>
              </w:rPr>
            </w:pPr>
            <w:r>
              <w:rPr>
                <w:rFonts w:eastAsia="Batang" w:cs="Arial"/>
                <w:lang w:eastAsia="ko-KR"/>
              </w:rPr>
              <w:t>Joy Fri 16:27</w:t>
            </w:r>
          </w:p>
          <w:p w14:paraId="662203C3" w14:textId="77777777" w:rsidR="00FB3299" w:rsidRDefault="00FB3299" w:rsidP="00AE7DE5">
            <w:pPr>
              <w:rPr>
                <w:rFonts w:eastAsia="Batang" w:cs="Arial"/>
                <w:lang w:eastAsia="ko-KR"/>
              </w:rPr>
            </w:pPr>
            <w:r>
              <w:rPr>
                <w:rFonts w:eastAsia="Batang" w:cs="Arial"/>
                <w:lang w:eastAsia="ko-KR"/>
              </w:rPr>
              <w:t>Rev</w:t>
            </w:r>
          </w:p>
          <w:p w14:paraId="41F749F9" w14:textId="77777777" w:rsidR="00FB3299" w:rsidRDefault="00FB3299" w:rsidP="00AE7DE5">
            <w:pPr>
              <w:rPr>
                <w:rFonts w:eastAsia="Batang" w:cs="Arial"/>
                <w:lang w:eastAsia="ko-KR"/>
              </w:rPr>
            </w:pPr>
          </w:p>
          <w:p w14:paraId="46DDB225" w14:textId="77777777" w:rsidR="00FB3299" w:rsidRDefault="00FB3299" w:rsidP="00AE7DE5">
            <w:pPr>
              <w:rPr>
                <w:rFonts w:eastAsia="Batang" w:cs="Arial"/>
                <w:lang w:eastAsia="ko-KR"/>
              </w:rPr>
            </w:pPr>
            <w:r>
              <w:rPr>
                <w:rFonts w:eastAsia="Batang" w:cs="Arial"/>
                <w:lang w:eastAsia="ko-KR"/>
              </w:rPr>
              <w:t>Mohamed Fri 18:13</w:t>
            </w:r>
          </w:p>
          <w:p w14:paraId="4208035E" w14:textId="77777777" w:rsidR="00FB3299" w:rsidRDefault="00FB3299" w:rsidP="00AE7DE5">
            <w:pPr>
              <w:rPr>
                <w:rFonts w:eastAsia="Batang" w:cs="Arial"/>
                <w:lang w:eastAsia="ko-KR"/>
              </w:rPr>
            </w:pPr>
            <w:r>
              <w:rPr>
                <w:rFonts w:eastAsia="Batang" w:cs="Arial"/>
                <w:lang w:eastAsia="ko-KR"/>
              </w:rPr>
              <w:t>Rev required, co-sign</w:t>
            </w:r>
          </w:p>
          <w:p w14:paraId="48760364" w14:textId="77777777" w:rsidR="00FB3299" w:rsidRDefault="00FB3299" w:rsidP="00AE7DE5">
            <w:pPr>
              <w:rPr>
                <w:rFonts w:eastAsia="Batang" w:cs="Arial"/>
                <w:lang w:eastAsia="ko-KR"/>
              </w:rPr>
            </w:pPr>
          </w:p>
          <w:p w14:paraId="726CEFC9" w14:textId="77777777" w:rsidR="00FB3299" w:rsidRDefault="00FB3299" w:rsidP="00AE7DE5">
            <w:pPr>
              <w:rPr>
                <w:rFonts w:eastAsia="Batang" w:cs="Arial"/>
                <w:lang w:eastAsia="ko-KR"/>
              </w:rPr>
            </w:pPr>
            <w:r>
              <w:rPr>
                <w:rFonts w:eastAsia="Batang" w:cs="Arial"/>
                <w:lang w:eastAsia="ko-KR"/>
              </w:rPr>
              <w:t>Joy Mon 5:41</w:t>
            </w:r>
          </w:p>
          <w:p w14:paraId="5837F7C4" w14:textId="77777777" w:rsidR="00FB3299" w:rsidRDefault="00FB3299" w:rsidP="00AE7DE5">
            <w:pPr>
              <w:rPr>
                <w:rFonts w:eastAsia="Batang" w:cs="Arial"/>
                <w:lang w:eastAsia="ko-KR"/>
              </w:rPr>
            </w:pPr>
            <w:r>
              <w:rPr>
                <w:rFonts w:eastAsia="Batang" w:cs="Arial"/>
                <w:lang w:eastAsia="ko-KR"/>
              </w:rPr>
              <w:t>Rev</w:t>
            </w:r>
          </w:p>
          <w:p w14:paraId="7628FCE1" w14:textId="77777777" w:rsidR="00FB3299" w:rsidRDefault="00FB3299" w:rsidP="00AE7DE5">
            <w:pPr>
              <w:rPr>
                <w:rFonts w:eastAsia="Batang" w:cs="Arial"/>
                <w:lang w:eastAsia="ko-KR"/>
              </w:rPr>
            </w:pPr>
          </w:p>
          <w:p w14:paraId="1D7A4C69" w14:textId="77777777" w:rsidR="00FB3299" w:rsidRDefault="00FB3299" w:rsidP="00AE7DE5">
            <w:pPr>
              <w:rPr>
                <w:rFonts w:eastAsia="Batang" w:cs="Arial"/>
                <w:lang w:eastAsia="ko-KR"/>
              </w:rPr>
            </w:pPr>
            <w:r>
              <w:rPr>
                <w:rFonts w:eastAsia="Batang" w:cs="Arial"/>
                <w:lang w:eastAsia="ko-KR"/>
              </w:rPr>
              <w:t>Mohamed Mon 8:33</w:t>
            </w:r>
          </w:p>
          <w:p w14:paraId="77D2179B" w14:textId="77777777" w:rsidR="00FB3299" w:rsidRDefault="00FB3299" w:rsidP="00AE7DE5">
            <w:pPr>
              <w:rPr>
                <w:rFonts w:eastAsia="Batang" w:cs="Arial"/>
                <w:lang w:eastAsia="ko-KR"/>
              </w:rPr>
            </w:pPr>
            <w:r>
              <w:rPr>
                <w:rFonts w:eastAsia="Batang" w:cs="Arial"/>
                <w:lang w:eastAsia="ko-KR"/>
              </w:rPr>
              <w:t>Fine</w:t>
            </w:r>
          </w:p>
          <w:p w14:paraId="51E08FBE" w14:textId="77777777" w:rsidR="00FB3299" w:rsidRDefault="00FB3299" w:rsidP="00AE7DE5">
            <w:pPr>
              <w:rPr>
                <w:rFonts w:eastAsia="Batang" w:cs="Arial"/>
                <w:lang w:eastAsia="ko-KR"/>
              </w:rPr>
            </w:pPr>
          </w:p>
        </w:tc>
      </w:tr>
      <w:tr w:rsidR="00FB3299" w:rsidRPr="00D95972" w14:paraId="2E06108D" w14:textId="77777777" w:rsidTr="00707697">
        <w:tc>
          <w:tcPr>
            <w:tcW w:w="976" w:type="dxa"/>
            <w:tcBorders>
              <w:top w:val="nil"/>
              <w:left w:val="thinThickThinSmallGap" w:sz="24" w:space="0" w:color="auto"/>
              <w:bottom w:val="nil"/>
            </w:tcBorders>
            <w:shd w:val="clear" w:color="auto" w:fill="auto"/>
          </w:tcPr>
          <w:p w14:paraId="5E208DE3"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1F0335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6EDECA5" w14:textId="77777777" w:rsidR="00FB3299" w:rsidRPr="00D95972" w:rsidRDefault="00FB3299" w:rsidP="00AE7DE5">
            <w:pPr>
              <w:overflowPunct/>
              <w:autoSpaceDE/>
              <w:autoSpaceDN/>
              <w:adjustRightInd/>
              <w:textAlignment w:val="auto"/>
              <w:rPr>
                <w:rFonts w:cs="Arial"/>
                <w:lang w:val="en-US"/>
              </w:rPr>
            </w:pPr>
            <w:r w:rsidRPr="00875A12">
              <w:t>C1-223099</w:t>
            </w:r>
          </w:p>
        </w:tc>
        <w:tc>
          <w:tcPr>
            <w:tcW w:w="4191" w:type="dxa"/>
            <w:gridSpan w:val="3"/>
            <w:tcBorders>
              <w:top w:val="single" w:sz="4" w:space="0" w:color="auto"/>
              <w:bottom w:val="single" w:sz="4" w:space="0" w:color="auto"/>
            </w:tcBorders>
            <w:shd w:val="clear" w:color="auto" w:fill="auto"/>
          </w:tcPr>
          <w:p w14:paraId="409C2239" w14:textId="77777777" w:rsidR="00FB3299" w:rsidRPr="00D95972" w:rsidRDefault="00FB3299" w:rsidP="00AE7DE5">
            <w:pPr>
              <w:rPr>
                <w:rFonts w:cs="Arial"/>
              </w:rPr>
            </w:pPr>
            <w:r>
              <w:rPr>
                <w:rFonts w:cs="Arial"/>
              </w:rPr>
              <w:t>UE-requested PDU session establishment procedure based on ProSeP</w:t>
            </w:r>
          </w:p>
        </w:tc>
        <w:tc>
          <w:tcPr>
            <w:tcW w:w="1767" w:type="dxa"/>
            <w:tcBorders>
              <w:top w:val="single" w:sz="4" w:space="0" w:color="auto"/>
              <w:bottom w:val="single" w:sz="4" w:space="0" w:color="auto"/>
            </w:tcBorders>
            <w:shd w:val="clear" w:color="auto" w:fill="auto"/>
          </w:tcPr>
          <w:p w14:paraId="40D9CBF5" w14:textId="77777777" w:rsidR="00FB3299" w:rsidRPr="00D95972" w:rsidRDefault="00FB3299" w:rsidP="00AE7D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7E725B61" w14:textId="77777777" w:rsidR="00FB3299" w:rsidRPr="00D95972" w:rsidRDefault="00FB3299" w:rsidP="00AE7DE5">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288F3A" w14:textId="0ED3BD95" w:rsidR="00FB3299" w:rsidRDefault="00FB3299" w:rsidP="00AE7DE5">
            <w:pPr>
              <w:rPr>
                <w:rFonts w:cs="Arial"/>
              </w:rPr>
            </w:pPr>
            <w:r>
              <w:rPr>
                <w:rFonts w:cs="Arial"/>
              </w:rPr>
              <w:t>Agreed</w:t>
            </w:r>
          </w:p>
          <w:p w14:paraId="254269E0" w14:textId="77777777" w:rsidR="00707697" w:rsidRDefault="00707697" w:rsidP="00AE7DE5">
            <w:pPr>
              <w:rPr>
                <w:rFonts w:eastAsia="Batang" w:cs="Arial"/>
                <w:lang w:eastAsia="ko-KR"/>
              </w:rPr>
            </w:pPr>
          </w:p>
          <w:p w14:paraId="230B68A2" w14:textId="6C1CBB18" w:rsidR="00FB3299" w:rsidRDefault="00FB3299" w:rsidP="00AE7DE5">
            <w:pPr>
              <w:rPr>
                <w:rFonts w:eastAsia="Batang" w:cs="Arial"/>
                <w:lang w:eastAsia="ko-KR"/>
              </w:rPr>
            </w:pPr>
            <w:r>
              <w:rPr>
                <w:rFonts w:eastAsia="Batang" w:cs="Arial"/>
                <w:lang w:eastAsia="ko-KR"/>
              </w:rPr>
              <w:t>Revision of C1-222846</w:t>
            </w:r>
          </w:p>
          <w:p w14:paraId="07B9CA0C" w14:textId="77777777" w:rsidR="00FB3299" w:rsidRDefault="00FB3299" w:rsidP="00AE7DE5">
            <w:pPr>
              <w:rPr>
                <w:rFonts w:eastAsia="Batang" w:cs="Arial"/>
                <w:lang w:eastAsia="ko-KR"/>
              </w:rPr>
            </w:pPr>
          </w:p>
          <w:p w14:paraId="7D88F4DD" w14:textId="77777777" w:rsidR="00FB3299" w:rsidRDefault="00FB3299" w:rsidP="00AE7DE5">
            <w:pPr>
              <w:rPr>
                <w:rFonts w:eastAsia="Batang" w:cs="Arial"/>
                <w:lang w:eastAsia="ko-KR"/>
              </w:rPr>
            </w:pPr>
            <w:r>
              <w:rPr>
                <w:rFonts w:eastAsia="Batang" w:cs="Arial"/>
                <w:lang w:eastAsia="ko-KR"/>
              </w:rPr>
              <w:t>------------------------------------------------</w:t>
            </w:r>
          </w:p>
          <w:p w14:paraId="0A26BF92" w14:textId="77777777" w:rsidR="00FB3299" w:rsidRDefault="00FB3299" w:rsidP="00AE7DE5">
            <w:pPr>
              <w:rPr>
                <w:rFonts w:eastAsia="Batang" w:cs="Arial"/>
                <w:lang w:eastAsia="ko-KR"/>
              </w:rPr>
            </w:pPr>
            <w:r>
              <w:rPr>
                <w:rFonts w:eastAsia="Batang" w:cs="Arial"/>
                <w:lang w:eastAsia="ko-KR"/>
              </w:rPr>
              <w:t>Mohamed Wed 2:17</w:t>
            </w:r>
          </w:p>
          <w:p w14:paraId="0B8FEC21" w14:textId="77777777" w:rsidR="00FB3299" w:rsidRDefault="00FB3299" w:rsidP="00AE7DE5">
            <w:pPr>
              <w:rPr>
                <w:rFonts w:eastAsia="Batang" w:cs="Arial"/>
                <w:lang w:eastAsia="ko-KR"/>
              </w:rPr>
            </w:pPr>
            <w:r>
              <w:rPr>
                <w:rFonts w:eastAsia="Batang" w:cs="Arial"/>
                <w:lang w:eastAsia="ko-KR"/>
              </w:rPr>
              <w:t>Rev required</w:t>
            </w:r>
          </w:p>
          <w:p w14:paraId="2B626849" w14:textId="77777777" w:rsidR="00FB3299" w:rsidRDefault="00FB3299" w:rsidP="00AE7DE5">
            <w:pPr>
              <w:rPr>
                <w:rFonts w:eastAsia="Batang" w:cs="Arial"/>
                <w:lang w:eastAsia="ko-KR"/>
              </w:rPr>
            </w:pPr>
          </w:p>
          <w:p w14:paraId="79477821" w14:textId="77777777" w:rsidR="00FB3299" w:rsidRDefault="00FB3299" w:rsidP="00AE7DE5">
            <w:pPr>
              <w:rPr>
                <w:rFonts w:eastAsia="Batang" w:cs="Arial"/>
                <w:lang w:eastAsia="ko-KR"/>
              </w:rPr>
            </w:pPr>
            <w:r>
              <w:rPr>
                <w:rFonts w:eastAsia="Batang" w:cs="Arial"/>
                <w:lang w:eastAsia="ko-KR"/>
              </w:rPr>
              <w:t>Rae Wed 2:44</w:t>
            </w:r>
          </w:p>
          <w:p w14:paraId="45D8925C" w14:textId="77777777" w:rsidR="00FB3299" w:rsidRDefault="00FB3299" w:rsidP="00AE7DE5">
            <w:pPr>
              <w:rPr>
                <w:rFonts w:eastAsia="Batang" w:cs="Arial"/>
                <w:lang w:eastAsia="ko-KR"/>
              </w:rPr>
            </w:pPr>
            <w:r>
              <w:rPr>
                <w:rFonts w:eastAsia="Batang" w:cs="Arial"/>
                <w:lang w:eastAsia="ko-KR"/>
              </w:rPr>
              <w:t>Rev required</w:t>
            </w:r>
          </w:p>
          <w:p w14:paraId="20739D61" w14:textId="77777777" w:rsidR="00FB3299" w:rsidRDefault="00FB3299" w:rsidP="00AE7DE5">
            <w:pPr>
              <w:rPr>
                <w:rFonts w:eastAsia="Batang" w:cs="Arial"/>
                <w:lang w:eastAsia="ko-KR"/>
              </w:rPr>
            </w:pPr>
          </w:p>
          <w:p w14:paraId="0E69506F" w14:textId="77777777" w:rsidR="00FB3299" w:rsidRDefault="00FB3299" w:rsidP="00AE7DE5">
            <w:pPr>
              <w:rPr>
                <w:rFonts w:eastAsia="Batang" w:cs="Arial"/>
                <w:lang w:eastAsia="ko-KR"/>
              </w:rPr>
            </w:pPr>
            <w:r>
              <w:rPr>
                <w:rFonts w:eastAsia="Batang" w:cs="Arial"/>
                <w:lang w:eastAsia="ko-KR"/>
              </w:rPr>
              <w:t>Sunghoon Wed 6:03</w:t>
            </w:r>
          </w:p>
          <w:p w14:paraId="793F5CA8" w14:textId="77777777" w:rsidR="00FB3299" w:rsidRDefault="00FB3299" w:rsidP="00AE7DE5">
            <w:pPr>
              <w:rPr>
                <w:rFonts w:eastAsia="Batang" w:cs="Arial"/>
                <w:lang w:eastAsia="ko-KR"/>
              </w:rPr>
            </w:pPr>
            <w:r>
              <w:rPr>
                <w:rFonts w:eastAsia="Batang" w:cs="Arial"/>
                <w:lang w:eastAsia="ko-KR"/>
              </w:rPr>
              <w:t>Rev required</w:t>
            </w:r>
          </w:p>
          <w:p w14:paraId="0ED28AED" w14:textId="77777777" w:rsidR="00FB3299" w:rsidRDefault="00FB3299" w:rsidP="00AE7DE5">
            <w:pPr>
              <w:rPr>
                <w:rFonts w:eastAsia="Batang" w:cs="Arial"/>
                <w:lang w:eastAsia="ko-KR"/>
              </w:rPr>
            </w:pPr>
          </w:p>
          <w:p w14:paraId="3E285D2C" w14:textId="77777777" w:rsidR="00FB3299" w:rsidRDefault="00FB3299" w:rsidP="00AE7DE5">
            <w:pPr>
              <w:rPr>
                <w:rFonts w:eastAsia="Batang" w:cs="Arial"/>
                <w:lang w:eastAsia="ko-KR"/>
              </w:rPr>
            </w:pPr>
            <w:r>
              <w:rPr>
                <w:rFonts w:eastAsia="Batang" w:cs="Arial"/>
                <w:lang w:eastAsia="ko-KR"/>
              </w:rPr>
              <w:t>Joy Wed 16:20</w:t>
            </w:r>
          </w:p>
          <w:p w14:paraId="2D8B27DE" w14:textId="77777777" w:rsidR="00FB3299" w:rsidRDefault="00FB3299" w:rsidP="00AE7DE5">
            <w:pPr>
              <w:rPr>
                <w:rFonts w:eastAsia="Batang" w:cs="Arial"/>
                <w:lang w:eastAsia="ko-KR"/>
              </w:rPr>
            </w:pPr>
            <w:r>
              <w:rPr>
                <w:rFonts w:eastAsia="Batang" w:cs="Arial"/>
                <w:lang w:eastAsia="ko-KR"/>
              </w:rPr>
              <w:t>Responds</w:t>
            </w:r>
          </w:p>
          <w:p w14:paraId="4E85430B" w14:textId="77777777" w:rsidR="00FB3299" w:rsidRDefault="00FB3299" w:rsidP="00AE7DE5">
            <w:pPr>
              <w:rPr>
                <w:rFonts w:eastAsia="Batang" w:cs="Arial"/>
                <w:lang w:eastAsia="ko-KR"/>
              </w:rPr>
            </w:pPr>
          </w:p>
          <w:p w14:paraId="6969DD34" w14:textId="77777777" w:rsidR="00FB3299" w:rsidRDefault="00FB3299" w:rsidP="00AE7DE5">
            <w:pPr>
              <w:rPr>
                <w:rFonts w:eastAsia="Batang" w:cs="Arial"/>
                <w:lang w:eastAsia="ko-KR"/>
              </w:rPr>
            </w:pPr>
            <w:r>
              <w:rPr>
                <w:rFonts w:eastAsia="Batang" w:cs="Arial"/>
                <w:lang w:eastAsia="ko-KR"/>
              </w:rPr>
              <w:t>Joy Wed 16:26</w:t>
            </w:r>
          </w:p>
          <w:p w14:paraId="1D57F66C" w14:textId="77777777" w:rsidR="00FB3299" w:rsidRDefault="00FB3299" w:rsidP="00AE7DE5">
            <w:pPr>
              <w:rPr>
                <w:rFonts w:eastAsia="Batang" w:cs="Arial"/>
                <w:lang w:eastAsia="ko-KR"/>
              </w:rPr>
            </w:pPr>
            <w:r>
              <w:rPr>
                <w:rFonts w:eastAsia="Batang" w:cs="Arial"/>
                <w:lang w:eastAsia="ko-KR"/>
              </w:rPr>
              <w:t>Rev</w:t>
            </w:r>
          </w:p>
          <w:p w14:paraId="5295619A" w14:textId="77777777" w:rsidR="00FB3299" w:rsidRDefault="00FB3299" w:rsidP="00AE7DE5">
            <w:pPr>
              <w:rPr>
                <w:rFonts w:eastAsia="Batang" w:cs="Arial"/>
                <w:lang w:eastAsia="ko-KR"/>
              </w:rPr>
            </w:pPr>
          </w:p>
          <w:p w14:paraId="47CE3F04" w14:textId="77777777" w:rsidR="00FB3299" w:rsidRDefault="00FB3299" w:rsidP="00AE7DE5">
            <w:pPr>
              <w:rPr>
                <w:rFonts w:eastAsia="Batang" w:cs="Arial"/>
                <w:lang w:eastAsia="ko-KR"/>
              </w:rPr>
            </w:pPr>
            <w:r>
              <w:rPr>
                <w:rFonts w:eastAsia="Batang" w:cs="Arial"/>
                <w:lang w:eastAsia="ko-KR"/>
              </w:rPr>
              <w:t>Mohamed Wed 16:35</w:t>
            </w:r>
          </w:p>
          <w:p w14:paraId="4E544FC6" w14:textId="77777777" w:rsidR="00FB3299" w:rsidRDefault="00FB3299" w:rsidP="00AE7DE5">
            <w:pPr>
              <w:rPr>
                <w:rFonts w:eastAsia="Batang" w:cs="Arial"/>
                <w:lang w:eastAsia="ko-KR"/>
              </w:rPr>
            </w:pPr>
            <w:r>
              <w:rPr>
                <w:rFonts w:eastAsia="Batang" w:cs="Arial"/>
                <w:lang w:eastAsia="ko-KR"/>
              </w:rPr>
              <w:t>Fine</w:t>
            </w:r>
          </w:p>
          <w:p w14:paraId="1385382C" w14:textId="77777777" w:rsidR="00FB3299" w:rsidRDefault="00FB3299" w:rsidP="00AE7DE5">
            <w:pPr>
              <w:rPr>
                <w:rFonts w:eastAsia="Batang" w:cs="Arial"/>
                <w:lang w:eastAsia="ko-KR"/>
              </w:rPr>
            </w:pPr>
          </w:p>
          <w:p w14:paraId="78C8B045" w14:textId="77777777" w:rsidR="00FB3299" w:rsidRDefault="00FB3299" w:rsidP="00AE7DE5">
            <w:pPr>
              <w:rPr>
                <w:rFonts w:eastAsia="Batang" w:cs="Arial"/>
                <w:lang w:eastAsia="ko-KR"/>
              </w:rPr>
            </w:pPr>
            <w:r>
              <w:rPr>
                <w:rFonts w:eastAsia="Batang" w:cs="Arial"/>
                <w:lang w:eastAsia="ko-KR"/>
              </w:rPr>
              <w:t>Sunghoon Thu 7:04</w:t>
            </w:r>
          </w:p>
          <w:p w14:paraId="461F416D" w14:textId="77777777" w:rsidR="00FB3299" w:rsidRDefault="00FB3299" w:rsidP="00AE7DE5">
            <w:pPr>
              <w:rPr>
                <w:rFonts w:eastAsia="Batang" w:cs="Arial"/>
                <w:lang w:eastAsia="ko-KR"/>
              </w:rPr>
            </w:pPr>
            <w:r>
              <w:rPr>
                <w:rFonts w:eastAsia="Batang" w:cs="Arial"/>
                <w:lang w:eastAsia="ko-KR"/>
              </w:rPr>
              <w:t>Ok with Joy’s response, withdraws comment</w:t>
            </w:r>
          </w:p>
          <w:p w14:paraId="381DBDE7" w14:textId="77777777" w:rsidR="00FB3299" w:rsidRDefault="00FB3299" w:rsidP="00AE7DE5">
            <w:pPr>
              <w:rPr>
                <w:rFonts w:eastAsia="Batang" w:cs="Arial"/>
                <w:lang w:eastAsia="ko-KR"/>
              </w:rPr>
            </w:pPr>
          </w:p>
          <w:p w14:paraId="680B0F72" w14:textId="77777777" w:rsidR="00FB3299" w:rsidRDefault="00FB3299" w:rsidP="00AE7DE5">
            <w:pPr>
              <w:rPr>
                <w:rFonts w:eastAsia="Batang" w:cs="Arial"/>
                <w:lang w:eastAsia="ko-KR"/>
              </w:rPr>
            </w:pPr>
            <w:r>
              <w:rPr>
                <w:rFonts w:eastAsia="Batang" w:cs="Arial"/>
                <w:lang w:eastAsia="ko-KR"/>
              </w:rPr>
              <w:t>Rae Thu 9:55</w:t>
            </w:r>
          </w:p>
          <w:p w14:paraId="0B5C8207" w14:textId="77777777" w:rsidR="00FB3299" w:rsidRDefault="00FB3299" w:rsidP="00AE7DE5">
            <w:pPr>
              <w:rPr>
                <w:rFonts w:eastAsia="Batang" w:cs="Arial"/>
                <w:lang w:eastAsia="ko-KR"/>
              </w:rPr>
            </w:pPr>
            <w:r>
              <w:rPr>
                <w:rFonts w:eastAsia="Batang" w:cs="Arial"/>
                <w:lang w:eastAsia="ko-KR"/>
              </w:rPr>
              <w:t>Fine</w:t>
            </w:r>
          </w:p>
          <w:p w14:paraId="76F4F273" w14:textId="77777777" w:rsidR="00FB3299" w:rsidRPr="00D95972" w:rsidRDefault="00FB3299" w:rsidP="00AE7DE5">
            <w:pPr>
              <w:rPr>
                <w:rFonts w:eastAsia="Batang" w:cs="Arial"/>
                <w:lang w:eastAsia="ko-KR"/>
              </w:rPr>
            </w:pPr>
          </w:p>
        </w:tc>
      </w:tr>
      <w:tr w:rsidR="00FB3299" w:rsidRPr="00D95972" w14:paraId="0E44E555" w14:textId="77777777" w:rsidTr="004A0271">
        <w:tc>
          <w:tcPr>
            <w:tcW w:w="976" w:type="dxa"/>
            <w:tcBorders>
              <w:top w:val="nil"/>
              <w:left w:val="thinThickThinSmallGap" w:sz="24" w:space="0" w:color="auto"/>
              <w:bottom w:val="nil"/>
            </w:tcBorders>
            <w:shd w:val="clear" w:color="auto" w:fill="auto"/>
          </w:tcPr>
          <w:p w14:paraId="39B5C4EB"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D50411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ADDE167" w14:textId="77777777" w:rsidR="00FB3299" w:rsidRPr="00743458" w:rsidRDefault="00FB3299" w:rsidP="00AE7DE5">
            <w:pPr>
              <w:overflowPunct/>
              <w:autoSpaceDE/>
              <w:autoSpaceDN/>
              <w:adjustRightInd/>
              <w:textAlignment w:val="auto"/>
            </w:pPr>
            <w:r w:rsidRPr="006C50A4">
              <w:t>C1-223100</w:t>
            </w:r>
          </w:p>
        </w:tc>
        <w:tc>
          <w:tcPr>
            <w:tcW w:w="4191" w:type="dxa"/>
            <w:gridSpan w:val="3"/>
            <w:tcBorders>
              <w:top w:val="single" w:sz="4" w:space="0" w:color="auto"/>
              <w:bottom w:val="single" w:sz="4" w:space="0" w:color="auto"/>
            </w:tcBorders>
            <w:shd w:val="clear" w:color="auto" w:fill="auto"/>
          </w:tcPr>
          <w:p w14:paraId="0D1D024A" w14:textId="77777777" w:rsidR="00FB3299" w:rsidRDefault="00FB3299" w:rsidP="00AE7DE5">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auto"/>
          </w:tcPr>
          <w:p w14:paraId="2CED8A81" w14:textId="77777777" w:rsidR="00FB3299" w:rsidRDefault="00FB3299" w:rsidP="00AE7DE5">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2FE7447E" w14:textId="77777777" w:rsidR="00FB3299" w:rsidRDefault="00FB3299" w:rsidP="00AE7DE5">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3B5024" w14:textId="3D55262C" w:rsidR="00FB3299" w:rsidRDefault="00EB5ED6" w:rsidP="00AE7DE5">
            <w:pPr>
              <w:rPr>
                <w:rFonts w:cs="Arial"/>
                <w:b/>
                <w:bCs/>
              </w:rPr>
            </w:pPr>
            <w:r>
              <w:rPr>
                <w:rFonts w:cs="Arial"/>
                <w:b/>
                <w:bCs/>
              </w:rPr>
              <w:t>Agreed</w:t>
            </w:r>
          </w:p>
          <w:p w14:paraId="07EE6412" w14:textId="77777777" w:rsidR="004A0271" w:rsidRDefault="004A0271" w:rsidP="00AE7DE5">
            <w:pPr>
              <w:rPr>
                <w:rFonts w:cs="Arial"/>
              </w:rPr>
            </w:pPr>
          </w:p>
          <w:p w14:paraId="3C7E6206" w14:textId="77777777" w:rsidR="00FB3299" w:rsidRDefault="00FB3299" w:rsidP="00AE7DE5">
            <w:pPr>
              <w:rPr>
                <w:rFonts w:eastAsia="Batang" w:cs="Arial"/>
                <w:lang w:eastAsia="ko-KR"/>
              </w:rPr>
            </w:pPr>
            <w:r>
              <w:rPr>
                <w:rFonts w:eastAsia="Batang" w:cs="Arial"/>
                <w:lang w:eastAsia="ko-KR"/>
              </w:rPr>
              <w:t>Revision of C1-222848</w:t>
            </w:r>
          </w:p>
          <w:p w14:paraId="57835E10" w14:textId="620C0B8A" w:rsidR="00FB3299" w:rsidRDefault="00FB3299" w:rsidP="00AE7DE5">
            <w:pPr>
              <w:rPr>
                <w:rFonts w:eastAsia="Batang" w:cs="Arial"/>
                <w:lang w:eastAsia="ko-KR"/>
              </w:rPr>
            </w:pPr>
          </w:p>
          <w:p w14:paraId="1FE108BF" w14:textId="34EFDF71" w:rsidR="004A0271" w:rsidRDefault="004A0271" w:rsidP="00AE7DE5">
            <w:pPr>
              <w:rPr>
                <w:rFonts w:eastAsia="Batang" w:cs="Arial"/>
                <w:lang w:eastAsia="ko-KR"/>
              </w:rPr>
            </w:pPr>
            <w:r>
              <w:rPr>
                <w:rFonts w:eastAsia="Batang" w:cs="Arial"/>
                <w:lang w:eastAsia="ko-KR"/>
              </w:rPr>
              <w:t>Ivo Tue 1054</w:t>
            </w:r>
          </w:p>
          <w:p w14:paraId="715BBA0E" w14:textId="09B0A2F9" w:rsidR="004A0271" w:rsidRDefault="004A0271" w:rsidP="00AE7DE5">
            <w:pPr>
              <w:rPr>
                <w:rFonts w:eastAsia="Batang" w:cs="Arial"/>
                <w:lang w:eastAsia="ko-KR"/>
              </w:rPr>
            </w:pPr>
            <w:r>
              <w:rPr>
                <w:rFonts w:eastAsia="Batang" w:cs="Arial"/>
                <w:lang w:eastAsia="ko-KR"/>
              </w:rPr>
              <w:t>Rev required</w:t>
            </w:r>
          </w:p>
          <w:p w14:paraId="22A40716" w14:textId="5EA707FF" w:rsidR="004A0271" w:rsidRDefault="004A0271" w:rsidP="00AE7DE5">
            <w:pPr>
              <w:rPr>
                <w:rFonts w:eastAsia="Batang" w:cs="Arial"/>
                <w:lang w:eastAsia="ko-KR"/>
              </w:rPr>
            </w:pPr>
          </w:p>
          <w:p w14:paraId="48EAB95F" w14:textId="2EF732BF" w:rsidR="00E24325" w:rsidRDefault="00E24325" w:rsidP="00AE7DE5">
            <w:pPr>
              <w:rPr>
                <w:rFonts w:eastAsia="Batang" w:cs="Arial"/>
                <w:lang w:eastAsia="ko-KR"/>
              </w:rPr>
            </w:pPr>
            <w:r>
              <w:rPr>
                <w:rFonts w:eastAsia="Batang" w:cs="Arial"/>
                <w:lang w:eastAsia="ko-KR"/>
              </w:rPr>
              <w:t>Ivo Tue 1149</w:t>
            </w:r>
          </w:p>
          <w:p w14:paraId="5FED26F0" w14:textId="06A640E0" w:rsidR="00E24325" w:rsidRDefault="00E24325" w:rsidP="00AE7DE5">
            <w:pPr>
              <w:rPr>
                <w:rFonts w:eastAsia="Batang" w:cs="Arial"/>
                <w:lang w:eastAsia="ko-KR"/>
              </w:rPr>
            </w:pPr>
            <w:r>
              <w:rPr>
                <w:rFonts w:eastAsia="Batang" w:cs="Arial"/>
                <w:lang w:eastAsia="ko-KR"/>
              </w:rPr>
              <w:t>Would be ok to agree the CR, change to the nex meeting</w:t>
            </w:r>
          </w:p>
          <w:p w14:paraId="33139184" w14:textId="10C23B04" w:rsidR="00EB5ED6" w:rsidRDefault="00EB5ED6" w:rsidP="00AE7DE5">
            <w:pPr>
              <w:rPr>
                <w:rFonts w:eastAsia="Batang" w:cs="Arial"/>
                <w:lang w:eastAsia="ko-KR"/>
              </w:rPr>
            </w:pPr>
          </w:p>
          <w:p w14:paraId="065EB590" w14:textId="3C8C9627" w:rsidR="00EB5ED6" w:rsidRDefault="00EB5ED6" w:rsidP="00AE7DE5">
            <w:pPr>
              <w:rPr>
                <w:rFonts w:eastAsia="Batang" w:cs="Arial"/>
                <w:lang w:eastAsia="ko-KR"/>
              </w:rPr>
            </w:pPr>
            <w:r>
              <w:rPr>
                <w:rFonts w:eastAsia="Batang" w:cs="Arial"/>
                <w:lang w:eastAsia="ko-KR"/>
              </w:rPr>
              <w:t>Joy Tue 1254</w:t>
            </w:r>
          </w:p>
          <w:p w14:paraId="7869182D" w14:textId="42A4CA6D" w:rsidR="00EB5ED6" w:rsidRDefault="00EB5ED6" w:rsidP="00AE7DE5">
            <w:pPr>
              <w:rPr>
                <w:rFonts w:eastAsia="Batang" w:cs="Arial"/>
                <w:lang w:eastAsia="ko-KR"/>
              </w:rPr>
            </w:pPr>
            <w:r>
              <w:rPr>
                <w:rFonts w:eastAsia="Batang" w:cs="Arial"/>
                <w:lang w:eastAsia="ko-KR"/>
              </w:rPr>
              <w:t>Confirms she will fix this in May</w:t>
            </w:r>
          </w:p>
          <w:p w14:paraId="66669C52" w14:textId="77777777" w:rsidR="00E24325" w:rsidRDefault="00E24325" w:rsidP="00AE7DE5">
            <w:pPr>
              <w:rPr>
                <w:rFonts w:eastAsia="Batang" w:cs="Arial"/>
                <w:lang w:eastAsia="ko-KR"/>
              </w:rPr>
            </w:pPr>
          </w:p>
          <w:p w14:paraId="65BC7C81" w14:textId="77777777" w:rsidR="00FB3299" w:rsidRDefault="00FB3299" w:rsidP="00AE7DE5">
            <w:pPr>
              <w:rPr>
                <w:rFonts w:eastAsia="Batang" w:cs="Arial"/>
                <w:lang w:eastAsia="ko-KR"/>
              </w:rPr>
            </w:pPr>
            <w:r>
              <w:rPr>
                <w:rFonts w:eastAsia="Batang" w:cs="Arial"/>
                <w:lang w:eastAsia="ko-KR"/>
              </w:rPr>
              <w:t>-----------------------------------------------------------</w:t>
            </w:r>
          </w:p>
          <w:p w14:paraId="0B0141E6" w14:textId="77777777" w:rsidR="00FB3299" w:rsidRDefault="00FB3299" w:rsidP="00AE7DE5">
            <w:pPr>
              <w:rPr>
                <w:rFonts w:eastAsia="Batang" w:cs="Arial"/>
                <w:lang w:eastAsia="ko-KR"/>
              </w:rPr>
            </w:pPr>
            <w:r>
              <w:rPr>
                <w:rFonts w:eastAsia="Batang" w:cs="Arial"/>
                <w:lang w:eastAsia="ko-KR"/>
              </w:rPr>
              <w:t>Mohamed Wed 2:17</w:t>
            </w:r>
          </w:p>
          <w:p w14:paraId="4A49D0A6" w14:textId="77777777" w:rsidR="00FB3299" w:rsidRDefault="00FB3299" w:rsidP="00AE7DE5">
            <w:pPr>
              <w:rPr>
                <w:rFonts w:eastAsia="Batang" w:cs="Arial"/>
                <w:lang w:eastAsia="ko-KR"/>
              </w:rPr>
            </w:pPr>
            <w:r>
              <w:rPr>
                <w:rFonts w:eastAsia="Batang" w:cs="Arial"/>
                <w:lang w:eastAsia="ko-KR"/>
              </w:rPr>
              <w:t>Rev required</w:t>
            </w:r>
          </w:p>
          <w:p w14:paraId="0CD63DB6" w14:textId="77777777" w:rsidR="00FB3299" w:rsidRDefault="00FB3299" w:rsidP="00AE7DE5">
            <w:pPr>
              <w:rPr>
                <w:rFonts w:eastAsia="Batang" w:cs="Arial"/>
                <w:lang w:eastAsia="ko-KR"/>
              </w:rPr>
            </w:pPr>
          </w:p>
          <w:p w14:paraId="120A1496" w14:textId="77777777" w:rsidR="00FB3299" w:rsidRDefault="00FB3299" w:rsidP="00AE7DE5">
            <w:pPr>
              <w:rPr>
                <w:rFonts w:eastAsia="Batang" w:cs="Arial"/>
                <w:lang w:eastAsia="ko-KR"/>
              </w:rPr>
            </w:pPr>
            <w:r>
              <w:rPr>
                <w:rFonts w:eastAsia="Batang" w:cs="Arial"/>
                <w:lang w:eastAsia="ko-KR"/>
              </w:rPr>
              <w:t>Rae Wed 2:44</w:t>
            </w:r>
          </w:p>
          <w:p w14:paraId="27C46B14" w14:textId="77777777" w:rsidR="00FB3299" w:rsidRDefault="00FB3299" w:rsidP="00AE7DE5">
            <w:pPr>
              <w:rPr>
                <w:rFonts w:eastAsia="Batang" w:cs="Arial"/>
                <w:lang w:eastAsia="ko-KR"/>
              </w:rPr>
            </w:pPr>
            <w:r>
              <w:rPr>
                <w:rFonts w:eastAsia="Batang" w:cs="Arial"/>
                <w:lang w:eastAsia="ko-KR"/>
              </w:rPr>
              <w:t>Request to postpone</w:t>
            </w:r>
          </w:p>
          <w:p w14:paraId="354C94AA" w14:textId="77777777" w:rsidR="00FB3299" w:rsidRDefault="00FB3299" w:rsidP="00AE7DE5">
            <w:pPr>
              <w:rPr>
                <w:rFonts w:eastAsia="Batang" w:cs="Arial"/>
                <w:lang w:eastAsia="ko-KR"/>
              </w:rPr>
            </w:pPr>
          </w:p>
          <w:p w14:paraId="55F012A7" w14:textId="77777777" w:rsidR="00FB3299" w:rsidRDefault="00FB3299" w:rsidP="00AE7DE5">
            <w:pPr>
              <w:rPr>
                <w:rFonts w:eastAsia="Batang" w:cs="Arial"/>
                <w:lang w:eastAsia="ko-KR"/>
              </w:rPr>
            </w:pPr>
            <w:r>
              <w:rPr>
                <w:rFonts w:eastAsia="Batang" w:cs="Arial"/>
                <w:lang w:eastAsia="ko-KR"/>
              </w:rPr>
              <w:t>Ivo Wed 8:29</w:t>
            </w:r>
          </w:p>
          <w:p w14:paraId="760862C9" w14:textId="77777777" w:rsidR="00FB3299" w:rsidRDefault="00FB3299" w:rsidP="00AE7DE5">
            <w:pPr>
              <w:rPr>
                <w:rFonts w:eastAsia="Batang" w:cs="Arial"/>
                <w:lang w:eastAsia="ko-KR"/>
              </w:rPr>
            </w:pPr>
            <w:r>
              <w:rPr>
                <w:rFonts w:eastAsia="Batang" w:cs="Arial"/>
                <w:lang w:eastAsia="ko-KR"/>
              </w:rPr>
              <w:t>Rev required</w:t>
            </w:r>
          </w:p>
          <w:p w14:paraId="3AC2BC38" w14:textId="77777777" w:rsidR="00FB3299" w:rsidRDefault="00FB3299" w:rsidP="00AE7DE5">
            <w:pPr>
              <w:rPr>
                <w:rFonts w:eastAsia="Batang" w:cs="Arial"/>
                <w:lang w:eastAsia="ko-KR"/>
              </w:rPr>
            </w:pPr>
          </w:p>
          <w:p w14:paraId="5BBB8C48" w14:textId="77777777" w:rsidR="00FB3299" w:rsidRDefault="00FB3299" w:rsidP="00AE7DE5">
            <w:pPr>
              <w:rPr>
                <w:rFonts w:eastAsia="Batang" w:cs="Arial"/>
                <w:lang w:eastAsia="ko-KR"/>
              </w:rPr>
            </w:pPr>
            <w:r>
              <w:rPr>
                <w:rFonts w:eastAsia="Batang" w:cs="Arial"/>
                <w:lang w:eastAsia="ko-KR"/>
              </w:rPr>
              <w:t>Joy Wed 16:44</w:t>
            </w:r>
          </w:p>
          <w:p w14:paraId="45017B20" w14:textId="77777777" w:rsidR="00FB3299" w:rsidRDefault="00FB3299" w:rsidP="00AE7DE5">
            <w:pPr>
              <w:rPr>
                <w:rFonts w:eastAsia="Batang" w:cs="Arial"/>
                <w:lang w:eastAsia="ko-KR"/>
              </w:rPr>
            </w:pPr>
            <w:r>
              <w:rPr>
                <w:rFonts w:eastAsia="Batang" w:cs="Arial"/>
                <w:lang w:eastAsia="ko-KR"/>
              </w:rPr>
              <w:t>Responds</w:t>
            </w:r>
          </w:p>
          <w:p w14:paraId="64DD53B6" w14:textId="77777777" w:rsidR="00FB3299" w:rsidRDefault="00FB3299" w:rsidP="00AE7DE5">
            <w:pPr>
              <w:rPr>
                <w:rFonts w:eastAsia="Batang" w:cs="Arial"/>
                <w:lang w:eastAsia="ko-KR"/>
              </w:rPr>
            </w:pPr>
          </w:p>
          <w:p w14:paraId="19E16C33" w14:textId="77777777" w:rsidR="00FB3299" w:rsidRDefault="00FB3299" w:rsidP="00AE7DE5">
            <w:pPr>
              <w:rPr>
                <w:rFonts w:eastAsia="Batang" w:cs="Arial"/>
                <w:lang w:eastAsia="ko-KR"/>
              </w:rPr>
            </w:pPr>
            <w:r>
              <w:rPr>
                <w:rFonts w:eastAsia="Batang" w:cs="Arial"/>
                <w:lang w:eastAsia="ko-KR"/>
              </w:rPr>
              <w:t>Joy Wed 17:27</w:t>
            </w:r>
          </w:p>
          <w:p w14:paraId="78009666" w14:textId="77777777" w:rsidR="00FB3299" w:rsidRDefault="00FB3299" w:rsidP="00AE7DE5">
            <w:pPr>
              <w:rPr>
                <w:rFonts w:eastAsia="Batang" w:cs="Arial"/>
                <w:lang w:eastAsia="ko-KR"/>
              </w:rPr>
            </w:pPr>
            <w:r>
              <w:rPr>
                <w:rFonts w:eastAsia="Batang" w:cs="Arial"/>
                <w:lang w:eastAsia="ko-KR"/>
              </w:rPr>
              <w:t>Responds</w:t>
            </w:r>
          </w:p>
          <w:p w14:paraId="4996B7E5" w14:textId="77777777" w:rsidR="00FB3299" w:rsidRDefault="00FB3299" w:rsidP="00AE7DE5">
            <w:pPr>
              <w:rPr>
                <w:rFonts w:eastAsia="Batang" w:cs="Arial"/>
                <w:lang w:eastAsia="ko-KR"/>
              </w:rPr>
            </w:pPr>
          </w:p>
          <w:p w14:paraId="3619BB50" w14:textId="77777777" w:rsidR="00FB3299" w:rsidRDefault="00FB3299" w:rsidP="00AE7DE5">
            <w:pPr>
              <w:rPr>
                <w:rFonts w:eastAsia="Batang" w:cs="Arial"/>
                <w:lang w:eastAsia="ko-KR"/>
              </w:rPr>
            </w:pPr>
            <w:r>
              <w:rPr>
                <w:rFonts w:eastAsia="Batang" w:cs="Arial"/>
                <w:lang w:eastAsia="ko-KR"/>
              </w:rPr>
              <w:t>Joy Wed 17:38</w:t>
            </w:r>
          </w:p>
          <w:p w14:paraId="1433ADDA" w14:textId="77777777" w:rsidR="00FB3299" w:rsidRDefault="00FB3299" w:rsidP="00AE7DE5">
            <w:pPr>
              <w:rPr>
                <w:rFonts w:eastAsia="Batang" w:cs="Arial"/>
                <w:lang w:eastAsia="ko-KR"/>
              </w:rPr>
            </w:pPr>
            <w:r>
              <w:rPr>
                <w:rFonts w:eastAsia="Batang" w:cs="Arial"/>
                <w:lang w:eastAsia="ko-KR"/>
              </w:rPr>
              <w:t>Agrees with Ivo’s comment</w:t>
            </w:r>
          </w:p>
          <w:p w14:paraId="1DA14A1B" w14:textId="77777777" w:rsidR="00FB3299" w:rsidRDefault="00FB3299" w:rsidP="00AE7DE5">
            <w:pPr>
              <w:rPr>
                <w:rFonts w:eastAsia="Batang" w:cs="Arial"/>
                <w:lang w:eastAsia="ko-KR"/>
              </w:rPr>
            </w:pPr>
          </w:p>
          <w:p w14:paraId="4FA4B357" w14:textId="77777777" w:rsidR="00FB3299" w:rsidRDefault="00FB3299" w:rsidP="00AE7DE5">
            <w:pPr>
              <w:rPr>
                <w:rFonts w:eastAsia="Batang" w:cs="Arial"/>
                <w:lang w:eastAsia="ko-KR"/>
              </w:rPr>
            </w:pPr>
            <w:r>
              <w:rPr>
                <w:rFonts w:eastAsia="Batang" w:cs="Arial"/>
                <w:lang w:eastAsia="ko-KR"/>
              </w:rPr>
              <w:t>Rae Thu 10:05</w:t>
            </w:r>
          </w:p>
          <w:p w14:paraId="7C810005" w14:textId="77777777" w:rsidR="00FB3299" w:rsidRDefault="00FB3299" w:rsidP="00AE7DE5">
            <w:pPr>
              <w:rPr>
                <w:rFonts w:eastAsia="Batang" w:cs="Arial"/>
                <w:lang w:eastAsia="ko-KR"/>
              </w:rPr>
            </w:pPr>
            <w:r>
              <w:rPr>
                <w:rFonts w:eastAsia="Batang" w:cs="Arial"/>
                <w:lang w:eastAsia="ko-KR"/>
              </w:rPr>
              <w:t>Responds</w:t>
            </w:r>
          </w:p>
          <w:p w14:paraId="7BEAC3D6" w14:textId="77777777" w:rsidR="00FB3299" w:rsidRDefault="00FB3299" w:rsidP="00AE7DE5">
            <w:pPr>
              <w:rPr>
                <w:rFonts w:eastAsia="Batang" w:cs="Arial"/>
                <w:lang w:eastAsia="ko-KR"/>
              </w:rPr>
            </w:pPr>
          </w:p>
          <w:p w14:paraId="7867EB0A" w14:textId="77777777" w:rsidR="00FB3299" w:rsidRDefault="00FB3299" w:rsidP="00AE7DE5">
            <w:pPr>
              <w:rPr>
                <w:rFonts w:eastAsia="Batang" w:cs="Arial"/>
                <w:lang w:eastAsia="ko-KR"/>
              </w:rPr>
            </w:pPr>
            <w:r>
              <w:rPr>
                <w:rFonts w:eastAsia="Batang" w:cs="Arial"/>
                <w:lang w:eastAsia="ko-KR"/>
              </w:rPr>
              <w:t>Joy Thu 10:26</w:t>
            </w:r>
          </w:p>
          <w:p w14:paraId="45B0DA0A" w14:textId="77777777" w:rsidR="00FB3299" w:rsidRDefault="00FB3299" w:rsidP="00AE7DE5">
            <w:pPr>
              <w:rPr>
                <w:rFonts w:eastAsia="Batang" w:cs="Arial"/>
                <w:lang w:eastAsia="ko-KR"/>
              </w:rPr>
            </w:pPr>
            <w:r>
              <w:rPr>
                <w:rFonts w:eastAsia="Batang" w:cs="Arial"/>
                <w:lang w:eastAsia="ko-KR"/>
              </w:rPr>
              <w:t>Responds</w:t>
            </w:r>
          </w:p>
          <w:p w14:paraId="2CA991C4" w14:textId="77777777" w:rsidR="00FB3299" w:rsidRDefault="00FB3299" w:rsidP="00AE7DE5">
            <w:pPr>
              <w:rPr>
                <w:rFonts w:eastAsia="Batang" w:cs="Arial"/>
                <w:lang w:eastAsia="ko-KR"/>
              </w:rPr>
            </w:pPr>
          </w:p>
          <w:p w14:paraId="0049E7C5" w14:textId="77777777" w:rsidR="00FB3299" w:rsidRDefault="00FB3299" w:rsidP="00AE7DE5">
            <w:pPr>
              <w:rPr>
                <w:rFonts w:eastAsia="Batang" w:cs="Arial"/>
                <w:lang w:eastAsia="ko-KR"/>
              </w:rPr>
            </w:pPr>
            <w:r>
              <w:rPr>
                <w:rFonts w:eastAsia="Batang" w:cs="Arial"/>
                <w:lang w:eastAsia="ko-KR"/>
              </w:rPr>
              <w:t>Rae Mon 7:14</w:t>
            </w:r>
          </w:p>
          <w:p w14:paraId="2E4D22B2" w14:textId="77777777" w:rsidR="00FB3299" w:rsidRDefault="00FB3299" w:rsidP="00AE7DE5">
            <w:pPr>
              <w:rPr>
                <w:rFonts w:eastAsia="Batang" w:cs="Arial"/>
                <w:lang w:eastAsia="ko-KR"/>
              </w:rPr>
            </w:pPr>
            <w:r>
              <w:rPr>
                <w:rFonts w:eastAsia="Batang" w:cs="Arial"/>
                <w:lang w:eastAsia="ko-KR"/>
              </w:rPr>
              <w:t>Responds</w:t>
            </w:r>
          </w:p>
          <w:p w14:paraId="6038CDFF" w14:textId="77777777" w:rsidR="00FB3299" w:rsidRDefault="00FB3299" w:rsidP="00AE7DE5">
            <w:pPr>
              <w:rPr>
                <w:rFonts w:eastAsia="Batang" w:cs="Arial"/>
                <w:lang w:eastAsia="ko-KR"/>
              </w:rPr>
            </w:pPr>
          </w:p>
          <w:p w14:paraId="7E4394DD" w14:textId="77777777" w:rsidR="00FB3299" w:rsidRDefault="00FB3299" w:rsidP="00AE7DE5">
            <w:pPr>
              <w:rPr>
                <w:rFonts w:eastAsia="Batang" w:cs="Arial"/>
                <w:lang w:eastAsia="ko-KR"/>
              </w:rPr>
            </w:pPr>
            <w:r>
              <w:rPr>
                <w:rFonts w:eastAsia="Batang" w:cs="Arial"/>
                <w:lang w:eastAsia="ko-KR"/>
              </w:rPr>
              <w:t>Joy Mon 7:40</w:t>
            </w:r>
          </w:p>
          <w:p w14:paraId="01B2CB57" w14:textId="77777777" w:rsidR="00FB3299" w:rsidRDefault="00FB3299" w:rsidP="00AE7DE5">
            <w:pPr>
              <w:rPr>
                <w:rFonts w:eastAsia="Batang" w:cs="Arial"/>
                <w:lang w:eastAsia="ko-KR"/>
              </w:rPr>
            </w:pPr>
            <w:r>
              <w:rPr>
                <w:rFonts w:eastAsia="Batang" w:cs="Arial"/>
                <w:lang w:eastAsia="ko-KR"/>
              </w:rPr>
              <w:t>Rev</w:t>
            </w:r>
          </w:p>
          <w:p w14:paraId="432F6F32" w14:textId="77777777" w:rsidR="00FB3299" w:rsidRDefault="00FB3299" w:rsidP="00AE7DE5">
            <w:pPr>
              <w:rPr>
                <w:rFonts w:eastAsia="Batang" w:cs="Arial"/>
                <w:lang w:eastAsia="ko-KR"/>
              </w:rPr>
            </w:pPr>
          </w:p>
          <w:p w14:paraId="0DC9998D" w14:textId="77777777" w:rsidR="00FB3299" w:rsidRDefault="00FB3299" w:rsidP="00AE7DE5">
            <w:pPr>
              <w:rPr>
                <w:rFonts w:eastAsia="Batang" w:cs="Arial"/>
                <w:lang w:eastAsia="ko-KR"/>
              </w:rPr>
            </w:pPr>
            <w:r>
              <w:rPr>
                <w:rFonts w:eastAsia="Batang" w:cs="Arial"/>
                <w:lang w:eastAsia="ko-KR"/>
              </w:rPr>
              <w:t>Ivo Mon 9:54</w:t>
            </w:r>
          </w:p>
          <w:p w14:paraId="0A146C2D" w14:textId="77777777" w:rsidR="00FB3299" w:rsidRDefault="00FB3299" w:rsidP="00AE7DE5">
            <w:pPr>
              <w:rPr>
                <w:rFonts w:eastAsia="Batang" w:cs="Arial"/>
                <w:lang w:eastAsia="ko-KR"/>
              </w:rPr>
            </w:pPr>
            <w:r>
              <w:rPr>
                <w:rFonts w:eastAsia="Batang" w:cs="Arial"/>
                <w:lang w:eastAsia="ko-KR"/>
              </w:rPr>
              <w:t>Rev required</w:t>
            </w:r>
          </w:p>
          <w:p w14:paraId="4C86A56E" w14:textId="77777777" w:rsidR="00FB3299" w:rsidRDefault="00FB3299" w:rsidP="00AE7DE5">
            <w:pPr>
              <w:rPr>
                <w:rFonts w:eastAsia="Batang" w:cs="Arial"/>
                <w:lang w:eastAsia="ko-KR"/>
              </w:rPr>
            </w:pPr>
          </w:p>
          <w:p w14:paraId="648557CF" w14:textId="77777777" w:rsidR="00FB3299" w:rsidRDefault="00FB3299" w:rsidP="00AE7DE5">
            <w:pPr>
              <w:rPr>
                <w:rFonts w:eastAsia="Batang" w:cs="Arial"/>
                <w:lang w:eastAsia="ko-KR"/>
              </w:rPr>
            </w:pPr>
            <w:r>
              <w:rPr>
                <w:rFonts w:eastAsia="Batang" w:cs="Arial"/>
                <w:lang w:eastAsia="ko-KR"/>
              </w:rPr>
              <w:t>Joy Mon 10:08</w:t>
            </w:r>
          </w:p>
          <w:p w14:paraId="6A867AC9" w14:textId="77777777" w:rsidR="00FB3299" w:rsidRDefault="00FB3299" w:rsidP="00AE7DE5">
            <w:pPr>
              <w:rPr>
                <w:rFonts w:eastAsia="Batang" w:cs="Arial"/>
                <w:lang w:eastAsia="ko-KR"/>
              </w:rPr>
            </w:pPr>
            <w:r>
              <w:rPr>
                <w:rFonts w:eastAsia="Batang" w:cs="Arial"/>
                <w:lang w:eastAsia="ko-KR"/>
              </w:rPr>
              <w:t>Rev</w:t>
            </w:r>
          </w:p>
          <w:p w14:paraId="44216203" w14:textId="77777777" w:rsidR="00FB3299" w:rsidRDefault="00FB3299" w:rsidP="00AE7DE5">
            <w:pPr>
              <w:rPr>
                <w:rFonts w:eastAsia="Batang" w:cs="Arial"/>
                <w:lang w:eastAsia="ko-KR"/>
              </w:rPr>
            </w:pPr>
          </w:p>
          <w:p w14:paraId="4FB9E3A2" w14:textId="77777777" w:rsidR="00FB3299" w:rsidRDefault="00FB3299" w:rsidP="00AE7DE5">
            <w:pPr>
              <w:rPr>
                <w:rFonts w:eastAsia="Batang" w:cs="Arial"/>
                <w:lang w:eastAsia="ko-KR"/>
              </w:rPr>
            </w:pPr>
            <w:r>
              <w:rPr>
                <w:rFonts w:eastAsia="Batang" w:cs="Arial"/>
                <w:lang w:eastAsia="ko-KR"/>
              </w:rPr>
              <w:t>Rae Mon 11:18</w:t>
            </w:r>
          </w:p>
          <w:p w14:paraId="295E8FD3" w14:textId="77777777" w:rsidR="00FB3299" w:rsidRDefault="00FB3299" w:rsidP="00AE7DE5">
            <w:pPr>
              <w:rPr>
                <w:rFonts w:eastAsia="Batang" w:cs="Arial"/>
                <w:lang w:eastAsia="ko-KR"/>
              </w:rPr>
            </w:pPr>
            <w:r>
              <w:rPr>
                <w:rFonts w:eastAsia="Batang" w:cs="Arial"/>
                <w:lang w:eastAsia="ko-KR"/>
              </w:rPr>
              <w:t>Fine</w:t>
            </w:r>
          </w:p>
          <w:p w14:paraId="2BC0608E" w14:textId="77777777" w:rsidR="00FB3299" w:rsidRDefault="00FB3299" w:rsidP="00AE7DE5">
            <w:pPr>
              <w:rPr>
                <w:rFonts w:eastAsia="Batang" w:cs="Arial"/>
                <w:lang w:eastAsia="ko-KR"/>
              </w:rPr>
            </w:pPr>
          </w:p>
        </w:tc>
      </w:tr>
      <w:tr w:rsidR="00FB3299" w:rsidRPr="00D95972" w14:paraId="02B04C50" w14:textId="77777777" w:rsidTr="00993380">
        <w:tc>
          <w:tcPr>
            <w:tcW w:w="976" w:type="dxa"/>
            <w:tcBorders>
              <w:top w:val="nil"/>
              <w:left w:val="thinThickThinSmallGap" w:sz="24" w:space="0" w:color="auto"/>
              <w:bottom w:val="nil"/>
            </w:tcBorders>
            <w:shd w:val="clear" w:color="auto" w:fill="auto"/>
          </w:tcPr>
          <w:p w14:paraId="041E94C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43E077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AB0EEB0" w14:textId="77777777" w:rsidR="00FB3299" w:rsidRPr="00D95972" w:rsidRDefault="00FB3299" w:rsidP="00AE7DE5">
            <w:pPr>
              <w:overflowPunct/>
              <w:autoSpaceDE/>
              <w:autoSpaceDN/>
              <w:adjustRightInd/>
              <w:textAlignment w:val="auto"/>
              <w:rPr>
                <w:rFonts w:cs="Arial"/>
                <w:lang w:val="en-US"/>
              </w:rPr>
            </w:pPr>
            <w:r w:rsidRPr="00743458">
              <w:t>C1-223118</w:t>
            </w:r>
          </w:p>
        </w:tc>
        <w:tc>
          <w:tcPr>
            <w:tcW w:w="4191" w:type="dxa"/>
            <w:gridSpan w:val="3"/>
            <w:tcBorders>
              <w:top w:val="single" w:sz="4" w:space="0" w:color="auto"/>
              <w:bottom w:val="single" w:sz="4" w:space="0" w:color="auto"/>
            </w:tcBorders>
            <w:shd w:val="clear" w:color="auto" w:fill="auto"/>
          </w:tcPr>
          <w:p w14:paraId="70C1D84F" w14:textId="77777777" w:rsidR="00FB3299" w:rsidRPr="00D95972" w:rsidRDefault="00FB3299" w:rsidP="00AE7DE5">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auto"/>
          </w:tcPr>
          <w:p w14:paraId="57945100" w14:textId="77777777" w:rsidR="00FB3299" w:rsidRPr="00D95972" w:rsidRDefault="00FB3299" w:rsidP="00AE7DE5">
            <w:pPr>
              <w:rPr>
                <w:rFonts w:cs="Arial"/>
              </w:rPr>
            </w:pPr>
            <w:r>
              <w:rPr>
                <w:rFonts w:cs="Arial"/>
              </w:rPr>
              <w:t>ASUSTeK</w:t>
            </w:r>
          </w:p>
        </w:tc>
        <w:tc>
          <w:tcPr>
            <w:tcW w:w="826" w:type="dxa"/>
            <w:tcBorders>
              <w:top w:val="single" w:sz="4" w:space="0" w:color="auto"/>
              <w:bottom w:val="single" w:sz="4" w:space="0" w:color="auto"/>
            </w:tcBorders>
            <w:shd w:val="clear" w:color="auto" w:fill="auto"/>
          </w:tcPr>
          <w:p w14:paraId="6FF4420A" w14:textId="77777777" w:rsidR="00FB3299" w:rsidRPr="00D95972" w:rsidRDefault="00FB3299" w:rsidP="00AE7DE5">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96800F" w14:textId="0C76DA61" w:rsidR="00FB3299" w:rsidRDefault="00FB3299" w:rsidP="00AE7DE5">
            <w:pPr>
              <w:rPr>
                <w:rFonts w:cs="Arial"/>
              </w:rPr>
            </w:pPr>
            <w:r>
              <w:rPr>
                <w:rFonts w:cs="Arial"/>
              </w:rPr>
              <w:t>Agreed</w:t>
            </w:r>
          </w:p>
          <w:p w14:paraId="2C01C21F" w14:textId="77777777" w:rsidR="00993380" w:rsidRDefault="00993380" w:rsidP="00AE7DE5">
            <w:pPr>
              <w:rPr>
                <w:rFonts w:eastAsia="Batang" w:cs="Arial"/>
                <w:lang w:eastAsia="ko-KR"/>
              </w:rPr>
            </w:pPr>
          </w:p>
          <w:p w14:paraId="10BB6DD5" w14:textId="46A4669F" w:rsidR="00FB3299" w:rsidRDefault="00FB3299" w:rsidP="00AE7DE5">
            <w:pPr>
              <w:rPr>
                <w:rFonts w:eastAsia="Batang" w:cs="Arial"/>
                <w:lang w:eastAsia="ko-KR"/>
              </w:rPr>
            </w:pPr>
            <w:r>
              <w:rPr>
                <w:rFonts w:eastAsia="Batang" w:cs="Arial"/>
                <w:lang w:eastAsia="ko-KR"/>
              </w:rPr>
              <w:t>Revision of C1-222651</w:t>
            </w:r>
          </w:p>
          <w:p w14:paraId="01714891" w14:textId="77777777" w:rsidR="00FB3299" w:rsidRDefault="00FB3299" w:rsidP="00AE7DE5">
            <w:pPr>
              <w:rPr>
                <w:rFonts w:eastAsia="Batang" w:cs="Arial"/>
                <w:lang w:eastAsia="ko-KR"/>
              </w:rPr>
            </w:pPr>
          </w:p>
          <w:p w14:paraId="71F9A163" w14:textId="77777777" w:rsidR="00FB3299" w:rsidRDefault="00FB3299" w:rsidP="00AE7DE5">
            <w:pPr>
              <w:rPr>
                <w:rFonts w:eastAsia="Batang" w:cs="Arial"/>
                <w:lang w:eastAsia="ko-KR"/>
              </w:rPr>
            </w:pPr>
            <w:r>
              <w:rPr>
                <w:rFonts w:eastAsia="Batang" w:cs="Arial"/>
                <w:lang w:eastAsia="ko-KR"/>
              </w:rPr>
              <w:t>------------------------------------------------------</w:t>
            </w:r>
          </w:p>
          <w:p w14:paraId="10B15472" w14:textId="77777777" w:rsidR="00FB3299" w:rsidRDefault="00FB3299" w:rsidP="00AE7DE5">
            <w:pPr>
              <w:rPr>
                <w:rFonts w:eastAsia="Batang" w:cs="Arial"/>
                <w:lang w:eastAsia="ko-KR"/>
              </w:rPr>
            </w:pPr>
            <w:r>
              <w:rPr>
                <w:rFonts w:eastAsia="Batang" w:cs="Arial"/>
                <w:lang w:eastAsia="ko-KR"/>
              </w:rPr>
              <w:t>Sunghoon Wed 5:50</w:t>
            </w:r>
          </w:p>
          <w:p w14:paraId="7E0153A1" w14:textId="77777777" w:rsidR="00FB3299" w:rsidRDefault="00FB3299" w:rsidP="00AE7DE5">
            <w:pPr>
              <w:rPr>
                <w:rFonts w:eastAsia="Batang" w:cs="Arial"/>
                <w:lang w:eastAsia="ko-KR"/>
              </w:rPr>
            </w:pPr>
            <w:r>
              <w:rPr>
                <w:rFonts w:eastAsia="Batang" w:cs="Arial"/>
                <w:lang w:eastAsia="ko-KR"/>
              </w:rPr>
              <w:t>Rev required</w:t>
            </w:r>
          </w:p>
          <w:p w14:paraId="13F24CDD" w14:textId="77777777" w:rsidR="00FB3299" w:rsidRDefault="00FB3299" w:rsidP="00AE7DE5">
            <w:pPr>
              <w:rPr>
                <w:rFonts w:eastAsia="Batang" w:cs="Arial"/>
                <w:lang w:eastAsia="ko-KR"/>
              </w:rPr>
            </w:pPr>
          </w:p>
          <w:p w14:paraId="517B7A0C" w14:textId="77777777" w:rsidR="00FB3299" w:rsidRDefault="00FB3299" w:rsidP="00AE7DE5">
            <w:pPr>
              <w:rPr>
                <w:rFonts w:eastAsia="Batang" w:cs="Arial"/>
                <w:lang w:eastAsia="ko-KR"/>
              </w:rPr>
            </w:pPr>
            <w:r>
              <w:rPr>
                <w:rFonts w:eastAsia="Batang" w:cs="Arial"/>
                <w:lang w:eastAsia="ko-KR"/>
              </w:rPr>
              <w:t>Taimoor Wed 15:53</w:t>
            </w:r>
          </w:p>
          <w:p w14:paraId="09060E4E" w14:textId="77777777" w:rsidR="00FB3299" w:rsidRDefault="00FB3299" w:rsidP="00AE7DE5">
            <w:pPr>
              <w:rPr>
                <w:rFonts w:eastAsia="Batang" w:cs="Arial"/>
                <w:lang w:eastAsia="ko-KR"/>
              </w:rPr>
            </w:pPr>
            <w:r>
              <w:rPr>
                <w:rFonts w:eastAsia="Batang" w:cs="Arial"/>
                <w:lang w:eastAsia="ko-KR"/>
              </w:rPr>
              <w:t>Rev required</w:t>
            </w:r>
          </w:p>
          <w:p w14:paraId="485F880C" w14:textId="77777777" w:rsidR="00FB3299" w:rsidRDefault="00FB3299" w:rsidP="00AE7DE5">
            <w:pPr>
              <w:rPr>
                <w:rFonts w:eastAsia="Batang" w:cs="Arial"/>
                <w:lang w:eastAsia="ko-KR"/>
              </w:rPr>
            </w:pPr>
          </w:p>
          <w:p w14:paraId="13F319AA" w14:textId="77777777" w:rsidR="00FB3299" w:rsidRDefault="00FB3299" w:rsidP="00AE7DE5">
            <w:pPr>
              <w:rPr>
                <w:rFonts w:eastAsia="Batang" w:cs="Arial"/>
                <w:lang w:eastAsia="ko-KR"/>
              </w:rPr>
            </w:pPr>
            <w:r>
              <w:rPr>
                <w:rFonts w:eastAsia="Batang" w:cs="Arial"/>
                <w:lang w:eastAsia="ko-KR"/>
              </w:rPr>
              <w:t>Lider Thu 4:54</w:t>
            </w:r>
          </w:p>
          <w:p w14:paraId="702C5869" w14:textId="77777777" w:rsidR="00FB3299" w:rsidRDefault="00FB3299" w:rsidP="00AE7DE5">
            <w:pPr>
              <w:rPr>
                <w:rFonts w:eastAsia="Batang" w:cs="Arial"/>
                <w:lang w:eastAsia="ko-KR"/>
              </w:rPr>
            </w:pPr>
            <w:r>
              <w:rPr>
                <w:rFonts w:eastAsia="Batang" w:cs="Arial"/>
                <w:lang w:eastAsia="ko-KR"/>
              </w:rPr>
              <w:t>Responds</w:t>
            </w:r>
          </w:p>
          <w:p w14:paraId="7048A330" w14:textId="77777777" w:rsidR="00FB3299" w:rsidRDefault="00FB3299" w:rsidP="00AE7DE5">
            <w:pPr>
              <w:rPr>
                <w:rFonts w:eastAsia="Batang" w:cs="Arial"/>
                <w:lang w:eastAsia="ko-KR"/>
              </w:rPr>
            </w:pPr>
          </w:p>
          <w:p w14:paraId="2DA949C5" w14:textId="77777777" w:rsidR="00FB3299" w:rsidRDefault="00FB3299" w:rsidP="00AE7DE5">
            <w:pPr>
              <w:rPr>
                <w:rFonts w:eastAsia="Batang" w:cs="Arial"/>
                <w:lang w:eastAsia="ko-KR"/>
              </w:rPr>
            </w:pPr>
            <w:r>
              <w:rPr>
                <w:rFonts w:eastAsia="Batang" w:cs="Arial"/>
                <w:lang w:eastAsia="ko-KR"/>
              </w:rPr>
              <w:t>Lider Thu 5:15</w:t>
            </w:r>
          </w:p>
          <w:p w14:paraId="527FE29B" w14:textId="77777777" w:rsidR="00FB3299" w:rsidRDefault="00FB3299" w:rsidP="00AE7DE5">
            <w:pPr>
              <w:rPr>
                <w:rFonts w:eastAsia="Batang" w:cs="Arial"/>
                <w:lang w:eastAsia="ko-KR"/>
              </w:rPr>
            </w:pPr>
            <w:r>
              <w:rPr>
                <w:rFonts w:eastAsia="Batang" w:cs="Arial"/>
                <w:lang w:eastAsia="ko-KR"/>
              </w:rPr>
              <w:t>Responds</w:t>
            </w:r>
          </w:p>
          <w:p w14:paraId="0F253E8F" w14:textId="77777777" w:rsidR="00FB3299" w:rsidRDefault="00FB3299" w:rsidP="00AE7DE5">
            <w:pPr>
              <w:rPr>
                <w:rFonts w:eastAsia="Batang" w:cs="Arial"/>
                <w:lang w:eastAsia="ko-KR"/>
              </w:rPr>
            </w:pPr>
          </w:p>
          <w:p w14:paraId="22DDBD28" w14:textId="77777777" w:rsidR="00FB3299" w:rsidRDefault="00FB3299" w:rsidP="00AE7DE5">
            <w:pPr>
              <w:rPr>
                <w:rFonts w:eastAsia="Batang" w:cs="Arial"/>
                <w:lang w:eastAsia="ko-KR"/>
              </w:rPr>
            </w:pPr>
            <w:r>
              <w:rPr>
                <w:rFonts w:eastAsia="Batang" w:cs="Arial"/>
                <w:lang w:eastAsia="ko-KR"/>
              </w:rPr>
              <w:t>Taimoor Thu 22:04</w:t>
            </w:r>
          </w:p>
          <w:p w14:paraId="2FAE6CC4" w14:textId="77777777" w:rsidR="00FB3299" w:rsidRDefault="00FB3299" w:rsidP="00AE7DE5">
            <w:pPr>
              <w:rPr>
                <w:rFonts w:eastAsia="Batang" w:cs="Arial"/>
                <w:lang w:eastAsia="ko-KR"/>
              </w:rPr>
            </w:pPr>
            <w:r>
              <w:rPr>
                <w:rFonts w:eastAsia="Batang" w:cs="Arial"/>
                <w:lang w:eastAsia="ko-KR"/>
              </w:rPr>
              <w:t>Responds</w:t>
            </w:r>
          </w:p>
          <w:p w14:paraId="518F6EBF" w14:textId="77777777" w:rsidR="00FB3299" w:rsidRDefault="00FB3299" w:rsidP="00AE7DE5">
            <w:pPr>
              <w:rPr>
                <w:rFonts w:eastAsia="Batang" w:cs="Arial"/>
                <w:lang w:eastAsia="ko-KR"/>
              </w:rPr>
            </w:pPr>
          </w:p>
          <w:p w14:paraId="06988389" w14:textId="77777777" w:rsidR="00FB3299" w:rsidRDefault="00FB3299" w:rsidP="00AE7DE5">
            <w:pPr>
              <w:rPr>
                <w:rFonts w:eastAsia="Batang" w:cs="Arial"/>
                <w:lang w:eastAsia="ko-KR"/>
              </w:rPr>
            </w:pPr>
            <w:r>
              <w:rPr>
                <w:rFonts w:eastAsia="Batang" w:cs="Arial"/>
                <w:lang w:eastAsia="ko-KR"/>
              </w:rPr>
              <w:t>Sunghoon Fri 0:10</w:t>
            </w:r>
          </w:p>
          <w:p w14:paraId="23FAD2B2" w14:textId="77777777" w:rsidR="00FB3299" w:rsidRDefault="00FB3299" w:rsidP="00AE7DE5">
            <w:pPr>
              <w:rPr>
                <w:rFonts w:eastAsia="Batang" w:cs="Arial"/>
                <w:lang w:eastAsia="ko-KR"/>
              </w:rPr>
            </w:pPr>
            <w:r>
              <w:rPr>
                <w:rFonts w:eastAsia="Batang" w:cs="Arial"/>
                <w:lang w:eastAsia="ko-KR"/>
              </w:rPr>
              <w:t>Responds</w:t>
            </w:r>
          </w:p>
          <w:p w14:paraId="6871CBC8" w14:textId="77777777" w:rsidR="00FB3299" w:rsidRDefault="00FB3299" w:rsidP="00AE7DE5">
            <w:pPr>
              <w:rPr>
                <w:rFonts w:eastAsia="Batang" w:cs="Arial"/>
                <w:lang w:eastAsia="ko-KR"/>
              </w:rPr>
            </w:pPr>
          </w:p>
          <w:p w14:paraId="70A39EAE" w14:textId="77777777" w:rsidR="00FB3299" w:rsidRDefault="00FB3299" w:rsidP="00AE7DE5">
            <w:pPr>
              <w:rPr>
                <w:rFonts w:eastAsia="Batang" w:cs="Arial"/>
                <w:lang w:eastAsia="ko-KR"/>
              </w:rPr>
            </w:pPr>
            <w:r>
              <w:rPr>
                <w:rFonts w:eastAsia="Batang" w:cs="Arial"/>
                <w:lang w:eastAsia="ko-KR"/>
              </w:rPr>
              <w:t>Lider Fri 8:14</w:t>
            </w:r>
          </w:p>
          <w:p w14:paraId="500B700C" w14:textId="77777777" w:rsidR="00FB3299" w:rsidRDefault="00FB3299" w:rsidP="00AE7DE5">
            <w:pPr>
              <w:rPr>
                <w:rFonts w:eastAsia="Batang" w:cs="Arial"/>
                <w:lang w:eastAsia="ko-KR"/>
              </w:rPr>
            </w:pPr>
            <w:r>
              <w:rPr>
                <w:rFonts w:eastAsia="Batang" w:cs="Arial"/>
                <w:lang w:eastAsia="ko-KR"/>
              </w:rPr>
              <w:t>Rev</w:t>
            </w:r>
          </w:p>
          <w:p w14:paraId="61D6597E" w14:textId="77777777" w:rsidR="00FB3299" w:rsidRDefault="00FB3299" w:rsidP="00AE7DE5">
            <w:pPr>
              <w:rPr>
                <w:rFonts w:eastAsia="Batang" w:cs="Arial"/>
                <w:lang w:eastAsia="ko-KR"/>
              </w:rPr>
            </w:pPr>
          </w:p>
          <w:p w14:paraId="77342E81" w14:textId="77777777" w:rsidR="00FB3299" w:rsidRDefault="00FB3299" w:rsidP="00AE7DE5">
            <w:pPr>
              <w:rPr>
                <w:rFonts w:eastAsia="Batang" w:cs="Arial"/>
                <w:lang w:eastAsia="ko-KR"/>
              </w:rPr>
            </w:pPr>
            <w:r>
              <w:rPr>
                <w:rFonts w:eastAsia="Batang" w:cs="Arial"/>
                <w:lang w:eastAsia="ko-KR"/>
              </w:rPr>
              <w:t>Sunghoon Mon 2:19</w:t>
            </w:r>
          </w:p>
          <w:p w14:paraId="27E9151C" w14:textId="77777777" w:rsidR="00FB3299" w:rsidRDefault="00FB3299" w:rsidP="00AE7DE5">
            <w:pPr>
              <w:rPr>
                <w:rFonts w:eastAsia="Batang" w:cs="Arial"/>
                <w:lang w:eastAsia="ko-KR"/>
              </w:rPr>
            </w:pPr>
            <w:r>
              <w:rPr>
                <w:rFonts w:eastAsia="Batang" w:cs="Arial"/>
                <w:lang w:eastAsia="ko-KR"/>
              </w:rPr>
              <w:t>Fine</w:t>
            </w:r>
          </w:p>
          <w:p w14:paraId="33DB8B98" w14:textId="77777777" w:rsidR="00FB3299" w:rsidRDefault="00FB3299" w:rsidP="00AE7DE5">
            <w:pPr>
              <w:rPr>
                <w:rFonts w:eastAsia="Batang" w:cs="Arial"/>
                <w:lang w:eastAsia="ko-KR"/>
              </w:rPr>
            </w:pPr>
          </w:p>
          <w:p w14:paraId="08871772" w14:textId="77777777" w:rsidR="00FB3299" w:rsidRDefault="00FB3299" w:rsidP="00AE7DE5">
            <w:pPr>
              <w:rPr>
                <w:rFonts w:eastAsia="Batang" w:cs="Arial"/>
                <w:lang w:eastAsia="ko-KR"/>
              </w:rPr>
            </w:pPr>
            <w:r>
              <w:rPr>
                <w:rFonts w:eastAsia="Batang" w:cs="Arial"/>
                <w:lang w:eastAsia="ko-KR"/>
              </w:rPr>
              <w:t>Rae Mon 3:28</w:t>
            </w:r>
          </w:p>
          <w:p w14:paraId="419B1FFE" w14:textId="77777777" w:rsidR="00FB3299" w:rsidRDefault="00FB3299" w:rsidP="00AE7DE5">
            <w:pPr>
              <w:rPr>
                <w:rFonts w:eastAsia="Batang" w:cs="Arial"/>
                <w:lang w:eastAsia="ko-KR"/>
              </w:rPr>
            </w:pPr>
            <w:r>
              <w:rPr>
                <w:rFonts w:eastAsia="Batang" w:cs="Arial"/>
                <w:lang w:eastAsia="ko-KR"/>
              </w:rPr>
              <w:t>Rev required</w:t>
            </w:r>
          </w:p>
          <w:p w14:paraId="77273A39" w14:textId="77777777" w:rsidR="00FB3299" w:rsidRDefault="00FB3299" w:rsidP="00AE7DE5">
            <w:pPr>
              <w:rPr>
                <w:rFonts w:eastAsia="Batang" w:cs="Arial"/>
                <w:lang w:eastAsia="ko-KR"/>
              </w:rPr>
            </w:pPr>
          </w:p>
          <w:p w14:paraId="36F18C93" w14:textId="77777777" w:rsidR="00FB3299" w:rsidRDefault="00FB3299" w:rsidP="00AE7DE5">
            <w:pPr>
              <w:rPr>
                <w:rFonts w:eastAsia="Batang" w:cs="Arial"/>
                <w:lang w:eastAsia="ko-KR"/>
              </w:rPr>
            </w:pPr>
            <w:r>
              <w:rPr>
                <w:rFonts w:eastAsia="Batang" w:cs="Arial"/>
                <w:lang w:eastAsia="ko-KR"/>
              </w:rPr>
              <w:t>Lider Mon 4:08</w:t>
            </w:r>
          </w:p>
          <w:p w14:paraId="6BAAC495" w14:textId="77777777" w:rsidR="00FB3299" w:rsidRDefault="00FB3299" w:rsidP="00AE7DE5">
            <w:pPr>
              <w:rPr>
                <w:rFonts w:eastAsia="Batang" w:cs="Arial"/>
                <w:lang w:eastAsia="ko-KR"/>
              </w:rPr>
            </w:pPr>
            <w:r>
              <w:rPr>
                <w:rFonts w:eastAsia="Batang" w:cs="Arial"/>
                <w:lang w:eastAsia="ko-KR"/>
              </w:rPr>
              <w:t>Rev</w:t>
            </w:r>
          </w:p>
          <w:p w14:paraId="11447886" w14:textId="77777777" w:rsidR="00FB3299" w:rsidRDefault="00FB3299" w:rsidP="00AE7DE5">
            <w:pPr>
              <w:rPr>
                <w:rFonts w:eastAsia="Batang" w:cs="Arial"/>
                <w:lang w:eastAsia="ko-KR"/>
              </w:rPr>
            </w:pPr>
          </w:p>
          <w:p w14:paraId="0AD071D8" w14:textId="77777777" w:rsidR="00FB3299" w:rsidRDefault="00FB3299" w:rsidP="00AE7DE5">
            <w:pPr>
              <w:rPr>
                <w:rFonts w:eastAsia="Batang" w:cs="Arial"/>
                <w:lang w:eastAsia="ko-KR"/>
              </w:rPr>
            </w:pPr>
            <w:r>
              <w:rPr>
                <w:rFonts w:eastAsia="Batang" w:cs="Arial"/>
                <w:lang w:eastAsia="ko-KR"/>
              </w:rPr>
              <w:t>Rae Mon 4:58</w:t>
            </w:r>
          </w:p>
          <w:p w14:paraId="79AC11AE" w14:textId="77777777" w:rsidR="00FB3299" w:rsidRDefault="00FB3299" w:rsidP="00AE7DE5">
            <w:pPr>
              <w:rPr>
                <w:rFonts w:eastAsia="Batang" w:cs="Arial"/>
                <w:lang w:eastAsia="ko-KR"/>
              </w:rPr>
            </w:pPr>
            <w:r>
              <w:rPr>
                <w:rFonts w:eastAsia="Batang" w:cs="Arial"/>
                <w:lang w:eastAsia="ko-KR"/>
              </w:rPr>
              <w:t>Fine</w:t>
            </w:r>
          </w:p>
          <w:p w14:paraId="592F327A" w14:textId="77777777" w:rsidR="00FB3299" w:rsidRPr="00D95972" w:rsidRDefault="00FB3299" w:rsidP="00AE7DE5">
            <w:pPr>
              <w:rPr>
                <w:rFonts w:eastAsia="Batang" w:cs="Arial"/>
                <w:lang w:eastAsia="ko-KR"/>
              </w:rPr>
            </w:pPr>
          </w:p>
        </w:tc>
      </w:tr>
      <w:tr w:rsidR="00FB3299" w:rsidRPr="00D95972" w14:paraId="46E310EC" w14:textId="77777777" w:rsidTr="00993380">
        <w:tc>
          <w:tcPr>
            <w:tcW w:w="976" w:type="dxa"/>
            <w:tcBorders>
              <w:top w:val="nil"/>
              <w:left w:val="thinThickThinSmallGap" w:sz="24" w:space="0" w:color="auto"/>
              <w:bottom w:val="nil"/>
            </w:tcBorders>
            <w:shd w:val="clear" w:color="auto" w:fill="auto"/>
          </w:tcPr>
          <w:p w14:paraId="406C524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69E71D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78277CF" w14:textId="77777777" w:rsidR="00FB3299" w:rsidRPr="00D95972" w:rsidRDefault="00FB3299" w:rsidP="00AE7DE5">
            <w:pPr>
              <w:overflowPunct/>
              <w:autoSpaceDE/>
              <w:autoSpaceDN/>
              <w:adjustRightInd/>
              <w:textAlignment w:val="auto"/>
              <w:rPr>
                <w:rFonts w:cs="Arial"/>
                <w:lang w:val="en-US"/>
              </w:rPr>
            </w:pPr>
            <w:r w:rsidRPr="00AA311C">
              <w:t>C1-223128</w:t>
            </w:r>
          </w:p>
        </w:tc>
        <w:tc>
          <w:tcPr>
            <w:tcW w:w="4191" w:type="dxa"/>
            <w:gridSpan w:val="3"/>
            <w:tcBorders>
              <w:top w:val="single" w:sz="4" w:space="0" w:color="auto"/>
              <w:bottom w:val="single" w:sz="4" w:space="0" w:color="auto"/>
            </w:tcBorders>
            <w:shd w:val="clear" w:color="auto" w:fill="auto"/>
          </w:tcPr>
          <w:p w14:paraId="433B2235" w14:textId="77777777" w:rsidR="00FB3299" w:rsidRPr="00D95972" w:rsidRDefault="00FB3299" w:rsidP="00AE7DE5">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auto"/>
          </w:tcPr>
          <w:p w14:paraId="4E9C1535" w14:textId="77777777" w:rsidR="00FB3299" w:rsidRPr="00D95972" w:rsidRDefault="00FB3299" w:rsidP="00AE7DE5">
            <w:pPr>
              <w:rPr>
                <w:rFonts w:cs="Arial"/>
              </w:rPr>
            </w:pPr>
            <w:r>
              <w:rPr>
                <w:rFonts w:cs="Arial"/>
              </w:rPr>
              <w:t>ASUSTeK</w:t>
            </w:r>
          </w:p>
        </w:tc>
        <w:tc>
          <w:tcPr>
            <w:tcW w:w="826" w:type="dxa"/>
            <w:tcBorders>
              <w:top w:val="single" w:sz="4" w:space="0" w:color="auto"/>
              <w:bottom w:val="single" w:sz="4" w:space="0" w:color="auto"/>
            </w:tcBorders>
            <w:shd w:val="clear" w:color="auto" w:fill="auto"/>
          </w:tcPr>
          <w:p w14:paraId="54E676CF" w14:textId="77777777" w:rsidR="00FB3299" w:rsidRPr="00D95972" w:rsidRDefault="00FB3299" w:rsidP="00AE7DE5">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68B3E6" w14:textId="5A80E95D" w:rsidR="00FB3299" w:rsidRDefault="00FB3299" w:rsidP="00AE7DE5">
            <w:pPr>
              <w:rPr>
                <w:rFonts w:cs="Arial"/>
              </w:rPr>
            </w:pPr>
            <w:r>
              <w:rPr>
                <w:rFonts w:cs="Arial"/>
              </w:rPr>
              <w:t>Agreed</w:t>
            </w:r>
          </w:p>
          <w:p w14:paraId="03A37741" w14:textId="77777777" w:rsidR="00993380" w:rsidRDefault="00993380" w:rsidP="00AE7DE5">
            <w:pPr>
              <w:rPr>
                <w:rFonts w:eastAsia="Batang" w:cs="Arial"/>
                <w:lang w:eastAsia="ko-KR"/>
              </w:rPr>
            </w:pPr>
          </w:p>
          <w:p w14:paraId="53CA4A15" w14:textId="1E858747" w:rsidR="00FB3299" w:rsidRDefault="00FB3299" w:rsidP="00AE7DE5">
            <w:pPr>
              <w:rPr>
                <w:rFonts w:eastAsia="Batang" w:cs="Arial"/>
                <w:lang w:eastAsia="ko-KR"/>
              </w:rPr>
            </w:pPr>
            <w:r>
              <w:rPr>
                <w:rFonts w:eastAsia="Batang" w:cs="Arial"/>
                <w:lang w:eastAsia="ko-KR"/>
              </w:rPr>
              <w:t>Revision of C1-222652</w:t>
            </w:r>
          </w:p>
          <w:p w14:paraId="1288E511" w14:textId="77777777" w:rsidR="00FB3299" w:rsidRDefault="00FB3299" w:rsidP="00AE7DE5">
            <w:pPr>
              <w:rPr>
                <w:rFonts w:eastAsia="Batang" w:cs="Arial"/>
                <w:lang w:eastAsia="ko-KR"/>
              </w:rPr>
            </w:pPr>
          </w:p>
          <w:p w14:paraId="28C8840F" w14:textId="77777777" w:rsidR="00FB3299" w:rsidRDefault="00FB3299" w:rsidP="00AE7DE5">
            <w:pPr>
              <w:rPr>
                <w:rFonts w:eastAsia="Batang" w:cs="Arial"/>
                <w:lang w:eastAsia="ko-KR"/>
              </w:rPr>
            </w:pPr>
            <w:r>
              <w:rPr>
                <w:rFonts w:eastAsia="Batang" w:cs="Arial"/>
                <w:lang w:eastAsia="ko-KR"/>
              </w:rPr>
              <w:t>------------------------------------------------------</w:t>
            </w:r>
          </w:p>
          <w:p w14:paraId="2F7F06D9" w14:textId="77777777" w:rsidR="00FB3299" w:rsidRDefault="00FB3299" w:rsidP="00AE7DE5">
            <w:pPr>
              <w:rPr>
                <w:rFonts w:eastAsia="Batang" w:cs="Arial"/>
                <w:lang w:eastAsia="ko-KR"/>
              </w:rPr>
            </w:pPr>
            <w:r>
              <w:rPr>
                <w:rFonts w:eastAsia="Batang" w:cs="Arial"/>
                <w:lang w:eastAsia="ko-KR"/>
              </w:rPr>
              <w:t>Joy Thu 5:53</w:t>
            </w:r>
          </w:p>
          <w:p w14:paraId="37366CAD" w14:textId="77777777" w:rsidR="00FB3299" w:rsidRDefault="00FB3299" w:rsidP="00AE7DE5">
            <w:pPr>
              <w:rPr>
                <w:rFonts w:eastAsia="Batang" w:cs="Arial"/>
                <w:lang w:eastAsia="ko-KR"/>
              </w:rPr>
            </w:pPr>
            <w:r>
              <w:rPr>
                <w:rFonts w:eastAsia="Batang" w:cs="Arial"/>
                <w:lang w:eastAsia="ko-KR"/>
              </w:rPr>
              <w:t>Rev required</w:t>
            </w:r>
          </w:p>
          <w:p w14:paraId="3DF40B61" w14:textId="77777777" w:rsidR="00FB3299" w:rsidRDefault="00FB3299" w:rsidP="00AE7DE5">
            <w:pPr>
              <w:rPr>
                <w:rFonts w:eastAsia="Batang" w:cs="Arial"/>
                <w:lang w:eastAsia="ko-KR"/>
              </w:rPr>
            </w:pPr>
          </w:p>
          <w:p w14:paraId="56655C9B" w14:textId="77777777" w:rsidR="00FB3299" w:rsidRDefault="00FB3299" w:rsidP="00AE7DE5">
            <w:pPr>
              <w:rPr>
                <w:rFonts w:eastAsia="Batang" w:cs="Arial"/>
                <w:lang w:eastAsia="ko-KR"/>
              </w:rPr>
            </w:pPr>
            <w:r>
              <w:rPr>
                <w:rFonts w:eastAsia="Batang" w:cs="Arial"/>
                <w:lang w:eastAsia="ko-KR"/>
              </w:rPr>
              <w:t>Lider Thu 7:42</w:t>
            </w:r>
          </w:p>
          <w:p w14:paraId="099E9462" w14:textId="77777777" w:rsidR="00FB3299" w:rsidRDefault="00FB3299" w:rsidP="00AE7DE5">
            <w:pPr>
              <w:rPr>
                <w:rFonts w:eastAsia="Batang" w:cs="Arial"/>
                <w:lang w:eastAsia="ko-KR"/>
              </w:rPr>
            </w:pPr>
            <w:r>
              <w:rPr>
                <w:rFonts w:eastAsia="Batang" w:cs="Arial"/>
                <w:lang w:eastAsia="ko-KR"/>
              </w:rPr>
              <w:t>Responds</w:t>
            </w:r>
          </w:p>
          <w:p w14:paraId="23AF2090" w14:textId="77777777" w:rsidR="00FB3299" w:rsidRDefault="00FB3299" w:rsidP="00AE7DE5">
            <w:pPr>
              <w:rPr>
                <w:rFonts w:eastAsia="Batang" w:cs="Arial"/>
                <w:lang w:eastAsia="ko-KR"/>
              </w:rPr>
            </w:pPr>
          </w:p>
          <w:p w14:paraId="1080E731" w14:textId="77777777" w:rsidR="00FB3299" w:rsidRDefault="00FB3299" w:rsidP="00AE7DE5">
            <w:pPr>
              <w:rPr>
                <w:rFonts w:eastAsia="Batang" w:cs="Arial"/>
                <w:lang w:eastAsia="ko-KR"/>
              </w:rPr>
            </w:pPr>
            <w:r>
              <w:rPr>
                <w:rFonts w:eastAsia="Batang" w:cs="Arial"/>
                <w:lang w:eastAsia="ko-KR"/>
              </w:rPr>
              <w:t>Lider Fri 9:49</w:t>
            </w:r>
          </w:p>
          <w:p w14:paraId="3C320317" w14:textId="77777777" w:rsidR="00FB3299" w:rsidRDefault="00FB3299" w:rsidP="00AE7DE5">
            <w:pPr>
              <w:rPr>
                <w:rFonts w:eastAsia="Batang" w:cs="Arial"/>
                <w:lang w:eastAsia="ko-KR"/>
              </w:rPr>
            </w:pPr>
            <w:r>
              <w:rPr>
                <w:rFonts w:eastAsia="Batang" w:cs="Arial"/>
                <w:lang w:eastAsia="ko-KR"/>
              </w:rPr>
              <w:t>Rev</w:t>
            </w:r>
          </w:p>
          <w:p w14:paraId="65AD5D59" w14:textId="77777777" w:rsidR="00FB3299" w:rsidRPr="00D95972" w:rsidRDefault="00FB3299" w:rsidP="00AE7DE5">
            <w:pPr>
              <w:rPr>
                <w:rFonts w:eastAsia="Batang" w:cs="Arial"/>
                <w:lang w:eastAsia="ko-KR"/>
              </w:rPr>
            </w:pPr>
          </w:p>
        </w:tc>
      </w:tr>
      <w:tr w:rsidR="00FB3299" w:rsidRPr="00D95972" w14:paraId="1F55F147" w14:textId="77777777" w:rsidTr="00993380">
        <w:tc>
          <w:tcPr>
            <w:tcW w:w="976" w:type="dxa"/>
            <w:tcBorders>
              <w:top w:val="nil"/>
              <w:left w:val="thinThickThinSmallGap" w:sz="24" w:space="0" w:color="auto"/>
              <w:bottom w:val="nil"/>
            </w:tcBorders>
            <w:shd w:val="clear" w:color="auto" w:fill="auto"/>
          </w:tcPr>
          <w:p w14:paraId="100D15A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104CBC2"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009C9BD" w14:textId="77777777" w:rsidR="00FB3299" w:rsidRPr="00EB0A05" w:rsidRDefault="00FB3299" w:rsidP="00AE7DE5">
            <w:pPr>
              <w:overflowPunct/>
              <w:autoSpaceDE/>
              <w:autoSpaceDN/>
              <w:adjustRightInd/>
              <w:textAlignment w:val="auto"/>
            </w:pPr>
            <w:r w:rsidRPr="00A95A51">
              <w:t>C1-223148</w:t>
            </w:r>
          </w:p>
        </w:tc>
        <w:tc>
          <w:tcPr>
            <w:tcW w:w="4191" w:type="dxa"/>
            <w:gridSpan w:val="3"/>
            <w:tcBorders>
              <w:top w:val="single" w:sz="4" w:space="0" w:color="auto"/>
              <w:bottom w:val="single" w:sz="4" w:space="0" w:color="auto"/>
            </w:tcBorders>
            <w:shd w:val="clear" w:color="auto" w:fill="auto"/>
          </w:tcPr>
          <w:p w14:paraId="628D1F97" w14:textId="77777777" w:rsidR="00FB3299" w:rsidRDefault="00FB3299" w:rsidP="00AE7DE5">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auto"/>
          </w:tcPr>
          <w:p w14:paraId="5B01CC14" w14:textId="77777777" w:rsidR="00FB3299" w:rsidRDefault="00FB3299" w:rsidP="00AE7DE5">
            <w:pPr>
              <w:rPr>
                <w:rFonts w:cs="Arial"/>
              </w:rPr>
            </w:pPr>
            <w:r>
              <w:rPr>
                <w:rFonts w:cs="Arial"/>
              </w:rPr>
              <w:t>vivo, OPPO</w:t>
            </w:r>
          </w:p>
        </w:tc>
        <w:tc>
          <w:tcPr>
            <w:tcW w:w="826" w:type="dxa"/>
            <w:tcBorders>
              <w:top w:val="single" w:sz="4" w:space="0" w:color="auto"/>
              <w:bottom w:val="single" w:sz="4" w:space="0" w:color="auto"/>
            </w:tcBorders>
            <w:shd w:val="clear" w:color="auto" w:fill="auto"/>
          </w:tcPr>
          <w:p w14:paraId="6EFF0E81" w14:textId="77777777" w:rsidR="00FB3299" w:rsidRDefault="00FB3299" w:rsidP="00AE7DE5">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9DC52A4" w14:textId="31229E87" w:rsidR="00FB3299" w:rsidRDefault="00FB3299" w:rsidP="00AE7DE5">
            <w:pPr>
              <w:rPr>
                <w:rFonts w:cs="Arial"/>
              </w:rPr>
            </w:pPr>
            <w:r>
              <w:rPr>
                <w:rFonts w:cs="Arial"/>
              </w:rPr>
              <w:t>Agreed</w:t>
            </w:r>
          </w:p>
          <w:p w14:paraId="637AC7B8" w14:textId="77777777" w:rsidR="00993380" w:rsidRDefault="00993380" w:rsidP="00AE7DE5">
            <w:pPr>
              <w:rPr>
                <w:rFonts w:eastAsia="Batang" w:cs="Arial"/>
                <w:lang w:eastAsia="ko-KR"/>
              </w:rPr>
            </w:pPr>
          </w:p>
          <w:p w14:paraId="245B2716" w14:textId="18287770" w:rsidR="00FB3299" w:rsidRDefault="00FB3299" w:rsidP="00AE7DE5">
            <w:pPr>
              <w:rPr>
                <w:rFonts w:eastAsia="Batang" w:cs="Arial"/>
                <w:lang w:eastAsia="ko-KR"/>
              </w:rPr>
            </w:pPr>
            <w:r>
              <w:rPr>
                <w:rFonts w:eastAsia="Batang" w:cs="Arial"/>
                <w:lang w:eastAsia="ko-KR"/>
              </w:rPr>
              <w:t>Revision of C1-222747</w:t>
            </w:r>
          </w:p>
          <w:p w14:paraId="57F731BC" w14:textId="77777777" w:rsidR="00FB3299" w:rsidRDefault="00FB3299" w:rsidP="00AE7DE5">
            <w:pPr>
              <w:rPr>
                <w:rFonts w:eastAsia="Batang" w:cs="Arial"/>
                <w:lang w:eastAsia="ko-KR"/>
              </w:rPr>
            </w:pPr>
          </w:p>
          <w:p w14:paraId="413BE2B9" w14:textId="77777777" w:rsidR="00FB3299" w:rsidRDefault="00FB3299" w:rsidP="00AE7DE5">
            <w:pPr>
              <w:rPr>
                <w:rFonts w:eastAsia="Batang" w:cs="Arial"/>
                <w:lang w:eastAsia="ko-KR"/>
              </w:rPr>
            </w:pPr>
            <w:r>
              <w:rPr>
                <w:rFonts w:eastAsia="Batang" w:cs="Arial"/>
                <w:lang w:eastAsia="ko-KR"/>
              </w:rPr>
              <w:t>-------------------------------------------------</w:t>
            </w:r>
          </w:p>
          <w:p w14:paraId="31759C7D" w14:textId="77777777" w:rsidR="00FB3299" w:rsidRDefault="00FB3299" w:rsidP="00AE7DE5">
            <w:pPr>
              <w:rPr>
                <w:rFonts w:eastAsia="Batang" w:cs="Arial"/>
                <w:lang w:eastAsia="ko-KR"/>
              </w:rPr>
            </w:pPr>
            <w:r>
              <w:rPr>
                <w:rFonts w:eastAsia="Batang" w:cs="Arial"/>
                <w:lang w:eastAsia="ko-KR"/>
              </w:rPr>
              <w:t>Joy Thu 6:58</w:t>
            </w:r>
          </w:p>
          <w:p w14:paraId="0801339E" w14:textId="77777777" w:rsidR="00FB3299" w:rsidRDefault="00FB3299" w:rsidP="00AE7DE5">
            <w:pPr>
              <w:rPr>
                <w:rFonts w:eastAsia="Batang" w:cs="Arial"/>
                <w:lang w:eastAsia="ko-KR"/>
              </w:rPr>
            </w:pPr>
            <w:r>
              <w:rPr>
                <w:rFonts w:eastAsia="Batang" w:cs="Arial"/>
                <w:lang w:eastAsia="ko-KR"/>
              </w:rPr>
              <w:t>Rev required</w:t>
            </w:r>
          </w:p>
          <w:p w14:paraId="3125DD76" w14:textId="77777777" w:rsidR="00FB3299" w:rsidRDefault="00FB3299" w:rsidP="00AE7DE5">
            <w:pPr>
              <w:rPr>
                <w:rFonts w:eastAsia="Batang" w:cs="Arial"/>
                <w:lang w:eastAsia="ko-KR"/>
              </w:rPr>
            </w:pPr>
          </w:p>
          <w:p w14:paraId="14ADC007" w14:textId="77777777" w:rsidR="00FB3299" w:rsidRDefault="00FB3299" w:rsidP="00AE7DE5">
            <w:pPr>
              <w:rPr>
                <w:rFonts w:eastAsia="Batang" w:cs="Arial"/>
                <w:lang w:eastAsia="ko-KR"/>
              </w:rPr>
            </w:pPr>
            <w:r>
              <w:rPr>
                <w:rFonts w:eastAsia="Batang" w:cs="Arial"/>
                <w:lang w:eastAsia="ko-KR"/>
              </w:rPr>
              <w:t>Yizhong Thu 10:03</w:t>
            </w:r>
          </w:p>
          <w:p w14:paraId="68AC7CF2" w14:textId="77777777" w:rsidR="00FB3299" w:rsidRDefault="00FB3299" w:rsidP="00AE7DE5">
            <w:pPr>
              <w:rPr>
                <w:rFonts w:eastAsia="Batang" w:cs="Arial"/>
                <w:lang w:eastAsia="ko-KR"/>
              </w:rPr>
            </w:pPr>
            <w:r>
              <w:rPr>
                <w:rFonts w:eastAsia="Batang" w:cs="Arial"/>
                <w:lang w:eastAsia="ko-KR"/>
              </w:rPr>
              <w:t>Responds</w:t>
            </w:r>
          </w:p>
          <w:p w14:paraId="3C4236CB" w14:textId="77777777" w:rsidR="00FB3299" w:rsidRDefault="00FB3299" w:rsidP="00AE7DE5">
            <w:pPr>
              <w:rPr>
                <w:rFonts w:eastAsia="Batang" w:cs="Arial"/>
                <w:lang w:eastAsia="ko-KR"/>
              </w:rPr>
            </w:pPr>
          </w:p>
          <w:p w14:paraId="533CCC48" w14:textId="77777777" w:rsidR="00FB3299" w:rsidRDefault="00FB3299" w:rsidP="00AE7DE5">
            <w:pPr>
              <w:rPr>
                <w:rFonts w:eastAsia="Batang" w:cs="Arial"/>
                <w:lang w:eastAsia="ko-KR"/>
              </w:rPr>
            </w:pPr>
            <w:r>
              <w:rPr>
                <w:rFonts w:eastAsia="Batang" w:cs="Arial"/>
                <w:lang w:eastAsia="ko-KR"/>
              </w:rPr>
              <w:t>Joy Thu 10:14</w:t>
            </w:r>
          </w:p>
          <w:p w14:paraId="5E75CB62" w14:textId="77777777" w:rsidR="00FB3299" w:rsidRDefault="00FB3299" w:rsidP="00AE7DE5">
            <w:pPr>
              <w:rPr>
                <w:rFonts w:eastAsia="Batang" w:cs="Arial"/>
                <w:lang w:eastAsia="ko-KR"/>
              </w:rPr>
            </w:pPr>
            <w:r>
              <w:rPr>
                <w:rFonts w:eastAsia="Batang" w:cs="Arial"/>
                <w:lang w:eastAsia="ko-KR"/>
              </w:rPr>
              <w:t>Responds</w:t>
            </w:r>
          </w:p>
          <w:p w14:paraId="680857A6" w14:textId="77777777" w:rsidR="00FB3299" w:rsidRDefault="00FB3299" w:rsidP="00AE7DE5">
            <w:pPr>
              <w:rPr>
                <w:rFonts w:eastAsia="Batang" w:cs="Arial"/>
                <w:lang w:eastAsia="ko-KR"/>
              </w:rPr>
            </w:pPr>
          </w:p>
          <w:p w14:paraId="23176E79" w14:textId="77777777" w:rsidR="00FB3299" w:rsidRDefault="00FB3299" w:rsidP="00AE7DE5">
            <w:pPr>
              <w:rPr>
                <w:rFonts w:eastAsia="Batang" w:cs="Arial"/>
                <w:lang w:eastAsia="ko-KR"/>
              </w:rPr>
            </w:pPr>
            <w:r>
              <w:rPr>
                <w:rFonts w:eastAsia="Batang" w:cs="Arial"/>
                <w:lang w:eastAsia="ko-KR"/>
              </w:rPr>
              <w:t>Yizhong Thu 13:52</w:t>
            </w:r>
          </w:p>
          <w:p w14:paraId="54F5D266" w14:textId="77777777" w:rsidR="00FB3299" w:rsidRDefault="00FB3299" w:rsidP="00AE7DE5">
            <w:pPr>
              <w:rPr>
                <w:rFonts w:eastAsia="Batang" w:cs="Arial"/>
                <w:lang w:eastAsia="ko-KR"/>
              </w:rPr>
            </w:pPr>
            <w:r>
              <w:rPr>
                <w:rFonts w:eastAsia="Batang" w:cs="Arial"/>
                <w:lang w:eastAsia="ko-KR"/>
              </w:rPr>
              <w:t>Rev</w:t>
            </w:r>
          </w:p>
          <w:p w14:paraId="759586F7" w14:textId="77777777" w:rsidR="00FB3299" w:rsidRDefault="00FB3299" w:rsidP="00AE7DE5">
            <w:pPr>
              <w:rPr>
                <w:rFonts w:eastAsia="Batang" w:cs="Arial"/>
                <w:lang w:eastAsia="ko-KR"/>
              </w:rPr>
            </w:pPr>
          </w:p>
          <w:p w14:paraId="0467B1DD" w14:textId="77777777" w:rsidR="00FB3299" w:rsidRDefault="00FB3299" w:rsidP="00AE7DE5">
            <w:pPr>
              <w:rPr>
                <w:rFonts w:eastAsia="Batang" w:cs="Arial"/>
                <w:lang w:eastAsia="ko-KR"/>
              </w:rPr>
            </w:pPr>
            <w:r>
              <w:rPr>
                <w:rFonts w:eastAsia="Batang" w:cs="Arial"/>
                <w:lang w:eastAsia="ko-KR"/>
              </w:rPr>
              <w:t>Joy Mon 5:57</w:t>
            </w:r>
          </w:p>
          <w:p w14:paraId="191F0FC7" w14:textId="77777777" w:rsidR="00FB3299" w:rsidRDefault="00FB3299" w:rsidP="00AE7DE5">
            <w:pPr>
              <w:rPr>
                <w:rFonts w:eastAsia="Batang" w:cs="Arial"/>
                <w:lang w:eastAsia="ko-KR"/>
              </w:rPr>
            </w:pPr>
            <w:r>
              <w:rPr>
                <w:rFonts w:eastAsia="Batang" w:cs="Arial"/>
                <w:lang w:eastAsia="ko-KR"/>
              </w:rPr>
              <w:t>Rev required, co-sign</w:t>
            </w:r>
          </w:p>
          <w:p w14:paraId="57AD0A60" w14:textId="77777777" w:rsidR="00FB3299" w:rsidRDefault="00FB3299" w:rsidP="00AE7DE5">
            <w:pPr>
              <w:rPr>
                <w:rFonts w:eastAsia="Batang" w:cs="Arial"/>
                <w:lang w:eastAsia="ko-KR"/>
              </w:rPr>
            </w:pPr>
          </w:p>
          <w:p w14:paraId="2473F0D9" w14:textId="77777777" w:rsidR="00FB3299" w:rsidRDefault="00FB3299" w:rsidP="00AE7DE5">
            <w:pPr>
              <w:rPr>
                <w:rFonts w:eastAsia="Batang" w:cs="Arial"/>
                <w:lang w:eastAsia="ko-KR"/>
              </w:rPr>
            </w:pPr>
            <w:r>
              <w:rPr>
                <w:rFonts w:eastAsia="Batang" w:cs="Arial"/>
                <w:lang w:eastAsia="ko-KR"/>
              </w:rPr>
              <w:t>Yizhong Mon 9:53</w:t>
            </w:r>
          </w:p>
          <w:p w14:paraId="0EEB84DC" w14:textId="77777777" w:rsidR="00FB3299" w:rsidRDefault="00FB3299" w:rsidP="00AE7DE5">
            <w:pPr>
              <w:rPr>
                <w:rFonts w:eastAsia="Batang" w:cs="Arial"/>
                <w:lang w:eastAsia="ko-KR"/>
              </w:rPr>
            </w:pPr>
            <w:r>
              <w:rPr>
                <w:rFonts w:eastAsia="Batang" w:cs="Arial"/>
                <w:lang w:eastAsia="ko-KR"/>
              </w:rPr>
              <w:t>Rev</w:t>
            </w:r>
          </w:p>
          <w:p w14:paraId="7C549F18" w14:textId="77777777" w:rsidR="00FB3299" w:rsidRDefault="00FB3299" w:rsidP="00AE7DE5">
            <w:pPr>
              <w:rPr>
                <w:rFonts w:eastAsia="Batang" w:cs="Arial"/>
                <w:lang w:eastAsia="ko-KR"/>
              </w:rPr>
            </w:pPr>
          </w:p>
          <w:p w14:paraId="55685E3E" w14:textId="77777777" w:rsidR="00FB3299" w:rsidRDefault="00FB3299" w:rsidP="00AE7DE5">
            <w:pPr>
              <w:rPr>
                <w:rFonts w:eastAsia="Batang" w:cs="Arial"/>
                <w:lang w:eastAsia="ko-KR"/>
              </w:rPr>
            </w:pPr>
            <w:r>
              <w:rPr>
                <w:rFonts w:eastAsia="Batang" w:cs="Arial"/>
                <w:lang w:eastAsia="ko-KR"/>
              </w:rPr>
              <w:t>Joy Mon 10:14</w:t>
            </w:r>
          </w:p>
          <w:p w14:paraId="1FF45A8D" w14:textId="77777777" w:rsidR="00FB3299" w:rsidRDefault="00FB3299" w:rsidP="00AE7DE5">
            <w:pPr>
              <w:rPr>
                <w:rFonts w:eastAsia="Batang" w:cs="Arial"/>
                <w:lang w:eastAsia="ko-KR"/>
              </w:rPr>
            </w:pPr>
            <w:r>
              <w:rPr>
                <w:rFonts w:eastAsia="Batang" w:cs="Arial"/>
                <w:lang w:eastAsia="ko-KR"/>
              </w:rPr>
              <w:t>Fine</w:t>
            </w:r>
          </w:p>
          <w:p w14:paraId="7C428785" w14:textId="77777777" w:rsidR="00FB3299" w:rsidRDefault="00FB3299" w:rsidP="00AE7DE5">
            <w:pPr>
              <w:rPr>
                <w:rFonts w:eastAsia="Batang" w:cs="Arial"/>
                <w:lang w:eastAsia="ko-KR"/>
              </w:rPr>
            </w:pPr>
          </w:p>
        </w:tc>
      </w:tr>
      <w:tr w:rsidR="00FB3299" w:rsidRPr="00D95972" w14:paraId="6E4935A4" w14:textId="77777777" w:rsidTr="00993380">
        <w:tc>
          <w:tcPr>
            <w:tcW w:w="976" w:type="dxa"/>
            <w:tcBorders>
              <w:top w:val="nil"/>
              <w:left w:val="thinThickThinSmallGap" w:sz="24" w:space="0" w:color="auto"/>
              <w:bottom w:val="nil"/>
            </w:tcBorders>
            <w:shd w:val="clear" w:color="auto" w:fill="auto"/>
          </w:tcPr>
          <w:p w14:paraId="3F16034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A890732"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5E5F6CA" w14:textId="77777777" w:rsidR="00FB3299" w:rsidRPr="00EB0A05" w:rsidRDefault="00FB3299" w:rsidP="00AE7DE5">
            <w:pPr>
              <w:overflowPunct/>
              <w:autoSpaceDE/>
              <w:autoSpaceDN/>
              <w:adjustRightInd/>
              <w:textAlignment w:val="auto"/>
            </w:pPr>
            <w:r w:rsidRPr="00D5628E">
              <w:t>C1-223149</w:t>
            </w:r>
          </w:p>
        </w:tc>
        <w:tc>
          <w:tcPr>
            <w:tcW w:w="4191" w:type="dxa"/>
            <w:gridSpan w:val="3"/>
            <w:tcBorders>
              <w:top w:val="single" w:sz="4" w:space="0" w:color="auto"/>
              <w:bottom w:val="single" w:sz="4" w:space="0" w:color="auto"/>
            </w:tcBorders>
            <w:shd w:val="clear" w:color="auto" w:fill="auto"/>
          </w:tcPr>
          <w:p w14:paraId="62394CE4" w14:textId="77777777" w:rsidR="00FB3299" w:rsidRDefault="00FB3299" w:rsidP="00AE7DE5">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auto"/>
          </w:tcPr>
          <w:p w14:paraId="4B47B8CB" w14:textId="77777777" w:rsidR="00FB3299" w:rsidRDefault="00FB3299" w:rsidP="00AE7DE5">
            <w:pPr>
              <w:rPr>
                <w:rFonts w:cs="Arial"/>
              </w:rPr>
            </w:pPr>
            <w:r>
              <w:rPr>
                <w:rFonts w:cs="Arial"/>
              </w:rPr>
              <w:t>vivo</w:t>
            </w:r>
          </w:p>
        </w:tc>
        <w:tc>
          <w:tcPr>
            <w:tcW w:w="826" w:type="dxa"/>
            <w:tcBorders>
              <w:top w:val="single" w:sz="4" w:space="0" w:color="auto"/>
              <w:bottom w:val="single" w:sz="4" w:space="0" w:color="auto"/>
            </w:tcBorders>
            <w:shd w:val="clear" w:color="auto" w:fill="auto"/>
          </w:tcPr>
          <w:p w14:paraId="19892827" w14:textId="77777777" w:rsidR="00FB3299" w:rsidRDefault="00FB3299" w:rsidP="00AE7DE5">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D622EE" w14:textId="784CDB58" w:rsidR="00FB3299" w:rsidRDefault="00FB3299" w:rsidP="00AE7DE5">
            <w:pPr>
              <w:rPr>
                <w:rFonts w:cs="Arial"/>
              </w:rPr>
            </w:pPr>
            <w:r>
              <w:rPr>
                <w:rFonts w:cs="Arial"/>
              </w:rPr>
              <w:t>Agreed</w:t>
            </w:r>
          </w:p>
          <w:p w14:paraId="6F2ADC61" w14:textId="77777777" w:rsidR="00993380" w:rsidRDefault="00993380" w:rsidP="00AE7DE5">
            <w:pPr>
              <w:rPr>
                <w:rFonts w:eastAsia="Batang" w:cs="Arial"/>
                <w:lang w:eastAsia="ko-KR"/>
              </w:rPr>
            </w:pPr>
          </w:p>
          <w:p w14:paraId="5B06D83B" w14:textId="3787C8B0" w:rsidR="00FB3299" w:rsidRDefault="00FB3299" w:rsidP="00AE7DE5">
            <w:pPr>
              <w:rPr>
                <w:rFonts w:eastAsia="Batang" w:cs="Arial"/>
                <w:lang w:eastAsia="ko-KR"/>
              </w:rPr>
            </w:pPr>
            <w:r>
              <w:rPr>
                <w:rFonts w:eastAsia="Batang" w:cs="Arial"/>
                <w:lang w:eastAsia="ko-KR"/>
              </w:rPr>
              <w:t>Revision of C1-222748</w:t>
            </w:r>
          </w:p>
          <w:p w14:paraId="30A22C1F" w14:textId="77777777" w:rsidR="00FB3299" w:rsidRDefault="00FB3299" w:rsidP="00AE7DE5">
            <w:pPr>
              <w:rPr>
                <w:rFonts w:eastAsia="Batang" w:cs="Arial"/>
                <w:lang w:eastAsia="ko-KR"/>
              </w:rPr>
            </w:pPr>
          </w:p>
          <w:p w14:paraId="58836F30" w14:textId="77777777" w:rsidR="00FB3299" w:rsidRDefault="00FB3299" w:rsidP="00AE7DE5">
            <w:pPr>
              <w:rPr>
                <w:rFonts w:eastAsia="Batang" w:cs="Arial"/>
                <w:lang w:eastAsia="ko-KR"/>
              </w:rPr>
            </w:pPr>
            <w:r>
              <w:rPr>
                <w:rFonts w:eastAsia="Batang" w:cs="Arial"/>
                <w:lang w:eastAsia="ko-KR"/>
              </w:rPr>
              <w:t>---------------------------------------------</w:t>
            </w:r>
          </w:p>
          <w:p w14:paraId="454D5AAE" w14:textId="77777777" w:rsidR="00FB3299" w:rsidRDefault="00FB3299" w:rsidP="00AE7DE5">
            <w:pPr>
              <w:rPr>
                <w:rFonts w:eastAsia="Batang" w:cs="Arial"/>
                <w:lang w:eastAsia="ko-KR"/>
              </w:rPr>
            </w:pPr>
            <w:r>
              <w:rPr>
                <w:rFonts w:eastAsia="Batang" w:cs="Arial"/>
                <w:lang w:eastAsia="ko-KR"/>
              </w:rPr>
              <w:t>Mohamed Wed 2:15</w:t>
            </w:r>
          </w:p>
          <w:p w14:paraId="439CA1AC" w14:textId="77777777" w:rsidR="00FB3299" w:rsidRDefault="00FB3299" w:rsidP="00AE7DE5">
            <w:pPr>
              <w:rPr>
                <w:rFonts w:eastAsia="Batang" w:cs="Arial"/>
                <w:lang w:eastAsia="ko-KR"/>
              </w:rPr>
            </w:pPr>
            <w:r>
              <w:rPr>
                <w:rFonts w:eastAsia="Batang" w:cs="Arial"/>
                <w:lang w:eastAsia="ko-KR"/>
              </w:rPr>
              <w:t>Rev required</w:t>
            </w:r>
          </w:p>
          <w:p w14:paraId="6AF322DE" w14:textId="77777777" w:rsidR="00FB3299" w:rsidRDefault="00FB3299" w:rsidP="00AE7DE5">
            <w:pPr>
              <w:rPr>
                <w:rFonts w:eastAsia="Batang" w:cs="Arial"/>
                <w:lang w:eastAsia="ko-KR"/>
              </w:rPr>
            </w:pPr>
          </w:p>
          <w:p w14:paraId="0C8D8142" w14:textId="77777777" w:rsidR="00FB3299" w:rsidRDefault="00FB3299" w:rsidP="00AE7DE5">
            <w:pPr>
              <w:rPr>
                <w:rFonts w:eastAsia="Batang" w:cs="Arial"/>
                <w:lang w:eastAsia="ko-KR"/>
              </w:rPr>
            </w:pPr>
            <w:r>
              <w:rPr>
                <w:rFonts w:eastAsia="Batang" w:cs="Arial"/>
                <w:lang w:eastAsia="ko-KR"/>
              </w:rPr>
              <w:t>Rae Wed 2:45</w:t>
            </w:r>
          </w:p>
          <w:p w14:paraId="2BA475F4" w14:textId="77777777" w:rsidR="00FB3299" w:rsidRDefault="00FB3299" w:rsidP="00AE7DE5">
            <w:pPr>
              <w:rPr>
                <w:rFonts w:eastAsia="Batang" w:cs="Arial"/>
                <w:lang w:eastAsia="ko-KR"/>
              </w:rPr>
            </w:pPr>
            <w:r>
              <w:rPr>
                <w:rFonts w:eastAsia="Batang" w:cs="Arial"/>
                <w:lang w:eastAsia="ko-KR"/>
              </w:rPr>
              <w:t>Rev required</w:t>
            </w:r>
          </w:p>
          <w:p w14:paraId="5F4DD539" w14:textId="77777777" w:rsidR="00FB3299" w:rsidRDefault="00FB3299" w:rsidP="00AE7DE5">
            <w:pPr>
              <w:rPr>
                <w:rFonts w:eastAsia="Batang" w:cs="Arial"/>
                <w:lang w:eastAsia="ko-KR"/>
              </w:rPr>
            </w:pPr>
          </w:p>
          <w:p w14:paraId="47F9E5C4" w14:textId="77777777" w:rsidR="00FB3299" w:rsidRDefault="00FB3299" w:rsidP="00AE7DE5">
            <w:pPr>
              <w:rPr>
                <w:rFonts w:eastAsia="Batang" w:cs="Arial"/>
                <w:lang w:eastAsia="ko-KR"/>
              </w:rPr>
            </w:pPr>
            <w:r>
              <w:rPr>
                <w:rFonts w:eastAsia="Batang" w:cs="Arial"/>
                <w:lang w:eastAsia="ko-KR"/>
              </w:rPr>
              <w:t>Yizhong Thu 5:39</w:t>
            </w:r>
          </w:p>
          <w:p w14:paraId="58F065EB" w14:textId="77777777" w:rsidR="00FB3299" w:rsidRDefault="00FB3299" w:rsidP="00AE7DE5">
            <w:pPr>
              <w:rPr>
                <w:rFonts w:eastAsia="Batang" w:cs="Arial"/>
                <w:lang w:eastAsia="ko-KR"/>
              </w:rPr>
            </w:pPr>
            <w:r>
              <w:rPr>
                <w:rFonts w:eastAsia="Batang" w:cs="Arial"/>
                <w:lang w:eastAsia="ko-KR"/>
              </w:rPr>
              <w:t>Responds</w:t>
            </w:r>
          </w:p>
          <w:p w14:paraId="1982E0C9" w14:textId="77777777" w:rsidR="00FB3299" w:rsidRDefault="00FB3299" w:rsidP="00AE7DE5">
            <w:pPr>
              <w:rPr>
                <w:rFonts w:eastAsia="Batang" w:cs="Arial"/>
                <w:lang w:eastAsia="ko-KR"/>
              </w:rPr>
            </w:pPr>
          </w:p>
          <w:p w14:paraId="4CF62E86" w14:textId="77777777" w:rsidR="00FB3299" w:rsidRDefault="00FB3299" w:rsidP="00AE7DE5">
            <w:pPr>
              <w:rPr>
                <w:rFonts w:eastAsia="Batang" w:cs="Arial"/>
                <w:lang w:eastAsia="ko-KR"/>
              </w:rPr>
            </w:pPr>
            <w:r>
              <w:rPr>
                <w:rFonts w:eastAsia="Batang" w:cs="Arial"/>
                <w:lang w:eastAsia="ko-KR"/>
              </w:rPr>
              <w:t>Yizhong Thu 5:47</w:t>
            </w:r>
          </w:p>
          <w:p w14:paraId="1B63AAAA" w14:textId="77777777" w:rsidR="00FB3299" w:rsidRDefault="00FB3299" w:rsidP="00AE7DE5">
            <w:pPr>
              <w:rPr>
                <w:rFonts w:eastAsia="Batang" w:cs="Arial"/>
                <w:lang w:eastAsia="ko-KR"/>
              </w:rPr>
            </w:pPr>
            <w:r>
              <w:rPr>
                <w:rFonts w:eastAsia="Batang" w:cs="Arial"/>
                <w:lang w:eastAsia="ko-KR"/>
              </w:rPr>
              <w:t>Agrees with Mohamed’s comments</w:t>
            </w:r>
          </w:p>
          <w:p w14:paraId="59970962" w14:textId="77777777" w:rsidR="00FB3299" w:rsidRDefault="00FB3299" w:rsidP="00AE7DE5">
            <w:pPr>
              <w:rPr>
                <w:rFonts w:eastAsia="Batang" w:cs="Arial"/>
                <w:lang w:eastAsia="ko-KR"/>
              </w:rPr>
            </w:pPr>
          </w:p>
          <w:p w14:paraId="124FD556" w14:textId="77777777" w:rsidR="00FB3299" w:rsidRDefault="00FB3299" w:rsidP="00AE7DE5">
            <w:pPr>
              <w:rPr>
                <w:rFonts w:eastAsia="Batang" w:cs="Arial"/>
                <w:lang w:eastAsia="ko-KR"/>
              </w:rPr>
            </w:pPr>
            <w:r>
              <w:rPr>
                <w:rFonts w:eastAsia="Batang" w:cs="Arial"/>
                <w:lang w:eastAsia="ko-KR"/>
              </w:rPr>
              <w:t>Rae Thu 6:29</w:t>
            </w:r>
          </w:p>
          <w:p w14:paraId="1BB80AD4" w14:textId="77777777" w:rsidR="00FB3299" w:rsidRDefault="00FB3299" w:rsidP="00AE7DE5">
            <w:pPr>
              <w:rPr>
                <w:rFonts w:eastAsia="Batang" w:cs="Arial"/>
                <w:lang w:eastAsia="ko-KR"/>
              </w:rPr>
            </w:pPr>
            <w:r>
              <w:rPr>
                <w:rFonts w:eastAsia="Batang" w:cs="Arial"/>
                <w:lang w:eastAsia="ko-KR"/>
              </w:rPr>
              <w:t>Responds</w:t>
            </w:r>
          </w:p>
          <w:p w14:paraId="7E841E89" w14:textId="77777777" w:rsidR="00FB3299" w:rsidRDefault="00FB3299" w:rsidP="00AE7DE5">
            <w:pPr>
              <w:rPr>
                <w:rFonts w:eastAsia="Batang" w:cs="Arial"/>
                <w:lang w:eastAsia="ko-KR"/>
              </w:rPr>
            </w:pPr>
          </w:p>
          <w:p w14:paraId="2D945E77" w14:textId="77777777" w:rsidR="00FB3299" w:rsidRDefault="00FB3299" w:rsidP="00AE7DE5">
            <w:pPr>
              <w:rPr>
                <w:rFonts w:eastAsia="Batang" w:cs="Arial"/>
                <w:lang w:eastAsia="ko-KR"/>
              </w:rPr>
            </w:pPr>
            <w:r>
              <w:rPr>
                <w:rFonts w:eastAsia="Batang" w:cs="Arial"/>
                <w:lang w:eastAsia="ko-KR"/>
              </w:rPr>
              <w:t>Yizhong Thu 11:16</w:t>
            </w:r>
          </w:p>
          <w:p w14:paraId="2FF8B5E7" w14:textId="77777777" w:rsidR="00FB3299" w:rsidRDefault="00FB3299" w:rsidP="00AE7DE5">
            <w:pPr>
              <w:rPr>
                <w:rFonts w:eastAsia="Batang" w:cs="Arial"/>
                <w:lang w:eastAsia="ko-KR"/>
              </w:rPr>
            </w:pPr>
            <w:r>
              <w:rPr>
                <w:rFonts w:eastAsia="Batang" w:cs="Arial"/>
                <w:lang w:eastAsia="ko-KR"/>
              </w:rPr>
              <w:t>Rev</w:t>
            </w:r>
          </w:p>
          <w:p w14:paraId="73671B02" w14:textId="77777777" w:rsidR="00FB3299" w:rsidRDefault="00FB3299" w:rsidP="00AE7DE5">
            <w:pPr>
              <w:rPr>
                <w:rFonts w:eastAsia="Batang" w:cs="Arial"/>
                <w:lang w:eastAsia="ko-KR"/>
              </w:rPr>
            </w:pPr>
          </w:p>
          <w:p w14:paraId="55840F7D" w14:textId="77777777" w:rsidR="00FB3299" w:rsidRDefault="00FB3299" w:rsidP="00AE7DE5">
            <w:pPr>
              <w:rPr>
                <w:rFonts w:eastAsia="Batang" w:cs="Arial"/>
                <w:lang w:eastAsia="ko-KR"/>
              </w:rPr>
            </w:pPr>
            <w:r>
              <w:rPr>
                <w:rFonts w:eastAsia="Batang" w:cs="Arial"/>
                <w:lang w:eastAsia="ko-KR"/>
              </w:rPr>
              <w:t>Rae Thu 11:50</w:t>
            </w:r>
          </w:p>
          <w:p w14:paraId="465320AD" w14:textId="77777777" w:rsidR="00FB3299" w:rsidRDefault="00FB3299" w:rsidP="00AE7DE5">
            <w:pPr>
              <w:rPr>
                <w:rFonts w:eastAsia="Batang" w:cs="Arial"/>
                <w:lang w:eastAsia="ko-KR"/>
              </w:rPr>
            </w:pPr>
            <w:r>
              <w:rPr>
                <w:rFonts w:eastAsia="Batang" w:cs="Arial"/>
                <w:lang w:eastAsia="ko-KR"/>
              </w:rPr>
              <w:t>Fine</w:t>
            </w:r>
          </w:p>
          <w:p w14:paraId="7E1966C2" w14:textId="77777777" w:rsidR="00FB3299" w:rsidRDefault="00FB3299" w:rsidP="00AE7DE5">
            <w:pPr>
              <w:rPr>
                <w:rFonts w:eastAsia="Batang" w:cs="Arial"/>
                <w:lang w:eastAsia="ko-KR"/>
              </w:rPr>
            </w:pPr>
          </w:p>
          <w:p w14:paraId="2F881F7B" w14:textId="77777777" w:rsidR="00FB3299" w:rsidRDefault="00FB3299" w:rsidP="00AE7DE5">
            <w:pPr>
              <w:rPr>
                <w:rFonts w:eastAsia="Batang" w:cs="Arial"/>
                <w:lang w:eastAsia="ko-KR"/>
              </w:rPr>
            </w:pPr>
            <w:r>
              <w:rPr>
                <w:rFonts w:eastAsia="Batang" w:cs="Arial"/>
                <w:lang w:eastAsia="ko-KR"/>
              </w:rPr>
              <w:t>Mohamed Thu 15:49</w:t>
            </w:r>
          </w:p>
          <w:p w14:paraId="142C8708" w14:textId="77777777" w:rsidR="00FB3299" w:rsidRDefault="00FB3299" w:rsidP="00AE7DE5">
            <w:pPr>
              <w:rPr>
                <w:rFonts w:eastAsia="Batang" w:cs="Arial"/>
                <w:lang w:eastAsia="ko-KR"/>
              </w:rPr>
            </w:pPr>
            <w:r>
              <w:rPr>
                <w:rFonts w:eastAsia="Batang" w:cs="Arial"/>
                <w:lang w:eastAsia="ko-KR"/>
              </w:rPr>
              <w:t>Fine</w:t>
            </w:r>
          </w:p>
          <w:p w14:paraId="0B44ED1D" w14:textId="77777777" w:rsidR="00FB3299" w:rsidRDefault="00FB3299" w:rsidP="00AE7DE5">
            <w:pPr>
              <w:rPr>
                <w:rFonts w:eastAsia="Batang" w:cs="Arial"/>
                <w:lang w:eastAsia="ko-KR"/>
              </w:rPr>
            </w:pPr>
          </w:p>
        </w:tc>
      </w:tr>
      <w:tr w:rsidR="00FB3299" w:rsidRPr="00D95972" w14:paraId="45999B19" w14:textId="77777777" w:rsidTr="00993380">
        <w:tc>
          <w:tcPr>
            <w:tcW w:w="976" w:type="dxa"/>
            <w:tcBorders>
              <w:top w:val="nil"/>
              <w:left w:val="thinThickThinSmallGap" w:sz="24" w:space="0" w:color="auto"/>
              <w:bottom w:val="nil"/>
            </w:tcBorders>
            <w:shd w:val="clear" w:color="auto" w:fill="auto"/>
          </w:tcPr>
          <w:p w14:paraId="099BD90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AE2A6F5"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42BD9AD" w14:textId="77777777" w:rsidR="00FB3299" w:rsidRPr="00A52FFB" w:rsidRDefault="00FB3299" w:rsidP="00AE7DE5">
            <w:pPr>
              <w:overflowPunct/>
              <w:autoSpaceDE/>
              <w:autoSpaceDN/>
              <w:adjustRightInd/>
              <w:textAlignment w:val="auto"/>
            </w:pPr>
            <w:r w:rsidRPr="00621F38">
              <w:t>C1-223150</w:t>
            </w:r>
          </w:p>
        </w:tc>
        <w:tc>
          <w:tcPr>
            <w:tcW w:w="4191" w:type="dxa"/>
            <w:gridSpan w:val="3"/>
            <w:tcBorders>
              <w:top w:val="single" w:sz="4" w:space="0" w:color="auto"/>
              <w:bottom w:val="single" w:sz="4" w:space="0" w:color="auto"/>
            </w:tcBorders>
            <w:shd w:val="clear" w:color="auto" w:fill="auto"/>
          </w:tcPr>
          <w:p w14:paraId="414A7F10" w14:textId="77777777" w:rsidR="00FB3299" w:rsidRDefault="00FB3299" w:rsidP="00AE7DE5">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auto"/>
          </w:tcPr>
          <w:p w14:paraId="61F97203" w14:textId="77777777" w:rsidR="00FB3299" w:rsidRDefault="00FB3299" w:rsidP="00AE7DE5">
            <w:pPr>
              <w:rPr>
                <w:rFonts w:cs="Arial"/>
              </w:rPr>
            </w:pPr>
            <w:r>
              <w:rPr>
                <w:rFonts w:cs="Arial"/>
              </w:rPr>
              <w:t>vivo</w:t>
            </w:r>
          </w:p>
        </w:tc>
        <w:tc>
          <w:tcPr>
            <w:tcW w:w="826" w:type="dxa"/>
            <w:tcBorders>
              <w:top w:val="single" w:sz="4" w:space="0" w:color="auto"/>
              <w:bottom w:val="single" w:sz="4" w:space="0" w:color="auto"/>
            </w:tcBorders>
            <w:shd w:val="clear" w:color="auto" w:fill="auto"/>
          </w:tcPr>
          <w:p w14:paraId="3997B7D4" w14:textId="77777777" w:rsidR="00FB3299" w:rsidRDefault="00FB3299" w:rsidP="00AE7DE5">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741896" w14:textId="5A556A46" w:rsidR="00FB3299" w:rsidRDefault="00FB3299" w:rsidP="00AE7DE5">
            <w:pPr>
              <w:rPr>
                <w:rFonts w:cs="Arial"/>
              </w:rPr>
            </w:pPr>
            <w:r>
              <w:rPr>
                <w:rFonts w:cs="Arial"/>
              </w:rPr>
              <w:t>Agreed</w:t>
            </w:r>
          </w:p>
          <w:p w14:paraId="7FFB4DA0" w14:textId="77777777" w:rsidR="00993380" w:rsidRDefault="00993380" w:rsidP="00AE7DE5">
            <w:pPr>
              <w:rPr>
                <w:rFonts w:eastAsia="Batang" w:cs="Arial"/>
                <w:lang w:eastAsia="ko-KR"/>
              </w:rPr>
            </w:pPr>
          </w:p>
          <w:p w14:paraId="5CDFDA6D" w14:textId="19DAF525" w:rsidR="00FB3299" w:rsidRDefault="00FB3299" w:rsidP="00AE7DE5">
            <w:pPr>
              <w:rPr>
                <w:rFonts w:eastAsia="Batang" w:cs="Arial"/>
                <w:lang w:eastAsia="ko-KR"/>
              </w:rPr>
            </w:pPr>
            <w:r>
              <w:rPr>
                <w:rFonts w:eastAsia="Batang" w:cs="Arial"/>
                <w:lang w:eastAsia="ko-KR"/>
              </w:rPr>
              <w:t>Revision of C1-222749</w:t>
            </w:r>
          </w:p>
          <w:p w14:paraId="12CB80AF" w14:textId="77777777" w:rsidR="00FB3299" w:rsidRDefault="00FB3299" w:rsidP="00AE7DE5">
            <w:pPr>
              <w:rPr>
                <w:rFonts w:eastAsia="Batang" w:cs="Arial"/>
                <w:lang w:eastAsia="ko-KR"/>
              </w:rPr>
            </w:pPr>
          </w:p>
          <w:p w14:paraId="2414816F" w14:textId="77777777" w:rsidR="00FB3299" w:rsidRDefault="00FB3299" w:rsidP="00AE7DE5">
            <w:pPr>
              <w:rPr>
                <w:rFonts w:eastAsia="Batang" w:cs="Arial"/>
                <w:lang w:eastAsia="ko-KR"/>
              </w:rPr>
            </w:pPr>
            <w:r>
              <w:rPr>
                <w:rFonts w:eastAsia="Batang" w:cs="Arial"/>
                <w:lang w:eastAsia="ko-KR"/>
              </w:rPr>
              <w:t>------------------------------------------------------</w:t>
            </w:r>
          </w:p>
          <w:p w14:paraId="41B63A38" w14:textId="77777777" w:rsidR="00FB3299" w:rsidRDefault="00FB3299" w:rsidP="00AE7DE5">
            <w:pPr>
              <w:rPr>
                <w:rFonts w:eastAsia="Batang" w:cs="Arial"/>
                <w:lang w:eastAsia="ko-KR"/>
              </w:rPr>
            </w:pPr>
            <w:r>
              <w:rPr>
                <w:rFonts w:eastAsia="Batang" w:cs="Arial"/>
                <w:lang w:eastAsia="ko-KR"/>
              </w:rPr>
              <w:t>Mohamed Wed 2:15</w:t>
            </w:r>
          </w:p>
          <w:p w14:paraId="06E44758" w14:textId="77777777" w:rsidR="00FB3299" w:rsidRDefault="00FB3299" w:rsidP="00AE7DE5">
            <w:pPr>
              <w:rPr>
                <w:rFonts w:eastAsia="Batang" w:cs="Arial"/>
                <w:lang w:eastAsia="ko-KR"/>
              </w:rPr>
            </w:pPr>
            <w:r>
              <w:rPr>
                <w:rFonts w:eastAsia="Batang" w:cs="Arial"/>
                <w:lang w:eastAsia="ko-KR"/>
              </w:rPr>
              <w:t>Rev required</w:t>
            </w:r>
          </w:p>
          <w:p w14:paraId="7E91BC01" w14:textId="77777777" w:rsidR="00FB3299" w:rsidRDefault="00FB3299" w:rsidP="00AE7DE5">
            <w:pPr>
              <w:rPr>
                <w:rFonts w:eastAsia="Batang" w:cs="Arial"/>
                <w:lang w:eastAsia="ko-KR"/>
              </w:rPr>
            </w:pPr>
          </w:p>
          <w:p w14:paraId="37E665AE" w14:textId="77777777" w:rsidR="00FB3299" w:rsidRDefault="00FB3299" w:rsidP="00AE7DE5">
            <w:pPr>
              <w:rPr>
                <w:rFonts w:eastAsia="Batang" w:cs="Arial"/>
                <w:lang w:eastAsia="ko-KR"/>
              </w:rPr>
            </w:pPr>
            <w:r>
              <w:rPr>
                <w:rFonts w:eastAsia="Batang" w:cs="Arial"/>
                <w:lang w:eastAsia="ko-KR"/>
              </w:rPr>
              <w:t>Rae Wed 2:45</w:t>
            </w:r>
          </w:p>
          <w:p w14:paraId="1CD78CAB" w14:textId="77777777" w:rsidR="00FB3299" w:rsidRDefault="00FB3299" w:rsidP="00AE7DE5">
            <w:pPr>
              <w:rPr>
                <w:rFonts w:eastAsia="Batang" w:cs="Arial"/>
                <w:lang w:eastAsia="ko-KR"/>
              </w:rPr>
            </w:pPr>
            <w:r>
              <w:rPr>
                <w:rFonts w:eastAsia="Batang" w:cs="Arial"/>
                <w:lang w:eastAsia="ko-KR"/>
              </w:rPr>
              <w:t>Rev required</w:t>
            </w:r>
          </w:p>
          <w:p w14:paraId="143C4867" w14:textId="77777777" w:rsidR="00FB3299" w:rsidRDefault="00FB3299" w:rsidP="00AE7DE5">
            <w:pPr>
              <w:rPr>
                <w:rFonts w:eastAsia="Batang" w:cs="Arial"/>
                <w:lang w:eastAsia="ko-KR"/>
              </w:rPr>
            </w:pPr>
          </w:p>
          <w:p w14:paraId="67B24772" w14:textId="77777777" w:rsidR="00FB3299" w:rsidRDefault="00FB3299" w:rsidP="00AE7DE5">
            <w:pPr>
              <w:rPr>
                <w:rFonts w:eastAsia="Batang" w:cs="Arial"/>
                <w:lang w:eastAsia="ko-KR"/>
              </w:rPr>
            </w:pPr>
            <w:r>
              <w:rPr>
                <w:rFonts w:eastAsia="Batang" w:cs="Arial"/>
                <w:lang w:eastAsia="ko-KR"/>
              </w:rPr>
              <w:t>Yizhong Thu 6:39</w:t>
            </w:r>
          </w:p>
          <w:p w14:paraId="3D6BCAD0" w14:textId="77777777" w:rsidR="00FB3299" w:rsidRDefault="00FB3299" w:rsidP="00AE7DE5">
            <w:pPr>
              <w:rPr>
                <w:rFonts w:eastAsia="Batang" w:cs="Arial"/>
                <w:lang w:eastAsia="ko-KR"/>
              </w:rPr>
            </w:pPr>
            <w:r>
              <w:rPr>
                <w:rFonts w:eastAsia="Batang" w:cs="Arial"/>
                <w:lang w:eastAsia="ko-KR"/>
              </w:rPr>
              <w:t>Rev</w:t>
            </w:r>
          </w:p>
          <w:p w14:paraId="6B5064B4" w14:textId="77777777" w:rsidR="00FB3299" w:rsidRDefault="00FB3299" w:rsidP="00AE7DE5">
            <w:pPr>
              <w:rPr>
                <w:rFonts w:eastAsia="Batang" w:cs="Arial"/>
                <w:lang w:eastAsia="ko-KR"/>
              </w:rPr>
            </w:pPr>
          </w:p>
          <w:p w14:paraId="063430C0" w14:textId="77777777" w:rsidR="00FB3299" w:rsidRDefault="00FB3299" w:rsidP="00AE7DE5">
            <w:pPr>
              <w:rPr>
                <w:rFonts w:eastAsia="Batang" w:cs="Arial"/>
                <w:lang w:eastAsia="ko-KR"/>
              </w:rPr>
            </w:pPr>
            <w:r>
              <w:rPr>
                <w:rFonts w:eastAsia="Batang" w:cs="Arial"/>
                <w:lang w:eastAsia="ko-KR"/>
              </w:rPr>
              <w:t>Rae Thu 8:11</w:t>
            </w:r>
          </w:p>
          <w:p w14:paraId="1B3EE3D5" w14:textId="77777777" w:rsidR="00FB3299" w:rsidRDefault="00FB3299" w:rsidP="00AE7DE5">
            <w:pPr>
              <w:rPr>
                <w:rFonts w:eastAsia="Batang" w:cs="Arial"/>
                <w:lang w:eastAsia="ko-KR"/>
              </w:rPr>
            </w:pPr>
            <w:r>
              <w:rPr>
                <w:rFonts w:eastAsia="Batang" w:cs="Arial"/>
                <w:lang w:eastAsia="ko-KR"/>
              </w:rPr>
              <w:t>Rev required</w:t>
            </w:r>
          </w:p>
          <w:p w14:paraId="56B7310D" w14:textId="77777777" w:rsidR="00FB3299" w:rsidRDefault="00FB3299" w:rsidP="00AE7DE5">
            <w:pPr>
              <w:rPr>
                <w:rFonts w:eastAsia="Batang" w:cs="Arial"/>
                <w:lang w:eastAsia="ko-KR"/>
              </w:rPr>
            </w:pPr>
          </w:p>
          <w:p w14:paraId="4CE1B549" w14:textId="77777777" w:rsidR="00FB3299" w:rsidRDefault="00FB3299" w:rsidP="00AE7DE5">
            <w:pPr>
              <w:rPr>
                <w:rFonts w:eastAsia="Batang" w:cs="Arial"/>
                <w:lang w:eastAsia="ko-KR"/>
              </w:rPr>
            </w:pPr>
            <w:r>
              <w:rPr>
                <w:rFonts w:eastAsia="Batang" w:cs="Arial"/>
                <w:lang w:eastAsia="ko-KR"/>
              </w:rPr>
              <w:t>Yizhong Thu 9:59</w:t>
            </w:r>
          </w:p>
          <w:p w14:paraId="09F48B23" w14:textId="77777777" w:rsidR="00FB3299" w:rsidRDefault="00FB3299" w:rsidP="00AE7DE5">
            <w:pPr>
              <w:rPr>
                <w:rFonts w:eastAsia="Batang" w:cs="Arial"/>
                <w:lang w:eastAsia="ko-KR"/>
              </w:rPr>
            </w:pPr>
            <w:r>
              <w:rPr>
                <w:rFonts w:eastAsia="Batang" w:cs="Arial"/>
                <w:lang w:eastAsia="ko-KR"/>
              </w:rPr>
              <w:t>Responds</w:t>
            </w:r>
          </w:p>
          <w:p w14:paraId="058A7A7C" w14:textId="77777777" w:rsidR="00FB3299" w:rsidRDefault="00FB3299" w:rsidP="00AE7DE5">
            <w:pPr>
              <w:rPr>
                <w:rFonts w:eastAsia="Batang" w:cs="Arial"/>
                <w:lang w:eastAsia="ko-KR"/>
              </w:rPr>
            </w:pPr>
          </w:p>
          <w:p w14:paraId="2C89A670" w14:textId="77777777" w:rsidR="00FB3299" w:rsidRDefault="00FB3299" w:rsidP="00AE7DE5">
            <w:pPr>
              <w:rPr>
                <w:rFonts w:eastAsia="Batang" w:cs="Arial"/>
                <w:lang w:eastAsia="ko-KR"/>
              </w:rPr>
            </w:pPr>
            <w:r>
              <w:rPr>
                <w:rFonts w:eastAsia="Batang" w:cs="Arial"/>
                <w:lang w:eastAsia="ko-KR"/>
              </w:rPr>
              <w:t>Rae Thu 11:17</w:t>
            </w:r>
          </w:p>
          <w:p w14:paraId="37C2E3CA" w14:textId="77777777" w:rsidR="00FB3299" w:rsidRDefault="00FB3299" w:rsidP="00AE7DE5">
            <w:pPr>
              <w:rPr>
                <w:rFonts w:eastAsia="Batang" w:cs="Arial"/>
                <w:lang w:eastAsia="ko-KR"/>
              </w:rPr>
            </w:pPr>
            <w:r>
              <w:rPr>
                <w:rFonts w:eastAsia="Batang" w:cs="Arial"/>
                <w:lang w:eastAsia="ko-KR"/>
              </w:rPr>
              <w:t>Responds</w:t>
            </w:r>
          </w:p>
          <w:p w14:paraId="4AA992B3" w14:textId="77777777" w:rsidR="00FB3299" w:rsidRDefault="00FB3299" w:rsidP="00AE7DE5">
            <w:pPr>
              <w:rPr>
                <w:rFonts w:eastAsia="Batang" w:cs="Arial"/>
                <w:lang w:eastAsia="ko-KR"/>
              </w:rPr>
            </w:pPr>
          </w:p>
          <w:p w14:paraId="666DC075" w14:textId="77777777" w:rsidR="00FB3299" w:rsidRDefault="00FB3299" w:rsidP="00AE7DE5">
            <w:pPr>
              <w:rPr>
                <w:rFonts w:eastAsia="Batang" w:cs="Arial"/>
                <w:lang w:eastAsia="ko-KR"/>
              </w:rPr>
            </w:pPr>
            <w:r>
              <w:rPr>
                <w:rFonts w:eastAsia="Batang" w:cs="Arial"/>
                <w:lang w:eastAsia="ko-KR"/>
              </w:rPr>
              <w:t>Mohamed Thu 16:02</w:t>
            </w:r>
          </w:p>
          <w:p w14:paraId="1B7D23C5" w14:textId="77777777" w:rsidR="00FB3299" w:rsidRDefault="00FB3299" w:rsidP="00AE7DE5">
            <w:pPr>
              <w:rPr>
                <w:rFonts w:eastAsia="Batang" w:cs="Arial"/>
                <w:lang w:eastAsia="ko-KR"/>
              </w:rPr>
            </w:pPr>
            <w:r>
              <w:rPr>
                <w:rFonts w:eastAsia="Batang" w:cs="Arial"/>
                <w:lang w:eastAsia="ko-KR"/>
              </w:rPr>
              <w:t>Responds</w:t>
            </w:r>
          </w:p>
          <w:p w14:paraId="2AD1F92F" w14:textId="77777777" w:rsidR="00FB3299" w:rsidRDefault="00FB3299" w:rsidP="00AE7DE5">
            <w:pPr>
              <w:rPr>
                <w:rFonts w:eastAsia="Batang" w:cs="Arial"/>
                <w:lang w:eastAsia="ko-KR"/>
              </w:rPr>
            </w:pPr>
          </w:p>
          <w:p w14:paraId="545157E4" w14:textId="77777777" w:rsidR="00FB3299" w:rsidRDefault="00FB3299" w:rsidP="00AE7DE5">
            <w:pPr>
              <w:rPr>
                <w:rFonts w:eastAsia="Batang" w:cs="Arial"/>
                <w:lang w:eastAsia="ko-KR"/>
              </w:rPr>
            </w:pPr>
            <w:r>
              <w:rPr>
                <w:rFonts w:eastAsia="Batang" w:cs="Arial"/>
                <w:lang w:eastAsia="ko-KR"/>
              </w:rPr>
              <w:t>Yizhong Fri 12:15</w:t>
            </w:r>
          </w:p>
          <w:p w14:paraId="4FA59B2C" w14:textId="77777777" w:rsidR="00FB3299" w:rsidRDefault="00FB3299" w:rsidP="00AE7DE5">
            <w:pPr>
              <w:rPr>
                <w:rFonts w:eastAsia="Batang" w:cs="Arial"/>
                <w:lang w:eastAsia="ko-KR"/>
              </w:rPr>
            </w:pPr>
            <w:r>
              <w:rPr>
                <w:rFonts w:eastAsia="Batang" w:cs="Arial"/>
                <w:lang w:eastAsia="ko-KR"/>
              </w:rPr>
              <w:t>Rev</w:t>
            </w:r>
          </w:p>
          <w:p w14:paraId="1F3EBC8E" w14:textId="77777777" w:rsidR="00FB3299" w:rsidRDefault="00FB3299" w:rsidP="00AE7DE5">
            <w:pPr>
              <w:rPr>
                <w:rFonts w:eastAsia="Batang" w:cs="Arial"/>
                <w:lang w:eastAsia="ko-KR"/>
              </w:rPr>
            </w:pPr>
          </w:p>
          <w:p w14:paraId="44D457B2" w14:textId="77777777" w:rsidR="00FB3299" w:rsidRDefault="00FB3299" w:rsidP="00AE7DE5">
            <w:pPr>
              <w:rPr>
                <w:rFonts w:eastAsia="Batang" w:cs="Arial"/>
                <w:lang w:eastAsia="ko-KR"/>
              </w:rPr>
            </w:pPr>
            <w:r>
              <w:rPr>
                <w:rFonts w:eastAsia="Batang" w:cs="Arial"/>
                <w:lang w:eastAsia="ko-KR"/>
              </w:rPr>
              <w:t>Mohamed Fri 18:26</w:t>
            </w:r>
          </w:p>
          <w:p w14:paraId="213525C7" w14:textId="77777777" w:rsidR="00FB3299" w:rsidRDefault="00FB3299" w:rsidP="00AE7DE5">
            <w:pPr>
              <w:rPr>
                <w:rFonts w:eastAsia="Batang" w:cs="Arial"/>
                <w:lang w:eastAsia="ko-KR"/>
              </w:rPr>
            </w:pPr>
            <w:r>
              <w:rPr>
                <w:rFonts w:eastAsia="Batang" w:cs="Arial"/>
                <w:lang w:eastAsia="ko-KR"/>
              </w:rPr>
              <w:t>Fine</w:t>
            </w:r>
          </w:p>
          <w:p w14:paraId="0EF6FC2B" w14:textId="77777777" w:rsidR="00FB3299" w:rsidRDefault="00FB3299" w:rsidP="00AE7DE5">
            <w:pPr>
              <w:rPr>
                <w:rFonts w:eastAsia="Batang" w:cs="Arial"/>
                <w:lang w:eastAsia="ko-KR"/>
              </w:rPr>
            </w:pPr>
          </w:p>
          <w:p w14:paraId="3434ABEE" w14:textId="77777777" w:rsidR="00FB3299" w:rsidRDefault="00FB3299" w:rsidP="00AE7DE5">
            <w:pPr>
              <w:rPr>
                <w:rFonts w:eastAsia="Batang" w:cs="Arial"/>
                <w:lang w:eastAsia="ko-KR"/>
              </w:rPr>
            </w:pPr>
            <w:r>
              <w:rPr>
                <w:rFonts w:eastAsia="Batang" w:cs="Arial"/>
                <w:lang w:eastAsia="ko-KR"/>
              </w:rPr>
              <w:t>Rae Mon 3:54</w:t>
            </w:r>
          </w:p>
          <w:p w14:paraId="63B486AD" w14:textId="77777777" w:rsidR="00FB3299" w:rsidRDefault="00FB3299" w:rsidP="00AE7DE5">
            <w:pPr>
              <w:rPr>
                <w:rFonts w:eastAsia="Batang" w:cs="Arial"/>
                <w:lang w:eastAsia="ko-KR"/>
              </w:rPr>
            </w:pPr>
            <w:r>
              <w:rPr>
                <w:rFonts w:eastAsia="Batang" w:cs="Arial"/>
                <w:lang w:eastAsia="ko-KR"/>
              </w:rPr>
              <w:t>Fine</w:t>
            </w:r>
          </w:p>
          <w:p w14:paraId="1F9F840D" w14:textId="77777777" w:rsidR="00FB3299" w:rsidRDefault="00FB3299" w:rsidP="00AE7DE5">
            <w:pPr>
              <w:rPr>
                <w:rFonts w:eastAsia="Batang" w:cs="Arial"/>
                <w:lang w:eastAsia="ko-KR"/>
              </w:rPr>
            </w:pPr>
          </w:p>
        </w:tc>
      </w:tr>
      <w:tr w:rsidR="00FB3299" w:rsidRPr="00D95972" w14:paraId="656C0769" w14:textId="77777777" w:rsidTr="00F37FC8">
        <w:tc>
          <w:tcPr>
            <w:tcW w:w="976" w:type="dxa"/>
            <w:tcBorders>
              <w:top w:val="nil"/>
              <w:left w:val="thinThickThinSmallGap" w:sz="24" w:space="0" w:color="auto"/>
              <w:bottom w:val="nil"/>
            </w:tcBorders>
            <w:shd w:val="clear" w:color="auto" w:fill="auto"/>
          </w:tcPr>
          <w:p w14:paraId="30DFE6A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8A03C9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641D907" w14:textId="77777777" w:rsidR="00FB3299" w:rsidRPr="00EB0A05" w:rsidRDefault="00FB3299" w:rsidP="00AE7DE5">
            <w:pPr>
              <w:overflowPunct/>
              <w:autoSpaceDE/>
              <w:autoSpaceDN/>
              <w:adjustRightInd/>
              <w:textAlignment w:val="auto"/>
            </w:pPr>
            <w:r w:rsidRPr="00A52FFB">
              <w:t>C1-223151</w:t>
            </w:r>
          </w:p>
        </w:tc>
        <w:tc>
          <w:tcPr>
            <w:tcW w:w="4191" w:type="dxa"/>
            <w:gridSpan w:val="3"/>
            <w:tcBorders>
              <w:top w:val="single" w:sz="4" w:space="0" w:color="auto"/>
              <w:bottom w:val="single" w:sz="4" w:space="0" w:color="auto"/>
            </w:tcBorders>
            <w:shd w:val="clear" w:color="auto" w:fill="auto"/>
          </w:tcPr>
          <w:p w14:paraId="372FCFC3" w14:textId="77777777" w:rsidR="00FB3299" w:rsidRDefault="00FB3299" w:rsidP="00AE7DE5">
            <w:pPr>
              <w:rPr>
                <w:rFonts w:cs="Arial"/>
              </w:rPr>
            </w:pPr>
            <w:r>
              <w:rPr>
                <w:rFonts w:cs="Arial"/>
              </w:rPr>
              <w:t>Correction on 5G ProSe direct discovery over PC5 when UE not in coverage</w:t>
            </w:r>
          </w:p>
        </w:tc>
        <w:tc>
          <w:tcPr>
            <w:tcW w:w="1767" w:type="dxa"/>
            <w:tcBorders>
              <w:top w:val="single" w:sz="4" w:space="0" w:color="auto"/>
              <w:bottom w:val="single" w:sz="4" w:space="0" w:color="auto"/>
            </w:tcBorders>
            <w:shd w:val="clear" w:color="auto" w:fill="auto"/>
          </w:tcPr>
          <w:p w14:paraId="40424D19" w14:textId="77777777" w:rsidR="00FB3299" w:rsidRDefault="00FB3299" w:rsidP="00AE7DE5">
            <w:pPr>
              <w:rPr>
                <w:rFonts w:cs="Arial"/>
              </w:rPr>
            </w:pPr>
            <w:r>
              <w:rPr>
                <w:rFonts w:cs="Arial"/>
              </w:rPr>
              <w:t>vivo</w:t>
            </w:r>
          </w:p>
        </w:tc>
        <w:tc>
          <w:tcPr>
            <w:tcW w:w="826" w:type="dxa"/>
            <w:tcBorders>
              <w:top w:val="single" w:sz="4" w:space="0" w:color="auto"/>
              <w:bottom w:val="single" w:sz="4" w:space="0" w:color="auto"/>
            </w:tcBorders>
            <w:shd w:val="clear" w:color="auto" w:fill="auto"/>
          </w:tcPr>
          <w:p w14:paraId="4A948914" w14:textId="77777777" w:rsidR="00FB3299" w:rsidRDefault="00FB3299" w:rsidP="00AE7DE5">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F5BABAB" w14:textId="13F969C4" w:rsidR="00FB3299" w:rsidRDefault="004F32D1" w:rsidP="00AE7DE5">
            <w:pPr>
              <w:rPr>
                <w:rFonts w:cs="Arial"/>
              </w:rPr>
            </w:pPr>
            <w:r>
              <w:rPr>
                <w:rFonts w:cs="Arial"/>
              </w:rPr>
              <w:t>Postponed</w:t>
            </w:r>
          </w:p>
          <w:p w14:paraId="6BF4ED73" w14:textId="77777777" w:rsidR="00993380" w:rsidRDefault="00993380" w:rsidP="00AE7DE5">
            <w:pPr>
              <w:rPr>
                <w:rFonts w:eastAsia="Batang" w:cs="Arial"/>
                <w:lang w:eastAsia="ko-KR"/>
              </w:rPr>
            </w:pPr>
          </w:p>
          <w:p w14:paraId="5F5D0C6D" w14:textId="66DDF460" w:rsidR="00F37FC8" w:rsidRDefault="00F37FC8" w:rsidP="00AE7DE5">
            <w:pPr>
              <w:rPr>
                <w:rFonts w:eastAsia="Batang" w:cs="Arial"/>
                <w:lang w:eastAsia="ko-KR"/>
              </w:rPr>
            </w:pPr>
            <w:r>
              <w:rPr>
                <w:rFonts w:eastAsia="Batang" w:cs="Arial"/>
                <w:lang w:eastAsia="ko-KR"/>
              </w:rPr>
              <w:t>Author tue 0547</w:t>
            </w:r>
          </w:p>
          <w:p w14:paraId="51F4DE54" w14:textId="77777777" w:rsidR="00F37FC8" w:rsidRDefault="00F37FC8" w:rsidP="00AE7DE5">
            <w:pPr>
              <w:rPr>
                <w:rFonts w:eastAsia="Batang" w:cs="Arial"/>
                <w:lang w:eastAsia="ko-KR"/>
              </w:rPr>
            </w:pPr>
          </w:p>
          <w:p w14:paraId="3AD58C13" w14:textId="0FB29B1A" w:rsidR="00FB3299" w:rsidRDefault="00FB3299" w:rsidP="00AE7DE5">
            <w:pPr>
              <w:rPr>
                <w:rFonts w:eastAsia="Batang" w:cs="Arial"/>
                <w:lang w:eastAsia="ko-KR"/>
              </w:rPr>
            </w:pPr>
            <w:r>
              <w:rPr>
                <w:rFonts w:eastAsia="Batang" w:cs="Arial"/>
                <w:lang w:eastAsia="ko-KR"/>
              </w:rPr>
              <w:t>Revision of C1-222750</w:t>
            </w:r>
          </w:p>
          <w:p w14:paraId="2D6B7D49" w14:textId="44B9801D" w:rsidR="00FB3299" w:rsidRDefault="00FB3299" w:rsidP="00AE7DE5">
            <w:pPr>
              <w:rPr>
                <w:rFonts w:eastAsia="Batang" w:cs="Arial"/>
                <w:lang w:eastAsia="ko-KR"/>
              </w:rPr>
            </w:pPr>
          </w:p>
          <w:p w14:paraId="1B74BA3F" w14:textId="6819B0F7" w:rsidR="004F32D1" w:rsidRDefault="004F32D1" w:rsidP="00AE7DE5">
            <w:pPr>
              <w:rPr>
                <w:rFonts w:eastAsia="Batang" w:cs="Arial"/>
                <w:lang w:eastAsia="ko-KR"/>
              </w:rPr>
            </w:pPr>
          </w:p>
          <w:p w14:paraId="3CA6E8C5" w14:textId="22C04A3B" w:rsidR="004F32D1" w:rsidRDefault="004F32D1" w:rsidP="00AE7DE5">
            <w:pPr>
              <w:rPr>
                <w:rFonts w:eastAsia="Batang" w:cs="Arial"/>
                <w:lang w:eastAsia="ko-KR"/>
              </w:rPr>
            </w:pPr>
            <w:r>
              <w:rPr>
                <w:rFonts w:eastAsia="Batang" w:cs="Arial"/>
                <w:lang w:eastAsia="ko-KR"/>
              </w:rPr>
              <w:t>Sunghoon Mon 1646</w:t>
            </w:r>
          </w:p>
          <w:p w14:paraId="45EC8D81" w14:textId="66536C75" w:rsidR="004F32D1" w:rsidRDefault="004F32D1" w:rsidP="00AE7DE5">
            <w:pPr>
              <w:rPr>
                <w:rFonts w:eastAsia="Batang" w:cs="Arial"/>
                <w:lang w:eastAsia="ko-KR"/>
              </w:rPr>
            </w:pPr>
            <w:r>
              <w:rPr>
                <w:rFonts w:eastAsia="Batang" w:cs="Arial"/>
                <w:lang w:eastAsia="ko-KR"/>
              </w:rPr>
              <w:t>objection</w:t>
            </w:r>
          </w:p>
          <w:p w14:paraId="0FB21ED5" w14:textId="77777777" w:rsidR="00FB3299" w:rsidRDefault="00FB3299" w:rsidP="00AE7DE5">
            <w:pPr>
              <w:rPr>
                <w:rFonts w:eastAsia="Batang" w:cs="Arial"/>
                <w:lang w:eastAsia="ko-KR"/>
              </w:rPr>
            </w:pPr>
            <w:r>
              <w:rPr>
                <w:rFonts w:eastAsia="Batang" w:cs="Arial"/>
                <w:lang w:eastAsia="ko-KR"/>
              </w:rPr>
              <w:t>-----------------------------------------------------</w:t>
            </w:r>
          </w:p>
          <w:p w14:paraId="3F558588" w14:textId="77777777" w:rsidR="00FB3299" w:rsidRDefault="00FB3299" w:rsidP="00AE7DE5">
            <w:pPr>
              <w:rPr>
                <w:rFonts w:eastAsia="Batang" w:cs="Arial"/>
                <w:lang w:eastAsia="ko-KR"/>
              </w:rPr>
            </w:pPr>
            <w:r>
              <w:rPr>
                <w:rFonts w:eastAsia="Batang" w:cs="Arial"/>
                <w:lang w:eastAsia="ko-KR"/>
              </w:rPr>
              <w:t>Sunghoon Wed 5:57</w:t>
            </w:r>
          </w:p>
          <w:p w14:paraId="4EF07611" w14:textId="77777777" w:rsidR="00FB3299" w:rsidRDefault="00FB3299" w:rsidP="00AE7DE5">
            <w:pPr>
              <w:rPr>
                <w:rFonts w:eastAsia="Batang" w:cs="Arial"/>
                <w:lang w:eastAsia="ko-KR"/>
              </w:rPr>
            </w:pPr>
            <w:r>
              <w:rPr>
                <w:rFonts w:eastAsia="Batang" w:cs="Arial"/>
                <w:lang w:eastAsia="ko-KR"/>
              </w:rPr>
              <w:t>Objection</w:t>
            </w:r>
          </w:p>
          <w:p w14:paraId="79EE44D6" w14:textId="77777777" w:rsidR="00FB3299" w:rsidRDefault="00FB3299" w:rsidP="00AE7DE5">
            <w:pPr>
              <w:rPr>
                <w:rFonts w:eastAsia="Batang" w:cs="Arial"/>
                <w:lang w:eastAsia="ko-KR"/>
              </w:rPr>
            </w:pPr>
          </w:p>
          <w:p w14:paraId="44D3BDB4" w14:textId="77777777" w:rsidR="00FB3299" w:rsidRDefault="00FB3299" w:rsidP="00AE7DE5">
            <w:pPr>
              <w:rPr>
                <w:rFonts w:eastAsia="Batang" w:cs="Arial"/>
                <w:lang w:eastAsia="ko-KR"/>
              </w:rPr>
            </w:pPr>
            <w:r>
              <w:rPr>
                <w:rFonts w:eastAsia="Batang" w:cs="Arial"/>
                <w:lang w:eastAsia="ko-KR"/>
              </w:rPr>
              <w:t>Ivo Wed 8:30</w:t>
            </w:r>
          </w:p>
          <w:p w14:paraId="0A2174E4" w14:textId="77777777" w:rsidR="00FB3299" w:rsidRDefault="00FB3299" w:rsidP="00AE7DE5">
            <w:pPr>
              <w:rPr>
                <w:rFonts w:eastAsia="Batang" w:cs="Arial"/>
                <w:lang w:eastAsia="ko-KR"/>
              </w:rPr>
            </w:pPr>
            <w:r>
              <w:rPr>
                <w:rFonts w:eastAsia="Batang" w:cs="Arial"/>
                <w:lang w:eastAsia="ko-KR"/>
              </w:rPr>
              <w:t>Rev required</w:t>
            </w:r>
          </w:p>
          <w:p w14:paraId="408E01C8" w14:textId="77777777" w:rsidR="00FB3299" w:rsidRDefault="00FB3299" w:rsidP="00AE7DE5">
            <w:pPr>
              <w:rPr>
                <w:rFonts w:eastAsia="Batang" w:cs="Arial"/>
                <w:lang w:eastAsia="ko-KR"/>
              </w:rPr>
            </w:pPr>
          </w:p>
          <w:p w14:paraId="22E71CEA" w14:textId="77777777" w:rsidR="00FB3299" w:rsidRDefault="00FB3299" w:rsidP="00AE7DE5">
            <w:pPr>
              <w:rPr>
                <w:rFonts w:eastAsia="Batang" w:cs="Arial"/>
                <w:lang w:eastAsia="ko-KR"/>
              </w:rPr>
            </w:pPr>
            <w:r>
              <w:rPr>
                <w:rFonts w:eastAsia="Batang" w:cs="Arial"/>
                <w:lang w:eastAsia="ko-KR"/>
              </w:rPr>
              <w:t>Yizhong Thu 11:56</w:t>
            </w:r>
          </w:p>
          <w:p w14:paraId="174D0CE2" w14:textId="77777777" w:rsidR="00FB3299" w:rsidRDefault="00FB3299" w:rsidP="00AE7DE5">
            <w:pPr>
              <w:rPr>
                <w:rFonts w:eastAsia="Batang" w:cs="Arial"/>
                <w:lang w:eastAsia="ko-KR"/>
              </w:rPr>
            </w:pPr>
            <w:r>
              <w:rPr>
                <w:rFonts w:eastAsia="Batang" w:cs="Arial"/>
                <w:lang w:eastAsia="ko-KR"/>
              </w:rPr>
              <w:t>Responds</w:t>
            </w:r>
          </w:p>
          <w:p w14:paraId="01F405B5" w14:textId="77777777" w:rsidR="00FB3299" w:rsidRDefault="00FB3299" w:rsidP="00AE7DE5">
            <w:pPr>
              <w:rPr>
                <w:rFonts w:eastAsia="Batang" w:cs="Arial"/>
                <w:lang w:eastAsia="ko-KR"/>
              </w:rPr>
            </w:pPr>
          </w:p>
          <w:p w14:paraId="098BAECC" w14:textId="77777777" w:rsidR="00FB3299" w:rsidRDefault="00FB3299" w:rsidP="00AE7DE5">
            <w:pPr>
              <w:rPr>
                <w:rFonts w:eastAsia="Batang" w:cs="Arial"/>
                <w:lang w:eastAsia="ko-KR"/>
              </w:rPr>
            </w:pPr>
            <w:r>
              <w:rPr>
                <w:rFonts w:eastAsia="Batang" w:cs="Arial"/>
                <w:lang w:eastAsia="ko-KR"/>
              </w:rPr>
              <w:t>Yizhong Thu 11:57</w:t>
            </w:r>
          </w:p>
          <w:p w14:paraId="4EBD8ADF" w14:textId="77777777" w:rsidR="00FB3299" w:rsidRDefault="00FB3299" w:rsidP="00AE7DE5">
            <w:pPr>
              <w:rPr>
                <w:rFonts w:eastAsia="Batang" w:cs="Arial"/>
                <w:lang w:eastAsia="ko-KR"/>
              </w:rPr>
            </w:pPr>
            <w:r>
              <w:rPr>
                <w:rFonts w:eastAsia="Batang" w:cs="Arial"/>
                <w:lang w:eastAsia="ko-KR"/>
              </w:rPr>
              <w:t>Agrees with Ivo’s comment</w:t>
            </w:r>
          </w:p>
          <w:p w14:paraId="588577C6" w14:textId="77777777" w:rsidR="00FB3299" w:rsidRDefault="00FB3299" w:rsidP="00AE7DE5">
            <w:pPr>
              <w:rPr>
                <w:rFonts w:eastAsia="Batang" w:cs="Arial"/>
                <w:lang w:eastAsia="ko-KR"/>
              </w:rPr>
            </w:pPr>
          </w:p>
          <w:p w14:paraId="1350D1A1" w14:textId="77777777" w:rsidR="00FB3299" w:rsidRDefault="00FB3299" w:rsidP="00AE7DE5">
            <w:pPr>
              <w:rPr>
                <w:rFonts w:eastAsia="Batang" w:cs="Arial"/>
                <w:lang w:eastAsia="ko-KR"/>
              </w:rPr>
            </w:pPr>
            <w:r>
              <w:rPr>
                <w:rFonts w:eastAsia="Batang" w:cs="Arial"/>
                <w:lang w:eastAsia="ko-KR"/>
              </w:rPr>
              <w:t>Yizhong Fri 13:24</w:t>
            </w:r>
          </w:p>
          <w:p w14:paraId="1E86DA24" w14:textId="77777777" w:rsidR="00FB3299" w:rsidRDefault="00FB3299" w:rsidP="00AE7DE5">
            <w:pPr>
              <w:rPr>
                <w:rFonts w:eastAsia="Batang" w:cs="Arial"/>
                <w:lang w:eastAsia="ko-KR"/>
              </w:rPr>
            </w:pPr>
            <w:r>
              <w:rPr>
                <w:rFonts w:eastAsia="Batang" w:cs="Arial"/>
                <w:lang w:eastAsia="ko-KR"/>
              </w:rPr>
              <w:t>Rev</w:t>
            </w:r>
          </w:p>
          <w:p w14:paraId="366B69F3" w14:textId="77777777" w:rsidR="00FB3299" w:rsidRDefault="00FB3299" w:rsidP="00AE7DE5">
            <w:pPr>
              <w:rPr>
                <w:rFonts w:eastAsia="Batang" w:cs="Arial"/>
                <w:lang w:eastAsia="ko-KR"/>
              </w:rPr>
            </w:pPr>
          </w:p>
          <w:p w14:paraId="51CC6512" w14:textId="77777777" w:rsidR="00FB3299" w:rsidRDefault="00FB3299" w:rsidP="00AE7DE5">
            <w:pPr>
              <w:rPr>
                <w:rFonts w:eastAsia="Batang" w:cs="Arial"/>
                <w:lang w:eastAsia="ko-KR"/>
              </w:rPr>
            </w:pPr>
            <w:r>
              <w:rPr>
                <w:rFonts w:eastAsia="Batang" w:cs="Arial"/>
                <w:lang w:eastAsia="ko-KR"/>
              </w:rPr>
              <w:t>Sunghoon Mon 2:13</w:t>
            </w:r>
          </w:p>
          <w:p w14:paraId="294E3C8E" w14:textId="77777777" w:rsidR="00FB3299" w:rsidRDefault="00FB3299" w:rsidP="00AE7DE5">
            <w:pPr>
              <w:rPr>
                <w:rFonts w:eastAsia="Batang" w:cs="Arial"/>
                <w:lang w:eastAsia="ko-KR"/>
              </w:rPr>
            </w:pPr>
            <w:r>
              <w:rPr>
                <w:rFonts w:eastAsia="Batang" w:cs="Arial"/>
                <w:lang w:eastAsia="ko-KR"/>
              </w:rPr>
              <w:t>CR is not needed</w:t>
            </w:r>
          </w:p>
          <w:p w14:paraId="3975E555" w14:textId="77777777" w:rsidR="00FB3299" w:rsidRDefault="00FB3299" w:rsidP="00AE7DE5">
            <w:pPr>
              <w:rPr>
                <w:rFonts w:eastAsia="Batang" w:cs="Arial"/>
                <w:lang w:eastAsia="ko-KR"/>
              </w:rPr>
            </w:pPr>
          </w:p>
          <w:p w14:paraId="7AEBCE3C" w14:textId="77777777" w:rsidR="00FB3299" w:rsidRDefault="00FB3299" w:rsidP="00AE7DE5">
            <w:pPr>
              <w:rPr>
                <w:rFonts w:eastAsia="Batang" w:cs="Arial"/>
                <w:lang w:eastAsia="ko-KR"/>
              </w:rPr>
            </w:pPr>
            <w:r>
              <w:rPr>
                <w:rFonts w:eastAsia="Batang" w:cs="Arial"/>
                <w:lang w:eastAsia="ko-KR"/>
              </w:rPr>
              <w:t>Yizhong Mon 10:28</w:t>
            </w:r>
          </w:p>
          <w:p w14:paraId="4353C444" w14:textId="77777777" w:rsidR="00FB3299" w:rsidRDefault="00FB3299" w:rsidP="00AE7DE5">
            <w:pPr>
              <w:rPr>
                <w:rFonts w:eastAsia="Batang" w:cs="Arial"/>
                <w:lang w:eastAsia="ko-KR"/>
              </w:rPr>
            </w:pPr>
            <w:r>
              <w:rPr>
                <w:rFonts w:eastAsia="Batang" w:cs="Arial"/>
                <w:lang w:eastAsia="ko-KR"/>
              </w:rPr>
              <w:t>Disagrees</w:t>
            </w:r>
          </w:p>
          <w:p w14:paraId="7F9D30E7" w14:textId="77777777" w:rsidR="00FB3299" w:rsidRDefault="00FB3299" w:rsidP="00AE7DE5">
            <w:pPr>
              <w:rPr>
                <w:rFonts w:eastAsia="Batang" w:cs="Arial"/>
                <w:lang w:eastAsia="ko-KR"/>
              </w:rPr>
            </w:pPr>
          </w:p>
          <w:p w14:paraId="4C6A03B4" w14:textId="77777777" w:rsidR="00FB3299" w:rsidRDefault="00FB3299" w:rsidP="00AE7DE5">
            <w:pPr>
              <w:rPr>
                <w:rFonts w:eastAsia="Batang" w:cs="Arial"/>
                <w:lang w:eastAsia="ko-KR"/>
              </w:rPr>
            </w:pPr>
            <w:r>
              <w:rPr>
                <w:rFonts w:eastAsia="Batang" w:cs="Arial"/>
                <w:lang w:eastAsia="ko-KR"/>
              </w:rPr>
              <w:t>&lt;&lt; rest of discussion not captured &gt;&gt;</w:t>
            </w:r>
          </w:p>
          <w:p w14:paraId="1A1CFEEA" w14:textId="77777777" w:rsidR="00FB3299" w:rsidRDefault="00FB3299" w:rsidP="00AE7DE5">
            <w:pPr>
              <w:rPr>
                <w:rFonts w:eastAsia="Batang" w:cs="Arial"/>
                <w:lang w:eastAsia="ko-KR"/>
              </w:rPr>
            </w:pPr>
          </w:p>
        </w:tc>
      </w:tr>
      <w:tr w:rsidR="00FB3299" w:rsidRPr="00D95972" w14:paraId="6E468807" w14:textId="77777777" w:rsidTr="00993380">
        <w:tc>
          <w:tcPr>
            <w:tcW w:w="976" w:type="dxa"/>
            <w:tcBorders>
              <w:top w:val="nil"/>
              <w:left w:val="thinThickThinSmallGap" w:sz="24" w:space="0" w:color="auto"/>
              <w:bottom w:val="nil"/>
            </w:tcBorders>
            <w:shd w:val="clear" w:color="auto" w:fill="auto"/>
          </w:tcPr>
          <w:p w14:paraId="7C652E0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0A35EB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67577B6" w14:textId="77777777" w:rsidR="00FB3299" w:rsidRPr="008460E5" w:rsidRDefault="00FB3299" w:rsidP="00AE7DE5">
            <w:pPr>
              <w:overflowPunct/>
              <w:autoSpaceDE/>
              <w:autoSpaceDN/>
              <w:adjustRightInd/>
              <w:textAlignment w:val="auto"/>
            </w:pPr>
            <w:r w:rsidRPr="00C3234E">
              <w:t>C1-223152</w:t>
            </w:r>
          </w:p>
        </w:tc>
        <w:tc>
          <w:tcPr>
            <w:tcW w:w="4191" w:type="dxa"/>
            <w:gridSpan w:val="3"/>
            <w:tcBorders>
              <w:top w:val="single" w:sz="4" w:space="0" w:color="auto"/>
              <w:bottom w:val="single" w:sz="4" w:space="0" w:color="auto"/>
            </w:tcBorders>
            <w:shd w:val="clear" w:color="auto" w:fill="auto"/>
          </w:tcPr>
          <w:p w14:paraId="037E43CF" w14:textId="77777777" w:rsidR="00FB3299" w:rsidRDefault="00FB3299" w:rsidP="00AE7DE5">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auto"/>
          </w:tcPr>
          <w:p w14:paraId="1DFC02A4" w14:textId="77777777" w:rsidR="00FB3299" w:rsidRDefault="00FB3299" w:rsidP="00AE7DE5">
            <w:pPr>
              <w:rPr>
                <w:rFonts w:cs="Arial"/>
              </w:rPr>
            </w:pPr>
            <w:r>
              <w:rPr>
                <w:rFonts w:cs="Arial"/>
              </w:rPr>
              <w:t>vivo</w:t>
            </w:r>
          </w:p>
        </w:tc>
        <w:tc>
          <w:tcPr>
            <w:tcW w:w="826" w:type="dxa"/>
            <w:tcBorders>
              <w:top w:val="single" w:sz="4" w:space="0" w:color="auto"/>
              <w:bottom w:val="single" w:sz="4" w:space="0" w:color="auto"/>
            </w:tcBorders>
            <w:shd w:val="clear" w:color="auto" w:fill="auto"/>
          </w:tcPr>
          <w:p w14:paraId="67FE0805" w14:textId="77777777" w:rsidR="00FB3299" w:rsidRDefault="00FB3299" w:rsidP="00AE7DE5">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869BBC" w14:textId="2E46482B" w:rsidR="00FB3299" w:rsidRDefault="00FB3299" w:rsidP="00AE7DE5">
            <w:pPr>
              <w:rPr>
                <w:rFonts w:cs="Arial"/>
              </w:rPr>
            </w:pPr>
            <w:r>
              <w:rPr>
                <w:rFonts w:cs="Arial"/>
              </w:rPr>
              <w:t>Agreed</w:t>
            </w:r>
          </w:p>
          <w:p w14:paraId="3D06D9A5" w14:textId="77777777" w:rsidR="00993380" w:rsidRDefault="00993380" w:rsidP="00AE7DE5">
            <w:pPr>
              <w:rPr>
                <w:rFonts w:eastAsia="Batang" w:cs="Arial"/>
                <w:lang w:eastAsia="ko-KR"/>
              </w:rPr>
            </w:pPr>
          </w:p>
          <w:p w14:paraId="22112EB3" w14:textId="594B68F8" w:rsidR="00FB3299" w:rsidRDefault="00FB3299" w:rsidP="00AE7DE5">
            <w:pPr>
              <w:rPr>
                <w:rFonts w:eastAsia="Batang" w:cs="Arial"/>
                <w:lang w:eastAsia="ko-KR"/>
              </w:rPr>
            </w:pPr>
            <w:r>
              <w:rPr>
                <w:rFonts w:eastAsia="Batang" w:cs="Arial"/>
                <w:lang w:eastAsia="ko-KR"/>
              </w:rPr>
              <w:t>Revision of C1-222751</w:t>
            </w:r>
          </w:p>
          <w:p w14:paraId="083953BC" w14:textId="77777777" w:rsidR="00FB3299" w:rsidRDefault="00FB3299" w:rsidP="00AE7DE5">
            <w:pPr>
              <w:rPr>
                <w:rFonts w:eastAsia="Batang" w:cs="Arial"/>
                <w:lang w:eastAsia="ko-KR"/>
              </w:rPr>
            </w:pPr>
          </w:p>
          <w:p w14:paraId="1A4E0A72" w14:textId="77777777" w:rsidR="00FB3299" w:rsidRDefault="00FB3299" w:rsidP="00AE7DE5">
            <w:pPr>
              <w:rPr>
                <w:rFonts w:eastAsia="Batang" w:cs="Arial"/>
                <w:lang w:eastAsia="ko-KR"/>
              </w:rPr>
            </w:pPr>
            <w:r>
              <w:rPr>
                <w:rFonts w:eastAsia="Batang" w:cs="Arial"/>
                <w:lang w:eastAsia="ko-KR"/>
              </w:rPr>
              <w:t>-----------------------------------------------------------</w:t>
            </w:r>
          </w:p>
          <w:p w14:paraId="3EF38544" w14:textId="77777777" w:rsidR="00FB3299" w:rsidRDefault="00FB3299" w:rsidP="00AE7DE5">
            <w:pPr>
              <w:rPr>
                <w:rFonts w:eastAsia="Batang" w:cs="Arial"/>
                <w:lang w:eastAsia="ko-KR"/>
              </w:rPr>
            </w:pPr>
            <w:r>
              <w:rPr>
                <w:rFonts w:eastAsia="Batang" w:cs="Arial"/>
                <w:lang w:eastAsia="ko-KR"/>
              </w:rPr>
              <w:t>Rae Wed 2:45</w:t>
            </w:r>
          </w:p>
          <w:p w14:paraId="1F4C50FB" w14:textId="77777777" w:rsidR="00FB3299" w:rsidRDefault="00FB3299" w:rsidP="00AE7DE5">
            <w:pPr>
              <w:rPr>
                <w:rFonts w:eastAsia="Batang" w:cs="Arial"/>
                <w:lang w:eastAsia="ko-KR"/>
              </w:rPr>
            </w:pPr>
            <w:r>
              <w:rPr>
                <w:rFonts w:eastAsia="Batang" w:cs="Arial"/>
                <w:lang w:eastAsia="ko-KR"/>
              </w:rPr>
              <w:t>Rev required</w:t>
            </w:r>
          </w:p>
          <w:p w14:paraId="4DCB6767" w14:textId="77777777" w:rsidR="00FB3299" w:rsidRDefault="00FB3299" w:rsidP="00AE7DE5">
            <w:pPr>
              <w:rPr>
                <w:rFonts w:eastAsia="Batang" w:cs="Arial"/>
                <w:lang w:eastAsia="ko-KR"/>
              </w:rPr>
            </w:pPr>
          </w:p>
          <w:p w14:paraId="0F4AB96E" w14:textId="77777777" w:rsidR="00FB3299" w:rsidRDefault="00FB3299" w:rsidP="00AE7DE5">
            <w:pPr>
              <w:rPr>
                <w:rFonts w:eastAsia="Batang" w:cs="Arial"/>
                <w:lang w:eastAsia="ko-KR"/>
              </w:rPr>
            </w:pPr>
            <w:r>
              <w:rPr>
                <w:rFonts w:eastAsia="Batang" w:cs="Arial"/>
                <w:lang w:eastAsia="ko-KR"/>
              </w:rPr>
              <w:t>Sunghoon Wed 5:57</w:t>
            </w:r>
          </w:p>
          <w:p w14:paraId="40B870BA" w14:textId="77777777" w:rsidR="00FB3299" w:rsidRDefault="00FB3299" w:rsidP="00AE7DE5">
            <w:pPr>
              <w:rPr>
                <w:rFonts w:eastAsia="Batang" w:cs="Arial"/>
                <w:lang w:eastAsia="ko-KR"/>
              </w:rPr>
            </w:pPr>
            <w:r>
              <w:rPr>
                <w:rFonts w:eastAsia="Batang" w:cs="Arial"/>
                <w:lang w:eastAsia="ko-KR"/>
              </w:rPr>
              <w:t>Rev required</w:t>
            </w:r>
          </w:p>
          <w:p w14:paraId="7EC95925" w14:textId="77777777" w:rsidR="00FB3299" w:rsidRDefault="00FB3299" w:rsidP="00AE7DE5">
            <w:pPr>
              <w:rPr>
                <w:rFonts w:eastAsia="Batang" w:cs="Arial"/>
                <w:lang w:eastAsia="ko-KR"/>
              </w:rPr>
            </w:pPr>
          </w:p>
          <w:p w14:paraId="0D6DEEE2" w14:textId="77777777" w:rsidR="00FB3299" w:rsidRDefault="00FB3299" w:rsidP="00AE7DE5">
            <w:pPr>
              <w:rPr>
                <w:rFonts w:eastAsia="Batang" w:cs="Arial"/>
                <w:lang w:eastAsia="ko-KR"/>
              </w:rPr>
            </w:pPr>
            <w:r>
              <w:rPr>
                <w:rFonts w:eastAsia="Batang" w:cs="Arial"/>
                <w:lang w:eastAsia="ko-KR"/>
              </w:rPr>
              <w:t>Taimoor Wed 15:56</w:t>
            </w:r>
          </w:p>
          <w:p w14:paraId="4D72131E" w14:textId="77777777" w:rsidR="00FB3299" w:rsidRDefault="00FB3299" w:rsidP="00AE7DE5">
            <w:pPr>
              <w:rPr>
                <w:rFonts w:eastAsia="Batang" w:cs="Arial"/>
                <w:lang w:eastAsia="ko-KR"/>
              </w:rPr>
            </w:pPr>
            <w:r>
              <w:rPr>
                <w:rFonts w:eastAsia="Batang" w:cs="Arial"/>
                <w:lang w:eastAsia="ko-KR"/>
              </w:rPr>
              <w:t>Merge with C1-222748 required</w:t>
            </w:r>
          </w:p>
          <w:p w14:paraId="2C543686" w14:textId="77777777" w:rsidR="00FB3299" w:rsidRDefault="00FB3299" w:rsidP="00AE7DE5">
            <w:pPr>
              <w:rPr>
                <w:rFonts w:eastAsia="Batang" w:cs="Arial"/>
                <w:lang w:eastAsia="ko-KR"/>
              </w:rPr>
            </w:pPr>
          </w:p>
          <w:p w14:paraId="35BC773D" w14:textId="77777777" w:rsidR="00FB3299" w:rsidRDefault="00FB3299" w:rsidP="00AE7DE5">
            <w:pPr>
              <w:rPr>
                <w:rFonts w:eastAsia="Batang" w:cs="Arial"/>
                <w:lang w:eastAsia="ko-KR"/>
              </w:rPr>
            </w:pPr>
            <w:r>
              <w:rPr>
                <w:rFonts w:eastAsia="Batang" w:cs="Arial"/>
                <w:lang w:eastAsia="ko-KR"/>
              </w:rPr>
              <w:t>Yizhong Thu 4:47</w:t>
            </w:r>
          </w:p>
          <w:p w14:paraId="1A3740B8" w14:textId="77777777" w:rsidR="00FB3299" w:rsidRDefault="00FB3299" w:rsidP="00AE7DE5">
            <w:pPr>
              <w:rPr>
                <w:rFonts w:eastAsia="Batang" w:cs="Arial"/>
                <w:lang w:eastAsia="ko-KR"/>
              </w:rPr>
            </w:pPr>
            <w:r>
              <w:rPr>
                <w:rFonts w:eastAsia="Batang" w:cs="Arial"/>
                <w:lang w:eastAsia="ko-KR"/>
              </w:rPr>
              <w:t>No conflict with C1-222748</w:t>
            </w:r>
          </w:p>
          <w:p w14:paraId="54BA995A" w14:textId="77777777" w:rsidR="00FB3299" w:rsidRDefault="00FB3299" w:rsidP="00AE7DE5">
            <w:pPr>
              <w:rPr>
                <w:rFonts w:eastAsia="Batang" w:cs="Arial"/>
                <w:lang w:eastAsia="ko-KR"/>
              </w:rPr>
            </w:pPr>
          </w:p>
          <w:p w14:paraId="1599E89D" w14:textId="77777777" w:rsidR="00FB3299" w:rsidRDefault="00FB3299" w:rsidP="00AE7DE5">
            <w:pPr>
              <w:rPr>
                <w:rFonts w:eastAsia="Batang" w:cs="Arial"/>
                <w:lang w:eastAsia="ko-KR"/>
              </w:rPr>
            </w:pPr>
            <w:r>
              <w:rPr>
                <w:rFonts w:eastAsia="Batang" w:cs="Arial"/>
                <w:lang w:eastAsia="ko-KR"/>
              </w:rPr>
              <w:t>Yizhong Thu 14:26</w:t>
            </w:r>
          </w:p>
          <w:p w14:paraId="4C7D9D7C" w14:textId="77777777" w:rsidR="00FB3299" w:rsidRDefault="00FB3299" w:rsidP="00AE7DE5">
            <w:pPr>
              <w:rPr>
                <w:rFonts w:eastAsia="Batang" w:cs="Arial"/>
                <w:lang w:eastAsia="ko-KR"/>
              </w:rPr>
            </w:pPr>
            <w:r>
              <w:rPr>
                <w:rFonts w:eastAsia="Batang" w:cs="Arial"/>
                <w:lang w:eastAsia="ko-KR"/>
              </w:rPr>
              <w:t>Rev</w:t>
            </w:r>
          </w:p>
          <w:p w14:paraId="0A0F7EB5" w14:textId="77777777" w:rsidR="00FB3299" w:rsidRDefault="00FB3299" w:rsidP="00AE7DE5">
            <w:pPr>
              <w:rPr>
                <w:rFonts w:eastAsia="Batang" w:cs="Arial"/>
                <w:lang w:eastAsia="ko-KR"/>
              </w:rPr>
            </w:pPr>
          </w:p>
          <w:p w14:paraId="0F7CA55F" w14:textId="77777777" w:rsidR="00FB3299" w:rsidRDefault="00FB3299" w:rsidP="00AE7DE5">
            <w:pPr>
              <w:rPr>
                <w:rFonts w:eastAsia="Batang" w:cs="Arial"/>
                <w:lang w:eastAsia="ko-KR"/>
              </w:rPr>
            </w:pPr>
            <w:r>
              <w:rPr>
                <w:rFonts w:eastAsia="Batang" w:cs="Arial"/>
                <w:lang w:eastAsia="ko-KR"/>
              </w:rPr>
              <w:t>Taimoor Thu 22:07</w:t>
            </w:r>
          </w:p>
          <w:p w14:paraId="3BE0E928" w14:textId="77777777" w:rsidR="00FB3299" w:rsidRDefault="00FB3299" w:rsidP="00AE7DE5">
            <w:pPr>
              <w:rPr>
                <w:rFonts w:eastAsia="Batang" w:cs="Arial"/>
                <w:lang w:eastAsia="ko-KR"/>
              </w:rPr>
            </w:pPr>
            <w:r>
              <w:rPr>
                <w:rFonts w:eastAsia="Batang" w:cs="Arial"/>
                <w:lang w:eastAsia="ko-KR"/>
              </w:rPr>
              <w:t>Withdraws comment about conflict with C1-222748, no further comments</w:t>
            </w:r>
          </w:p>
          <w:p w14:paraId="3E5D6D7C" w14:textId="77777777" w:rsidR="00FB3299" w:rsidRDefault="00FB3299" w:rsidP="00AE7DE5">
            <w:pPr>
              <w:rPr>
                <w:rFonts w:eastAsia="Batang" w:cs="Arial"/>
                <w:lang w:eastAsia="ko-KR"/>
              </w:rPr>
            </w:pPr>
          </w:p>
          <w:p w14:paraId="213E129A" w14:textId="77777777" w:rsidR="00FB3299" w:rsidRDefault="00FB3299" w:rsidP="00AE7DE5">
            <w:pPr>
              <w:rPr>
                <w:rFonts w:eastAsia="Batang" w:cs="Arial"/>
                <w:lang w:eastAsia="ko-KR"/>
              </w:rPr>
            </w:pPr>
            <w:r>
              <w:rPr>
                <w:rFonts w:eastAsia="Batang" w:cs="Arial"/>
                <w:lang w:eastAsia="ko-KR"/>
              </w:rPr>
              <w:t>Rae Fri 5:33</w:t>
            </w:r>
          </w:p>
          <w:p w14:paraId="655C6EA4" w14:textId="77777777" w:rsidR="00FB3299" w:rsidRDefault="00FB3299" w:rsidP="00AE7DE5">
            <w:pPr>
              <w:rPr>
                <w:rFonts w:eastAsia="Batang" w:cs="Arial"/>
                <w:lang w:eastAsia="ko-KR"/>
              </w:rPr>
            </w:pPr>
            <w:r>
              <w:rPr>
                <w:rFonts w:eastAsia="Batang" w:cs="Arial"/>
                <w:lang w:eastAsia="ko-KR"/>
              </w:rPr>
              <w:t>Fine</w:t>
            </w:r>
          </w:p>
          <w:p w14:paraId="260D7B79" w14:textId="77777777" w:rsidR="00FB3299" w:rsidRDefault="00FB3299" w:rsidP="00AE7DE5">
            <w:pPr>
              <w:rPr>
                <w:rFonts w:eastAsia="Batang" w:cs="Arial"/>
                <w:lang w:eastAsia="ko-KR"/>
              </w:rPr>
            </w:pPr>
          </w:p>
        </w:tc>
      </w:tr>
      <w:tr w:rsidR="00FB3299" w:rsidRPr="00D95972" w14:paraId="03625F07" w14:textId="77777777" w:rsidTr="00993380">
        <w:tc>
          <w:tcPr>
            <w:tcW w:w="976" w:type="dxa"/>
            <w:tcBorders>
              <w:top w:val="nil"/>
              <w:left w:val="thinThickThinSmallGap" w:sz="24" w:space="0" w:color="auto"/>
              <w:bottom w:val="nil"/>
            </w:tcBorders>
            <w:shd w:val="clear" w:color="auto" w:fill="auto"/>
          </w:tcPr>
          <w:p w14:paraId="22DD61C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1FD55EE"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ED6533F" w14:textId="77777777" w:rsidR="00FB3299" w:rsidRPr="00EB0A05" w:rsidRDefault="00FB3299" w:rsidP="00AE7DE5">
            <w:pPr>
              <w:overflowPunct/>
              <w:autoSpaceDE/>
              <w:autoSpaceDN/>
              <w:adjustRightInd/>
              <w:textAlignment w:val="auto"/>
            </w:pPr>
            <w:r w:rsidRPr="008460E5">
              <w:t>C1-223153</w:t>
            </w:r>
          </w:p>
        </w:tc>
        <w:tc>
          <w:tcPr>
            <w:tcW w:w="4191" w:type="dxa"/>
            <w:gridSpan w:val="3"/>
            <w:tcBorders>
              <w:top w:val="single" w:sz="4" w:space="0" w:color="auto"/>
              <w:bottom w:val="single" w:sz="4" w:space="0" w:color="auto"/>
            </w:tcBorders>
            <w:shd w:val="clear" w:color="auto" w:fill="auto"/>
          </w:tcPr>
          <w:p w14:paraId="4F444BD0" w14:textId="77777777" w:rsidR="00FB3299" w:rsidRDefault="00FB3299" w:rsidP="00AE7DE5">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auto"/>
          </w:tcPr>
          <w:p w14:paraId="0A1D3FAF" w14:textId="77777777" w:rsidR="00FB3299" w:rsidRDefault="00FB3299" w:rsidP="00AE7DE5">
            <w:pPr>
              <w:rPr>
                <w:rFonts w:cs="Arial"/>
              </w:rPr>
            </w:pPr>
            <w:r>
              <w:rPr>
                <w:rFonts w:cs="Arial"/>
              </w:rPr>
              <w:t>vivo</w:t>
            </w:r>
          </w:p>
        </w:tc>
        <w:tc>
          <w:tcPr>
            <w:tcW w:w="826" w:type="dxa"/>
            <w:tcBorders>
              <w:top w:val="single" w:sz="4" w:space="0" w:color="auto"/>
              <w:bottom w:val="single" w:sz="4" w:space="0" w:color="auto"/>
            </w:tcBorders>
            <w:shd w:val="clear" w:color="auto" w:fill="auto"/>
          </w:tcPr>
          <w:p w14:paraId="1F20DD3D" w14:textId="77777777" w:rsidR="00FB3299" w:rsidRDefault="00FB3299" w:rsidP="00AE7DE5">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D43DA2" w14:textId="4AD869D4" w:rsidR="00FB3299" w:rsidRDefault="00FB3299" w:rsidP="00AE7DE5">
            <w:pPr>
              <w:rPr>
                <w:rFonts w:cs="Arial"/>
              </w:rPr>
            </w:pPr>
            <w:r>
              <w:rPr>
                <w:rFonts w:cs="Arial"/>
              </w:rPr>
              <w:t>Agreed</w:t>
            </w:r>
          </w:p>
          <w:p w14:paraId="7C2C445F" w14:textId="77777777" w:rsidR="00993380" w:rsidRDefault="00993380" w:rsidP="00AE7DE5">
            <w:pPr>
              <w:rPr>
                <w:rFonts w:eastAsia="Batang" w:cs="Arial"/>
                <w:lang w:eastAsia="ko-KR"/>
              </w:rPr>
            </w:pPr>
          </w:p>
          <w:p w14:paraId="4B4D4CD6" w14:textId="6B60D084" w:rsidR="00FB3299" w:rsidRDefault="00FB3299" w:rsidP="00AE7DE5">
            <w:pPr>
              <w:rPr>
                <w:rFonts w:eastAsia="Batang" w:cs="Arial"/>
                <w:lang w:eastAsia="ko-KR"/>
              </w:rPr>
            </w:pPr>
            <w:r>
              <w:rPr>
                <w:rFonts w:eastAsia="Batang" w:cs="Arial"/>
                <w:lang w:eastAsia="ko-KR"/>
              </w:rPr>
              <w:t>Revision of C1-222753</w:t>
            </w:r>
          </w:p>
          <w:p w14:paraId="6F89978A" w14:textId="77777777" w:rsidR="00FB3299" w:rsidRDefault="00FB3299" w:rsidP="00AE7DE5">
            <w:pPr>
              <w:rPr>
                <w:rFonts w:eastAsia="Batang" w:cs="Arial"/>
                <w:lang w:eastAsia="ko-KR"/>
              </w:rPr>
            </w:pPr>
          </w:p>
          <w:p w14:paraId="0C877542" w14:textId="77777777" w:rsidR="00FB3299" w:rsidRDefault="00FB3299" w:rsidP="00AE7DE5">
            <w:pPr>
              <w:rPr>
                <w:rFonts w:eastAsia="Batang" w:cs="Arial"/>
                <w:lang w:eastAsia="ko-KR"/>
              </w:rPr>
            </w:pPr>
            <w:r>
              <w:rPr>
                <w:rFonts w:eastAsia="Batang" w:cs="Arial"/>
                <w:lang w:eastAsia="ko-KR"/>
              </w:rPr>
              <w:t>------------------------------------------------------</w:t>
            </w:r>
          </w:p>
          <w:p w14:paraId="43AA1CA6" w14:textId="77777777" w:rsidR="00FB3299" w:rsidRDefault="00FB3299" w:rsidP="00AE7DE5">
            <w:pPr>
              <w:rPr>
                <w:rFonts w:eastAsia="Batang" w:cs="Arial"/>
                <w:lang w:eastAsia="ko-KR"/>
              </w:rPr>
            </w:pPr>
            <w:r>
              <w:rPr>
                <w:rFonts w:eastAsia="Batang" w:cs="Arial"/>
                <w:lang w:eastAsia="ko-KR"/>
              </w:rPr>
              <w:t>Mohamed Wed 2:15</w:t>
            </w:r>
          </w:p>
          <w:p w14:paraId="7019E491" w14:textId="77777777" w:rsidR="00FB3299" w:rsidRDefault="00FB3299" w:rsidP="00AE7DE5">
            <w:pPr>
              <w:rPr>
                <w:rFonts w:eastAsia="Batang" w:cs="Arial"/>
                <w:lang w:eastAsia="ko-KR"/>
              </w:rPr>
            </w:pPr>
            <w:r>
              <w:rPr>
                <w:rFonts w:eastAsia="Batang" w:cs="Arial"/>
                <w:lang w:eastAsia="ko-KR"/>
              </w:rPr>
              <w:t>Question for clarification</w:t>
            </w:r>
          </w:p>
          <w:p w14:paraId="2C628DD5" w14:textId="77777777" w:rsidR="00FB3299" w:rsidRDefault="00FB3299" w:rsidP="00AE7DE5">
            <w:pPr>
              <w:rPr>
                <w:rFonts w:eastAsia="Batang" w:cs="Arial"/>
                <w:lang w:eastAsia="ko-KR"/>
              </w:rPr>
            </w:pPr>
          </w:p>
          <w:p w14:paraId="5BE7E14B" w14:textId="77777777" w:rsidR="00FB3299" w:rsidRDefault="00FB3299" w:rsidP="00AE7DE5">
            <w:pPr>
              <w:rPr>
                <w:rFonts w:eastAsia="Batang" w:cs="Arial"/>
                <w:lang w:eastAsia="ko-KR"/>
              </w:rPr>
            </w:pPr>
            <w:r>
              <w:rPr>
                <w:rFonts w:eastAsia="Batang" w:cs="Arial"/>
                <w:lang w:eastAsia="ko-KR"/>
              </w:rPr>
              <w:t>Sunghoon Wed 5:59</w:t>
            </w:r>
          </w:p>
          <w:p w14:paraId="69BAEDEF" w14:textId="77777777" w:rsidR="00FB3299" w:rsidRDefault="00FB3299" w:rsidP="00AE7DE5">
            <w:pPr>
              <w:rPr>
                <w:rFonts w:eastAsia="Batang" w:cs="Arial"/>
                <w:lang w:eastAsia="ko-KR"/>
              </w:rPr>
            </w:pPr>
            <w:r>
              <w:rPr>
                <w:rFonts w:eastAsia="Batang" w:cs="Arial"/>
                <w:lang w:eastAsia="ko-KR"/>
              </w:rPr>
              <w:t>Rev required</w:t>
            </w:r>
          </w:p>
          <w:p w14:paraId="4346D50C" w14:textId="77777777" w:rsidR="00FB3299" w:rsidRDefault="00FB3299" w:rsidP="00AE7DE5">
            <w:pPr>
              <w:rPr>
                <w:rFonts w:eastAsia="Batang" w:cs="Arial"/>
                <w:lang w:eastAsia="ko-KR"/>
              </w:rPr>
            </w:pPr>
          </w:p>
          <w:p w14:paraId="0F68046E" w14:textId="77777777" w:rsidR="00FB3299" w:rsidRDefault="00FB3299" w:rsidP="00AE7DE5">
            <w:pPr>
              <w:rPr>
                <w:rFonts w:eastAsia="Batang" w:cs="Arial"/>
                <w:lang w:eastAsia="ko-KR"/>
              </w:rPr>
            </w:pPr>
            <w:r>
              <w:rPr>
                <w:rFonts w:eastAsia="Batang" w:cs="Arial"/>
                <w:lang w:eastAsia="ko-KR"/>
              </w:rPr>
              <w:t>Yizhong Wed 13:40</w:t>
            </w:r>
          </w:p>
          <w:p w14:paraId="247EA5FC" w14:textId="77777777" w:rsidR="00FB3299" w:rsidRDefault="00FB3299" w:rsidP="00AE7DE5">
            <w:pPr>
              <w:rPr>
                <w:rFonts w:eastAsia="Batang" w:cs="Arial"/>
                <w:lang w:eastAsia="ko-KR"/>
              </w:rPr>
            </w:pPr>
            <w:r>
              <w:rPr>
                <w:rFonts w:eastAsia="Batang" w:cs="Arial"/>
                <w:lang w:eastAsia="ko-KR"/>
              </w:rPr>
              <w:t>Responds</w:t>
            </w:r>
          </w:p>
          <w:p w14:paraId="29B28CF7" w14:textId="77777777" w:rsidR="00FB3299" w:rsidRDefault="00FB3299" w:rsidP="00AE7DE5">
            <w:pPr>
              <w:rPr>
                <w:rFonts w:eastAsia="Batang" w:cs="Arial"/>
                <w:lang w:eastAsia="ko-KR"/>
              </w:rPr>
            </w:pPr>
          </w:p>
          <w:p w14:paraId="41D6A018" w14:textId="77777777" w:rsidR="00FB3299" w:rsidRDefault="00FB3299" w:rsidP="00AE7DE5">
            <w:pPr>
              <w:rPr>
                <w:rFonts w:eastAsia="Batang" w:cs="Arial"/>
                <w:lang w:eastAsia="ko-KR"/>
              </w:rPr>
            </w:pPr>
            <w:r>
              <w:rPr>
                <w:rFonts w:eastAsia="Batang" w:cs="Arial"/>
                <w:lang w:eastAsia="ko-KR"/>
              </w:rPr>
              <w:t>Yizhong Wed 13:42</w:t>
            </w:r>
          </w:p>
          <w:p w14:paraId="61C893AE" w14:textId="77777777" w:rsidR="00FB3299" w:rsidRDefault="00FB3299" w:rsidP="00AE7DE5">
            <w:pPr>
              <w:rPr>
                <w:rFonts w:eastAsia="Batang" w:cs="Arial"/>
                <w:lang w:eastAsia="ko-KR"/>
              </w:rPr>
            </w:pPr>
            <w:r>
              <w:rPr>
                <w:rFonts w:eastAsia="Batang" w:cs="Arial"/>
                <w:lang w:eastAsia="ko-KR"/>
              </w:rPr>
              <w:t>Responds</w:t>
            </w:r>
          </w:p>
          <w:p w14:paraId="66D667AE" w14:textId="77777777" w:rsidR="00FB3299" w:rsidRDefault="00FB3299" w:rsidP="00AE7DE5">
            <w:pPr>
              <w:rPr>
                <w:rFonts w:eastAsia="Batang" w:cs="Arial"/>
                <w:lang w:eastAsia="ko-KR"/>
              </w:rPr>
            </w:pPr>
          </w:p>
          <w:p w14:paraId="4A546683" w14:textId="77777777" w:rsidR="00FB3299" w:rsidRDefault="00FB3299" w:rsidP="00AE7DE5">
            <w:pPr>
              <w:rPr>
                <w:rFonts w:eastAsia="Batang" w:cs="Arial"/>
                <w:lang w:eastAsia="ko-KR"/>
              </w:rPr>
            </w:pPr>
            <w:r>
              <w:rPr>
                <w:rFonts w:eastAsia="Batang" w:cs="Arial"/>
                <w:lang w:eastAsia="ko-KR"/>
              </w:rPr>
              <w:t>Mohamed Thu 2:40</w:t>
            </w:r>
          </w:p>
          <w:p w14:paraId="22ED8370" w14:textId="77777777" w:rsidR="00FB3299" w:rsidRDefault="00FB3299" w:rsidP="00AE7DE5">
            <w:pPr>
              <w:rPr>
                <w:rFonts w:eastAsia="Batang" w:cs="Arial"/>
                <w:lang w:eastAsia="ko-KR"/>
              </w:rPr>
            </w:pPr>
            <w:r>
              <w:rPr>
                <w:rFonts w:eastAsia="Batang" w:cs="Arial"/>
                <w:lang w:eastAsia="ko-KR"/>
              </w:rPr>
              <w:t>Responds</w:t>
            </w:r>
          </w:p>
          <w:p w14:paraId="0CD81CFB" w14:textId="77777777" w:rsidR="00FB3299" w:rsidRDefault="00FB3299" w:rsidP="00AE7DE5">
            <w:pPr>
              <w:rPr>
                <w:rFonts w:eastAsia="Batang" w:cs="Arial"/>
                <w:lang w:eastAsia="ko-KR"/>
              </w:rPr>
            </w:pPr>
          </w:p>
          <w:p w14:paraId="59DC92FD" w14:textId="77777777" w:rsidR="00FB3299" w:rsidRDefault="00FB3299" w:rsidP="00AE7DE5">
            <w:pPr>
              <w:rPr>
                <w:rFonts w:eastAsia="Batang" w:cs="Arial"/>
                <w:lang w:eastAsia="ko-KR"/>
              </w:rPr>
            </w:pPr>
            <w:r>
              <w:rPr>
                <w:rFonts w:eastAsia="Batang" w:cs="Arial"/>
                <w:lang w:eastAsia="ko-KR"/>
              </w:rPr>
              <w:t>Yizhong Thu 12:07</w:t>
            </w:r>
          </w:p>
          <w:p w14:paraId="7DFFCA86" w14:textId="77777777" w:rsidR="00FB3299" w:rsidRDefault="00FB3299" w:rsidP="00AE7DE5">
            <w:pPr>
              <w:rPr>
                <w:rFonts w:eastAsia="Batang" w:cs="Arial"/>
                <w:lang w:eastAsia="ko-KR"/>
              </w:rPr>
            </w:pPr>
            <w:r>
              <w:rPr>
                <w:rFonts w:eastAsia="Batang" w:cs="Arial"/>
                <w:lang w:eastAsia="ko-KR"/>
              </w:rPr>
              <w:t>Responds</w:t>
            </w:r>
          </w:p>
          <w:p w14:paraId="590975FB" w14:textId="77777777" w:rsidR="00FB3299" w:rsidRDefault="00FB3299" w:rsidP="00AE7DE5">
            <w:pPr>
              <w:rPr>
                <w:rFonts w:eastAsia="Batang" w:cs="Arial"/>
                <w:lang w:eastAsia="ko-KR"/>
              </w:rPr>
            </w:pPr>
          </w:p>
          <w:p w14:paraId="5B000F66" w14:textId="77777777" w:rsidR="00FB3299" w:rsidRDefault="00FB3299" w:rsidP="00AE7DE5">
            <w:pPr>
              <w:rPr>
                <w:rFonts w:eastAsia="Batang" w:cs="Arial"/>
                <w:lang w:eastAsia="ko-KR"/>
              </w:rPr>
            </w:pPr>
            <w:r>
              <w:rPr>
                <w:rFonts w:eastAsia="Batang" w:cs="Arial"/>
                <w:lang w:eastAsia="ko-KR"/>
              </w:rPr>
              <w:t>Mohamed Thu 17:12</w:t>
            </w:r>
          </w:p>
          <w:p w14:paraId="2C5BA781" w14:textId="77777777" w:rsidR="00FB3299" w:rsidRDefault="00FB3299" w:rsidP="00AE7DE5">
            <w:pPr>
              <w:rPr>
                <w:rFonts w:eastAsia="Batang" w:cs="Arial"/>
                <w:lang w:eastAsia="ko-KR"/>
              </w:rPr>
            </w:pPr>
            <w:r>
              <w:rPr>
                <w:rFonts w:eastAsia="Batang" w:cs="Arial"/>
                <w:lang w:eastAsia="ko-KR"/>
              </w:rPr>
              <w:t>Ok with Yizhong’s answer</w:t>
            </w:r>
          </w:p>
          <w:p w14:paraId="5335C579" w14:textId="77777777" w:rsidR="00FB3299" w:rsidRDefault="00FB3299" w:rsidP="00AE7DE5">
            <w:pPr>
              <w:rPr>
                <w:rFonts w:eastAsia="Batang" w:cs="Arial"/>
                <w:lang w:eastAsia="ko-KR"/>
              </w:rPr>
            </w:pPr>
          </w:p>
          <w:p w14:paraId="50E582FB" w14:textId="77777777" w:rsidR="00FB3299" w:rsidRDefault="00FB3299" w:rsidP="00AE7DE5">
            <w:pPr>
              <w:rPr>
                <w:rFonts w:eastAsia="Batang" w:cs="Arial"/>
                <w:lang w:eastAsia="ko-KR"/>
              </w:rPr>
            </w:pPr>
            <w:r>
              <w:rPr>
                <w:rFonts w:eastAsia="Batang" w:cs="Arial"/>
                <w:lang w:eastAsia="ko-KR"/>
              </w:rPr>
              <w:t>Sunghoon Thu 23:47</w:t>
            </w:r>
          </w:p>
          <w:p w14:paraId="0FDEB0BA" w14:textId="77777777" w:rsidR="00FB3299" w:rsidRDefault="00FB3299" w:rsidP="00AE7DE5">
            <w:pPr>
              <w:rPr>
                <w:rFonts w:eastAsia="Batang" w:cs="Arial"/>
                <w:lang w:eastAsia="ko-KR"/>
              </w:rPr>
            </w:pPr>
            <w:r>
              <w:rPr>
                <w:rFonts w:eastAsia="Batang" w:cs="Arial"/>
                <w:lang w:eastAsia="ko-KR"/>
              </w:rPr>
              <w:t>Responds</w:t>
            </w:r>
          </w:p>
          <w:p w14:paraId="6D2E855E" w14:textId="77777777" w:rsidR="00FB3299" w:rsidRDefault="00FB3299" w:rsidP="00AE7DE5">
            <w:pPr>
              <w:rPr>
                <w:rFonts w:eastAsia="Batang" w:cs="Arial"/>
                <w:lang w:eastAsia="ko-KR"/>
              </w:rPr>
            </w:pPr>
          </w:p>
          <w:p w14:paraId="2CBF5106" w14:textId="77777777" w:rsidR="00FB3299" w:rsidRDefault="00FB3299" w:rsidP="00AE7DE5">
            <w:pPr>
              <w:rPr>
                <w:rFonts w:eastAsia="Batang" w:cs="Arial"/>
                <w:lang w:eastAsia="ko-KR"/>
              </w:rPr>
            </w:pPr>
            <w:r>
              <w:rPr>
                <w:rFonts w:eastAsia="Batang" w:cs="Arial"/>
                <w:lang w:eastAsia="ko-KR"/>
              </w:rPr>
              <w:t>Yizhong Fri 11:55</w:t>
            </w:r>
          </w:p>
          <w:p w14:paraId="42941FFB" w14:textId="77777777" w:rsidR="00FB3299" w:rsidRDefault="00FB3299" w:rsidP="00AE7DE5">
            <w:pPr>
              <w:rPr>
                <w:rFonts w:eastAsia="Batang" w:cs="Arial"/>
                <w:lang w:eastAsia="ko-KR"/>
              </w:rPr>
            </w:pPr>
            <w:r>
              <w:rPr>
                <w:rFonts w:eastAsia="Batang" w:cs="Arial"/>
                <w:lang w:eastAsia="ko-KR"/>
              </w:rPr>
              <w:t>Rev</w:t>
            </w:r>
          </w:p>
          <w:p w14:paraId="479BC0FE" w14:textId="77777777" w:rsidR="00FB3299" w:rsidRDefault="00FB3299" w:rsidP="00AE7DE5">
            <w:pPr>
              <w:rPr>
                <w:rFonts w:eastAsia="Batang" w:cs="Arial"/>
                <w:lang w:eastAsia="ko-KR"/>
              </w:rPr>
            </w:pPr>
          </w:p>
          <w:p w14:paraId="3D479DD3" w14:textId="77777777" w:rsidR="00FB3299" w:rsidRDefault="00FB3299" w:rsidP="00AE7DE5">
            <w:pPr>
              <w:rPr>
                <w:rFonts w:eastAsia="Batang" w:cs="Arial"/>
                <w:lang w:eastAsia="ko-KR"/>
              </w:rPr>
            </w:pPr>
            <w:r>
              <w:rPr>
                <w:rFonts w:eastAsia="Batang" w:cs="Arial"/>
                <w:lang w:eastAsia="ko-KR"/>
              </w:rPr>
              <w:t>Sunghoon Fri 16:04</w:t>
            </w:r>
          </w:p>
          <w:p w14:paraId="7F7E816A" w14:textId="77777777" w:rsidR="00FB3299" w:rsidRDefault="00FB3299" w:rsidP="00AE7DE5">
            <w:pPr>
              <w:rPr>
                <w:rFonts w:eastAsia="Batang" w:cs="Arial"/>
                <w:lang w:eastAsia="ko-KR"/>
              </w:rPr>
            </w:pPr>
            <w:r>
              <w:rPr>
                <w:rFonts w:eastAsia="Batang" w:cs="Arial"/>
                <w:lang w:eastAsia="ko-KR"/>
              </w:rPr>
              <w:t>Rev required</w:t>
            </w:r>
          </w:p>
          <w:p w14:paraId="3337B093" w14:textId="77777777" w:rsidR="00FB3299" w:rsidRDefault="00FB3299" w:rsidP="00AE7DE5">
            <w:pPr>
              <w:rPr>
                <w:rFonts w:eastAsia="Batang" w:cs="Arial"/>
                <w:lang w:eastAsia="ko-KR"/>
              </w:rPr>
            </w:pPr>
          </w:p>
          <w:p w14:paraId="7A7DD4FC" w14:textId="77777777" w:rsidR="00FB3299" w:rsidRDefault="00FB3299" w:rsidP="00AE7DE5">
            <w:pPr>
              <w:rPr>
                <w:rFonts w:eastAsia="Batang" w:cs="Arial"/>
                <w:lang w:eastAsia="ko-KR"/>
              </w:rPr>
            </w:pPr>
            <w:r>
              <w:rPr>
                <w:rFonts w:eastAsia="Batang" w:cs="Arial"/>
                <w:lang w:eastAsia="ko-KR"/>
              </w:rPr>
              <w:t>Yizhong Mon 5:50</w:t>
            </w:r>
          </w:p>
          <w:p w14:paraId="4860C2BB" w14:textId="77777777" w:rsidR="00FB3299" w:rsidRDefault="00FB3299" w:rsidP="00AE7DE5">
            <w:pPr>
              <w:rPr>
                <w:rFonts w:eastAsia="Batang" w:cs="Arial"/>
                <w:lang w:eastAsia="ko-KR"/>
              </w:rPr>
            </w:pPr>
            <w:r>
              <w:rPr>
                <w:rFonts w:eastAsia="Batang" w:cs="Arial"/>
                <w:lang w:eastAsia="ko-KR"/>
              </w:rPr>
              <w:t>Rev</w:t>
            </w:r>
          </w:p>
          <w:p w14:paraId="431B4B16" w14:textId="77777777" w:rsidR="00FB3299" w:rsidRDefault="00FB3299" w:rsidP="00AE7DE5">
            <w:pPr>
              <w:rPr>
                <w:rFonts w:eastAsia="Batang" w:cs="Arial"/>
                <w:lang w:eastAsia="ko-KR"/>
              </w:rPr>
            </w:pPr>
          </w:p>
          <w:p w14:paraId="091C6BF4" w14:textId="77777777" w:rsidR="00FB3299" w:rsidRDefault="00FB3299" w:rsidP="00AE7DE5">
            <w:pPr>
              <w:rPr>
                <w:rFonts w:eastAsia="Batang" w:cs="Arial"/>
                <w:lang w:eastAsia="ko-KR"/>
              </w:rPr>
            </w:pPr>
            <w:r>
              <w:rPr>
                <w:rFonts w:eastAsia="Batang" w:cs="Arial"/>
                <w:lang w:eastAsia="ko-KR"/>
              </w:rPr>
              <w:t>Sunghoon Mon 5:58</w:t>
            </w:r>
          </w:p>
          <w:p w14:paraId="226624C4" w14:textId="77777777" w:rsidR="00FB3299" w:rsidRDefault="00FB3299" w:rsidP="00AE7DE5">
            <w:pPr>
              <w:rPr>
                <w:rFonts w:eastAsia="Batang" w:cs="Arial"/>
                <w:lang w:eastAsia="ko-KR"/>
              </w:rPr>
            </w:pPr>
            <w:r>
              <w:rPr>
                <w:rFonts w:eastAsia="Batang" w:cs="Arial"/>
                <w:lang w:eastAsia="ko-KR"/>
              </w:rPr>
              <w:t>Fine</w:t>
            </w:r>
          </w:p>
          <w:p w14:paraId="439D44BA" w14:textId="77777777" w:rsidR="00FB3299" w:rsidRDefault="00FB3299" w:rsidP="00AE7DE5">
            <w:pPr>
              <w:rPr>
                <w:rFonts w:eastAsia="Batang" w:cs="Arial"/>
                <w:lang w:eastAsia="ko-KR"/>
              </w:rPr>
            </w:pPr>
          </w:p>
        </w:tc>
      </w:tr>
      <w:tr w:rsidR="00FB3299" w:rsidRPr="00D95972" w14:paraId="045560E9" w14:textId="77777777" w:rsidTr="00AE7DE5">
        <w:tc>
          <w:tcPr>
            <w:tcW w:w="976" w:type="dxa"/>
            <w:tcBorders>
              <w:top w:val="nil"/>
              <w:left w:val="thinThickThinSmallGap" w:sz="24" w:space="0" w:color="auto"/>
              <w:bottom w:val="nil"/>
            </w:tcBorders>
            <w:shd w:val="clear" w:color="auto" w:fill="auto"/>
          </w:tcPr>
          <w:p w14:paraId="6FE43FA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26A8E4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6CE23FCB" w14:textId="77777777" w:rsidR="00FB3299" w:rsidRPr="00D95972" w:rsidRDefault="00FB3299" w:rsidP="00AE7DE5">
            <w:pPr>
              <w:overflowPunct/>
              <w:autoSpaceDE/>
              <w:autoSpaceDN/>
              <w:adjustRightInd/>
              <w:textAlignment w:val="auto"/>
              <w:rPr>
                <w:rFonts w:cs="Arial"/>
                <w:lang w:val="en-US"/>
              </w:rPr>
            </w:pPr>
            <w:r w:rsidRPr="00EB0A05">
              <w:t>C1-223154</w:t>
            </w:r>
          </w:p>
        </w:tc>
        <w:tc>
          <w:tcPr>
            <w:tcW w:w="4191" w:type="dxa"/>
            <w:gridSpan w:val="3"/>
            <w:tcBorders>
              <w:top w:val="single" w:sz="4" w:space="0" w:color="auto"/>
              <w:bottom w:val="single" w:sz="4" w:space="0" w:color="auto"/>
            </w:tcBorders>
            <w:shd w:val="clear" w:color="auto" w:fill="FFFFFF"/>
          </w:tcPr>
          <w:p w14:paraId="3EB63972" w14:textId="77777777" w:rsidR="00FB3299" w:rsidRPr="00D95972" w:rsidRDefault="00FB3299" w:rsidP="00AE7DE5">
            <w:pPr>
              <w:rPr>
                <w:rFonts w:cs="Arial"/>
              </w:rPr>
            </w:pPr>
            <w:r>
              <w:rPr>
                <w:rFonts w:cs="Arial"/>
              </w:rPr>
              <w:t>Requesting V2XP, ProSeP or both during registration</w:t>
            </w:r>
          </w:p>
        </w:tc>
        <w:tc>
          <w:tcPr>
            <w:tcW w:w="1767" w:type="dxa"/>
            <w:tcBorders>
              <w:top w:val="single" w:sz="4" w:space="0" w:color="auto"/>
              <w:bottom w:val="single" w:sz="4" w:space="0" w:color="auto"/>
            </w:tcBorders>
            <w:shd w:val="clear" w:color="auto" w:fill="FFFFFF"/>
          </w:tcPr>
          <w:p w14:paraId="6FC69710" w14:textId="77777777" w:rsidR="00FB3299" w:rsidRPr="00D95972"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309E3A0C" w14:textId="77777777" w:rsidR="00FB3299" w:rsidRPr="00D95972" w:rsidRDefault="00FB3299" w:rsidP="00AE7DE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25B44D" w14:textId="77777777" w:rsidR="00FB3299" w:rsidRDefault="00FB3299" w:rsidP="00AE7DE5">
            <w:pPr>
              <w:rPr>
                <w:rFonts w:eastAsia="Batang" w:cs="Arial"/>
                <w:lang w:eastAsia="ko-KR"/>
              </w:rPr>
            </w:pPr>
            <w:r>
              <w:rPr>
                <w:rFonts w:eastAsia="Batang" w:cs="Arial"/>
                <w:lang w:eastAsia="ko-KR"/>
              </w:rPr>
              <w:t>Postponed</w:t>
            </w:r>
          </w:p>
          <w:p w14:paraId="66F8F917" w14:textId="77777777" w:rsidR="00993380" w:rsidRDefault="00993380" w:rsidP="00AE7DE5">
            <w:pPr>
              <w:rPr>
                <w:rFonts w:eastAsia="Batang" w:cs="Arial"/>
                <w:lang w:eastAsia="ko-KR"/>
              </w:rPr>
            </w:pPr>
          </w:p>
          <w:p w14:paraId="5E82D4EC" w14:textId="4947EA6B" w:rsidR="00FB3299" w:rsidRDefault="00FB3299" w:rsidP="00AE7DE5">
            <w:pPr>
              <w:rPr>
                <w:rFonts w:eastAsia="Batang" w:cs="Arial"/>
                <w:lang w:eastAsia="ko-KR"/>
              </w:rPr>
            </w:pPr>
            <w:r>
              <w:rPr>
                <w:rFonts w:eastAsia="Batang" w:cs="Arial"/>
                <w:lang w:eastAsia="ko-KR"/>
              </w:rPr>
              <w:t>As per decision during CC#3</w:t>
            </w:r>
          </w:p>
          <w:p w14:paraId="5C2F519A" w14:textId="77777777" w:rsidR="00FB3299" w:rsidRDefault="00FB3299" w:rsidP="00AE7DE5">
            <w:pPr>
              <w:rPr>
                <w:rFonts w:eastAsia="Batang" w:cs="Arial"/>
                <w:lang w:eastAsia="ko-KR"/>
              </w:rPr>
            </w:pPr>
          </w:p>
          <w:p w14:paraId="1E5A620E" w14:textId="77777777" w:rsidR="00FB3299" w:rsidRDefault="00FB3299" w:rsidP="00AE7DE5">
            <w:pPr>
              <w:rPr>
                <w:rFonts w:eastAsia="Batang" w:cs="Arial"/>
                <w:lang w:eastAsia="ko-KR"/>
              </w:rPr>
            </w:pPr>
            <w:r>
              <w:rPr>
                <w:rFonts w:eastAsia="Batang" w:cs="Arial"/>
                <w:lang w:eastAsia="ko-KR"/>
              </w:rPr>
              <w:t>Revision of C1-222542</w:t>
            </w:r>
          </w:p>
          <w:p w14:paraId="0C707626" w14:textId="77777777" w:rsidR="00FB3299" w:rsidRDefault="00FB3299" w:rsidP="00AE7DE5">
            <w:pPr>
              <w:rPr>
                <w:rFonts w:eastAsia="Batang" w:cs="Arial"/>
                <w:lang w:eastAsia="ko-KR"/>
              </w:rPr>
            </w:pPr>
            <w:r>
              <w:rPr>
                <w:rFonts w:eastAsia="Batang" w:cs="Arial"/>
                <w:lang w:eastAsia="ko-KR"/>
              </w:rPr>
              <w:t>---------------------------------------------------------</w:t>
            </w:r>
          </w:p>
          <w:p w14:paraId="51715915" w14:textId="77777777" w:rsidR="00FB3299" w:rsidRDefault="00FB3299" w:rsidP="00AE7DE5">
            <w:pPr>
              <w:rPr>
                <w:rFonts w:eastAsia="Batang" w:cs="Arial"/>
                <w:lang w:eastAsia="ko-KR"/>
              </w:rPr>
            </w:pPr>
          </w:p>
          <w:p w14:paraId="04736D33" w14:textId="77777777" w:rsidR="00FB3299" w:rsidRDefault="00FB3299" w:rsidP="00AE7DE5">
            <w:pPr>
              <w:rPr>
                <w:rFonts w:eastAsia="Batang" w:cs="Arial"/>
                <w:lang w:eastAsia="ko-KR"/>
              </w:rPr>
            </w:pPr>
            <w:r>
              <w:rPr>
                <w:rFonts w:eastAsia="Batang" w:cs="Arial"/>
                <w:lang w:eastAsia="ko-KR"/>
              </w:rPr>
              <w:t>Roozbeh Wed 2:16</w:t>
            </w:r>
          </w:p>
          <w:p w14:paraId="5B30E696" w14:textId="77777777" w:rsidR="00FB3299" w:rsidRDefault="00FB3299" w:rsidP="00AE7DE5">
            <w:pPr>
              <w:rPr>
                <w:rFonts w:eastAsia="Batang" w:cs="Arial"/>
                <w:lang w:eastAsia="ko-KR"/>
              </w:rPr>
            </w:pPr>
            <w:r>
              <w:rPr>
                <w:rFonts w:eastAsia="Batang" w:cs="Arial"/>
                <w:lang w:eastAsia="ko-KR"/>
              </w:rPr>
              <w:t>Rev required</w:t>
            </w:r>
          </w:p>
          <w:p w14:paraId="7E0AF702" w14:textId="77777777" w:rsidR="00FB3299" w:rsidRDefault="00FB3299" w:rsidP="00AE7DE5">
            <w:pPr>
              <w:rPr>
                <w:rFonts w:eastAsia="Batang" w:cs="Arial"/>
                <w:lang w:eastAsia="ko-KR"/>
              </w:rPr>
            </w:pPr>
          </w:p>
          <w:p w14:paraId="05B304DC" w14:textId="77777777" w:rsidR="00FB3299" w:rsidRDefault="00FB3299" w:rsidP="00AE7DE5">
            <w:pPr>
              <w:rPr>
                <w:rFonts w:eastAsia="Batang" w:cs="Arial"/>
                <w:lang w:eastAsia="ko-KR"/>
              </w:rPr>
            </w:pPr>
            <w:r>
              <w:rPr>
                <w:rFonts w:eastAsia="Batang" w:cs="Arial"/>
                <w:lang w:eastAsia="ko-KR"/>
              </w:rPr>
              <w:t>Mohamed Wed 2:14</w:t>
            </w:r>
          </w:p>
          <w:p w14:paraId="3FCE2C96" w14:textId="77777777" w:rsidR="00FB3299" w:rsidRDefault="00FB3299" w:rsidP="00AE7DE5">
            <w:pPr>
              <w:rPr>
                <w:rFonts w:eastAsia="Batang" w:cs="Arial"/>
                <w:lang w:eastAsia="ko-KR"/>
              </w:rPr>
            </w:pPr>
            <w:r>
              <w:rPr>
                <w:rFonts w:eastAsia="Batang" w:cs="Arial"/>
                <w:lang w:eastAsia="ko-KR"/>
              </w:rPr>
              <w:t>Rev required</w:t>
            </w:r>
          </w:p>
          <w:p w14:paraId="639146F7" w14:textId="77777777" w:rsidR="00FB3299" w:rsidRDefault="00FB3299" w:rsidP="00AE7DE5">
            <w:pPr>
              <w:rPr>
                <w:rFonts w:eastAsia="Batang" w:cs="Arial"/>
                <w:lang w:eastAsia="ko-KR"/>
              </w:rPr>
            </w:pPr>
          </w:p>
          <w:p w14:paraId="575C4EB7" w14:textId="77777777" w:rsidR="00FB3299" w:rsidRDefault="00FB3299" w:rsidP="00AE7DE5">
            <w:pPr>
              <w:rPr>
                <w:rFonts w:eastAsia="Batang" w:cs="Arial"/>
                <w:lang w:eastAsia="ko-KR"/>
              </w:rPr>
            </w:pPr>
            <w:r>
              <w:rPr>
                <w:rFonts w:eastAsia="Batang" w:cs="Arial"/>
                <w:lang w:eastAsia="ko-KR"/>
              </w:rPr>
              <w:t>Rae Wed 2:45</w:t>
            </w:r>
          </w:p>
          <w:p w14:paraId="0B44AC48" w14:textId="77777777" w:rsidR="00FB3299" w:rsidRDefault="00FB3299" w:rsidP="00AE7DE5">
            <w:pPr>
              <w:rPr>
                <w:rFonts w:eastAsia="Batang" w:cs="Arial"/>
                <w:lang w:eastAsia="ko-KR"/>
              </w:rPr>
            </w:pPr>
            <w:r>
              <w:rPr>
                <w:rFonts w:eastAsia="Batang" w:cs="Arial"/>
                <w:lang w:eastAsia="ko-KR"/>
              </w:rPr>
              <w:t>Rev required</w:t>
            </w:r>
          </w:p>
          <w:p w14:paraId="64920BEA" w14:textId="77777777" w:rsidR="00FB3299" w:rsidRDefault="00FB3299" w:rsidP="00AE7DE5">
            <w:pPr>
              <w:rPr>
                <w:rFonts w:eastAsia="Batang" w:cs="Arial"/>
                <w:lang w:eastAsia="ko-KR"/>
              </w:rPr>
            </w:pPr>
          </w:p>
          <w:p w14:paraId="51DFEDF8" w14:textId="77777777" w:rsidR="00FB3299" w:rsidRDefault="00FB3299" w:rsidP="00AE7DE5">
            <w:pPr>
              <w:rPr>
                <w:rFonts w:eastAsia="Batang" w:cs="Arial"/>
                <w:lang w:eastAsia="ko-KR"/>
              </w:rPr>
            </w:pPr>
            <w:r>
              <w:rPr>
                <w:rFonts w:eastAsia="Batang" w:cs="Arial"/>
                <w:lang w:eastAsia="ko-KR"/>
              </w:rPr>
              <w:t>Sunghoon Wed 5:41</w:t>
            </w:r>
          </w:p>
          <w:p w14:paraId="16B91465" w14:textId="77777777" w:rsidR="00FB3299" w:rsidRDefault="00FB3299" w:rsidP="00AE7DE5">
            <w:pPr>
              <w:rPr>
                <w:rFonts w:eastAsia="Batang" w:cs="Arial"/>
                <w:lang w:eastAsia="ko-KR"/>
              </w:rPr>
            </w:pPr>
            <w:r>
              <w:rPr>
                <w:rFonts w:eastAsia="Batang" w:cs="Arial"/>
                <w:lang w:eastAsia="ko-KR"/>
              </w:rPr>
              <w:t>Rev required</w:t>
            </w:r>
          </w:p>
          <w:p w14:paraId="55501D3D" w14:textId="77777777" w:rsidR="00FB3299" w:rsidRDefault="00FB3299" w:rsidP="00AE7DE5">
            <w:pPr>
              <w:rPr>
                <w:rFonts w:eastAsia="Batang" w:cs="Arial"/>
                <w:lang w:eastAsia="ko-KR"/>
              </w:rPr>
            </w:pPr>
          </w:p>
          <w:p w14:paraId="7D7E8FFD" w14:textId="77777777" w:rsidR="00FB3299" w:rsidRDefault="00FB3299" w:rsidP="00AE7DE5">
            <w:pPr>
              <w:rPr>
                <w:rFonts w:eastAsia="Batang" w:cs="Arial"/>
                <w:lang w:eastAsia="ko-KR"/>
              </w:rPr>
            </w:pPr>
            <w:r>
              <w:rPr>
                <w:rFonts w:eastAsia="Batang" w:cs="Arial"/>
                <w:lang w:eastAsia="ko-KR"/>
              </w:rPr>
              <w:t>Christian Wed 22:02</w:t>
            </w:r>
          </w:p>
          <w:p w14:paraId="7B66CD26" w14:textId="77777777" w:rsidR="00FB3299" w:rsidRDefault="00FB3299" w:rsidP="00AE7DE5">
            <w:pPr>
              <w:rPr>
                <w:rFonts w:eastAsia="Batang" w:cs="Arial"/>
                <w:lang w:eastAsia="ko-KR"/>
              </w:rPr>
            </w:pPr>
            <w:r>
              <w:rPr>
                <w:rFonts w:eastAsia="Batang" w:cs="Arial"/>
                <w:lang w:eastAsia="ko-KR"/>
              </w:rPr>
              <w:t>Rev required</w:t>
            </w:r>
          </w:p>
          <w:p w14:paraId="31D92EE8" w14:textId="77777777" w:rsidR="00FB3299" w:rsidRDefault="00FB3299" w:rsidP="00AE7DE5">
            <w:pPr>
              <w:rPr>
                <w:rFonts w:eastAsia="Batang" w:cs="Arial"/>
                <w:lang w:eastAsia="ko-KR"/>
              </w:rPr>
            </w:pPr>
          </w:p>
          <w:p w14:paraId="73E936BF" w14:textId="77777777" w:rsidR="00FB3299" w:rsidRDefault="00FB3299" w:rsidP="00AE7DE5">
            <w:pPr>
              <w:rPr>
                <w:rFonts w:eastAsia="Batang" w:cs="Arial"/>
                <w:lang w:eastAsia="ko-KR"/>
              </w:rPr>
            </w:pPr>
            <w:r>
              <w:rPr>
                <w:rFonts w:eastAsia="Batang" w:cs="Arial"/>
                <w:lang w:eastAsia="ko-KR"/>
              </w:rPr>
              <w:t>Ivo Wed 23:58</w:t>
            </w:r>
          </w:p>
          <w:p w14:paraId="54E62DA1" w14:textId="77777777" w:rsidR="00FB3299" w:rsidRDefault="00FB3299" w:rsidP="00AE7DE5">
            <w:pPr>
              <w:rPr>
                <w:rFonts w:eastAsia="Batang" w:cs="Arial"/>
                <w:lang w:eastAsia="ko-KR"/>
              </w:rPr>
            </w:pPr>
            <w:r>
              <w:rPr>
                <w:rFonts w:eastAsia="Batang" w:cs="Arial"/>
                <w:lang w:eastAsia="ko-KR"/>
              </w:rPr>
              <w:t>Responds</w:t>
            </w:r>
          </w:p>
          <w:p w14:paraId="1D71573A" w14:textId="77777777" w:rsidR="00FB3299" w:rsidRDefault="00FB3299" w:rsidP="00AE7DE5">
            <w:pPr>
              <w:rPr>
                <w:rFonts w:eastAsia="Batang" w:cs="Arial"/>
                <w:lang w:eastAsia="ko-KR"/>
              </w:rPr>
            </w:pPr>
          </w:p>
          <w:p w14:paraId="202C0877" w14:textId="77777777" w:rsidR="00FB3299" w:rsidRDefault="00FB3299" w:rsidP="00AE7DE5">
            <w:pPr>
              <w:rPr>
                <w:rFonts w:eastAsia="Batang" w:cs="Arial"/>
                <w:lang w:eastAsia="ko-KR"/>
              </w:rPr>
            </w:pPr>
            <w:r>
              <w:rPr>
                <w:rFonts w:eastAsia="Batang" w:cs="Arial"/>
                <w:lang w:eastAsia="ko-KR"/>
              </w:rPr>
              <w:t>&lt;&lt; rest of discussion not captured &gt;&gt;</w:t>
            </w:r>
          </w:p>
          <w:p w14:paraId="544D8024" w14:textId="77777777" w:rsidR="00FB3299" w:rsidRDefault="00FB3299" w:rsidP="00AE7DE5">
            <w:pPr>
              <w:rPr>
                <w:rFonts w:eastAsia="Batang" w:cs="Arial"/>
                <w:lang w:eastAsia="ko-KR"/>
              </w:rPr>
            </w:pPr>
          </w:p>
          <w:p w14:paraId="3C39C6C9" w14:textId="77777777" w:rsidR="00FB3299" w:rsidRDefault="00FB3299" w:rsidP="00AE7DE5">
            <w:pPr>
              <w:rPr>
                <w:rFonts w:eastAsia="Batang" w:cs="Arial"/>
                <w:lang w:eastAsia="ko-KR"/>
              </w:rPr>
            </w:pPr>
            <w:r>
              <w:rPr>
                <w:rFonts w:eastAsia="Batang" w:cs="Arial"/>
                <w:lang w:eastAsia="ko-KR"/>
              </w:rPr>
              <w:t>It was decided to postpone the CR during CC#3.</w:t>
            </w:r>
          </w:p>
          <w:p w14:paraId="0F8BE178" w14:textId="77777777" w:rsidR="00FB3299" w:rsidRPr="00D95972" w:rsidRDefault="00FB3299" w:rsidP="00AE7DE5">
            <w:pPr>
              <w:rPr>
                <w:rFonts w:eastAsia="Batang" w:cs="Arial"/>
                <w:lang w:eastAsia="ko-KR"/>
              </w:rPr>
            </w:pPr>
          </w:p>
        </w:tc>
      </w:tr>
      <w:tr w:rsidR="00FB3299" w:rsidRPr="00D95972" w14:paraId="18208712" w14:textId="77777777" w:rsidTr="00AE7DE5">
        <w:tc>
          <w:tcPr>
            <w:tcW w:w="976" w:type="dxa"/>
            <w:tcBorders>
              <w:top w:val="nil"/>
              <w:left w:val="thinThickThinSmallGap" w:sz="24" w:space="0" w:color="auto"/>
              <w:bottom w:val="nil"/>
            </w:tcBorders>
            <w:shd w:val="clear" w:color="auto" w:fill="auto"/>
          </w:tcPr>
          <w:p w14:paraId="5A73737B"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A220F4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27B1B9BE" w14:textId="77777777" w:rsidR="00FB3299" w:rsidRPr="00D95972" w:rsidRDefault="00FB3299" w:rsidP="00AE7DE5">
            <w:pPr>
              <w:overflowPunct/>
              <w:autoSpaceDE/>
              <w:autoSpaceDN/>
              <w:adjustRightInd/>
              <w:textAlignment w:val="auto"/>
              <w:rPr>
                <w:rFonts w:cs="Arial"/>
                <w:lang w:val="en-US"/>
              </w:rPr>
            </w:pPr>
            <w:r w:rsidRPr="00DD0575">
              <w:t>C1-223156</w:t>
            </w:r>
          </w:p>
        </w:tc>
        <w:tc>
          <w:tcPr>
            <w:tcW w:w="4191" w:type="dxa"/>
            <w:gridSpan w:val="3"/>
            <w:tcBorders>
              <w:top w:val="single" w:sz="4" w:space="0" w:color="auto"/>
              <w:bottom w:val="single" w:sz="4" w:space="0" w:color="auto"/>
            </w:tcBorders>
            <w:shd w:val="clear" w:color="auto" w:fill="FFFFFF"/>
          </w:tcPr>
          <w:p w14:paraId="682F6D69" w14:textId="77777777" w:rsidR="00FB3299" w:rsidRPr="00D95972" w:rsidRDefault="00FB3299" w:rsidP="00AE7DE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FF"/>
          </w:tcPr>
          <w:p w14:paraId="7E85489B" w14:textId="77777777" w:rsidR="00FB3299" w:rsidRPr="00D95972"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A3F5EFD" w14:textId="77777777" w:rsidR="00FB3299" w:rsidRPr="00D95972" w:rsidRDefault="00FB3299" w:rsidP="00AE7DE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2BF357" w14:textId="77777777" w:rsidR="00FB3299" w:rsidRDefault="00FB3299" w:rsidP="00AE7DE5">
            <w:pPr>
              <w:rPr>
                <w:rFonts w:eastAsia="Batang" w:cs="Arial"/>
                <w:lang w:eastAsia="ko-KR"/>
              </w:rPr>
            </w:pPr>
            <w:r>
              <w:rPr>
                <w:rFonts w:eastAsia="Batang" w:cs="Arial"/>
                <w:lang w:eastAsia="ko-KR"/>
              </w:rPr>
              <w:t>Postponed</w:t>
            </w:r>
          </w:p>
          <w:p w14:paraId="4CB50008" w14:textId="77777777" w:rsidR="00993380" w:rsidRDefault="00993380" w:rsidP="00AE7DE5">
            <w:pPr>
              <w:rPr>
                <w:rFonts w:eastAsia="Batang" w:cs="Arial"/>
                <w:lang w:eastAsia="ko-KR"/>
              </w:rPr>
            </w:pPr>
          </w:p>
          <w:p w14:paraId="4D232BDE" w14:textId="7878C89C" w:rsidR="00FB3299" w:rsidRDefault="00FB3299" w:rsidP="00AE7DE5">
            <w:pPr>
              <w:rPr>
                <w:rFonts w:eastAsia="Batang" w:cs="Arial"/>
                <w:lang w:eastAsia="ko-KR"/>
              </w:rPr>
            </w:pPr>
            <w:r>
              <w:rPr>
                <w:rFonts w:eastAsia="Batang" w:cs="Arial"/>
                <w:lang w:eastAsia="ko-KR"/>
              </w:rPr>
              <w:t>As per decision during CC#3</w:t>
            </w:r>
          </w:p>
          <w:p w14:paraId="5956C6A1" w14:textId="77777777" w:rsidR="00FB3299" w:rsidRDefault="00FB3299" w:rsidP="00AE7DE5">
            <w:pPr>
              <w:rPr>
                <w:rFonts w:eastAsia="Batang" w:cs="Arial"/>
                <w:lang w:eastAsia="ko-KR"/>
              </w:rPr>
            </w:pPr>
          </w:p>
          <w:p w14:paraId="710EE64D" w14:textId="77777777" w:rsidR="00FB3299" w:rsidRDefault="00FB3299" w:rsidP="00AE7DE5">
            <w:pPr>
              <w:rPr>
                <w:rFonts w:eastAsia="Batang" w:cs="Arial"/>
                <w:lang w:eastAsia="ko-KR"/>
              </w:rPr>
            </w:pPr>
            <w:r>
              <w:rPr>
                <w:rFonts w:eastAsia="Batang" w:cs="Arial"/>
                <w:lang w:eastAsia="ko-KR"/>
              </w:rPr>
              <w:t>Revision of C1-222543</w:t>
            </w:r>
          </w:p>
          <w:p w14:paraId="63A613AD" w14:textId="77777777" w:rsidR="00FB3299" w:rsidRDefault="00FB3299" w:rsidP="00AE7DE5">
            <w:pPr>
              <w:rPr>
                <w:rFonts w:eastAsia="Batang" w:cs="Arial"/>
                <w:lang w:eastAsia="ko-KR"/>
              </w:rPr>
            </w:pPr>
          </w:p>
          <w:p w14:paraId="754DCFDA" w14:textId="77777777" w:rsidR="00FB3299" w:rsidRDefault="00FB3299" w:rsidP="00AE7DE5">
            <w:pPr>
              <w:rPr>
                <w:rFonts w:eastAsia="Batang" w:cs="Arial"/>
                <w:lang w:eastAsia="ko-KR"/>
              </w:rPr>
            </w:pPr>
            <w:r>
              <w:rPr>
                <w:rFonts w:eastAsia="Batang" w:cs="Arial"/>
                <w:lang w:eastAsia="ko-KR"/>
              </w:rPr>
              <w:t>-----------------------------------------------------</w:t>
            </w:r>
          </w:p>
          <w:p w14:paraId="452BCFA3" w14:textId="77777777" w:rsidR="00FB3299" w:rsidRDefault="00FB3299" w:rsidP="00AE7DE5">
            <w:pPr>
              <w:rPr>
                <w:rFonts w:eastAsia="Batang" w:cs="Arial"/>
                <w:lang w:eastAsia="ko-KR"/>
              </w:rPr>
            </w:pPr>
            <w:r>
              <w:rPr>
                <w:rFonts w:eastAsia="Batang" w:cs="Arial"/>
                <w:lang w:eastAsia="ko-KR"/>
              </w:rPr>
              <w:t>Mohamed Wed 2:14</w:t>
            </w:r>
          </w:p>
          <w:p w14:paraId="3CC97A5B" w14:textId="77777777" w:rsidR="00FB3299" w:rsidRDefault="00FB3299" w:rsidP="00AE7DE5">
            <w:pPr>
              <w:rPr>
                <w:rFonts w:eastAsia="Batang" w:cs="Arial"/>
                <w:lang w:eastAsia="ko-KR"/>
              </w:rPr>
            </w:pPr>
            <w:r>
              <w:rPr>
                <w:rFonts w:eastAsia="Batang" w:cs="Arial"/>
                <w:lang w:eastAsia="ko-KR"/>
              </w:rPr>
              <w:t>Rev required</w:t>
            </w:r>
          </w:p>
          <w:p w14:paraId="1867BC3E" w14:textId="77777777" w:rsidR="00FB3299" w:rsidRDefault="00FB3299" w:rsidP="00AE7DE5">
            <w:pPr>
              <w:rPr>
                <w:rFonts w:eastAsia="Batang" w:cs="Arial"/>
                <w:lang w:eastAsia="ko-KR"/>
              </w:rPr>
            </w:pPr>
          </w:p>
          <w:p w14:paraId="5EAD5F6D" w14:textId="77777777" w:rsidR="00FB3299" w:rsidRDefault="00FB3299" w:rsidP="00AE7DE5">
            <w:pPr>
              <w:rPr>
                <w:rFonts w:eastAsia="Batang" w:cs="Arial"/>
                <w:lang w:eastAsia="ko-KR"/>
              </w:rPr>
            </w:pPr>
            <w:r>
              <w:rPr>
                <w:rFonts w:eastAsia="Batang" w:cs="Arial"/>
                <w:lang w:eastAsia="ko-KR"/>
              </w:rPr>
              <w:t>Roozbeh Wed 2:16</w:t>
            </w:r>
          </w:p>
          <w:p w14:paraId="3C32CEAF" w14:textId="77777777" w:rsidR="00FB3299" w:rsidRDefault="00FB3299" w:rsidP="00AE7DE5">
            <w:pPr>
              <w:rPr>
                <w:rFonts w:eastAsia="Batang" w:cs="Arial"/>
                <w:lang w:eastAsia="ko-KR"/>
              </w:rPr>
            </w:pPr>
            <w:r>
              <w:rPr>
                <w:rFonts w:eastAsia="Batang" w:cs="Arial"/>
                <w:lang w:eastAsia="ko-KR"/>
              </w:rPr>
              <w:t>Rev required</w:t>
            </w:r>
          </w:p>
          <w:p w14:paraId="042FF39C" w14:textId="77777777" w:rsidR="00FB3299" w:rsidRDefault="00FB3299" w:rsidP="00AE7DE5">
            <w:pPr>
              <w:rPr>
                <w:rFonts w:eastAsia="Batang" w:cs="Arial"/>
                <w:lang w:eastAsia="ko-KR"/>
              </w:rPr>
            </w:pPr>
          </w:p>
          <w:p w14:paraId="3EA14797" w14:textId="77777777" w:rsidR="00FB3299" w:rsidRDefault="00FB3299" w:rsidP="00AE7DE5">
            <w:pPr>
              <w:rPr>
                <w:rFonts w:eastAsia="Batang" w:cs="Arial"/>
                <w:lang w:eastAsia="ko-KR"/>
              </w:rPr>
            </w:pPr>
            <w:r>
              <w:rPr>
                <w:rFonts w:eastAsia="Batang" w:cs="Arial"/>
                <w:lang w:eastAsia="ko-KR"/>
              </w:rPr>
              <w:t>Rae Wed 2:45</w:t>
            </w:r>
          </w:p>
          <w:p w14:paraId="4C44543B" w14:textId="77777777" w:rsidR="00FB3299" w:rsidRDefault="00FB3299" w:rsidP="00AE7DE5">
            <w:pPr>
              <w:rPr>
                <w:rFonts w:eastAsia="Batang" w:cs="Arial"/>
                <w:lang w:eastAsia="ko-KR"/>
              </w:rPr>
            </w:pPr>
            <w:r>
              <w:rPr>
                <w:rFonts w:eastAsia="Batang" w:cs="Arial"/>
                <w:lang w:eastAsia="ko-KR"/>
              </w:rPr>
              <w:t>Rev required</w:t>
            </w:r>
          </w:p>
          <w:p w14:paraId="7460363E" w14:textId="77777777" w:rsidR="00FB3299" w:rsidRDefault="00FB3299" w:rsidP="00AE7DE5">
            <w:pPr>
              <w:rPr>
                <w:rFonts w:eastAsia="Batang" w:cs="Arial"/>
                <w:lang w:eastAsia="ko-KR"/>
              </w:rPr>
            </w:pPr>
          </w:p>
          <w:p w14:paraId="2A0DEE6C" w14:textId="77777777" w:rsidR="00FB3299" w:rsidRDefault="00FB3299" w:rsidP="00AE7DE5">
            <w:pPr>
              <w:rPr>
                <w:rFonts w:eastAsia="Batang" w:cs="Arial"/>
                <w:lang w:eastAsia="ko-KR"/>
              </w:rPr>
            </w:pPr>
            <w:r>
              <w:rPr>
                <w:rFonts w:eastAsia="Batang" w:cs="Arial"/>
                <w:lang w:eastAsia="ko-KR"/>
              </w:rPr>
              <w:t>Joy Wed 11:51</w:t>
            </w:r>
          </w:p>
          <w:p w14:paraId="73806F7C" w14:textId="77777777" w:rsidR="00FB3299" w:rsidRDefault="00FB3299" w:rsidP="00AE7DE5">
            <w:pPr>
              <w:rPr>
                <w:rFonts w:eastAsia="Batang" w:cs="Arial"/>
                <w:lang w:eastAsia="ko-KR"/>
              </w:rPr>
            </w:pPr>
            <w:r>
              <w:rPr>
                <w:rFonts w:eastAsia="Batang" w:cs="Arial"/>
                <w:lang w:eastAsia="ko-KR"/>
              </w:rPr>
              <w:t>Rev required</w:t>
            </w:r>
          </w:p>
          <w:p w14:paraId="2141E87A" w14:textId="77777777" w:rsidR="00FB3299" w:rsidRDefault="00FB3299" w:rsidP="00AE7DE5">
            <w:pPr>
              <w:rPr>
                <w:rFonts w:eastAsia="Batang" w:cs="Arial"/>
                <w:lang w:eastAsia="ko-KR"/>
              </w:rPr>
            </w:pPr>
          </w:p>
          <w:p w14:paraId="788050AE" w14:textId="77777777" w:rsidR="00FB3299" w:rsidRDefault="00FB3299" w:rsidP="00AE7DE5">
            <w:pPr>
              <w:rPr>
                <w:rFonts w:eastAsia="Batang" w:cs="Arial"/>
                <w:lang w:eastAsia="ko-KR"/>
              </w:rPr>
            </w:pPr>
            <w:r>
              <w:rPr>
                <w:rFonts w:eastAsia="Batang" w:cs="Arial"/>
                <w:lang w:eastAsia="ko-KR"/>
              </w:rPr>
              <w:t>Christian Wed 22:02</w:t>
            </w:r>
          </w:p>
          <w:p w14:paraId="6DA42489" w14:textId="77777777" w:rsidR="00FB3299" w:rsidRDefault="00FB3299" w:rsidP="00AE7DE5">
            <w:pPr>
              <w:rPr>
                <w:rFonts w:eastAsia="Batang" w:cs="Arial"/>
                <w:lang w:eastAsia="ko-KR"/>
              </w:rPr>
            </w:pPr>
            <w:r>
              <w:rPr>
                <w:rFonts w:eastAsia="Batang" w:cs="Arial"/>
                <w:lang w:eastAsia="ko-KR"/>
              </w:rPr>
              <w:t>Rev required</w:t>
            </w:r>
          </w:p>
          <w:p w14:paraId="4D1A8964" w14:textId="77777777" w:rsidR="00FB3299" w:rsidRDefault="00FB3299" w:rsidP="00AE7DE5">
            <w:pPr>
              <w:rPr>
                <w:rFonts w:eastAsia="Batang" w:cs="Arial"/>
                <w:lang w:eastAsia="ko-KR"/>
              </w:rPr>
            </w:pPr>
          </w:p>
          <w:p w14:paraId="0E159148" w14:textId="77777777" w:rsidR="00FB3299" w:rsidRDefault="00FB3299" w:rsidP="00AE7DE5">
            <w:pPr>
              <w:rPr>
                <w:rFonts w:eastAsia="Batang" w:cs="Arial"/>
                <w:lang w:eastAsia="ko-KR"/>
              </w:rPr>
            </w:pPr>
            <w:r>
              <w:rPr>
                <w:rFonts w:eastAsia="Batang" w:cs="Arial"/>
                <w:lang w:eastAsia="ko-KR"/>
              </w:rPr>
              <w:t>It was decided to postpone the CR during CC#3.</w:t>
            </w:r>
          </w:p>
          <w:p w14:paraId="6C73235D" w14:textId="77777777" w:rsidR="00FB3299" w:rsidRPr="00D95972" w:rsidRDefault="00FB3299" w:rsidP="00AE7DE5">
            <w:pPr>
              <w:rPr>
                <w:rFonts w:eastAsia="Batang" w:cs="Arial"/>
                <w:lang w:eastAsia="ko-KR"/>
              </w:rPr>
            </w:pPr>
          </w:p>
        </w:tc>
      </w:tr>
      <w:tr w:rsidR="00FB3299" w:rsidRPr="00D95972" w14:paraId="66A5419F" w14:textId="77777777" w:rsidTr="00993380">
        <w:tc>
          <w:tcPr>
            <w:tcW w:w="976" w:type="dxa"/>
            <w:tcBorders>
              <w:top w:val="nil"/>
              <w:left w:val="thinThickThinSmallGap" w:sz="24" w:space="0" w:color="auto"/>
              <w:bottom w:val="nil"/>
            </w:tcBorders>
            <w:shd w:val="clear" w:color="auto" w:fill="auto"/>
          </w:tcPr>
          <w:p w14:paraId="32EA80C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95A1CF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1161A0E" w14:textId="77777777" w:rsidR="00FB3299" w:rsidRPr="00D95972" w:rsidRDefault="00FB3299" w:rsidP="00AE7DE5">
            <w:pPr>
              <w:overflowPunct/>
              <w:autoSpaceDE/>
              <w:autoSpaceDN/>
              <w:adjustRightInd/>
              <w:textAlignment w:val="auto"/>
              <w:rPr>
                <w:rFonts w:cs="Arial"/>
                <w:lang w:val="en-US"/>
              </w:rPr>
            </w:pPr>
            <w:r w:rsidRPr="006C50A4">
              <w:t>C1-223161</w:t>
            </w:r>
          </w:p>
        </w:tc>
        <w:tc>
          <w:tcPr>
            <w:tcW w:w="4191" w:type="dxa"/>
            <w:gridSpan w:val="3"/>
            <w:tcBorders>
              <w:top w:val="single" w:sz="4" w:space="0" w:color="auto"/>
              <w:bottom w:val="single" w:sz="4" w:space="0" w:color="auto"/>
            </w:tcBorders>
            <w:shd w:val="clear" w:color="auto" w:fill="auto"/>
          </w:tcPr>
          <w:p w14:paraId="07F25B43" w14:textId="77777777" w:rsidR="00FB3299" w:rsidRPr="00D95972" w:rsidRDefault="00FB3299" w:rsidP="00AE7DE5">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auto"/>
          </w:tcPr>
          <w:p w14:paraId="77A3DA73" w14:textId="77777777" w:rsidR="00FB3299" w:rsidRPr="00D95972"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400680F" w14:textId="77777777" w:rsidR="00FB3299" w:rsidRPr="00D95972" w:rsidRDefault="00FB3299" w:rsidP="00AE7DE5">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A4F212" w14:textId="56CF1A62" w:rsidR="00FB3299" w:rsidRDefault="00FB3299" w:rsidP="00AE7DE5">
            <w:pPr>
              <w:rPr>
                <w:rFonts w:cs="Arial"/>
              </w:rPr>
            </w:pPr>
            <w:r>
              <w:rPr>
                <w:rFonts w:cs="Arial"/>
              </w:rPr>
              <w:t>Agreed</w:t>
            </w:r>
          </w:p>
          <w:p w14:paraId="7E5ED9F0" w14:textId="77777777" w:rsidR="00993380" w:rsidRDefault="00993380" w:rsidP="00AE7DE5">
            <w:pPr>
              <w:rPr>
                <w:rFonts w:eastAsia="Batang" w:cs="Arial"/>
                <w:lang w:eastAsia="ko-KR"/>
              </w:rPr>
            </w:pPr>
          </w:p>
          <w:p w14:paraId="18E78897" w14:textId="6233F585" w:rsidR="00FB3299" w:rsidRDefault="00FB3299" w:rsidP="00AE7DE5">
            <w:pPr>
              <w:rPr>
                <w:rFonts w:eastAsia="Batang" w:cs="Arial"/>
                <w:lang w:eastAsia="ko-KR"/>
              </w:rPr>
            </w:pPr>
            <w:r>
              <w:rPr>
                <w:rFonts w:eastAsia="Batang" w:cs="Arial"/>
                <w:lang w:eastAsia="ko-KR"/>
              </w:rPr>
              <w:t>Revision of C1-222588</w:t>
            </w:r>
          </w:p>
          <w:p w14:paraId="056FB9A3" w14:textId="77777777" w:rsidR="00FB3299" w:rsidRDefault="00FB3299" w:rsidP="00AE7DE5">
            <w:pPr>
              <w:rPr>
                <w:rFonts w:eastAsia="Batang" w:cs="Arial"/>
                <w:lang w:eastAsia="ko-KR"/>
              </w:rPr>
            </w:pPr>
          </w:p>
          <w:p w14:paraId="2A315F35" w14:textId="77777777" w:rsidR="00FB3299" w:rsidRDefault="00FB3299" w:rsidP="00AE7DE5">
            <w:pPr>
              <w:rPr>
                <w:rFonts w:eastAsia="Batang" w:cs="Arial"/>
                <w:lang w:eastAsia="ko-KR"/>
              </w:rPr>
            </w:pPr>
            <w:r>
              <w:rPr>
                <w:rFonts w:eastAsia="Batang" w:cs="Arial"/>
                <w:lang w:eastAsia="ko-KR"/>
              </w:rPr>
              <w:t>-----------------------------------------------------------</w:t>
            </w:r>
          </w:p>
          <w:p w14:paraId="431E488C" w14:textId="77777777" w:rsidR="00FB3299" w:rsidRDefault="00FB3299" w:rsidP="00AE7DE5">
            <w:pPr>
              <w:rPr>
                <w:rFonts w:eastAsia="Batang" w:cs="Arial"/>
                <w:lang w:eastAsia="ko-KR"/>
              </w:rPr>
            </w:pPr>
            <w:r>
              <w:rPr>
                <w:rFonts w:eastAsia="Batang" w:cs="Arial"/>
                <w:lang w:eastAsia="ko-KR"/>
              </w:rPr>
              <w:t>Roozbeh Wed 2:16</w:t>
            </w:r>
          </w:p>
          <w:p w14:paraId="7BD209F5" w14:textId="77777777" w:rsidR="00FB3299" w:rsidRDefault="00FB3299" w:rsidP="00AE7DE5">
            <w:pPr>
              <w:rPr>
                <w:rFonts w:eastAsia="Batang" w:cs="Arial"/>
                <w:lang w:eastAsia="ko-KR"/>
              </w:rPr>
            </w:pPr>
            <w:r>
              <w:rPr>
                <w:rFonts w:eastAsia="Batang" w:cs="Arial"/>
                <w:lang w:eastAsia="ko-KR"/>
              </w:rPr>
              <w:t>Question for clarification, maybe rev required</w:t>
            </w:r>
          </w:p>
          <w:p w14:paraId="43D4F9CF" w14:textId="77777777" w:rsidR="00FB3299" w:rsidRDefault="00FB3299" w:rsidP="00AE7DE5">
            <w:pPr>
              <w:rPr>
                <w:rFonts w:eastAsia="Batang" w:cs="Arial"/>
                <w:lang w:eastAsia="ko-KR"/>
              </w:rPr>
            </w:pPr>
          </w:p>
          <w:p w14:paraId="5C805323" w14:textId="77777777" w:rsidR="00FB3299" w:rsidRDefault="00FB3299" w:rsidP="00AE7DE5">
            <w:pPr>
              <w:rPr>
                <w:rFonts w:eastAsia="Batang" w:cs="Arial"/>
                <w:lang w:eastAsia="ko-KR"/>
              </w:rPr>
            </w:pPr>
            <w:r>
              <w:rPr>
                <w:rFonts w:eastAsia="Batang" w:cs="Arial"/>
                <w:lang w:eastAsia="ko-KR"/>
              </w:rPr>
              <w:t>Rae Wed 2:45</w:t>
            </w:r>
          </w:p>
          <w:p w14:paraId="420256DB" w14:textId="77777777" w:rsidR="00FB3299" w:rsidRDefault="00FB3299" w:rsidP="00AE7DE5">
            <w:pPr>
              <w:rPr>
                <w:rFonts w:eastAsia="Batang" w:cs="Arial"/>
                <w:lang w:eastAsia="ko-KR"/>
              </w:rPr>
            </w:pPr>
            <w:r>
              <w:rPr>
                <w:rFonts w:eastAsia="Batang" w:cs="Arial"/>
                <w:lang w:eastAsia="ko-KR"/>
              </w:rPr>
              <w:t>Rev required</w:t>
            </w:r>
          </w:p>
          <w:p w14:paraId="6ECAF409" w14:textId="77777777" w:rsidR="00FB3299" w:rsidRDefault="00FB3299" w:rsidP="00AE7DE5">
            <w:pPr>
              <w:rPr>
                <w:rFonts w:eastAsia="Batang" w:cs="Arial"/>
                <w:lang w:eastAsia="ko-KR"/>
              </w:rPr>
            </w:pPr>
          </w:p>
          <w:p w14:paraId="7B00ED5C" w14:textId="77777777" w:rsidR="00FB3299" w:rsidRDefault="00FB3299" w:rsidP="00AE7DE5">
            <w:pPr>
              <w:rPr>
                <w:rFonts w:eastAsia="Batang" w:cs="Arial"/>
                <w:lang w:eastAsia="ko-KR"/>
              </w:rPr>
            </w:pPr>
            <w:r>
              <w:rPr>
                <w:rFonts w:eastAsia="Batang" w:cs="Arial"/>
                <w:lang w:eastAsia="ko-KR"/>
              </w:rPr>
              <w:t>Ivo Wed 11:26</w:t>
            </w:r>
          </w:p>
          <w:p w14:paraId="6D9ED86E" w14:textId="77777777" w:rsidR="00FB3299" w:rsidRDefault="00FB3299" w:rsidP="00AE7DE5">
            <w:pPr>
              <w:rPr>
                <w:rFonts w:eastAsia="Batang" w:cs="Arial"/>
                <w:lang w:eastAsia="ko-KR"/>
              </w:rPr>
            </w:pPr>
            <w:r>
              <w:rPr>
                <w:rFonts w:eastAsia="Batang" w:cs="Arial"/>
                <w:lang w:eastAsia="ko-KR"/>
              </w:rPr>
              <w:t>Responds</w:t>
            </w:r>
          </w:p>
          <w:p w14:paraId="01E1F777" w14:textId="77777777" w:rsidR="00FB3299" w:rsidRDefault="00FB3299" w:rsidP="00AE7DE5">
            <w:pPr>
              <w:rPr>
                <w:rFonts w:eastAsia="Batang" w:cs="Arial"/>
                <w:lang w:eastAsia="ko-KR"/>
              </w:rPr>
            </w:pPr>
          </w:p>
          <w:p w14:paraId="54DF3B50" w14:textId="77777777" w:rsidR="00FB3299" w:rsidRDefault="00FB3299" w:rsidP="00AE7DE5">
            <w:pPr>
              <w:rPr>
                <w:rFonts w:eastAsia="Batang" w:cs="Arial"/>
                <w:lang w:eastAsia="ko-KR"/>
              </w:rPr>
            </w:pPr>
            <w:r>
              <w:rPr>
                <w:rFonts w:eastAsia="Batang" w:cs="Arial"/>
                <w:lang w:eastAsia="ko-KR"/>
              </w:rPr>
              <w:t>Ivo Wed 12:06</w:t>
            </w:r>
          </w:p>
          <w:p w14:paraId="12F356EA" w14:textId="77777777" w:rsidR="00FB3299" w:rsidRDefault="00FB3299" w:rsidP="00AE7DE5">
            <w:pPr>
              <w:rPr>
                <w:rFonts w:eastAsia="Batang" w:cs="Arial"/>
                <w:lang w:eastAsia="ko-KR"/>
              </w:rPr>
            </w:pPr>
            <w:r>
              <w:rPr>
                <w:rFonts w:eastAsia="Batang" w:cs="Arial"/>
                <w:lang w:eastAsia="ko-KR"/>
              </w:rPr>
              <w:t>Rev</w:t>
            </w:r>
          </w:p>
          <w:p w14:paraId="1C5A1A3D" w14:textId="77777777" w:rsidR="00FB3299" w:rsidRDefault="00FB3299" w:rsidP="00AE7DE5">
            <w:pPr>
              <w:rPr>
                <w:rFonts w:eastAsia="Batang" w:cs="Arial"/>
                <w:lang w:eastAsia="ko-KR"/>
              </w:rPr>
            </w:pPr>
          </w:p>
          <w:p w14:paraId="47AD57B9" w14:textId="77777777" w:rsidR="00FB3299" w:rsidRDefault="00FB3299" w:rsidP="00AE7DE5">
            <w:pPr>
              <w:rPr>
                <w:rFonts w:eastAsia="Batang" w:cs="Arial"/>
                <w:lang w:eastAsia="ko-KR"/>
              </w:rPr>
            </w:pPr>
            <w:r>
              <w:rPr>
                <w:rFonts w:eastAsia="Batang" w:cs="Arial"/>
                <w:lang w:eastAsia="ko-KR"/>
              </w:rPr>
              <w:t>Roozbeh Wed 17:41</w:t>
            </w:r>
          </w:p>
          <w:p w14:paraId="600B2B92" w14:textId="77777777" w:rsidR="00FB3299" w:rsidRDefault="00FB3299" w:rsidP="00AE7DE5">
            <w:pPr>
              <w:rPr>
                <w:rFonts w:eastAsia="Batang" w:cs="Arial"/>
                <w:lang w:eastAsia="ko-KR"/>
              </w:rPr>
            </w:pPr>
            <w:r>
              <w:rPr>
                <w:rFonts w:eastAsia="Batang" w:cs="Arial"/>
                <w:lang w:eastAsia="ko-KR"/>
              </w:rPr>
              <w:t>Ok with Ivo’s answer</w:t>
            </w:r>
          </w:p>
          <w:p w14:paraId="2793784D" w14:textId="77777777" w:rsidR="00FB3299" w:rsidRDefault="00FB3299" w:rsidP="00AE7DE5">
            <w:pPr>
              <w:rPr>
                <w:rFonts w:eastAsia="Batang" w:cs="Arial"/>
                <w:lang w:eastAsia="ko-KR"/>
              </w:rPr>
            </w:pPr>
          </w:p>
          <w:p w14:paraId="5F7AE9E7" w14:textId="77777777" w:rsidR="00FB3299" w:rsidRDefault="00FB3299" w:rsidP="00AE7DE5">
            <w:pPr>
              <w:rPr>
                <w:rFonts w:eastAsia="Batang" w:cs="Arial"/>
                <w:lang w:eastAsia="ko-KR"/>
              </w:rPr>
            </w:pPr>
            <w:r>
              <w:rPr>
                <w:rFonts w:eastAsia="Batang" w:cs="Arial"/>
                <w:lang w:eastAsia="ko-KR"/>
              </w:rPr>
              <w:t>Roozbeh Wed 19:00</w:t>
            </w:r>
          </w:p>
          <w:p w14:paraId="096C2B26" w14:textId="77777777" w:rsidR="00FB3299" w:rsidRDefault="00FB3299" w:rsidP="00AE7DE5">
            <w:pPr>
              <w:rPr>
                <w:rFonts w:eastAsia="Batang" w:cs="Arial"/>
                <w:lang w:eastAsia="ko-KR"/>
              </w:rPr>
            </w:pPr>
            <w:r>
              <w:rPr>
                <w:rFonts w:eastAsia="Batang" w:cs="Arial"/>
                <w:lang w:eastAsia="ko-KR"/>
              </w:rPr>
              <w:t>Further comments</w:t>
            </w:r>
          </w:p>
          <w:p w14:paraId="15BFF752" w14:textId="77777777" w:rsidR="00FB3299" w:rsidRDefault="00FB3299" w:rsidP="00AE7DE5">
            <w:pPr>
              <w:rPr>
                <w:rFonts w:eastAsia="Batang" w:cs="Arial"/>
                <w:lang w:eastAsia="ko-KR"/>
              </w:rPr>
            </w:pPr>
          </w:p>
          <w:p w14:paraId="007FC635" w14:textId="77777777" w:rsidR="00FB3299" w:rsidRDefault="00FB3299" w:rsidP="00AE7DE5">
            <w:pPr>
              <w:rPr>
                <w:rFonts w:eastAsia="Batang" w:cs="Arial"/>
                <w:lang w:eastAsia="ko-KR"/>
              </w:rPr>
            </w:pPr>
            <w:r>
              <w:rPr>
                <w:rFonts w:eastAsia="Batang" w:cs="Arial"/>
                <w:lang w:eastAsia="ko-KR"/>
              </w:rPr>
              <w:t>Ivo Wed 19:49</w:t>
            </w:r>
          </w:p>
          <w:p w14:paraId="40E38252" w14:textId="77777777" w:rsidR="00FB3299" w:rsidRDefault="00FB3299" w:rsidP="00AE7DE5">
            <w:pPr>
              <w:rPr>
                <w:rFonts w:eastAsia="Batang" w:cs="Arial"/>
                <w:lang w:eastAsia="ko-KR"/>
              </w:rPr>
            </w:pPr>
            <w:r>
              <w:rPr>
                <w:rFonts w:eastAsia="Batang" w:cs="Arial"/>
                <w:lang w:eastAsia="ko-KR"/>
              </w:rPr>
              <w:t>Rev</w:t>
            </w:r>
          </w:p>
          <w:p w14:paraId="730B5DED" w14:textId="77777777" w:rsidR="00FB3299" w:rsidRDefault="00FB3299" w:rsidP="00AE7DE5">
            <w:pPr>
              <w:rPr>
                <w:rFonts w:eastAsia="Batang" w:cs="Arial"/>
                <w:lang w:eastAsia="ko-KR"/>
              </w:rPr>
            </w:pPr>
          </w:p>
          <w:p w14:paraId="161F461C" w14:textId="77777777" w:rsidR="00FB3299" w:rsidRDefault="00FB3299" w:rsidP="00AE7DE5">
            <w:pPr>
              <w:rPr>
                <w:rFonts w:eastAsia="Batang" w:cs="Arial"/>
                <w:lang w:eastAsia="ko-KR"/>
              </w:rPr>
            </w:pPr>
            <w:r>
              <w:rPr>
                <w:rFonts w:eastAsia="Batang" w:cs="Arial"/>
                <w:lang w:eastAsia="ko-KR"/>
              </w:rPr>
              <w:t>Roozbeh Wed 21:29</w:t>
            </w:r>
          </w:p>
          <w:p w14:paraId="48D16122" w14:textId="77777777" w:rsidR="00FB3299" w:rsidRDefault="00FB3299" w:rsidP="00AE7DE5">
            <w:pPr>
              <w:rPr>
                <w:rFonts w:eastAsia="Batang" w:cs="Arial"/>
                <w:lang w:eastAsia="ko-KR"/>
              </w:rPr>
            </w:pPr>
            <w:r>
              <w:rPr>
                <w:rFonts w:eastAsia="Batang" w:cs="Arial"/>
                <w:lang w:eastAsia="ko-KR"/>
              </w:rPr>
              <w:t>Fine</w:t>
            </w:r>
          </w:p>
          <w:p w14:paraId="238841B3" w14:textId="77777777" w:rsidR="00FB3299" w:rsidRDefault="00FB3299" w:rsidP="00AE7DE5">
            <w:pPr>
              <w:rPr>
                <w:rFonts w:eastAsia="Batang" w:cs="Arial"/>
                <w:lang w:eastAsia="ko-KR"/>
              </w:rPr>
            </w:pPr>
          </w:p>
          <w:p w14:paraId="3D4D3C88" w14:textId="77777777" w:rsidR="00FB3299" w:rsidRDefault="00FB3299" w:rsidP="00AE7DE5">
            <w:pPr>
              <w:rPr>
                <w:rFonts w:eastAsia="Batang" w:cs="Arial"/>
                <w:lang w:eastAsia="ko-KR"/>
              </w:rPr>
            </w:pPr>
            <w:r>
              <w:rPr>
                <w:rFonts w:eastAsia="Batang" w:cs="Arial"/>
                <w:lang w:eastAsia="ko-KR"/>
              </w:rPr>
              <w:t>Rae Thu 4:23</w:t>
            </w:r>
          </w:p>
          <w:p w14:paraId="5717F257" w14:textId="77777777" w:rsidR="00FB3299" w:rsidRDefault="00FB3299" w:rsidP="00AE7DE5">
            <w:pPr>
              <w:rPr>
                <w:rFonts w:eastAsia="Batang" w:cs="Arial"/>
                <w:lang w:eastAsia="ko-KR"/>
              </w:rPr>
            </w:pPr>
            <w:r>
              <w:rPr>
                <w:rFonts w:eastAsia="Batang" w:cs="Arial"/>
                <w:lang w:eastAsia="ko-KR"/>
              </w:rPr>
              <w:t>Rev required</w:t>
            </w:r>
          </w:p>
          <w:p w14:paraId="4CB8D1A4" w14:textId="77777777" w:rsidR="00FB3299" w:rsidRDefault="00FB3299" w:rsidP="00AE7DE5">
            <w:pPr>
              <w:rPr>
                <w:rFonts w:eastAsia="Batang" w:cs="Arial"/>
                <w:lang w:eastAsia="ko-KR"/>
              </w:rPr>
            </w:pPr>
          </w:p>
          <w:p w14:paraId="694F58D7" w14:textId="77777777" w:rsidR="00FB3299" w:rsidRDefault="00FB3299" w:rsidP="00AE7DE5">
            <w:pPr>
              <w:rPr>
                <w:rFonts w:eastAsia="Batang" w:cs="Arial"/>
                <w:lang w:eastAsia="ko-KR"/>
              </w:rPr>
            </w:pPr>
            <w:r>
              <w:rPr>
                <w:rFonts w:eastAsia="Batang" w:cs="Arial"/>
                <w:lang w:eastAsia="ko-KR"/>
              </w:rPr>
              <w:t>Ivo Thu 9:20</w:t>
            </w:r>
          </w:p>
          <w:p w14:paraId="24102F43" w14:textId="77777777" w:rsidR="00FB3299" w:rsidRDefault="00FB3299" w:rsidP="00AE7DE5">
            <w:pPr>
              <w:rPr>
                <w:rFonts w:eastAsia="Batang" w:cs="Arial"/>
                <w:lang w:eastAsia="ko-KR"/>
              </w:rPr>
            </w:pPr>
            <w:r>
              <w:rPr>
                <w:rFonts w:eastAsia="Batang" w:cs="Arial"/>
                <w:lang w:eastAsia="ko-KR"/>
              </w:rPr>
              <w:t>Rev</w:t>
            </w:r>
          </w:p>
          <w:p w14:paraId="1BF1DA2F" w14:textId="77777777" w:rsidR="00FB3299" w:rsidRDefault="00FB3299" w:rsidP="00AE7DE5">
            <w:pPr>
              <w:rPr>
                <w:rFonts w:eastAsia="Batang" w:cs="Arial"/>
                <w:lang w:eastAsia="ko-KR"/>
              </w:rPr>
            </w:pPr>
          </w:p>
          <w:p w14:paraId="284C036F" w14:textId="77777777" w:rsidR="00FB3299" w:rsidRDefault="00FB3299" w:rsidP="00AE7DE5">
            <w:pPr>
              <w:rPr>
                <w:rFonts w:eastAsia="Batang" w:cs="Arial"/>
                <w:lang w:eastAsia="ko-KR"/>
              </w:rPr>
            </w:pPr>
            <w:r>
              <w:rPr>
                <w:rFonts w:eastAsia="Batang" w:cs="Arial"/>
                <w:lang w:eastAsia="ko-KR"/>
              </w:rPr>
              <w:t>Rae Thu 9:39</w:t>
            </w:r>
          </w:p>
          <w:p w14:paraId="072C824F" w14:textId="77777777" w:rsidR="00FB3299" w:rsidRDefault="00FB3299" w:rsidP="00AE7DE5">
            <w:pPr>
              <w:rPr>
                <w:rFonts w:eastAsia="Batang" w:cs="Arial"/>
                <w:lang w:eastAsia="ko-KR"/>
              </w:rPr>
            </w:pPr>
            <w:r>
              <w:rPr>
                <w:rFonts w:eastAsia="Batang" w:cs="Arial"/>
                <w:lang w:eastAsia="ko-KR"/>
              </w:rPr>
              <w:t>Fine, co-sign</w:t>
            </w:r>
          </w:p>
          <w:p w14:paraId="518FC107" w14:textId="77777777" w:rsidR="00FB3299" w:rsidRDefault="00FB3299" w:rsidP="00AE7DE5">
            <w:pPr>
              <w:rPr>
                <w:rFonts w:eastAsia="Batang" w:cs="Arial"/>
                <w:lang w:eastAsia="ko-KR"/>
              </w:rPr>
            </w:pPr>
          </w:p>
          <w:p w14:paraId="12ED0974" w14:textId="77777777" w:rsidR="00FB3299" w:rsidRDefault="00FB3299" w:rsidP="00AE7DE5">
            <w:pPr>
              <w:rPr>
                <w:rFonts w:eastAsia="Batang" w:cs="Arial"/>
                <w:lang w:eastAsia="ko-KR"/>
              </w:rPr>
            </w:pPr>
            <w:r>
              <w:rPr>
                <w:rFonts w:eastAsia="Batang" w:cs="Arial"/>
                <w:lang w:eastAsia="ko-KR"/>
              </w:rPr>
              <w:t>Ivo Thu 11:55</w:t>
            </w:r>
          </w:p>
          <w:p w14:paraId="2A906DCD" w14:textId="77777777" w:rsidR="00FB3299" w:rsidRDefault="00FB3299" w:rsidP="00AE7DE5">
            <w:pPr>
              <w:rPr>
                <w:rFonts w:eastAsia="Batang" w:cs="Arial"/>
                <w:lang w:eastAsia="ko-KR"/>
              </w:rPr>
            </w:pPr>
            <w:r>
              <w:rPr>
                <w:rFonts w:eastAsia="Batang" w:cs="Arial"/>
                <w:lang w:eastAsia="ko-KR"/>
              </w:rPr>
              <w:t>Rev</w:t>
            </w:r>
          </w:p>
          <w:p w14:paraId="01D10FF8" w14:textId="77777777" w:rsidR="00FB3299" w:rsidRDefault="00FB3299" w:rsidP="00AE7DE5">
            <w:pPr>
              <w:rPr>
                <w:rFonts w:eastAsia="Batang" w:cs="Arial"/>
                <w:lang w:eastAsia="ko-KR"/>
              </w:rPr>
            </w:pPr>
          </w:p>
          <w:p w14:paraId="4C5E3CF0" w14:textId="77777777" w:rsidR="00FB3299" w:rsidRDefault="00FB3299" w:rsidP="00AE7DE5">
            <w:pPr>
              <w:rPr>
                <w:rFonts w:eastAsia="Batang" w:cs="Arial"/>
                <w:lang w:eastAsia="ko-KR"/>
              </w:rPr>
            </w:pPr>
            <w:r>
              <w:rPr>
                <w:rFonts w:eastAsia="Batang" w:cs="Arial"/>
                <w:lang w:eastAsia="ko-KR"/>
              </w:rPr>
              <w:t>Sunghoon Thu 22:47</w:t>
            </w:r>
          </w:p>
          <w:p w14:paraId="5654A498" w14:textId="77777777" w:rsidR="00FB3299" w:rsidRDefault="00FB3299" w:rsidP="00AE7DE5">
            <w:pPr>
              <w:rPr>
                <w:rFonts w:eastAsia="Batang" w:cs="Arial"/>
                <w:lang w:eastAsia="ko-KR"/>
              </w:rPr>
            </w:pPr>
            <w:r>
              <w:rPr>
                <w:rFonts w:eastAsia="Batang" w:cs="Arial"/>
                <w:lang w:eastAsia="ko-KR"/>
              </w:rPr>
              <w:t>Fine</w:t>
            </w:r>
          </w:p>
          <w:p w14:paraId="083B5129" w14:textId="77777777" w:rsidR="00FB3299" w:rsidRPr="00D95972" w:rsidRDefault="00FB3299" w:rsidP="00AE7DE5">
            <w:pPr>
              <w:rPr>
                <w:rFonts w:eastAsia="Batang" w:cs="Arial"/>
                <w:lang w:eastAsia="ko-KR"/>
              </w:rPr>
            </w:pPr>
          </w:p>
        </w:tc>
      </w:tr>
      <w:tr w:rsidR="00FB3299" w:rsidRPr="00D95972" w14:paraId="16F6C011" w14:textId="77777777" w:rsidTr="00993380">
        <w:tc>
          <w:tcPr>
            <w:tcW w:w="976" w:type="dxa"/>
            <w:tcBorders>
              <w:top w:val="nil"/>
              <w:left w:val="thinThickThinSmallGap" w:sz="24" w:space="0" w:color="auto"/>
              <w:bottom w:val="nil"/>
            </w:tcBorders>
            <w:shd w:val="clear" w:color="auto" w:fill="auto"/>
          </w:tcPr>
          <w:p w14:paraId="6CD365A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4EF78E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1FF2464" w14:textId="77777777" w:rsidR="00FB3299" w:rsidRPr="00D95972" w:rsidRDefault="00FB3299" w:rsidP="00AE7DE5">
            <w:pPr>
              <w:overflowPunct/>
              <w:autoSpaceDE/>
              <w:autoSpaceDN/>
              <w:adjustRightInd/>
              <w:textAlignment w:val="auto"/>
              <w:rPr>
                <w:rFonts w:cs="Arial"/>
                <w:lang w:val="en-US"/>
              </w:rPr>
            </w:pPr>
            <w:r w:rsidRPr="003B0C57">
              <w:t>C1-223163</w:t>
            </w:r>
          </w:p>
        </w:tc>
        <w:tc>
          <w:tcPr>
            <w:tcW w:w="4191" w:type="dxa"/>
            <w:gridSpan w:val="3"/>
            <w:tcBorders>
              <w:top w:val="single" w:sz="4" w:space="0" w:color="auto"/>
              <w:bottom w:val="single" w:sz="4" w:space="0" w:color="auto"/>
            </w:tcBorders>
            <w:shd w:val="clear" w:color="auto" w:fill="auto"/>
          </w:tcPr>
          <w:p w14:paraId="6423F9AD" w14:textId="77777777" w:rsidR="00FB3299" w:rsidRPr="00D95972" w:rsidRDefault="00FB3299" w:rsidP="00AE7DE5">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auto"/>
          </w:tcPr>
          <w:p w14:paraId="532E4AAC" w14:textId="77777777" w:rsidR="00FB3299" w:rsidRPr="00D95972"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1F386BF" w14:textId="77777777" w:rsidR="00FB3299" w:rsidRPr="00D95972" w:rsidRDefault="00FB3299" w:rsidP="00AE7DE5">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851431" w14:textId="17DBB83D" w:rsidR="00FB3299" w:rsidRDefault="00FB3299" w:rsidP="00AE7DE5">
            <w:pPr>
              <w:rPr>
                <w:rFonts w:cs="Arial"/>
              </w:rPr>
            </w:pPr>
            <w:r>
              <w:rPr>
                <w:rFonts w:cs="Arial"/>
              </w:rPr>
              <w:t>Agreed</w:t>
            </w:r>
          </w:p>
          <w:p w14:paraId="69F2568A" w14:textId="77777777" w:rsidR="00993380" w:rsidRDefault="00993380" w:rsidP="00AE7DE5">
            <w:pPr>
              <w:rPr>
                <w:rFonts w:eastAsia="Batang" w:cs="Arial"/>
                <w:lang w:eastAsia="ko-KR"/>
              </w:rPr>
            </w:pPr>
          </w:p>
          <w:p w14:paraId="1A648E98" w14:textId="6337ACF0" w:rsidR="00FB3299" w:rsidRDefault="00FB3299" w:rsidP="00AE7DE5">
            <w:pPr>
              <w:rPr>
                <w:rFonts w:eastAsia="Batang" w:cs="Arial"/>
                <w:lang w:eastAsia="ko-KR"/>
              </w:rPr>
            </w:pPr>
            <w:r>
              <w:rPr>
                <w:rFonts w:eastAsia="Batang" w:cs="Arial"/>
                <w:lang w:eastAsia="ko-KR"/>
              </w:rPr>
              <w:t>Revision of C1-222589</w:t>
            </w:r>
          </w:p>
          <w:p w14:paraId="1EBF1B30" w14:textId="77777777" w:rsidR="00FB3299" w:rsidRDefault="00FB3299" w:rsidP="00AE7DE5">
            <w:pPr>
              <w:rPr>
                <w:rFonts w:eastAsia="Batang" w:cs="Arial"/>
                <w:lang w:eastAsia="ko-KR"/>
              </w:rPr>
            </w:pPr>
          </w:p>
          <w:p w14:paraId="2482BC3B" w14:textId="77777777" w:rsidR="00FB3299" w:rsidRDefault="00FB3299" w:rsidP="00AE7DE5">
            <w:pPr>
              <w:rPr>
                <w:rFonts w:eastAsia="Batang" w:cs="Arial"/>
                <w:lang w:eastAsia="ko-KR"/>
              </w:rPr>
            </w:pPr>
            <w:r>
              <w:rPr>
                <w:rFonts w:eastAsia="Batang" w:cs="Arial"/>
                <w:lang w:eastAsia="ko-KR"/>
              </w:rPr>
              <w:t>-------------------------------------------------------------</w:t>
            </w:r>
          </w:p>
          <w:p w14:paraId="467BFB53" w14:textId="77777777" w:rsidR="00FB3299" w:rsidRDefault="00FB3299" w:rsidP="00AE7DE5">
            <w:pPr>
              <w:rPr>
                <w:rFonts w:eastAsia="Batang" w:cs="Arial"/>
                <w:lang w:eastAsia="ko-KR"/>
              </w:rPr>
            </w:pPr>
            <w:r>
              <w:rPr>
                <w:rFonts w:eastAsia="Batang" w:cs="Arial"/>
                <w:lang w:eastAsia="ko-KR"/>
              </w:rPr>
              <w:t>Mohamed Wed 2:15</w:t>
            </w:r>
          </w:p>
          <w:p w14:paraId="1D657B77" w14:textId="77777777" w:rsidR="00FB3299" w:rsidRDefault="00FB3299" w:rsidP="00AE7DE5">
            <w:pPr>
              <w:rPr>
                <w:rFonts w:eastAsia="Batang" w:cs="Arial"/>
                <w:lang w:eastAsia="ko-KR"/>
              </w:rPr>
            </w:pPr>
            <w:r>
              <w:rPr>
                <w:rFonts w:eastAsia="Batang" w:cs="Arial"/>
                <w:lang w:eastAsia="ko-KR"/>
              </w:rPr>
              <w:t>Rev required</w:t>
            </w:r>
          </w:p>
          <w:p w14:paraId="593E55AD" w14:textId="77777777" w:rsidR="00FB3299" w:rsidRDefault="00FB3299" w:rsidP="00AE7DE5">
            <w:pPr>
              <w:rPr>
                <w:rFonts w:eastAsia="Batang" w:cs="Arial"/>
                <w:lang w:eastAsia="ko-KR"/>
              </w:rPr>
            </w:pPr>
          </w:p>
          <w:p w14:paraId="4769B8B2" w14:textId="77777777" w:rsidR="00FB3299" w:rsidRDefault="00FB3299" w:rsidP="00AE7DE5">
            <w:pPr>
              <w:rPr>
                <w:rFonts w:eastAsia="Batang" w:cs="Arial"/>
                <w:lang w:eastAsia="ko-KR"/>
              </w:rPr>
            </w:pPr>
            <w:r>
              <w:rPr>
                <w:rFonts w:eastAsia="Batang" w:cs="Arial"/>
                <w:lang w:eastAsia="ko-KR"/>
              </w:rPr>
              <w:t>Rae Wed 2:45</w:t>
            </w:r>
          </w:p>
          <w:p w14:paraId="3DDF5F41" w14:textId="77777777" w:rsidR="00FB3299" w:rsidRDefault="00FB3299" w:rsidP="00AE7DE5">
            <w:pPr>
              <w:rPr>
                <w:rFonts w:eastAsia="Batang" w:cs="Arial"/>
                <w:lang w:eastAsia="ko-KR"/>
              </w:rPr>
            </w:pPr>
            <w:r>
              <w:rPr>
                <w:rFonts w:eastAsia="Batang" w:cs="Arial"/>
                <w:lang w:eastAsia="ko-KR"/>
              </w:rPr>
              <w:t>Rev required</w:t>
            </w:r>
          </w:p>
          <w:p w14:paraId="3D560B3E" w14:textId="77777777" w:rsidR="00FB3299" w:rsidRDefault="00FB3299" w:rsidP="00AE7DE5">
            <w:pPr>
              <w:rPr>
                <w:rFonts w:eastAsia="Batang" w:cs="Arial"/>
                <w:lang w:eastAsia="ko-KR"/>
              </w:rPr>
            </w:pPr>
          </w:p>
          <w:p w14:paraId="28FA2011" w14:textId="77777777" w:rsidR="00FB3299" w:rsidRDefault="00FB3299" w:rsidP="00AE7DE5">
            <w:pPr>
              <w:rPr>
                <w:rFonts w:eastAsia="Batang" w:cs="Arial"/>
                <w:lang w:eastAsia="ko-KR"/>
              </w:rPr>
            </w:pPr>
            <w:r>
              <w:rPr>
                <w:rFonts w:eastAsia="Batang" w:cs="Arial"/>
                <w:lang w:eastAsia="ko-KR"/>
              </w:rPr>
              <w:t>Ivo Wed 20:56</w:t>
            </w:r>
          </w:p>
          <w:p w14:paraId="1EACFE26" w14:textId="77777777" w:rsidR="00FB3299" w:rsidRDefault="00FB3299" w:rsidP="00AE7DE5">
            <w:pPr>
              <w:rPr>
                <w:rFonts w:eastAsia="Batang" w:cs="Arial"/>
                <w:lang w:eastAsia="ko-KR"/>
              </w:rPr>
            </w:pPr>
            <w:r>
              <w:rPr>
                <w:rFonts w:eastAsia="Batang" w:cs="Arial"/>
                <w:lang w:eastAsia="ko-KR"/>
              </w:rPr>
              <w:t>Rev</w:t>
            </w:r>
          </w:p>
          <w:p w14:paraId="6D9EC6B4" w14:textId="77777777" w:rsidR="00FB3299" w:rsidRDefault="00FB3299" w:rsidP="00AE7DE5">
            <w:pPr>
              <w:rPr>
                <w:rFonts w:eastAsia="Batang" w:cs="Arial"/>
                <w:lang w:eastAsia="ko-KR"/>
              </w:rPr>
            </w:pPr>
          </w:p>
          <w:p w14:paraId="7F39CB7E" w14:textId="77777777" w:rsidR="00FB3299" w:rsidRDefault="00FB3299" w:rsidP="00AE7DE5">
            <w:pPr>
              <w:rPr>
                <w:rFonts w:eastAsia="Batang" w:cs="Arial"/>
                <w:lang w:eastAsia="ko-KR"/>
              </w:rPr>
            </w:pPr>
            <w:r>
              <w:rPr>
                <w:rFonts w:eastAsia="Batang" w:cs="Arial"/>
                <w:lang w:eastAsia="ko-KR"/>
              </w:rPr>
              <w:t>Mohamed Thu 0:33</w:t>
            </w:r>
          </w:p>
          <w:p w14:paraId="67409463" w14:textId="77777777" w:rsidR="00FB3299" w:rsidRDefault="00FB3299" w:rsidP="00AE7DE5">
            <w:pPr>
              <w:rPr>
                <w:rFonts w:eastAsia="Batang" w:cs="Arial"/>
                <w:lang w:eastAsia="ko-KR"/>
              </w:rPr>
            </w:pPr>
            <w:r>
              <w:rPr>
                <w:rFonts w:eastAsia="Batang" w:cs="Arial"/>
                <w:lang w:eastAsia="ko-KR"/>
              </w:rPr>
              <w:t>Fine</w:t>
            </w:r>
          </w:p>
          <w:p w14:paraId="33897E4B" w14:textId="77777777" w:rsidR="00FB3299" w:rsidRDefault="00FB3299" w:rsidP="00AE7DE5">
            <w:pPr>
              <w:rPr>
                <w:rFonts w:eastAsia="Batang" w:cs="Arial"/>
                <w:lang w:eastAsia="ko-KR"/>
              </w:rPr>
            </w:pPr>
          </w:p>
          <w:p w14:paraId="3CBEE567" w14:textId="77777777" w:rsidR="00FB3299" w:rsidRDefault="00FB3299" w:rsidP="00AE7DE5">
            <w:pPr>
              <w:rPr>
                <w:rFonts w:eastAsia="Batang" w:cs="Arial"/>
                <w:lang w:eastAsia="ko-KR"/>
              </w:rPr>
            </w:pPr>
            <w:r>
              <w:rPr>
                <w:rFonts w:eastAsia="Batang" w:cs="Arial"/>
                <w:lang w:eastAsia="ko-KR"/>
              </w:rPr>
              <w:t>Rae Thu 10:36</w:t>
            </w:r>
          </w:p>
          <w:p w14:paraId="02737850" w14:textId="77777777" w:rsidR="00FB3299" w:rsidRDefault="00FB3299" w:rsidP="00AE7DE5">
            <w:pPr>
              <w:rPr>
                <w:rFonts w:eastAsia="Batang" w:cs="Arial"/>
                <w:lang w:eastAsia="ko-KR"/>
              </w:rPr>
            </w:pPr>
            <w:r>
              <w:rPr>
                <w:rFonts w:eastAsia="Batang" w:cs="Arial"/>
                <w:lang w:eastAsia="ko-KR"/>
              </w:rPr>
              <w:t>Rev required</w:t>
            </w:r>
          </w:p>
          <w:p w14:paraId="22DB4B03" w14:textId="77777777" w:rsidR="00FB3299" w:rsidRDefault="00FB3299" w:rsidP="00AE7DE5">
            <w:pPr>
              <w:rPr>
                <w:rFonts w:eastAsia="Batang" w:cs="Arial"/>
                <w:lang w:eastAsia="ko-KR"/>
              </w:rPr>
            </w:pPr>
          </w:p>
          <w:p w14:paraId="51D9838A" w14:textId="77777777" w:rsidR="00FB3299" w:rsidRDefault="00FB3299" w:rsidP="00AE7DE5">
            <w:pPr>
              <w:rPr>
                <w:rFonts w:eastAsia="Batang" w:cs="Arial"/>
                <w:lang w:eastAsia="ko-KR"/>
              </w:rPr>
            </w:pPr>
            <w:r>
              <w:rPr>
                <w:rFonts w:eastAsia="Batang" w:cs="Arial"/>
                <w:lang w:eastAsia="ko-KR"/>
              </w:rPr>
              <w:t>Ivo Thu 12:12</w:t>
            </w:r>
          </w:p>
          <w:p w14:paraId="2098209F" w14:textId="77777777" w:rsidR="00FB3299" w:rsidRDefault="00FB3299" w:rsidP="00AE7DE5">
            <w:pPr>
              <w:rPr>
                <w:rFonts w:eastAsia="Batang" w:cs="Arial"/>
                <w:lang w:eastAsia="ko-KR"/>
              </w:rPr>
            </w:pPr>
            <w:r>
              <w:rPr>
                <w:rFonts w:eastAsia="Batang" w:cs="Arial"/>
                <w:lang w:eastAsia="ko-KR"/>
              </w:rPr>
              <w:t>Rev</w:t>
            </w:r>
          </w:p>
          <w:p w14:paraId="0728454A" w14:textId="77777777" w:rsidR="00FB3299" w:rsidRDefault="00FB3299" w:rsidP="00AE7DE5">
            <w:pPr>
              <w:rPr>
                <w:rFonts w:eastAsia="Batang" w:cs="Arial"/>
                <w:lang w:eastAsia="ko-KR"/>
              </w:rPr>
            </w:pPr>
          </w:p>
          <w:p w14:paraId="2EF6CCF9" w14:textId="77777777" w:rsidR="00FB3299" w:rsidRDefault="00FB3299" w:rsidP="00AE7DE5">
            <w:pPr>
              <w:rPr>
                <w:rFonts w:eastAsia="Batang" w:cs="Arial"/>
                <w:lang w:eastAsia="ko-KR"/>
              </w:rPr>
            </w:pPr>
            <w:r>
              <w:rPr>
                <w:rFonts w:eastAsia="Batang" w:cs="Arial"/>
                <w:lang w:eastAsia="ko-KR"/>
              </w:rPr>
              <w:t>Sunghoon Thu 23:07</w:t>
            </w:r>
          </w:p>
          <w:p w14:paraId="4D2242EC" w14:textId="77777777" w:rsidR="00FB3299" w:rsidRDefault="00FB3299" w:rsidP="00AE7DE5">
            <w:pPr>
              <w:rPr>
                <w:rFonts w:eastAsia="Batang" w:cs="Arial"/>
                <w:lang w:eastAsia="ko-KR"/>
              </w:rPr>
            </w:pPr>
            <w:r>
              <w:rPr>
                <w:rFonts w:eastAsia="Batang" w:cs="Arial"/>
                <w:lang w:eastAsia="ko-KR"/>
              </w:rPr>
              <w:t>Rev required</w:t>
            </w:r>
          </w:p>
          <w:p w14:paraId="366E491A" w14:textId="77777777" w:rsidR="00FB3299" w:rsidRDefault="00FB3299" w:rsidP="00AE7DE5">
            <w:pPr>
              <w:rPr>
                <w:rFonts w:eastAsia="Batang" w:cs="Arial"/>
                <w:lang w:eastAsia="ko-KR"/>
              </w:rPr>
            </w:pPr>
          </w:p>
          <w:p w14:paraId="3FF73D77" w14:textId="77777777" w:rsidR="00FB3299" w:rsidRDefault="00FB3299" w:rsidP="00AE7DE5">
            <w:pPr>
              <w:rPr>
                <w:rFonts w:eastAsia="Batang" w:cs="Arial"/>
                <w:lang w:eastAsia="ko-KR"/>
              </w:rPr>
            </w:pPr>
            <w:r>
              <w:rPr>
                <w:rFonts w:eastAsia="Batang" w:cs="Arial"/>
                <w:lang w:eastAsia="ko-KR"/>
              </w:rPr>
              <w:t>Rae Fri 5:42</w:t>
            </w:r>
          </w:p>
          <w:p w14:paraId="0AFDE1F7" w14:textId="77777777" w:rsidR="00FB3299" w:rsidRDefault="00FB3299" w:rsidP="00AE7DE5">
            <w:pPr>
              <w:rPr>
                <w:rFonts w:eastAsia="Batang" w:cs="Arial"/>
                <w:lang w:eastAsia="ko-KR"/>
              </w:rPr>
            </w:pPr>
            <w:r>
              <w:rPr>
                <w:rFonts w:eastAsia="Batang" w:cs="Arial"/>
                <w:lang w:eastAsia="ko-KR"/>
              </w:rPr>
              <w:t>Responds</w:t>
            </w:r>
          </w:p>
          <w:p w14:paraId="48D26B24" w14:textId="77777777" w:rsidR="00FB3299" w:rsidRDefault="00FB3299" w:rsidP="00AE7DE5">
            <w:pPr>
              <w:rPr>
                <w:rFonts w:eastAsia="Batang" w:cs="Arial"/>
                <w:lang w:eastAsia="ko-KR"/>
              </w:rPr>
            </w:pPr>
          </w:p>
          <w:p w14:paraId="4B651693" w14:textId="77777777" w:rsidR="00FB3299" w:rsidRDefault="00FB3299" w:rsidP="00AE7DE5">
            <w:pPr>
              <w:rPr>
                <w:rFonts w:eastAsia="Batang" w:cs="Arial"/>
                <w:lang w:eastAsia="ko-KR"/>
              </w:rPr>
            </w:pPr>
            <w:r>
              <w:rPr>
                <w:rFonts w:eastAsia="Batang" w:cs="Arial"/>
                <w:lang w:eastAsia="ko-KR"/>
              </w:rPr>
              <w:t>Ivo Fri 9:49</w:t>
            </w:r>
          </w:p>
          <w:p w14:paraId="001FDEB9" w14:textId="77777777" w:rsidR="00FB3299" w:rsidRDefault="00FB3299" w:rsidP="00AE7DE5">
            <w:pPr>
              <w:rPr>
                <w:rFonts w:eastAsia="Batang" w:cs="Arial"/>
                <w:lang w:eastAsia="ko-KR"/>
              </w:rPr>
            </w:pPr>
            <w:r>
              <w:rPr>
                <w:rFonts w:eastAsia="Batang" w:cs="Arial"/>
                <w:lang w:eastAsia="ko-KR"/>
              </w:rPr>
              <w:t>Rev</w:t>
            </w:r>
          </w:p>
          <w:p w14:paraId="61B00019" w14:textId="77777777" w:rsidR="00FB3299" w:rsidRDefault="00FB3299" w:rsidP="00AE7DE5">
            <w:pPr>
              <w:rPr>
                <w:rFonts w:eastAsia="Batang" w:cs="Arial"/>
                <w:lang w:eastAsia="ko-KR"/>
              </w:rPr>
            </w:pPr>
          </w:p>
          <w:p w14:paraId="3800B552" w14:textId="77777777" w:rsidR="00FB3299" w:rsidRDefault="00FB3299" w:rsidP="00AE7DE5">
            <w:pPr>
              <w:rPr>
                <w:rFonts w:eastAsia="Batang" w:cs="Arial"/>
                <w:lang w:eastAsia="ko-KR"/>
              </w:rPr>
            </w:pPr>
            <w:r>
              <w:rPr>
                <w:rFonts w:eastAsia="Batang" w:cs="Arial"/>
                <w:lang w:eastAsia="ko-KR"/>
              </w:rPr>
              <w:t>Rae Fri 9:58</w:t>
            </w:r>
          </w:p>
          <w:p w14:paraId="0E38E4C8" w14:textId="77777777" w:rsidR="00FB3299" w:rsidRDefault="00FB3299" w:rsidP="00AE7DE5">
            <w:pPr>
              <w:rPr>
                <w:rFonts w:eastAsia="Batang" w:cs="Arial"/>
                <w:lang w:eastAsia="ko-KR"/>
              </w:rPr>
            </w:pPr>
            <w:r>
              <w:rPr>
                <w:rFonts w:eastAsia="Batang" w:cs="Arial"/>
                <w:lang w:eastAsia="ko-KR"/>
              </w:rPr>
              <w:t>Fine</w:t>
            </w:r>
          </w:p>
          <w:p w14:paraId="37AD85E7" w14:textId="77777777" w:rsidR="00FB3299" w:rsidRPr="00D95972" w:rsidRDefault="00FB3299" w:rsidP="00AE7DE5">
            <w:pPr>
              <w:rPr>
                <w:rFonts w:eastAsia="Batang" w:cs="Arial"/>
                <w:lang w:eastAsia="ko-KR"/>
              </w:rPr>
            </w:pPr>
          </w:p>
        </w:tc>
      </w:tr>
      <w:tr w:rsidR="00FB3299" w:rsidRPr="00D95972" w14:paraId="6FBDE515" w14:textId="77777777" w:rsidTr="00993380">
        <w:tc>
          <w:tcPr>
            <w:tcW w:w="976" w:type="dxa"/>
            <w:tcBorders>
              <w:top w:val="nil"/>
              <w:left w:val="thinThickThinSmallGap" w:sz="24" w:space="0" w:color="auto"/>
              <w:bottom w:val="nil"/>
            </w:tcBorders>
            <w:shd w:val="clear" w:color="auto" w:fill="auto"/>
          </w:tcPr>
          <w:p w14:paraId="13331B2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AA56BE1"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7285FDF" w14:textId="77777777" w:rsidR="00FB3299" w:rsidRPr="00D95972" w:rsidRDefault="00FB3299" w:rsidP="00AE7DE5">
            <w:pPr>
              <w:overflowPunct/>
              <w:autoSpaceDE/>
              <w:autoSpaceDN/>
              <w:adjustRightInd/>
              <w:textAlignment w:val="auto"/>
              <w:rPr>
                <w:rFonts w:cs="Arial"/>
                <w:lang w:val="en-US"/>
              </w:rPr>
            </w:pPr>
            <w:r w:rsidRPr="00022FCE">
              <w:t>C1-223165</w:t>
            </w:r>
          </w:p>
        </w:tc>
        <w:tc>
          <w:tcPr>
            <w:tcW w:w="4191" w:type="dxa"/>
            <w:gridSpan w:val="3"/>
            <w:tcBorders>
              <w:top w:val="single" w:sz="4" w:space="0" w:color="auto"/>
              <w:bottom w:val="single" w:sz="4" w:space="0" w:color="auto"/>
            </w:tcBorders>
            <w:shd w:val="clear" w:color="auto" w:fill="auto"/>
          </w:tcPr>
          <w:p w14:paraId="52F2AC47" w14:textId="77777777" w:rsidR="00FB3299" w:rsidRPr="00D95972" w:rsidRDefault="00FB3299" w:rsidP="00AE7DE5">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auto"/>
          </w:tcPr>
          <w:p w14:paraId="42C7F776" w14:textId="77777777" w:rsidR="00FB3299" w:rsidRPr="00D95972"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C6D3147" w14:textId="77777777" w:rsidR="00FB3299" w:rsidRPr="00D95972" w:rsidRDefault="00FB3299" w:rsidP="00AE7DE5">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408283D" w14:textId="10EEE6CB" w:rsidR="00FB3299" w:rsidRDefault="00FB3299" w:rsidP="00AE7DE5">
            <w:pPr>
              <w:rPr>
                <w:rFonts w:cs="Arial"/>
              </w:rPr>
            </w:pPr>
            <w:r>
              <w:rPr>
                <w:rFonts w:cs="Arial"/>
              </w:rPr>
              <w:t>Agreed</w:t>
            </w:r>
          </w:p>
          <w:p w14:paraId="27B6FE7D" w14:textId="77777777" w:rsidR="00993380" w:rsidRDefault="00993380" w:rsidP="00AE7DE5">
            <w:pPr>
              <w:rPr>
                <w:rFonts w:eastAsia="Batang" w:cs="Arial"/>
                <w:lang w:eastAsia="ko-KR"/>
              </w:rPr>
            </w:pPr>
          </w:p>
          <w:p w14:paraId="57FC95E2" w14:textId="3818BA7C" w:rsidR="00FB3299" w:rsidRDefault="00FB3299" w:rsidP="00AE7DE5">
            <w:pPr>
              <w:rPr>
                <w:rFonts w:eastAsia="Batang" w:cs="Arial"/>
                <w:lang w:eastAsia="ko-KR"/>
              </w:rPr>
            </w:pPr>
            <w:r>
              <w:rPr>
                <w:rFonts w:eastAsia="Batang" w:cs="Arial"/>
                <w:lang w:eastAsia="ko-KR"/>
              </w:rPr>
              <w:t>Revision of C1-222591</w:t>
            </w:r>
          </w:p>
          <w:p w14:paraId="100EE442" w14:textId="77777777" w:rsidR="00FB3299" w:rsidRDefault="00FB3299" w:rsidP="00AE7DE5">
            <w:pPr>
              <w:rPr>
                <w:rFonts w:eastAsia="Batang" w:cs="Arial"/>
                <w:lang w:eastAsia="ko-KR"/>
              </w:rPr>
            </w:pPr>
          </w:p>
          <w:p w14:paraId="265773B2" w14:textId="77777777" w:rsidR="00FB3299" w:rsidRDefault="00FB3299" w:rsidP="00AE7DE5">
            <w:pPr>
              <w:rPr>
                <w:rFonts w:eastAsia="Batang" w:cs="Arial"/>
                <w:lang w:eastAsia="ko-KR"/>
              </w:rPr>
            </w:pPr>
            <w:r>
              <w:rPr>
                <w:rFonts w:eastAsia="Batang" w:cs="Arial"/>
                <w:lang w:eastAsia="ko-KR"/>
              </w:rPr>
              <w:t>---------------------------------------------------------</w:t>
            </w:r>
          </w:p>
          <w:p w14:paraId="03FE4497" w14:textId="77777777" w:rsidR="00FB3299" w:rsidRDefault="00FB3299" w:rsidP="00AE7DE5">
            <w:pPr>
              <w:rPr>
                <w:rFonts w:eastAsia="Batang" w:cs="Arial"/>
                <w:lang w:eastAsia="ko-KR"/>
              </w:rPr>
            </w:pPr>
            <w:r>
              <w:rPr>
                <w:rFonts w:eastAsia="Batang" w:cs="Arial"/>
                <w:lang w:eastAsia="ko-KR"/>
              </w:rPr>
              <w:t>Mohamed Wed 2:15</w:t>
            </w:r>
          </w:p>
          <w:p w14:paraId="4C9A0EED" w14:textId="77777777" w:rsidR="00FB3299" w:rsidRDefault="00FB3299" w:rsidP="00AE7DE5">
            <w:pPr>
              <w:rPr>
                <w:rFonts w:eastAsia="Batang" w:cs="Arial"/>
                <w:lang w:eastAsia="ko-KR"/>
              </w:rPr>
            </w:pPr>
            <w:r>
              <w:rPr>
                <w:rFonts w:eastAsia="Batang" w:cs="Arial"/>
                <w:lang w:eastAsia="ko-KR"/>
              </w:rPr>
              <w:t>Rev required</w:t>
            </w:r>
          </w:p>
          <w:p w14:paraId="4D3B6B2B" w14:textId="77777777" w:rsidR="00FB3299" w:rsidRDefault="00FB3299" w:rsidP="00AE7DE5">
            <w:pPr>
              <w:rPr>
                <w:rFonts w:eastAsia="Batang" w:cs="Arial"/>
                <w:lang w:eastAsia="ko-KR"/>
              </w:rPr>
            </w:pPr>
          </w:p>
          <w:p w14:paraId="7B8B3EFD" w14:textId="77777777" w:rsidR="00FB3299" w:rsidRDefault="00FB3299" w:rsidP="00AE7DE5">
            <w:pPr>
              <w:rPr>
                <w:rFonts w:eastAsia="Batang" w:cs="Arial"/>
                <w:lang w:eastAsia="ko-KR"/>
              </w:rPr>
            </w:pPr>
            <w:r>
              <w:rPr>
                <w:rFonts w:eastAsia="Batang" w:cs="Arial"/>
                <w:lang w:eastAsia="ko-KR"/>
              </w:rPr>
              <w:t>Rae Wed 2:45</w:t>
            </w:r>
          </w:p>
          <w:p w14:paraId="27FC5F1B" w14:textId="77777777" w:rsidR="00FB3299" w:rsidRDefault="00FB3299" w:rsidP="00AE7DE5">
            <w:pPr>
              <w:rPr>
                <w:rFonts w:eastAsia="Batang" w:cs="Arial"/>
                <w:lang w:eastAsia="ko-KR"/>
              </w:rPr>
            </w:pPr>
            <w:r>
              <w:rPr>
                <w:rFonts w:eastAsia="Batang" w:cs="Arial"/>
                <w:lang w:eastAsia="ko-KR"/>
              </w:rPr>
              <w:t>Rev required</w:t>
            </w:r>
          </w:p>
          <w:p w14:paraId="17D95791" w14:textId="77777777" w:rsidR="00FB3299" w:rsidRDefault="00FB3299" w:rsidP="00AE7DE5">
            <w:pPr>
              <w:rPr>
                <w:rFonts w:eastAsia="Batang" w:cs="Arial"/>
                <w:lang w:eastAsia="ko-KR"/>
              </w:rPr>
            </w:pPr>
          </w:p>
          <w:p w14:paraId="08011777" w14:textId="77777777" w:rsidR="00FB3299" w:rsidRDefault="00FB3299" w:rsidP="00AE7DE5">
            <w:pPr>
              <w:rPr>
                <w:rFonts w:eastAsia="Batang" w:cs="Arial"/>
                <w:lang w:eastAsia="ko-KR"/>
              </w:rPr>
            </w:pPr>
            <w:r>
              <w:rPr>
                <w:rFonts w:eastAsia="Batang" w:cs="Arial"/>
                <w:lang w:eastAsia="ko-KR"/>
              </w:rPr>
              <w:t>Ivo Wed 21:20</w:t>
            </w:r>
          </w:p>
          <w:p w14:paraId="2CEDF624" w14:textId="77777777" w:rsidR="00FB3299" w:rsidRDefault="00FB3299" w:rsidP="00AE7DE5">
            <w:pPr>
              <w:rPr>
                <w:rFonts w:eastAsia="Batang" w:cs="Arial"/>
                <w:lang w:eastAsia="ko-KR"/>
              </w:rPr>
            </w:pPr>
            <w:r>
              <w:rPr>
                <w:rFonts w:eastAsia="Batang" w:cs="Arial"/>
                <w:lang w:eastAsia="ko-KR"/>
              </w:rPr>
              <w:t>Rev</w:t>
            </w:r>
          </w:p>
          <w:p w14:paraId="4008889D" w14:textId="77777777" w:rsidR="00FB3299" w:rsidRDefault="00FB3299" w:rsidP="00AE7DE5">
            <w:pPr>
              <w:rPr>
                <w:rFonts w:eastAsia="Batang" w:cs="Arial"/>
                <w:lang w:eastAsia="ko-KR"/>
              </w:rPr>
            </w:pPr>
          </w:p>
          <w:p w14:paraId="226DB818" w14:textId="77777777" w:rsidR="00FB3299" w:rsidRDefault="00FB3299" w:rsidP="00AE7DE5">
            <w:pPr>
              <w:rPr>
                <w:rFonts w:eastAsia="Batang" w:cs="Arial"/>
                <w:lang w:eastAsia="ko-KR"/>
              </w:rPr>
            </w:pPr>
            <w:r>
              <w:rPr>
                <w:rFonts w:eastAsia="Batang" w:cs="Arial"/>
                <w:lang w:eastAsia="ko-KR"/>
              </w:rPr>
              <w:t>Mohamed Thu 1:17</w:t>
            </w:r>
          </w:p>
          <w:p w14:paraId="663C2804" w14:textId="77777777" w:rsidR="00FB3299" w:rsidRDefault="00FB3299" w:rsidP="00AE7DE5">
            <w:pPr>
              <w:rPr>
                <w:rFonts w:eastAsia="Batang" w:cs="Arial"/>
                <w:lang w:eastAsia="ko-KR"/>
              </w:rPr>
            </w:pPr>
            <w:r>
              <w:rPr>
                <w:rFonts w:eastAsia="Batang" w:cs="Arial"/>
                <w:lang w:eastAsia="ko-KR"/>
              </w:rPr>
              <w:t>Rev required</w:t>
            </w:r>
          </w:p>
          <w:p w14:paraId="2CD7FD3E" w14:textId="77777777" w:rsidR="00FB3299" w:rsidRDefault="00FB3299" w:rsidP="00AE7DE5">
            <w:pPr>
              <w:rPr>
                <w:rFonts w:eastAsia="Batang" w:cs="Arial"/>
                <w:lang w:eastAsia="ko-KR"/>
              </w:rPr>
            </w:pPr>
          </w:p>
          <w:p w14:paraId="751AFA8D" w14:textId="77777777" w:rsidR="00FB3299" w:rsidRDefault="00FB3299" w:rsidP="00AE7DE5">
            <w:pPr>
              <w:rPr>
                <w:rFonts w:eastAsia="Batang" w:cs="Arial"/>
                <w:lang w:eastAsia="ko-KR"/>
              </w:rPr>
            </w:pPr>
            <w:r>
              <w:rPr>
                <w:rFonts w:eastAsia="Batang" w:cs="Arial"/>
                <w:lang w:eastAsia="ko-KR"/>
              </w:rPr>
              <w:t>Ivo Thu 9:10</w:t>
            </w:r>
          </w:p>
          <w:p w14:paraId="270AFAEB" w14:textId="77777777" w:rsidR="00FB3299" w:rsidRDefault="00FB3299" w:rsidP="00AE7DE5">
            <w:pPr>
              <w:rPr>
                <w:rFonts w:eastAsia="Batang" w:cs="Arial"/>
                <w:lang w:eastAsia="ko-KR"/>
              </w:rPr>
            </w:pPr>
            <w:r>
              <w:rPr>
                <w:rFonts w:eastAsia="Batang" w:cs="Arial"/>
                <w:lang w:eastAsia="ko-KR"/>
              </w:rPr>
              <w:t>Rev</w:t>
            </w:r>
          </w:p>
          <w:p w14:paraId="6B48E169" w14:textId="77777777" w:rsidR="00FB3299" w:rsidRDefault="00FB3299" w:rsidP="00AE7DE5">
            <w:pPr>
              <w:rPr>
                <w:rFonts w:eastAsia="Batang" w:cs="Arial"/>
                <w:lang w:eastAsia="ko-KR"/>
              </w:rPr>
            </w:pPr>
          </w:p>
          <w:p w14:paraId="65FC6364" w14:textId="77777777" w:rsidR="00FB3299" w:rsidRDefault="00FB3299" w:rsidP="00AE7DE5">
            <w:pPr>
              <w:rPr>
                <w:rFonts w:eastAsia="Batang" w:cs="Arial"/>
                <w:lang w:eastAsia="ko-KR"/>
              </w:rPr>
            </w:pPr>
            <w:r>
              <w:rPr>
                <w:rFonts w:eastAsia="Batang" w:cs="Arial"/>
                <w:lang w:eastAsia="ko-KR"/>
              </w:rPr>
              <w:t>Ivo Thu 12:20</w:t>
            </w:r>
          </w:p>
          <w:p w14:paraId="1E7DE30C" w14:textId="77777777" w:rsidR="00FB3299" w:rsidRDefault="00FB3299" w:rsidP="00AE7DE5">
            <w:pPr>
              <w:rPr>
                <w:rFonts w:eastAsia="Batang" w:cs="Arial"/>
                <w:lang w:eastAsia="ko-KR"/>
              </w:rPr>
            </w:pPr>
            <w:r>
              <w:rPr>
                <w:rFonts w:eastAsia="Batang" w:cs="Arial"/>
                <w:lang w:eastAsia="ko-KR"/>
              </w:rPr>
              <w:t>Rev</w:t>
            </w:r>
          </w:p>
          <w:p w14:paraId="5E7C1687" w14:textId="77777777" w:rsidR="00FB3299" w:rsidRDefault="00FB3299" w:rsidP="00AE7DE5">
            <w:pPr>
              <w:rPr>
                <w:rFonts w:eastAsia="Batang" w:cs="Arial"/>
                <w:lang w:eastAsia="ko-KR"/>
              </w:rPr>
            </w:pPr>
          </w:p>
          <w:p w14:paraId="59792AB5" w14:textId="77777777" w:rsidR="00FB3299" w:rsidRDefault="00FB3299" w:rsidP="00AE7DE5">
            <w:pPr>
              <w:rPr>
                <w:rFonts w:eastAsia="Batang" w:cs="Arial"/>
                <w:lang w:eastAsia="ko-KR"/>
              </w:rPr>
            </w:pPr>
            <w:r>
              <w:rPr>
                <w:rFonts w:eastAsia="Batang" w:cs="Arial"/>
                <w:lang w:eastAsia="ko-KR"/>
              </w:rPr>
              <w:t>Mohamed Thu 12:27</w:t>
            </w:r>
          </w:p>
          <w:p w14:paraId="186850A7" w14:textId="77777777" w:rsidR="00FB3299" w:rsidRDefault="00FB3299" w:rsidP="00AE7DE5">
            <w:pPr>
              <w:rPr>
                <w:rFonts w:eastAsia="Batang" w:cs="Arial"/>
                <w:lang w:eastAsia="ko-KR"/>
              </w:rPr>
            </w:pPr>
            <w:r>
              <w:rPr>
                <w:rFonts w:eastAsia="Batang" w:cs="Arial"/>
                <w:lang w:eastAsia="ko-KR"/>
              </w:rPr>
              <w:t>Fine</w:t>
            </w:r>
          </w:p>
          <w:p w14:paraId="74EAC38C" w14:textId="77777777" w:rsidR="00FB3299" w:rsidRDefault="00FB3299" w:rsidP="00AE7DE5">
            <w:pPr>
              <w:rPr>
                <w:rFonts w:eastAsia="Batang" w:cs="Arial"/>
                <w:lang w:eastAsia="ko-KR"/>
              </w:rPr>
            </w:pPr>
          </w:p>
          <w:p w14:paraId="6D5CCA7E" w14:textId="77777777" w:rsidR="00FB3299" w:rsidRDefault="00FB3299" w:rsidP="00AE7DE5">
            <w:pPr>
              <w:rPr>
                <w:rFonts w:eastAsia="Batang" w:cs="Arial"/>
                <w:lang w:eastAsia="ko-KR"/>
              </w:rPr>
            </w:pPr>
            <w:r>
              <w:rPr>
                <w:rFonts w:eastAsia="Batang" w:cs="Arial"/>
                <w:lang w:eastAsia="ko-KR"/>
              </w:rPr>
              <w:t>Rae Mon 11:53</w:t>
            </w:r>
          </w:p>
          <w:p w14:paraId="1BD12EB3" w14:textId="77777777" w:rsidR="00FB3299" w:rsidRDefault="00FB3299" w:rsidP="00AE7DE5">
            <w:pPr>
              <w:rPr>
                <w:rFonts w:eastAsia="Batang" w:cs="Arial"/>
                <w:lang w:eastAsia="ko-KR"/>
              </w:rPr>
            </w:pPr>
            <w:r>
              <w:rPr>
                <w:rFonts w:eastAsia="Batang" w:cs="Arial"/>
                <w:lang w:eastAsia="ko-KR"/>
              </w:rPr>
              <w:t>Fine</w:t>
            </w:r>
          </w:p>
          <w:p w14:paraId="42F9444C" w14:textId="77777777" w:rsidR="00FB3299" w:rsidRPr="00D95972" w:rsidRDefault="00FB3299" w:rsidP="00AE7DE5">
            <w:pPr>
              <w:rPr>
                <w:rFonts w:eastAsia="Batang" w:cs="Arial"/>
                <w:lang w:eastAsia="ko-KR"/>
              </w:rPr>
            </w:pPr>
          </w:p>
        </w:tc>
      </w:tr>
      <w:tr w:rsidR="00FB3299" w:rsidRPr="00D95972" w14:paraId="29B76C1D" w14:textId="77777777" w:rsidTr="00993380">
        <w:tc>
          <w:tcPr>
            <w:tcW w:w="976" w:type="dxa"/>
            <w:tcBorders>
              <w:top w:val="nil"/>
              <w:left w:val="thinThickThinSmallGap" w:sz="24" w:space="0" w:color="auto"/>
              <w:bottom w:val="nil"/>
            </w:tcBorders>
            <w:shd w:val="clear" w:color="auto" w:fill="auto"/>
          </w:tcPr>
          <w:p w14:paraId="630A4FC9"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DA3C74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F20F943" w14:textId="77777777" w:rsidR="00FB3299" w:rsidRPr="00D95972" w:rsidRDefault="00FB3299" w:rsidP="00AE7DE5">
            <w:pPr>
              <w:overflowPunct/>
              <w:autoSpaceDE/>
              <w:autoSpaceDN/>
              <w:adjustRightInd/>
              <w:textAlignment w:val="auto"/>
              <w:rPr>
                <w:rFonts w:cs="Arial"/>
                <w:lang w:val="en-US"/>
              </w:rPr>
            </w:pPr>
            <w:r w:rsidRPr="009602E1">
              <w:t>C1-223170</w:t>
            </w:r>
          </w:p>
        </w:tc>
        <w:tc>
          <w:tcPr>
            <w:tcW w:w="4191" w:type="dxa"/>
            <w:gridSpan w:val="3"/>
            <w:tcBorders>
              <w:top w:val="single" w:sz="4" w:space="0" w:color="auto"/>
              <w:bottom w:val="single" w:sz="4" w:space="0" w:color="auto"/>
            </w:tcBorders>
            <w:shd w:val="clear" w:color="auto" w:fill="auto"/>
          </w:tcPr>
          <w:p w14:paraId="1F074C98" w14:textId="77777777" w:rsidR="00FB3299" w:rsidRPr="00D95972" w:rsidRDefault="00FB3299" w:rsidP="00AE7DE5">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auto"/>
          </w:tcPr>
          <w:p w14:paraId="7612211B" w14:textId="77777777" w:rsidR="00FB3299" w:rsidRPr="00D95972"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308D0A5C" w14:textId="77777777" w:rsidR="00FB3299" w:rsidRPr="00D95972" w:rsidRDefault="00FB3299" w:rsidP="00AE7DE5">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D34783" w14:textId="324DDA47" w:rsidR="00FB3299" w:rsidRDefault="00FB3299" w:rsidP="00AE7DE5">
            <w:pPr>
              <w:rPr>
                <w:rFonts w:cs="Arial"/>
              </w:rPr>
            </w:pPr>
            <w:r>
              <w:rPr>
                <w:rFonts w:cs="Arial"/>
              </w:rPr>
              <w:t>Agreed</w:t>
            </w:r>
          </w:p>
          <w:p w14:paraId="0B00918C" w14:textId="77777777" w:rsidR="00993380" w:rsidRDefault="00993380" w:rsidP="00AE7DE5">
            <w:pPr>
              <w:rPr>
                <w:rFonts w:eastAsia="Batang" w:cs="Arial"/>
                <w:lang w:eastAsia="ko-KR"/>
              </w:rPr>
            </w:pPr>
          </w:p>
          <w:p w14:paraId="1D6B2922" w14:textId="6FBB999A" w:rsidR="00FB3299" w:rsidRDefault="00FB3299" w:rsidP="00AE7DE5">
            <w:pPr>
              <w:rPr>
                <w:rFonts w:eastAsia="Batang" w:cs="Arial"/>
                <w:lang w:eastAsia="ko-KR"/>
              </w:rPr>
            </w:pPr>
            <w:r>
              <w:rPr>
                <w:rFonts w:eastAsia="Batang" w:cs="Arial"/>
                <w:lang w:eastAsia="ko-KR"/>
              </w:rPr>
              <w:t>Revision of C1-222592</w:t>
            </w:r>
          </w:p>
          <w:p w14:paraId="3315CE33" w14:textId="77777777" w:rsidR="00FB3299" w:rsidRDefault="00FB3299" w:rsidP="00AE7DE5">
            <w:pPr>
              <w:rPr>
                <w:rFonts w:eastAsia="Batang" w:cs="Arial"/>
                <w:lang w:eastAsia="ko-KR"/>
              </w:rPr>
            </w:pPr>
          </w:p>
          <w:p w14:paraId="669453FD" w14:textId="77777777" w:rsidR="00FB3299" w:rsidRDefault="00FB3299" w:rsidP="00AE7DE5">
            <w:pPr>
              <w:rPr>
                <w:rFonts w:eastAsia="Batang" w:cs="Arial"/>
                <w:lang w:eastAsia="ko-KR"/>
              </w:rPr>
            </w:pPr>
            <w:r>
              <w:rPr>
                <w:rFonts w:eastAsia="Batang" w:cs="Arial"/>
                <w:lang w:eastAsia="ko-KR"/>
              </w:rPr>
              <w:t>-------------------------------------------------------</w:t>
            </w:r>
          </w:p>
          <w:p w14:paraId="63670C77" w14:textId="77777777" w:rsidR="00FB3299" w:rsidRDefault="00FB3299" w:rsidP="00AE7DE5">
            <w:pPr>
              <w:rPr>
                <w:rFonts w:eastAsia="Batang" w:cs="Arial"/>
                <w:lang w:eastAsia="ko-KR"/>
              </w:rPr>
            </w:pPr>
            <w:r>
              <w:rPr>
                <w:rFonts w:eastAsia="Batang" w:cs="Arial"/>
                <w:lang w:eastAsia="ko-KR"/>
              </w:rPr>
              <w:t>Mohamed Wed 2:15</w:t>
            </w:r>
          </w:p>
          <w:p w14:paraId="03561F3B" w14:textId="77777777" w:rsidR="00FB3299" w:rsidRDefault="00FB3299" w:rsidP="00AE7DE5">
            <w:pPr>
              <w:rPr>
                <w:rFonts w:eastAsia="Batang" w:cs="Arial"/>
                <w:lang w:eastAsia="ko-KR"/>
              </w:rPr>
            </w:pPr>
            <w:r>
              <w:rPr>
                <w:rFonts w:eastAsia="Batang" w:cs="Arial"/>
                <w:lang w:eastAsia="ko-KR"/>
              </w:rPr>
              <w:t>Rev required</w:t>
            </w:r>
          </w:p>
          <w:p w14:paraId="19F8C06D" w14:textId="77777777" w:rsidR="00FB3299" w:rsidRDefault="00FB3299" w:rsidP="00AE7DE5">
            <w:pPr>
              <w:rPr>
                <w:rFonts w:eastAsia="Batang" w:cs="Arial"/>
                <w:lang w:eastAsia="ko-KR"/>
              </w:rPr>
            </w:pPr>
          </w:p>
          <w:p w14:paraId="76FACC98" w14:textId="77777777" w:rsidR="00FB3299" w:rsidRDefault="00FB3299" w:rsidP="00AE7DE5">
            <w:pPr>
              <w:rPr>
                <w:rFonts w:eastAsia="Batang" w:cs="Arial"/>
                <w:lang w:eastAsia="ko-KR"/>
              </w:rPr>
            </w:pPr>
            <w:r>
              <w:rPr>
                <w:rFonts w:eastAsia="Batang" w:cs="Arial"/>
                <w:lang w:eastAsia="ko-KR"/>
              </w:rPr>
              <w:t>Ivo Wed 9:18</w:t>
            </w:r>
          </w:p>
          <w:p w14:paraId="0E87C980" w14:textId="77777777" w:rsidR="00FB3299" w:rsidRDefault="00FB3299" w:rsidP="00AE7DE5">
            <w:pPr>
              <w:rPr>
                <w:rFonts w:eastAsia="Batang" w:cs="Arial"/>
                <w:lang w:eastAsia="ko-KR"/>
              </w:rPr>
            </w:pPr>
            <w:r>
              <w:rPr>
                <w:rFonts w:eastAsia="Batang" w:cs="Arial"/>
                <w:lang w:eastAsia="ko-KR"/>
              </w:rPr>
              <w:t>Rev</w:t>
            </w:r>
          </w:p>
          <w:p w14:paraId="0A49E4BB" w14:textId="77777777" w:rsidR="00FB3299" w:rsidRDefault="00FB3299" w:rsidP="00AE7DE5">
            <w:pPr>
              <w:rPr>
                <w:rFonts w:eastAsia="Batang" w:cs="Arial"/>
                <w:lang w:eastAsia="ko-KR"/>
              </w:rPr>
            </w:pPr>
          </w:p>
          <w:p w14:paraId="4FD89A5F" w14:textId="77777777" w:rsidR="00FB3299" w:rsidRDefault="00FB3299" w:rsidP="00AE7DE5">
            <w:pPr>
              <w:rPr>
                <w:rFonts w:eastAsia="Batang" w:cs="Arial"/>
                <w:lang w:eastAsia="ko-KR"/>
              </w:rPr>
            </w:pPr>
            <w:r>
              <w:rPr>
                <w:rFonts w:eastAsia="Batang" w:cs="Arial"/>
                <w:lang w:eastAsia="ko-KR"/>
              </w:rPr>
              <w:t>Mohamed Wed 11:10</w:t>
            </w:r>
          </w:p>
          <w:p w14:paraId="43A71071" w14:textId="77777777" w:rsidR="00FB3299" w:rsidRDefault="00FB3299" w:rsidP="00AE7DE5">
            <w:pPr>
              <w:rPr>
                <w:rFonts w:eastAsia="Batang" w:cs="Arial"/>
                <w:lang w:eastAsia="ko-KR"/>
              </w:rPr>
            </w:pPr>
            <w:r>
              <w:rPr>
                <w:rFonts w:eastAsia="Batang" w:cs="Arial"/>
                <w:lang w:eastAsia="ko-KR"/>
              </w:rPr>
              <w:t>Fine</w:t>
            </w:r>
          </w:p>
          <w:p w14:paraId="7B2EA866" w14:textId="77777777" w:rsidR="00FB3299" w:rsidRDefault="00FB3299" w:rsidP="00AE7DE5">
            <w:pPr>
              <w:rPr>
                <w:rFonts w:eastAsia="Batang" w:cs="Arial"/>
                <w:lang w:eastAsia="ko-KR"/>
              </w:rPr>
            </w:pPr>
          </w:p>
          <w:p w14:paraId="47FF39BB" w14:textId="77777777" w:rsidR="00FB3299" w:rsidRDefault="00FB3299" w:rsidP="00AE7DE5">
            <w:pPr>
              <w:rPr>
                <w:rFonts w:eastAsia="Batang" w:cs="Arial"/>
                <w:lang w:eastAsia="ko-KR"/>
              </w:rPr>
            </w:pPr>
            <w:r>
              <w:rPr>
                <w:rFonts w:eastAsia="Batang" w:cs="Arial"/>
                <w:lang w:eastAsia="ko-KR"/>
              </w:rPr>
              <w:t>Mohamed Mon 11:53</w:t>
            </w:r>
          </w:p>
          <w:p w14:paraId="25568B55" w14:textId="77777777" w:rsidR="00FB3299" w:rsidRDefault="00FB3299" w:rsidP="00AE7DE5">
            <w:pPr>
              <w:rPr>
                <w:rFonts w:eastAsia="Batang" w:cs="Arial"/>
                <w:lang w:eastAsia="ko-KR"/>
              </w:rPr>
            </w:pPr>
            <w:r>
              <w:rPr>
                <w:rFonts w:eastAsia="Batang" w:cs="Arial"/>
                <w:lang w:eastAsia="ko-KR"/>
              </w:rPr>
              <w:t>Fine, co-sign</w:t>
            </w:r>
          </w:p>
          <w:p w14:paraId="042C11E7" w14:textId="77777777" w:rsidR="00FB3299" w:rsidRPr="00D95972" w:rsidRDefault="00FB3299" w:rsidP="00AE7DE5">
            <w:pPr>
              <w:rPr>
                <w:rFonts w:eastAsia="Batang" w:cs="Arial"/>
                <w:lang w:eastAsia="ko-KR"/>
              </w:rPr>
            </w:pPr>
          </w:p>
        </w:tc>
      </w:tr>
      <w:tr w:rsidR="00FB3299" w:rsidRPr="00D95972" w14:paraId="52D3D5EC" w14:textId="77777777" w:rsidTr="00993380">
        <w:tc>
          <w:tcPr>
            <w:tcW w:w="976" w:type="dxa"/>
            <w:tcBorders>
              <w:top w:val="nil"/>
              <w:left w:val="thinThickThinSmallGap" w:sz="24" w:space="0" w:color="auto"/>
              <w:bottom w:val="nil"/>
            </w:tcBorders>
            <w:shd w:val="clear" w:color="auto" w:fill="auto"/>
          </w:tcPr>
          <w:p w14:paraId="7CBB59E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A756DD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6042A2C" w14:textId="77777777" w:rsidR="00FB3299" w:rsidRPr="00D95972" w:rsidRDefault="00FB3299" w:rsidP="00AE7DE5">
            <w:pPr>
              <w:overflowPunct/>
              <w:autoSpaceDE/>
              <w:autoSpaceDN/>
              <w:adjustRightInd/>
              <w:textAlignment w:val="auto"/>
              <w:rPr>
                <w:rFonts w:cs="Arial"/>
                <w:lang w:val="en-US"/>
              </w:rPr>
            </w:pPr>
            <w:r w:rsidRPr="00232ADD">
              <w:t>C1-223172</w:t>
            </w:r>
          </w:p>
        </w:tc>
        <w:tc>
          <w:tcPr>
            <w:tcW w:w="4191" w:type="dxa"/>
            <w:gridSpan w:val="3"/>
            <w:tcBorders>
              <w:top w:val="single" w:sz="4" w:space="0" w:color="auto"/>
              <w:bottom w:val="single" w:sz="4" w:space="0" w:color="auto"/>
            </w:tcBorders>
            <w:shd w:val="clear" w:color="auto" w:fill="auto"/>
          </w:tcPr>
          <w:p w14:paraId="28D2BBFE" w14:textId="77777777" w:rsidR="00FB3299" w:rsidRPr="00D95972" w:rsidRDefault="00FB3299" w:rsidP="00AE7DE5">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auto"/>
          </w:tcPr>
          <w:p w14:paraId="3782C93A"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F6E9AA0" w14:textId="77777777" w:rsidR="00FB3299" w:rsidRPr="00D95972" w:rsidRDefault="00FB3299" w:rsidP="00AE7DE5">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2EBCD3" w14:textId="34C18979" w:rsidR="00FB3299" w:rsidRDefault="00FB3299" w:rsidP="00AE7DE5">
            <w:pPr>
              <w:rPr>
                <w:rFonts w:cs="Arial"/>
              </w:rPr>
            </w:pPr>
            <w:r>
              <w:rPr>
                <w:rFonts w:cs="Arial"/>
              </w:rPr>
              <w:t>Agreed</w:t>
            </w:r>
          </w:p>
          <w:p w14:paraId="113021A9" w14:textId="77777777" w:rsidR="00993380" w:rsidRDefault="00993380" w:rsidP="00AE7DE5">
            <w:pPr>
              <w:rPr>
                <w:rFonts w:eastAsia="Batang" w:cs="Arial"/>
                <w:lang w:eastAsia="ko-KR"/>
              </w:rPr>
            </w:pPr>
          </w:p>
          <w:p w14:paraId="390EB62E" w14:textId="7FC3AF7C" w:rsidR="00FB3299" w:rsidRDefault="00FB3299" w:rsidP="00AE7DE5">
            <w:pPr>
              <w:rPr>
                <w:rFonts w:eastAsia="Batang" w:cs="Arial"/>
                <w:lang w:eastAsia="ko-KR"/>
              </w:rPr>
            </w:pPr>
            <w:r>
              <w:rPr>
                <w:rFonts w:eastAsia="Batang" w:cs="Arial"/>
                <w:lang w:eastAsia="ko-KR"/>
              </w:rPr>
              <w:t>Revision of C1-222878</w:t>
            </w:r>
          </w:p>
          <w:p w14:paraId="046FE027" w14:textId="77777777" w:rsidR="00FB3299" w:rsidRDefault="00FB3299" w:rsidP="00AE7DE5">
            <w:pPr>
              <w:rPr>
                <w:rFonts w:eastAsia="Batang" w:cs="Arial"/>
                <w:lang w:eastAsia="ko-KR"/>
              </w:rPr>
            </w:pPr>
          </w:p>
          <w:p w14:paraId="52F6D8B0" w14:textId="77777777" w:rsidR="00FB3299" w:rsidRDefault="00FB3299" w:rsidP="00AE7DE5">
            <w:pPr>
              <w:rPr>
                <w:rFonts w:eastAsia="Batang" w:cs="Arial"/>
                <w:lang w:eastAsia="ko-KR"/>
              </w:rPr>
            </w:pPr>
            <w:r>
              <w:rPr>
                <w:rFonts w:eastAsia="Batang" w:cs="Arial"/>
                <w:lang w:eastAsia="ko-KR"/>
              </w:rPr>
              <w:t>-----------------------------------------------------------</w:t>
            </w:r>
          </w:p>
          <w:p w14:paraId="62E3AB55" w14:textId="77777777" w:rsidR="00FB3299" w:rsidRDefault="00FB3299" w:rsidP="00AE7DE5">
            <w:pPr>
              <w:rPr>
                <w:rFonts w:eastAsia="Batang" w:cs="Arial"/>
                <w:lang w:eastAsia="ko-KR"/>
              </w:rPr>
            </w:pPr>
            <w:r>
              <w:rPr>
                <w:rFonts w:eastAsia="Batang" w:cs="Arial"/>
                <w:lang w:eastAsia="ko-KR"/>
              </w:rPr>
              <w:t>Ivo Wed 8:29</w:t>
            </w:r>
          </w:p>
          <w:p w14:paraId="5330BC16" w14:textId="77777777" w:rsidR="00FB3299" w:rsidRDefault="00FB3299" w:rsidP="00AE7DE5">
            <w:pPr>
              <w:rPr>
                <w:rFonts w:eastAsia="Batang" w:cs="Arial"/>
                <w:lang w:eastAsia="ko-KR"/>
              </w:rPr>
            </w:pPr>
            <w:r>
              <w:rPr>
                <w:rFonts w:eastAsia="Batang" w:cs="Arial"/>
                <w:lang w:eastAsia="ko-KR"/>
              </w:rPr>
              <w:t>Rev required</w:t>
            </w:r>
          </w:p>
          <w:p w14:paraId="0FAC7A87" w14:textId="77777777" w:rsidR="00FB3299" w:rsidRDefault="00FB3299" w:rsidP="00AE7DE5">
            <w:pPr>
              <w:rPr>
                <w:rFonts w:eastAsia="Batang" w:cs="Arial"/>
                <w:lang w:eastAsia="ko-KR"/>
              </w:rPr>
            </w:pPr>
          </w:p>
          <w:p w14:paraId="66E53B0C" w14:textId="77777777" w:rsidR="00FB3299" w:rsidRDefault="00FB3299" w:rsidP="00AE7DE5">
            <w:pPr>
              <w:rPr>
                <w:rFonts w:eastAsia="Batang" w:cs="Arial"/>
                <w:lang w:eastAsia="ko-KR"/>
              </w:rPr>
            </w:pPr>
            <w:r>
              <w:rPr>
                <w:rFonts w:eastAsia="Batang" w:cs="Arial"/>
                <w:lang w:eastAsia="ko-KR"/>
              </w:rPr>
              <w:t>Mohamed Wed 12:47</w:t>
            </w:r>
          </w:p>
          <w:p w14:paraId="0317296F" w14:textId="77777777" w:rsidR="00FB3299" w:rsidRDefault="00FB3299" w:rsidP="00AE7DE5">
            <w:pPr>
              <w:rPr>
                <w:rFonts w:eastAsia="Batang" w:cs="Arial"/>
                <w:lang w:eastAsia="ko-KR"/>
              </w:rPr>
            </w:pPr>
            <w:r>
              <w:rPr>
                <w:rFonts w:eastAsia="Batang" w:cs="Arial"/>
                <w:lang w:eastAsia="ko-KR"/>
              </w:rPr>
              <w:t>Responds</w:t>
            </w:r>
          </w:p>
          <w:p w14:paraId="2A9D3448" w14:textId="77777777" w:rsidR="00FB3299" w:rsidRDefault="00FB3299" w:rsidP="00AE7DE5">
            <w:pPr>
              <w:rPr>
                <w:rFonts w:eastAsia="Batang" w:cs="Arial"/>
                <w:lang w:eastAsia="ko-KR"/>
              </w:rPr>
            </w:pPr>
          </w:p>
          <w:p w14:paraId="6BEB8765" w14:textId="77777777" w:rsidR="00FB3299" w:rsidRDefault="00FB3299" w:rsidP="00AE7DE5">
            <w:pPr>
              <w:rPr>
                <w:rFonts w:eastAsia="Batang" w:cs="Arial"/>
                <w:lang w:eastAsia="ko-KR"/>
              </w:rPr>
            </w:pPr>
            <w:r>
              <w:rPr>
                <w:rFonts w:eastAsia="Batang" w:cs="Arial"/>
                <w:lang w:eastAsia="ko-KR"/>
              </w:rPr>
              <w:t>Ivo Thu 20:45</w:t>
            </w:r>
          </w:p>
          <w:p w14:paraId="45B62B59" w14:textId="77777777" w:rsidR="00FB3299" w:rsidRDefault="00FB3299" w:rsidP="00AE7DE5">
            <w:pPr>
              <w:rPr>
                <w:rFonts w:eastAsia="Batang" w:cs="Arial"/>
                <w:lang w:eastAsia="ko-KR"/>
              </w:rPr>
            </w:pPr>
            <w:r>
              <w:rPr>
                <w:rFonts w:eastAsia="Batang" w:cs="Arial"/>
                <w:lang w:eastAsia="ko-KR"/>
              </w:rPr>
              <w:t>Responds</w:t>
            </w:r>
          </w:p>
          <w:p w14:paraId="78A9C055" w14:textId="77777777" w:rsidR="00FB3299" w:rsidRDefault="00FB3299" w:rsidP="00AE7DE5">
            <w:pPr>
              <w:rPr>
                <w:rFonts w:eastAsia="Batang" w:cs="Arial"/>
                <w:lang w:eastAsia="ko-KR"/>
              </w:rPr>
            </w:pPr>
          </w:p>
          <w:p w14:paraId="23447644" w14:textId="77777777" w:rsidR="00FB3299" w:rsidRDefault="00FB3299" w:rsidP="00AE7DE5">
            <w:pPr>
              <w:rPr>
                <w:rFonts w:eastAsia="Batang" w:cs="Arial"/>
                <w:lang w:eastAsia="ko-KR"/>
              </w:rPr>
            </w:pPr>
            <w:r>
              <w:rPr>
                <w:rFonts w:eastAsia="Batang" w:cs="Arial"/>
                <w:lang w:eastAsia="ko-KR"/>
              </w:rPr>
              <w:t>Mohamed Fri 0:44</w:t>
            </w:r>
          </w:p>
          <w:p w14:paraId="1479CC13" w14:textId="77777777" w:rsidR="00FB3299" w:rsidRDefault="00FB3299" w:rsidP="00AE7DE5">
            <w:pPr>
              <w:rPr>
                <w:rFonts w:eastAsia="Batang" w:cs="Arial"/>
                <w:lang w:eastAsia="ko-KR"/>
              </w:rPr>
            </w:pPr>
            <w:r>
              <w:rPr>
                <w:rFonts w:eastAsia="Batang" w:cs="Arial"/>
                <w:lang w:eastAsia="ko-KR"/>
              </w:rPr>
              <w:t>Makes proposal</w:t>
            </w:r>
          </w:p>
          <w:p w14:paraId="1F969F50" w14:textId="77777777" w:rsidR="00FB3299" w:rsidRDefault="00FB3299" w:rsidP="00AE7DE5">
            <w:pPr>
              <w:rPr>
                <w:rFonts w:eastAsia="Batang" w:cs="Arial"/>
                <w:lang w:eastAsia="ko-KR"/>
              </w:rPr>
            </w:pPr>
          </w:p>
          <w:p w14:paraId="706A928E" w14:textId="77777777" w:rsidR="00FB3299" w:rsidRDefault="00FB3299" w:rsidP="00AE7DE5">
            <w:pPr>
              <w:rPr>
                <w:rFonts w:eastAsia="Batang" w:cs="Arial"/>
                <w:lang w:eastAsia="ko-KR"/>
              </w:rPr>
            </w:pPr>
            <w:r>
              <w:rPr>
                <w:rFonts w:eastAsia="Batang" w:cs="Arial"/>
                <w:lang w:eastAsia="ko-KR"/>
              </w:rPr>
              <w:t>Mohamed Fri 10:00</w:t>
            </w:r>
          </w:p>
          <w:p w14:paraId="43855144" w14:textId="77777777" w:rsidR="00FB3299" w:rsidRDefault="00FB3299" w:rsidP="00AE7DE5">
            <w:pPr>
              <w:rPr>
                <w:rFonts w:eastAsia="Batang" w:cs="Arial"/>
                <w:lang w:eastAsia="ko-KR"/>
              </w:rPr>
            </w:pPr>
            <w:r>
              <w:rPr>
                <w:rFonts w:eastAsia="Batang" w:cs="Arial"/>
                <w:lang w:eastAsia="ko-KR"/>
              </w:rPr>
              <w:t>Rev</w:t>
            </w:r>
          </w:p>
          <w:p w14:paraId="6C8B64F5" w14:textId="77777777" w:rsidR="00FB3299" w:rsidRDefault="00FB3299" w:rsidP="00AE7DE5">
            <w:pPr>
              <w:rPr>
                <w:rFonts w:eastAsia="Batang" w:cs="Arial"/>
                <w:lang w:eastAsia="ko-KR"/>
              </w:rPr>
            </w:pPr>
          </w:p>
          <w:p w14:paraId="3AAD013E" w14:textId="77777777" w:rsidR="00FB3299" w:rsidRDefault="00FB3299" w:rsidP="00AE7DE5">
            <w:pPr>
              <w:rPr>
                <w:rFonts w:eastAsia="Batang" w:cs="Arial"/>
                <w:lang w:eastAsia="ko-KR"/>
              </w:rPr>
            </w:pPr>
            <w:r>
              <w:rPr>
                <w:rFonts w:eastAsia="Batang" w:cs="Arial"/>
                <w:lang w:eastAsia="ko-KR"/>
              </w:rPr>
              <w:t>Ivo Fri 12:47</w:t>
            </w:r>
          </w:p>
          <w:p w14:paraId="1A157347" w14:textId="77777777" w:rsidR="00FB3299" w:rsidRDefault="00FB3299" w:rsidP="00AE7DE5">
            <w:pPr>
              <w:rPr>
                <w:rFonts w:eastAsia="Batang" w:cs="Arial"/>
                <w:lang w:eastAsia="ko-KR"/>
              </w:rPr>
            </w:pPr>
            <w:r>
              <w:rPr>
                <w:rFonts w:eastAsia="Batang" w:cs="Arial"/>
                <w:lang w:eastAsia="ko-KR"/>
              </w:rPr>
              <w:t>Rev required</w:t>
            </w:r>
          </w:p>
          <w:p w14:paraId="43F436C5" w14:textId="77777777" w:rsidR="00FB3299" w:rsidRDefault="00FB3299" w:rsidP="00AE7DE5">
            <w:pPr>
              <w:rPr>
                <w:rFonts w:eastAsia="Batang" w:cs="Arial"/>
                <w:lang w:eastAsia="ko-KR"/>
              </w:rPr>
            </w:pPr>
          </w:p>
          <w:p w14:paraId="0AE60474" w14:textId="77777777" w:rsidR="00FB3299" w:rsidRDefault="00FB3299" w:rsidP="00AE7DE5">
            <w:pPr>
              <w:rPr>
                <w:rFonts w:eastAsia="Batang" w:cs="Arial"/>
                <w:lang w:eastAsia="ko-KR"/>
              </w:rPr>
            </w:pPr>
            <w:r>
              <w:rPr>
                <w:rFonts w:eastAsia="Batang" w:cs="Arial"/>
                <w:lang w:eastAsia="ko-KR"/>
              </w:rPr>
              <w:t>Mohamed Fri 17:40</w:t>
            </w:r>
          </w:p>
          <w:p w14:paraId="3545844C" w14:textId="77777777" w:rsidR="00FB3299" w:rsidRDefault="00FB3299" w:rsidP="00AE7DE5">
            <w:pPr>
              <w:rPr>
                <w:rFonts w:eastAsia="Batang" w:cs="Arial"/>
                <w:lang w:eastAsia="ko-KR"/>
              </w:rPr>
            </w:pPr>
            <w:r>
              <w:rPr>
                <w:rFonts w:eastAsia="Batang" w:cs="Arial"/>
                <w:lang w:eastAsia="ko-KR"/>
              </w:rPr>
              <w:t>Rev</w:t>
            </w:r>
          </w:p>
          <w:p w14:paraId="46F12D41" w14:textId="77777777" w:rsidR="00FB3299" w:rsidRDefault="00FB3299" w:rsidP="00AE7DE5">
            <w:pPr>
              <w:rPr>
                <w:rFonts w:eastAsia="Batang" w:cs="Arial"/>
                <w:lang w:eastAsia="ko-KR"/>
              </w:rPr>
            </w:pPr>
          </w:p>
          <w:p w14:paraId="2D61E1B1" w14:textId="77777777" w:rsidR="00FB3299" w:rsidRDefault="00FB3299" w:rsidP="00AE7DE5">
            <w:pPr>
              <w:rPr>
                <w:rFonts w:eastAsia="Batang" w:cs="Arial"/>
                <w:lang w:eastAsia="ko-KR"/>
              </w:rPr>
            </w:pPr>
            <w:r>
              <w:rPr>
                <w:rFonts w:eastAsia="Batang" w:cs="Arial"/>
                <w:lang w:eastAsia="ko-KR"/>
              </w:rPr>
              <w:t>Ivo Mon 9:56</w:t>
            </w:r>
          </w:p>
          <w:p w14:paraId="1F1C1D4B" w14:textId="77777777" w:rsidR="00FB3299" w:rsidRDefault="00FB3299" w:rsidP="00AE7DE5">
            <w:pPr>
              <w:rPr>
                <w:rFonts w:eastAsia="Batang" w:cs="Arial"/>
                <w:lang w:eastAsia="ko-KR"/>
              </w:rPr>
            </w:pPr>
            <w:r>
              <w:rPr>
                <w:rFonts w:eastAsia="Batang" w:cs="Arial"/>
                <w:lang w:eastAsia="ko-KR"/>
              </w:rPr>
              <w:t>Fine, co-sign</w:t>
            </w:r>
          </w:p>
          <w:p w14:paraId="149C7F7F" w14:textId="77777777" w:rsidR="00FB3299" w:rsidRPr="00D95972" w:rsidRDefault="00FB3299" w:rsidP="00AE7DE5">
            <w:pPr>
              <w:rPr>
                <w:rFonts w:eastAsia="Batang" w:cs="Arial"/>
                <w:lang w:eastAsia="ko-KR"/>
              </w:rPr>
            </w:pPr>
          </w:p>
        </w:tc>
      </w:tr>
      <w:tr w:rsidR="00FB3299" w:rsidRPr="00D95972" w14:paraId="09548381" w14:textId="77777777" w:rsidTr="00993380">
        <w:tc>
          <w:tcPr>
            <w:tcW w:w="976" w:type="dxa"/>
            <w:tcBorders>
              <w:top w:val="nil"/>
              <w:left w:val="thinThickThinSmallGap" w:sz="24" w:space="0" w:color="auto"/>
              <w:bottom w:val="nil"/>
            </w:tcBorders>
            <w:shd w:val="clear" w:color="auto" w:fill="auto"/>
          </w:tcPr>
          <w:p w14:paraId="23C28DB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9C343D3"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30DE525" w14:textId="77777777" w:rsidR="00FB3299" w:rsidRPr="00D95972" w:rsidRDefault="00FB3299" w:rsidP="00AE7DE5">
            <w:pPr>
              <w:overflowPunct/>
              <w:autoSpaceDE/>
              <w:autoSpaceDN/>
              <w:adjustRightInd/>
              <w:textAlignment w:val="auto"/>
              <w:rPr>
                <w:rFonts w:cs="Arial"/>
                <w:lang w:val="en-US"/>
              </w:rPr>
            </w:pPr>
            <w:r w:rsidRPr="00AB720D">
              <w:t>C1-223173</w:t>
            </w:r>
          </w:p>
        </w:tc>
        <w:tc>
          <w:tcPr>
            <w:tcW w:w="4191" w:type="dxa"/>
            <w:gridSpan w:val="3"/>
            <w:tcBorders>
              <w:top w:val="single" w:sz="4" w:space="0" w:color="auto"/>
              <w:bottom w:val="single" w:sz="4" w:space="0" w:color="auto"/>
            </w:tcBorders>
            <w:shd w:val="clear" w:color="auto" w:fill="auto"/>
          </w:tcPr>
          <w:p w14:paraId="571CA112" w14:textId="77777777" w:rsidR="00FB3299" w:rsidRPr="00D95972" w:rsidRDefault="00FB3299" w:rsidP="00AE7DE5">
            <w:pPr>
              <w:rPr>
                <w:rFonts w:cs="Arial"/>
              </w:rPr>
            </w:pPr>
            <w:r>
              <w:rPr>
                <w:rFonts w:cs="Arial"/>
              </w:rPr>
              <w:t>Times for PC8 interface</w:t>
            </w:r>
          </w:p>
        </w:tc>
        <w:tc>
          <w:tcPr>
            <w:tcW w:w="1767" w:type="dxa"/>
            <w:tcBorders>
              <w:top w:val="single" w:sz="4" w:space="0" w:color="auto"/>
              <w:bottom w:val="single" w:sz="4" w:space="0" w:color="auto"/>
            </w:tcBorders>
            <w:shd w:val="clear" w:color="auto" w:fill="auto"/>
          </w:tcPr>
          <w:p w14:paraId="005C0736" w14:textId="77777777" w:rsidR="00FB3299" w:rsidRPr="00D95972" w:rsidRDefault="00FB3299" w:rsidP="00AE7DE5">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658D43A9" w14:textId="77777777" w:rsidR="00FB3299" w:rsidRPr="00D95972" w:rsidRDefault="00FB3299" w:rsidP="00AE7DE5">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698834" w14:textId="7E87FC60" w:rsidR="00FB3299" w:rsidRDefault="00FB3299" w:rsidP="00AE7DE5">
            <w:pPr>
              <w:rPr>
                <w:rFonts w:cs="Arial"/>
              </w:rPr>
            </w:pPr>
            <w:r>
              <w:rPr>
                <w:rFonts w:cs="Arial"/>
              </w:rPr>
              <w:t>Agreed</w:t>
            </w:r>
          </w:p>
          <w:p w14:paraId="445ADD0C" w14:textId="77777777" w:rsidR="00993380" w:rsidRDefault="00993380" w:rsidP="00AE7DE5">
            <w:pPr>
              <w:rPr>
                <w:rFonts w:eastAsia="Batang" w:cs="Arial"/>
                <w:lang w:eastAsia="ko-KR"/>
              </w:rPr>
            </w:pPr>
          </w:p>
          <w:p w14:paraId="269B2B01" w14:textId="41E9E09E" w:rsidR="00FB3299" w:rsidRDefault="00FB3299" w:rsidP="00AE7DE5">
            <w:pPr>
              <w:rPr>
                <w:rFonts w:eastAsia="Batang" w:cs="Arial"/>
                <w:lang w:eastAsia="ko-KR"/>
              </w:rPr>
            </w:pPr>
            <w:r>
              <w:rPr>
                <w:rFonts w:eastAsia="Batang" w:cs="Arial"/>
                <w:lang w:eastAsia="ko-KR"/>
              </w:rPr>
              <w:t>Revision of C1-222593</w:t>
            </w:r>
          </w:p>
          <w:p w14:paraId="29CD7F6F" w14:textId="77777777" w:rsidR="00FB3299" w:rsidRDefault="00FB3299" w:rsidP="00AE7DE5">
            <w:pPr>
              <w:rPr>
                <w:rFonts w:eastAsia="Batang" w:cs="Arial"/>
                <w:lang w:eastAsia="ko-KR"/>
              </w:rPr>
            </w:pPr>
          </w:p>
          <w:p w14:paraId="4B9E9665" w14:textId="77777777" w:rsidR="00FB3299" w:rsidRDefault="00FB3299" w:rsidP="00AE7DE5">
            <w:pPr>
              <w:rPr>
                <w:rFonts w:eastAsia="Batang" w:cs="Arial"/>
                <w:lang w:eastAsia="ko-KR"/>
              </w:rPr>
            </w:pPr>
            <w:r>
              <w:rPr>
                <w:rFonts w:eastAsia="Batang" w:cs="Arial"/>
                <w:lang w:eastAsia="ko-KR"/>
              </w:rPr>
              <w:t>--------------------------------------------------------------</w:t>
            </w:r>
          </w:p>
          <w:p w14:paraId="1DFC8F10" w14:textId="77777777" w:rsidR="00FB3299" w:rsidRDefault="00FB3299" w:rsidP="00AE7DE5">
            <w:pPr>
              <w:rPr>
                <w:rFonts w:eastAsia="Batang" w:cs="Arial"/>
                <w:lang w:eastAsia="ko-KR"/>
              </w:rPr>
            </w:pPr>
            <w:r>
              <w:rPr>
                <w:rFonts w:eastAsia="Batang" w:cs="Arial"/>
                <w:lang w:eastAsia="ko-KR"/>
              </w:rPr>
              <w:t>Rae Wed 2:45</w:t>
            </w:r>
          </w:p>
          <w:p w14:paraId="7D0921A4" w14:textId="77777777" w:rsidR="00FB3299" w:rsidRDefault="00FB3299" w:rsidP="00AE7DE5">
            <w:pPr>
              <w:rPr>
                <w:rFonts w:eastAsia="Batang" w:cs="Arial"/>
                <w:lang w:eastAsia="ko-KR"/>
              </w:rPr>
            </w:pPr>
            <w:r>
              <w:rPr>
                <w:rFonts w:eastAsia="Batang" w:cs="Arial"/>
                <w:lang w:eastAsia="ko-KR"/>
              </w:rPr>
              <w:t>Rev required</w:t>
            </w:r>
          </w:p>
          <w:p w14:paraId="625C7FB2" w14:textId="77777777" w:rsidR="00FB3299" w:rsidRDefault="00FB3299" w:rsidP="00AE7DE5">
            <w:pPr>
              <w:rPr>
                <w:rFonts w:eastAsia="Batang" w:cs="Arial"/>
                <w:lang w:eastAsia="ko-KR"/>
              </w:rPr>
            </w:pPr>
          </w:p>
          <w:p w14:paraId="119BB7E4" w14:textId="77777777" w:rsidR="00FB3299" w:rsidRDefault="00FB3299" w:rsidP="00AE7DE5">
            <w:pPr>
              <w:rPr>
                <w:rFonts w:eastAsia="Batang" w:cs="Arial"/>
                <w:lang w:eastAsia="ko-KR"/>
              </w:rPr>
            </w:pPr>
            <w:r>
              <w:rPr>
                <w:rFonts w:eastAsia="Batang" w:cs="Arial"/>
                <w:lang w:eastAsia="ko-KR"/>
              </w:rPr>
              <w:t>Ivo Wed 21:34</w:t>
            </w:r>
          </w:p>
          <w:p w14:paraId="1DEA72B5" w14:textId="77777777" w:rsidR="00FB3299" w:rsidRDefault="00FB3299" w:rsidP="00AE7DE5">
            <w:pPr>
              <w:rPr>
                <w:rFonts w:eastAsia="Batang" w:cs="Arial"/>
                <w:lang w:eastAsia="ko-KR"/>
              </w:rPr>
            </w:pPr>
            <w:r>
              <w:rPr>
                <w:rFonts w:eastAsia="Batang" w:cs="Arial"/>
                <w:lang w:eastAsia="ko-KR"/>
              </w:rPr>
              <w:t>Rev</w:t>
            </w:r>
          </w:p>
          <w:p w14:paraId="463F4B2B" w14:textId="77777777" w:rsidR="00FB3299" w:rsidRDefault="00FB3299" w:rsidP="00AE7DE5">
            <w:pPr>
              <w:rPr>
                <w:rFonts w:eastAsia="Batang" w:cs="Arial"/>
                <w:lang w:eastAsia="ko-KR"/>
              </w:rPr>
            </w:pPr>
          </w:p>
          <w:p w14:paraId="05337A0E" w14:textId="77777777" w:rsidR="00FB3299" w:rsidRDefault="00FB3299" w:rsidP="00AE7DE5">
            <w:pPr>
              <w:rPr>
                <w:rFonts w:eastAsia="Batang" w:cs="Arial"/>
                <w:lang w:eastAsia="ko-KR"/>
              </w:rPr>
            </w:pPr>
            <w:r>
              <w:rPr>
                <w:rFonts w:eastAsia="Batang" w:cs="Arial"/>
                <w:lang w:eastAsia="ko-KR"/>
              </w:rPr>
              <w:t>Rae Thu 10:52</w:t>
            </w:r>
          </w:p>
          <w:p w14:paraId="22DE1EDD" w14:textId="77777777" w:rsidR="00FB3299" w:rsidRDefault="00FB3299" w:rsidP="00AE7DE5">
            <w:pPr>
              <w:rPr>
                <w:rFonts w:eastAsia="Batang" w:cs="Arial"/>
                <w:lang w:eastAsia="ko-KR"/>
              </w:rPr>
            </w:pPr>
            <w:r>
              <w:rPr>
                <w:rFonts w:eastAsia="Batang" w:cs="Arial"/>
                <w:lang w:eastAsia="ko-KR"/>
              </w:rPr>
              <w:t>Fine</w:t>
            </w:r>
          </w:p>
          <w:p w14:paraId="3E52CB78" w14:textId="77777777" w:rsidR="00FB3299" w:rsidRPr="00D95972" w:rsidRDefault="00FB3299" w:rsidP="00AE7DE5">
            <w:pPr>
              <w:rPr>
                <w:rFonts w:eastAsia="Batang" w:cs="Arial"/>
                <w:lang w:eastAsia="ko-KR"/>
              </w:rPr>
            </w:pPr>
          </w:p>
        </w:tc>
      </w:tr>
      <w:tr w:rsidR="00FB3299" w:rsidRPr="00D95972" w14:paraId="65C4F1F6" w14:textId="77777777" w:rsidTr="00993380">
        <w:tc>
          <w:tcPr>
            <w:tcW w:w="976" w:type="dxa"/>
            <w:tcBorders>
              <w:top w:val="nil"/>
              <w:left w:val="thinThickThinSmallGap" w:sz="24" w:space="0" w:color="auto"/>
              <w:bottom w:val="nil"/>
            </w:tcBorders>
            <w:shd w:val="clear" w:color="auto" w:fill="auto"/>
          </w:tcPr>
          <w:p w14:paraId="0A45953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A7A8FB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AE90BF2" w14:textId="77777777" w:rsidR="00FB3299" w:rsidRPr="00D95972" w:rsidRDefault="00FB3299" w:rsidP="00AE7DE5">
            <w:pPr>
              <w:overflowPunct/>
              <w:autoSpaceDE/>
              <w:autoSpaceDN/>
              <w:adjustRightInd/>
              <w:textAlignment w:val="auto"/>
              <w:rPr>
                <w:rFonts w:cs="Arial"/>
                <w:lang w:val="en-US"/>
              </w:rPr>
            </w:pPr>
            <w:r w:rsidRPr="005C550F">
              <w:t>C1-223174</w:t>
            </w:r>
          </w:p>
        </w:tc>
        <w:tc>
          <w:tcPr>
            <w:tcW w:w="4191" w:type="dxa"/>
            <w:gridSpan w:val="3"/>
            <w:tcBorders>
              <w:top w:val="single" w:sz="4" w:space="0" w:color="auto"/>
              <w:bottom w:val="single" w:sz="4" w:space="0" w:color="auto"/>
            </w:tcBorders>
            <w:shd w:val="clear" w:color="auto" w:fill="auto"/>
          </w:tcPr>
          <w:p w14:paraId="197C04EE" w14:textId="77777777" w:rsidR="00FB3299" w:rsidRPr="00D95972" w:rsidRDefault="00FB3299" w:rsidP="00AE7DE5">
            <w:pPr>
              <w:rPr>
                <w:rFonts w:cs="Arial"/>
              </w:rPr>
            </w:pPr>
            <w:r>
              <w:rPr>
                <w:rFonts w:cs="Arial"/>
              </w:rPr>
              <w:t>Unifying the terminologies of 5G ProSe UE-to-network relay UE and 5G ProSe remote UE</w:t>
            </w:r>
          </w:p>
        </w:tc>
        <w:tc>
          <w:tcPr>
            <w:tcW w:w="1767" w:type="dxa"/>
            <w:tcBorders>
              <w:top w:val="single" w:sz="4" w:space="0" w:color="auto"/>
              <w:bottom w:val="single" w:sz="4" w:space="0" w:color="auto"/>
            </w:tcBorders>
            <w:shd w:val="clear" w:color="auto" w:fill="auto"/>
          </w:tcPr>
          <w:p w14:paraId="45D5D2E9"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709142E" w14:textId="77777777" w:rsidR="00FB3299" w:rsidRPr="00D95972" w:rsidRDefault="00FB3299" w:rsidP="00AE7DE5">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57F2E3" w14:textId="6CDEF26B" w:rsidR="00FB3299" w:rsidRDefault="00FB3299" w:rsidP="00AE7DE5">
            <w:pPr>
              <w:rPr>
                <w:rFonts w:cs="Arial"/>
              </w:rPr>
            </w:pPr>
            <w:r>
              <w:rPr>
                <w:rFonts w:cs="Arial"/>
              </w:rPr>
              <w:t>Agreed</w:t>
            </w:r>
          </w:p>
          <w:p w14:paraId="6357CC4A" w14:textId="77777777" w:rsidR="00993380" w:rsidRDefault="00993380" w:rsidP="00AE7DE5">
            <w:pPr>
              <w:rPr>
                <w:rFonts w:eastAsia="Batang" w:cs="Arial"/>
                <w:lang w:eastAsia="ko-KR"/>
              </w:rPr>
            </w:pPr>
          </w:p>
          <w:p w14:paraId="330DE7ED" w14:textId="4006E3A3" w:rsidR="00FB3299" w:rsidRDefault="00FB3299" w:rsidP="00AE7DE5">
            <w:pPr>
              <w:rPr>
                <w:rFonts w:eastAsia="Batang" w:cs="Arial"/>
                <w:lang w:eastAsia="ko-KR"/>
              </w:rPr>
            </w:pPr>
            <w:r>
              <w:rPr>
                <w:rFonts w:eastAsia="Batang" w:cs="Arial"/>
                <w:lang w:eastAsia="ko-KR"/>
              </w:rPr>
              <w:t>Revision of C1-222879</w:t>
            </w:r>
          </w:p>
          <w:p w14:paraId="37873382" w14:textId="77777777" w:rsidR="00FB3299" w:rsidRDefault="00FB3299" w:rsidP="00AE7DE5">
            <w:pPr>
              <w:rPr>
                <w:rFonts w:eastAsia="Batang" w:cs="Arial"/>
                <w:lang w:eastAsia="ko-KR"/>
              </w:rPr>
            </w:pPr>
          </w:p>
          <w:p w14:paraId="58CFD5D8" w14:textId="77777777" w:rsidR="00FB3299" w:rsidRDefault="00FB3299" w:rsidP="00AE7DE5">
            <w:pPr>
              <w:rPr>
                <w:rFonts w:eastAsia="Batang" w:cs="Arial"/>
                <w:lang w:eastAsia="ko-KR"/>
              </w:rPr>
            </w:pPr>
            <w:r>
              <w:rPr>
                <w:rFonts w:eastAsia="Batang" w:cs="Arial"/>
                <w:lang w:eastAsia="ko-KR"/>
              </w:rPr>
              <w:t>----------------------------------------------------------</w:t>
            </w:r>
          </w:p>
          <w:p w14:paraId="384BB495" w14:textId="77777777" w:rsidR="00FB3299" w:rsidRDefault="00FB3299" w:rsidP="00AE7DE5">
            <w:pPr>
              <w:rPr>
                <w:rFonts w:eastAsia="Batang" w:cs="Arial"/>
                <w:lang w:eastAsia="ko-KR"/>
              </w:rPr>
            </w:pPr>
            <w:r>
              <w:rPr>
                <w:rFonts w:eastAsia="Batang" w:cs="Arial"/>
                <w:lang w:eastAsia="ko-KR"/>
              </w:rPr>
              <w:t>Ivo Wed 8:29</w:t>
            </w:r>
          </w:p>
          <w:p w14:paraId="4B5B8E4C" w14:textId="77777777" w:rsidR="00FB3299" w:rsidRDefault="00FB3299" w:rsidP="00AE7DE5">
            <w:pPr>
              <w:rPr>
                <w:rFonts w:eastAsia="Batang" w:cs="Arial"/>
                <w:lang w:eastAsia="ko-KR"/>
              </w:rPr>
            </w:pPr>
            <w:r>
              <w:rPr>
                <w:rFonts w:eastAsia="Batang" w:cs="Arial"/>
                <w:lang w:eastAsia="ko-KR"/>
              </w:rPr>
              <w:t>Rev required</w:t>
            </w:r>
          </w:p>
          <w:p w14:paraId="126ECF1B" w14:textId="77777777" w:rsidR="00FB3299" w:rsidRDefault="00FB3299" w:rsidP="00AE7DE5">
            <w:pPr>
              <w:rPr>
                <w:rFonts w:eastAsia="Batang" w:cs="Arial"/>
                <w:lang w:eastAsia="ko-KR"/>
              </w:rPr>
            </w:pPr>
          </w:p>
          <w:p w14:paraId="400BFBF3" w14:textId="77777777" w:rsidR="00FB3299" w:rsidRDefault="00FB3299" w:rsidP="00AE7DE5">
            <w:pPr>
              <w:rPr>
                <w:rFonts w:eastAsia="Batang" w:cs="Arial"/>
                <w:lang w:eastAsia="ko-KR"/>
              </w:rPr>
            </w:pPr>
            <w:r>
              <w:rPr>
                <w:rFonts w:eastAsia="Batang" w:cs="Arial"/>
                <w:lang w:eastAsia="ko-KR"/>
              </w:rPr>
              <w:t>Mohamed Wed 12:52</w:t>
            </w:r>
          </w:p>
          <w:p w14:paraId="26CD7B83" w14:textId="77777777" w:rsidR="00FB3299" w:rsidRDefault="00FB3299" w:rsidP="00AE7DE5">
            <w:pPr>
              <w:rPr>
                <w:rFonts w:eastAsia="Batang" w:cs="Arial"/>
                <w:lang w:eastAsia="ko-KR"/>
              </w:rPr>
            </w:pPr>
            <w:r>
              <w:rPr>
                <w:rFonts w:eastAsia="Batang" w:cs="Arial"/>
                <w:lang w:eastAsia="ko-KR"/>
              </w:rPr>
              <w:t>Responds</w:t>
            </w:r>
          </w:p>
          <w:p w14:paraId="34080916" w14:textId="77777777" w:rsidR="00FB3299" w:rsidRDefault="00FB3299" w:rsidP="00AE7DE5">
            <w:pPr>
              <w:rPr>
                <w:rFonts w:eastAsia="Batang" w:cs="Arial"/>
                <w:lang w:eastAsia="ko-KR"/>
              </w:rPr>
            </w:pPr>
          </w:p>
          <w:p w14:paraId="3351692F" w14:textId="77777777" w:rsidR="00FB3299" w:rsidRDefault="00FB3299" w:rsidP="00AE7DE5">
            <w:pPr>
              <w:rPr>
                <w:rFonts w:eastAsia="Batang" w:cs="Arial"/>
                <w:lang w:eastAsia="ko-KR"/>
              </w:rPr>
            </w:pPr>
            <w:r>
              <w:rPr>
                <w:rFonts w:eastAsia="Batang" w:cs="Arial"/>
                <w:lang w:eastAsia="ko-KR"/>
              </w:rPr>
              <w:t>Ivo Thu 20:48</w:t>
            </w:r>
          </w:p>
          <w:p w14:paraId="553D01E5" w14:textId="77777777" w:rsidR="00FB3299" w:rsidRDefault="00FB3299" w:rsidP="00AE7DE5">
            <w:pPr>
              <w:rPr>
                <w:rFonts w:eastAsia="Batang" w:cs="Arial"/>
                <w:lang w:eastAsia="ko-KR"/>
              </w:rPr>
            </w:pPr>
            <w:r>
              <w:rPr>
                <w:rFonts w:eastAsia="Batang" w:cs="Arial"/>
                <w:lang w:eastAsia="ko-KR"/>
              </w:rPr>
              <w:t>Responds</w:t>
            </w:r>
          </w:p>
          <w:p w14:paraId="207E9585" w14:textId="77777777" w:rsidR="00FB3299" w:rsidRDefault="00FB3299" w:rsidP="00AE7DE5">
            <w:pPr>
              <w:rPr>
                <w:rFonts w:eastAsia="Batang" w:cs="Arial"/>
                <w:lang w:eastAsia="ko-KR"/>
              </w:rPr>
            </w:pPr>
          </w:p>
          <w:p w14:paraId="333AD54D" w14:textId="77777777" w:rsidR="00FB3299" w:rsidRDefault="00FB3299" w:rsidP="00AE7DE5">
            <w:pPr>
              <w:rPr>
                <w:rFonts w:eastAsia="Batang" w:cs="Arial"/>
                <w:lang w:eastAsia="ko-KR"/>
              </w:rPr>
            </w:pPr>
            <w:r>
              <w:rPr>
                <w:rFonts w:eastAsia="Batang" w:cs="Arial"/>
                <w:lang w:eastAsia="ko-KR"/>
              </w:rPr>
              <w:t>Mohamed Fri 0:44</w:t>
            </w:r>
          </w:p>
          <w:p w14:paraId="7315B779" w14:textId="77777777" w:rsidR="00FB3299" w:rsidRDefault="00FB3299" w:rsidP="00AE7DE5">
            <w:pPr>
              <w:rPr>
                <w:rFonts w:eastAsia="Batang" w:cs="Arial"/>
                <w:lang w:eastAsia="ko-KR"/>
              </w:rPr>
            </w:pPr>
            <w:r>
              <w:rPr>
                <w:rFonts w:eastAsia="Batang" w:cs="Arial"/>
                <w:lang w:eastAsia="ko-KR"/>
              </w:rPr>
              <w:t>Agrees with Ivo’s comment</w:t>
            </w:r>
          </w:p>
          <w:p w14:paraId="232C8842" w14:textId="77777777" w:rsidR="00FB3299" w:rsidRDefault="00FB3299" w:rsidP="00AE7DE5">
            <w:pPr>
              <w:rPr>
                <w:rFonts w:eastAsia="Batang" w:cs="Arial"/>
                <w:lang w:eastAsia="ko-KR"/>
              </w:rPr>
            </w:pPr>
          </w:p>
          <w:p w14:paraId="7E7403A5" w14:textId="77777777" w:rsidR="00FB3299" w:rsidRDefault="00FB3299" w:rsidP="00AE7DE5">
            <w:pPr>
              <w:rPr>
                <w:rFonts w:eastAsia="Batang" w:cs="Arial"/>
                <w:lang w:eastAsia="ko-KR"/>
              </w:rPr>
            </w:pPr>
            <w:r>
              <w:rPr>
                <w:rFonts w:eastAsia="Batang" w:cs="Arial"/>
                <w:lang w:eastAsia="ko-KR"/>
              </w:rPr>
              <w:t>Mohamed Fri 10:06</w:t>
            </w:r>
          </w:p>
          <w:p w14:paraId="43BCCF92" w14:textId="77777777" w:rsidR="00FB3299" w:rsidRDefault="00FB3299" w:rsidP="00AE7DE5">
            <w:pPr>
              <w:rPr>
                <w:rFonts w:eastAsia="Batang" w:cs="Arial"/>
                <w:lang w:eastAsia="ko-KR"/>
              </w:rPr>
            </w:pPr>
            <w:r>
              <w:rPr>
                <w:rFonts w:eastAsia="Batang" w:cs="Arial"/>
                <w:lang w:eastAsia="ko-KR"/>
              </w:rPr>
              <w:t>Rev</w:t>
            </w:r>
          </w:p>
          <w:p w14:paraId="3D73ECFB" w14:textId="77777777" w:rsidR="00FB3299" w:rsidRDefault="00FB3299" w:rsidP="00AE7DE5">
            <w:pPr>
              <w:rPr>
                <w:rFonts w:eastAsia="Batang" w:cs="Arial"/>
                <w:lang w:eastAsia="ko-KR"/>
              </w:rPr>
            </w:pPr>
          </w:p>
          <w:p w14:paraId="235723F7" w14:textId="77777777" w:rsidR="00FB3299" w:rsidRDefault="00FB3299" w:rsidP="00AE7DE5">
            <w:pPr>
              <w:rPr>
                <w:rFonts w:eastAsia="Batang" w:cs="Arial"/>
                <w:lang w:eastAsia="ko-KR"/>
              </w:rPr>
            </w:pPr>
            <w:r>
              <w:rPr>
                <w:rFonts w:eastAsia="Batang" w:cs="Arial"/>
                <w:lang w:eastAsia="ko-KR"/>
              </w:rPr>
              <w:t>Ivo Fri 12:47</w:t>
            </w:r>
          </w:p>
          <w:p w14:paraId="610B78D8" w14:textId="77777777" w:rsidR="00FB3299" w:rsidRDefault="00FB3299" w:rsidP="00AE7DE5">
            <w:pPr>
              <w:rPr>
                <w:rFonts w:eastAsia="Batang" w:cs="Arial"/>
                <w:lang w:eastAsia="ko-KR"/>
              </w:rPr>
            </w:pPr>
            <w:r>
              <w:rPr>
                <w:rFonts w:eastAsia="Batang" w:cs="Arial"/>
                <w:lang w:eastAsia="ko-KR"/>
              </w:rPr>
              <w:t>Fine</w:t>
            </w:r>
          </w:p>
          <w:p w14:paraId="1027E691" w14:textId="77777777" w:rsidR="00FB3299" w:rsidRPr="00D95972" w:rsidRDefault="00FB3299" w:rsidP="00AE7DE5">
            <w:pPr>
              <w:rPr>
                <w:rFonts w:eastAsia="Batang" w:cs="Arial"/>
                <w:lang w:eastAsia="ko-KR"/>
              </w:rPr>
            </w:pPr>
          </w:p>
        </w:tc>
      </w:tr>
      <w:tr w:rsidR="00FB3299" w:rsidRPr="00D95972" w14:paraId="1E96BC34" w14:textId="77777777" w:rsidTr="00993380">
        <w:tc>
          <w:tcPr>
            <w:tcW w:w="976" w:type="dxa"/>
            <w:tcBorders>
              <w:top w:val="nil"/>
              <w:left w:val="thinThickThinSmallGap" w:sz="24" w:space="0" w:color="auto"/>
              <w:bottom w:val="nil"/>
            </w:tcBorders>
            <w:shd w:val="clear" w:color="auto" w:fill="auto"/>
          </w:tcPr>
          <w:p w14:paraId="4F83476D"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A58115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F9F04CA" w14:textId="77777777" w:rsidR="00FB3299" w:rsidRPr="00D95972" w:rsidRDefault="00FB3299" w:rsidP="00AE7DE5">
            <w:pPr>
              <w:overflowPunct/>
              <w:autoSpaceDE/>
              <w:autoSpaceDN/>
              <w:adjustRightInd/>
              <w:textAlignment w:val="auto"/>
              <w:rPr>
                <w:rFonts w:cs="Arial"/>
                <w:lang w:val="en-US"/>
              </w:rPr>
            </w:pPr>
            <w:r w:rsidRPr="00EF2D6C">
              <w:t>C1-223176</w:t>
            </w:r>
          </w:p>
        </w:tc>
        <w:tc>
          <w:tcPr>
            <w:tcW w:w="4191" w:type="dxa"/>
            <w:gridSpan w:val="3"/>
            <w:tcBorders>
              <w:top w:val="single" w:sz="4" w:space="0" w:color="auto"/>
              <w:bottom w:val="single" w:sz="4" w:space="0" w:color="auto"/>
            </w:tcBorders>
            <w:shd w:val="clear" w:color="auto" w:fill="auto"/>
          </w:tcPr>
          <w:p w14:paraId="3287715B" w14:textId="77777777" w:rsidR="00FB3299" w:rsidRPr="00D95972" w:rsidRDefault="00FB3299" w:rsidP="00AE7DE5">
            <w:pPr>
              <w:rPr>
                <w:rFonts w:cs="Arial"/>
              </w:rPr>
            </w:pPr>
            <w:r>
              <w:rPr>
                <w:rFonts w:cs="Arial"/>
              </w:rPr>
              <w:t>Security protection of the restricted 5G ProSe Direct Discovery messages over PC5</w:t>
            </w:r>
          </w:p>
        </w:tc>
        <w:tc>
          <w:tcPr>
            <w:tcW w:w="1767" w:type="dxa"/>
            <w:tcBorders>
              <w:top w:val="single" w:sz="4" w:space="0" w:color="auto"/>
              <w:bottom w:val="single" w:sz="4" w:space="0" w:color="auto"/>
            </w:tcBorders>
            <w:shd w:val="clear" w:color="auto" w:fill="auto"/>
          </w:tcPr>
          <w:p w14:paraId="11147DD6"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A2C430C" w14:textId="77777777" w:rsidR="00FB3299" w:rsidRPr="00D95972" w:rsidRDefault="00FB3299" w:rsidP="00AE7DE5">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15080F" w14:textId="3A451830" w:rsidR="00FB3299" w:rsidRDefault="00FB3299" w:rsidP="00AE7DE5">
            <w:pPr>
              <w:rPr>
                <w:rFonts w:cs="Arial"/>
              </w:rPr>
            </w:pPr>
            <w:r>
              <w:rPr>
                <w:rFonts w:cs="Arial"/>
              </w:rPr>
              <w:t>Agreed</w:t>
            </w:r>
          </w:p>
          <w:p w14:paraId="138C6867" w14:textId="77777777" w:rsidR="00993380" w:rsidRDefault="00993380" w:rsidP="00AE7DE5">
            <w:pPr>
              <w:rPr>
                <w:rFonts w:eastAsia="Batang" w:cs="Arial"/>
                <w:lang w:eastAsia="ko-KR"/>
              </w:rPr>
            </w:pPr>
          </w:p>
          <w:p w14:paraId="14E32C73" w14:textId="07BDB319" w:rsidR="00FB3299" w:rsidRDefault="00FB3299" w:rsidP="00AE7DE5">
            <w:pPr>
              <w:rPr>
                <w:rFonts w:eastAsia="Batang" w:cs="Arial"/>
                <w:lang w:eastAsia="ko-KR"/>
              </w:rPr>
            </w:pPr>
            <w:r>
              <w:rPr>
                <w:rFonts w:eastAsia="Batang" w:cs="Arial"/>
                <w:lang w:eastAsia="ko-KR"/>
              </w:rPr>
              <w:t>Revision of C1-222881</w:t>
            </w:r>
          </w:p>
          <w:p w14:paraId="6A2CFB23" w14:textId="77777777" w:rsidR="00FB3299" w:rsidRDefault="00FB3299" w:rsidP="00AE7DE5">
            <w:pPr>
              <w:rPr>
                <w:rFonts w:eastAsia="Batang" w:cs="Arial"/>
                <w:lang w:eastAsia="ko-KR"/>
              </w:rPr>
            </w:pPr>
          </w:p>
          <w:p w14:paraId="5AAB52DE" w14:textId="77777777" w:rsidR="00FB3299" w:rsidRDefault="00FB3299" w:rsidP="00AE7DE5">
            <w:pPr>
              <w:rPr>
                <w:rFonts w:eastAsia="Batang" w:cs="Arial"/>
                <w:lang w:eastAsia="ko-KR"/>
              </w:rPr>
            </w:pPr>
            <w:r>
              <w:rPr>
                <w:rFonts w:eastAsia="Batang" w:cs="Arial"/>
                <w:lang w:eastAsia="ko-KR"/>
              </w:rPr>
              <w:t>------------------------------------------------------------------</w:t>
            </w:r>
          </w:p>
          <w:p w14:paraId="7996F0BA" w14:textId="77777777" w:rsidR="00FB3299" w:rsidRDefault="00FB3299" w:rsidP="00AE7DE5">
            <w:pPr>
              <w:rPr>
                <w:rFonts w:eastAsia="Batang" w:cs="Arial"/>
                <w:lang w:eastAsia="ko-KR"/>
              </w:rPr>
            </w:pPr>
            <w:r>
              <w:rPr>
                <w:rFonts w:eastAsia="Batang" w:cs="Arial"/>
                <w:lang w:eastAsia="ko-KR"/>
              </w:rPr>
              <w:t>Rae Wed 2:44</w:t>
            </w:r>
          </w:p>
          <w:p w14:paraId="2E9E06DC" w14:textId="77777777" w:rsidR="00FB3299" w:rsidRDefault="00FB3299" w:rsidP="00AE7DE5">
            <w:pPr>
              <w:rPr>
                <w:rFonts w:eastAsia="Batang" w:cs="Arial"/>
                <w:lang w:eastAsia="ko-KR"/>
              </w:rPr>
            </w:pPr>
            <w:r>
              <w:rPr>
                <w:rFonts w:eastAsia="Batang" w:cs="Arial"/>
                <w:lang w:eastAsia="ko-KR"/>
              </w:rPr>
              <w:t>Change is covered in C1-222564</w:t>
            </w:r>
          </w:p>
          <w:p w14:paraId="7F79DFFD" w14:textId="77777777" w:rsidR="00FB3299" w:rsidRDefault="00FB3299" w:rsidP="00AE7DE5">
            <w:pPr>
              <w:rPr>
                <w:rFonts w:eastAsia="Batang" w:cs="Arial"/>
                <w:lang w:eastAsia="ko-KR"/>
              </w:rPr>
            </w:pPr>
          </w:p>
          <w:p w14:paraId="0192E45A" w14:textId="77777777" w:rsidR="00FB3299" w:rsidRDefault="00FB3299" w:rsidP="00AE7DE5">
            <w:pPr>
              <w:rPr>
                <w:rFonts w:eastAsia="Batang" w:cs="Arial"/>
                <w:lang w:eastAsia="ko-KR"/>
              </w:rPr>
            </w:pPr>
            <w:r>
              <w:rPr>
                <w:rFonts w:eastAsia="Batang" w:cs="Arial"/>
                <w:lang w:eastAsia="ko-KR"/>
              </w:rPr>
              <w:t>Mohamed Wed 11:59</w:t>
            </w:r>
          </w:p>
          <w:p w14:paraId="7B4EF27C" w14:textId="77777777" w:rsidR="00FB3299" w:rsidRDefault="00FB3299" w:rsidP="00AE7DE5">
            <w:pPr>
              <w:rPr>
                <w:rFonts w:eastAsia="Batang" w:cs="Arial"/>
                <w:lang w:eastAsia="ko-KR"/>
              </w:rPr>
            </w:pPr>
            <w:r>
              <w:rPr>
                <w:rFonts w:eastAsia="Batang" w:cs="Arial"/>
                <w:lang w:eastAsia="ko-KR"/>
              </w:rPr>
              <w:t>Responds</w:t>
            </w:r>
          </w:p>
          <w:p w14:paraId="1EB97C2E" w14:textId="77777777" w:rsidR="00FB3299" w:rsidRDefault="00FB3299" w:rsidP="00AE7DE5">
            <w:pPr>
              <w:rPr>
                <w:rFonts w:eastAsia="Batang" w:cs="Arial"/>
                <w:lang w:eastAsia="ko-KR"/>
              </w:rPr>
            </w:pPr>
          </w:p>
          <w:p w14:paraId="4CDDBCC3" w14:textId="77777777" w:rsidR="00FB3299" w:rsidRDefault="00FB3299" w:rsidP="00AE7DE5">
            <w:pPr>
              <w:rPr>
                <w:rFonts w:eastAsia="Batang" w:cs="Arial"/>
                <w:lang w:eastAsia="ko-KR"/>
              </w:rPr>
            </w:pPr>
            <w:r>
              <w:rPr>
                <w:rFonts w:eastAsia="Batang" w:cs="Arial"/>
                <w:lang w:eastAsia="ko-KR"/>
              </w:rPr>
              <w:t>Rae Wed 13:34</w:t>
            </w:r>
          </w:p>
          <w:p w14:paraId="719F6CB0" w14:textId="77777777" w:rsidR="00FB3299" w:rsidRDefault="00FB3299" w:rsidP="00AE7DE5">
            <w:pPr>
              <w:rPr>
                <w:rFonts w:eastAsia="Batang" w:cs="Arial"/>
                <w:lang w:eastAsia="ko-KR"/>
              </w:rPr>
            </w:pPr>
            <w:r>
              <w:rPr>
                <w:rFonts w:eastAsia="Batang" w:cs="Arial"/>
                <w:lang w:eastAsia="ko-KR"/>
              </w:rPr>
              <w:t>Agrees with Mohamed’s proposal</w:t>
            </w:r>
          </w:p>
          <w:p w14:paraId="0C1992B4" w14:textId="77777777" w:rsidR="00FB3299" w:rsidRDefault="00FB3299" w:rsidP="00AE7DE5">
            <w:pPr>
              <w:rPr>
                <w:rFonts w:eastAsia="Batang" w:cs="Arial"/>
                <w:lang w:eastAsia="ko-KR"/>
              </w:rPr>
            </w:pPr>
          </w:p>
          <w:p w14:paraId="4C1DB31F" w14:textId="77777777" w:rsidR="00FB3299" w:rsidRDefault="00FB3299" w:rsidP="00AE7DE5">
            <w:pPr>
              <w:rPr>
                <w:rFonts w:eastAsia="Batang" w:cs="Arial"/>
                <w:lang w:eastAsia="ko-KR"/>
              </w:rPr>
            </w:pPr>
            <w:r>
              <w:rPr>
                <w:rFonts w:eastAsia="Batang" w:cs="Arial"/>
                <w:lang w:eastAsia="ko-KR"/>
              </w:rPr>
              <w:t>Mohamed Fri 10:19</w:t>
            </w:r>
          </w:p>
          <w:p w14:paraId="2A6D7ACA" w14:textId="77777777" w:rsidR="00FB3299" w:rsidRDefault="00FB3299" w:rsidP="00AE7DE5">
            <w:pPr>
              <w:rPr>
                <w:rFonts w:eastAsia="Batang" w:cs="Arial"/>
                <w:lang w:eastAsia="ko-KR"/>
              </w:rPr>
            </w:pPr>
            <w:r>
              <w:rPr>
                <w:rFonts w:eastAsia="Batang" w:cs="Arial"/>
                <w:lang w:eastAsia="ko-KR"/>
              </w:rPr>
              <w:t>Rev</w:t>
            </w:r>
          </w:p>
          <w:p w14:paraId="450C58A5" w14:textId="77777777" w:rsidR="00FB3299" w:rsidRDefault="00FB3299" w:rsidP="00AE7DE5">
            <w:pPr>
              <w:rPr>
                <w:rFonts w:eastAsia="Batang" w:cs="Arial"/>
                <w:lang w:eastAsia="ko-KR"/>
              </w:rPr>
            </w:pPr>
          </w:p>
          <w:p w14:paraId="05B193CD" w14:textId="77777777" w:rsidR="00FB3299" w:rsidRDefault="00FB3299" w:rsidP="00AE7DE5">
            <w:pPr>
              <w:rPr>
                <w:rFonts w:eastAsia="Batang" w:cs="Arial"/>
                <w:lang w:eastAsia="ko-KR"/>
              </w:rPr>
            </w:pPr>
            <w:r>
              <w:rPr>
                <w:rFonts w:eastAsia="Batang" w:cs="Arial"/>
                <w:lang w:eastAsia="ko-KR"/>
              </w:rPr>
              <w:t>Rae Fri 11:17</w:t>
            </w:r>
          </w:p>
          <w:p w14:paraId="087FDB7E" w14:textId="77777777" w:rsidR="00FB3299" w:rsidRDefault="00FB3299" w:rsidP="00AE7DE5">
            <w:pPr>
              <w:rPr>
                <w:rFonts w:eastAsia="Batang" w:cs="Arial"/>
                <w:lang w:eastAsia="ko-KR"/>
              </w:rPr>
            </w:pPr>
            <w:r>
              <w:rPr>
                <w:rFonts w:eastAsia="Batang" w:cs="Arial"/>
                <w:lang w:eastAsia="ko-KR"/>
              </w:rPr>
              <w:t>Fine, co-sign</w:t>
            </w:r>
          </w:p>
          <w:p w14:paraId="2C143735" w14:textId="77777777" w:rsidR="00FB3299" w:rsidRPr="00D95972" w:rsidRDefault="00FB3299" w:rsidP="00AE7DE5">
            <w:pPr>
              <w:rPr>
                <w:rFonts w:eastAsia="Batang" w:cs="Arial"/>
                <w:lang w:eastAsia="ko-KR"/>
              </w:rPr>
            </w:pPr>
          </w:p>
        </w:tc>
      </w:tr>
      <w:tr w:rsidR="00FB3299" w:rsidRPr="00D95972" w14:paraId="63B9F933" w14:textId="77777777" w:rsidTr="00993380">
        <w:tc>
          <w:tcPr>
            <w:tcW w:w="976" w:type="dxa"/>
            <w:tcBorders>
              <w:top w:val="nil"/>
              <w:left w:val="thinThickThinSmallGap" w:sz="24" w:space="0" w:color="auto"/>
              <w:bottom w:val="nil"/>
            </w:tcBorders>
            <w:shd w:val="clear" w:color="auto" w:fill="auto"/>
          </w:tcPr>
          <w:p w14:paraId="17BEE97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20F342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C507F4D" w14:textId="77777777" w:rsidR="00FB3299" w:rsidRPr="00D95972" w:rsidRDefault="00FB3299" w:rsidP="00AE7DE5">
            <w:pPr>
              <w:overflowPunct/>
              <w:autoSpaceDE/>
              <w:autoSpaceDN/>
              <w:adjustRightInd/>
              <w:textAlignment w:val="auto"/>
              <w:rPr>
                <w:rFonts w:cs="Arial"/>
                <w:lang w:val="en-US"/>
              </w:rPr>
            </w:pPr>
            <w:r w:rsidRPr="00466C83">
              <w:t>C1-223184</w:t>
            </w:r>
          </w:p>
        </w:tc>
        <w:tc>
          <w:tcPr>
            <w:tcW w:w="4191" w:type="dxa"/>
            <w:gridSpan w:val="3"/>
            <w:tcBorders>
              <w:top w:val="single" w:sz="4" w:space="0" w:color="auto"/>
              <w:bottom w:val="single" w:sz="4" w:space="0" w:color="auto"/>
            </w:tcBorders>
            <w:shd w:val="clear" w:color="auto" w:fill="auto"/>
          </w:tcPr>
          <w:p w14:paraId="6730A395" w14:textId="77777777" w:rsidR="00FB3299" w:rsidRPr="00D95972" w:rsidRDefault="00FB3299" w:rsidP="00AE7DE5">
            <w:pPr>
              <w:rPr>
                <w:rFonts w:cs="Arial"/>
              </w:rPr>
            </w:pPr>
            <w:r>
              <w:rPr>
                <w:rFonts w:cs="Arial"/>
              </w:rPr>
              <w:t>Corrections for "PC5 security policies" and "PDU session parameters for layer-3 relay UE" in the ProSe policies</w:t>
            </w:r>
          </w:p>
        </w:tc>
        <w:tc>
          <w:tcPr>
            <w:tcW w:w="1767" w:type="dxa"/>
            <w:tcBorders>
              <w:top w:val="single" w:sz="4" w:space="0" w:color="auto"/>
              <w:bottom w:val="single" w:sz="4" w:space="0" w:color="auto"/>
            </w:tcBorders>
            <w:shd w:val="clear" w:color="auto" w:fill="auto"/>
          </w:tcPr>
          <w:p w14:paraId="500079A6"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D47AC12" w14:textId="77777777" w:rsidR="00FB3299" w:rsidRPr="00D95972" w:rsidRDefault="00FB3299" w:rsidP="00AE7DE5">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A1156B" w14:textId="687C94F5" w:rsidR="00FB3299" w:rsidRDefault="00FB3299" w:rsidP="00AE7DE5">
            <w:pPr>
              <w:rPr>
                <w:rFonts w:cs="Arial"/>
              </w:rPr>
            </w:pPr>
            <w:r>
              <w:rPr>
                <w:rFonts w:cs="Arial"/>
              </w:rPr>
              <w:t>Agreed</w:t>
            </w:r>
          </w:p>
          <w:p w14:paraId="4A65A8D1" w14:textId="77777777" w:rsidR="00993380" w:rsidRDefault="00993380" w:rsidP="00AE7DE5">
            <w:pPr>
              <w:rPr>
                <w:rFonts w:eastAsia="Batang" w:cs="Arial"/>
                <w:lang w:eastAsia="ko-KR"/>
              </w:rPr>
            </w:pPr>
          </w:p>
          <w:p w14:paraId="1BBF6C69" w14:textId="0E6B6DF2" w:rsidR="00FB3299" w:rsidRDefault="00FB3299" w:rsidP="00AE7DE5">
            <w:pPr>
              <w:rPr>
                <w:rFonts w:eastAsia="Batang" w:cs="Arial"/>
                <w:lang w:eastAsia="ko-KR"/>
              </w:rPr>
            </w:pPr>
            <w:r>
              <w:rPr>
                <w:rFonts w:eastAsia="Batang" w:cs="Arial"/>
                <w:lang w:eastAsia="ko-KR"/>
              </w:rPr>
              <w:t>Revision of C1-222887</w:t>
            </w:r>
          </w:p>
          <w:p w14:paraId="19AEB703" w14:textId="77777777" w:rsidR="00FB3299" w:rsidRDefault="00FB3299" w:rsidP="00AE7DE5">
            <w:pPr>
              <w:rPr>
                <w:rFonts w:eastAsia="Batang" w:cs="Arial"/>
                <w:lang w:eastAsia="ko-KR"/>
              </w:rPr>
            </w:pPr>
          </w:p>
          <w:p w14:paraId="5EAFBC47" w14:textId="77777777" w:rsidR="00FB3299" w:rsidRDefault="00FB3299" w:rsidP="00AE7DE5">
            <w:pPr>
              <w:rPr>
                <w:rFonts w:eastAsia="Batang" w:cs="Arial"/>
                <w:lang w:eastAsia="ko-KR"/>
              </w:rPr>
            </w:pPr>
            <w:r>
              <w:rPr>
                <w:rFonts w:eastAsia="Batang" w:cs="Arial"/>
                <w:lang w:eastAsia="ko-KR"/>
              </w:rPr>
              <w:t>-----------------------------------------------------------</w:t>
            </w:r>
          </w:p>
          <w:p w14:paraId="16D6CB3F" w14:textId="77777777" w:rsidR="00FB3299" w:rsidRDefault="00FB3299" w:rsidP="00AE7DE5">
            <w:pPr>
              <w:rPr>
                <w:rFonts w:eastAsia="Batang" w:cs="Arial"/>
                <w:lang w:eastAsia="ko-KR"/>
              </w:rPr>
            </w:pPr>
            <w:r>
              <w:rPr>
                <w:rFonts w:eastAsia="Batang" w:cs="Arial"/>
                <w:lang w:eastAsia="ko-KR"/>
              </w:rPr>
              <w:t>Ivo Wed 8:29</w:t>
            </w:r>
          </w:p>
          <w:p w14:paraId="493FEAC8" w14:textId="77777777" w:rsidR="00FB3299" w:rsidRDefault="00FB3299" w:rsidP="00AE7DE5">
            <w:pPr>
              <w:rPr>
                <w:rFonts w:eastAsia="Batang" w:cs="Arial"/>
                <w:lang w:eastAsia="ko-KR"/>
              </w:rPr>
            </w:pPr>
            <w:r>
              <w:rPr>
                <w:rFonts w:eastAsia="Batang" w:cs="Arial"/>
                <w:lang w:eastAsia="ko-KR"/>
              </w:rPr>
              <w:t>Rev required</w:t>
            </w:r>
          </w:p>
          <w:p w14:paraId="341ECBA8" w14:textId="77777777" w:rsidR="00FB3299" w:rsidRDefault="00FB3299" w:rsidP="00AE7DE5">
            <w:pPr>
              <w:rPr>
                <w:rFonts w:eastAsia="Batang" w:cs="Arial"/>
                <w:lang w:eastAsia="ko-KR"/>
              </w:rPr>
            </w:pPr>
          </w:p>
          <w:p w14:paraId="1C77AD12" w14:textId="77777777" w:rsidR="00FB3299" w:rsidRDefault="00FB3299" w:rsidP="00AE7DE5">
            <w:pPr>
              <w:rPr>
                <w:rFonts w:eastAsia="Batang" w:cs="Arial"/>
                <w:lang w:eastAsia="ko-KR"/>
              </w:rPr>
            </w:pPr>
            <w:r>
              <w:rPr>
                <w:rFonts w:eastAsia="Batang" w:cs="Arial"/>
                <w:lang w:eastAsia="ko-KR"/>
              </w:rPr>
              <w:t>Mohamed Wed 13:06</w:t>
            </w:r>
          </w:p>
          <w:p w14:paraId="3637587E" w14:textId="77777777" w:rsidR="00FB3299" w:rsidRDefault="00FB3299" w:rsidP="00AE7DE5">
            <w:pPr>
              <w:rPr>
                <w:rFonts w:eastAsia="Batang" w:cs="Arial"/>
                <w:lang w:eastAsia="ko-KR"/>
              </w:rPr>
            </w:pPr>
            <w:r>
              <w:rPr>
                <w:rFonts w:eastAsia="Batang" w:cs="Arial"/>
                <w:lang w:eastAsia="ko-KR"/>
              </w:rPr>
              <w:t>Agrees with comment</w:t>
            </w:r>
          </w:p>
          <w:p w14:paraId="044AA228" w14:textId="77777777" w:rsidR="00FB3299" w:rsidRDefault="00FB3299" w:rsidP="00AE7DE5">
            <w:pPr>
              <w:rPr>
                <w:rFonts w:eastAsia="Batang" w:cs="Arial"/>
                <w:lang w:eastAsia="ko-KR"/>
              </w:rPr>
            </w:pPr>
          </w:p>
          <w:p w14:paraId="3E3B9DD7" w14:textId="77777777" w:rsidR="00FB3299" w:rsidRDefault="00FB3299" w:rsidP="00AE7DE5">
            <w:pPr>
              <w:rPr>
                <w:rFonts w:eastAsia="Batang" w:cs="Arial"/>
                <w:lang w:eastAsia="ko-KR"/>
              </w:rPr>
            </w:pPr>
            <w:r>
              <w:rPr>
                <w:rFonts w:eastAsia="Batang" w:cs="Arial"/>
                <w:lang w:eastAsia="ko-KR"/>
              </w:rPr>
              <w:t>Mohamed Fri 10:40</w:t>
            </w:r>
          </w:p>
          <w:p w14:paraId="10231B9F" w14:textId="77777777" w:rsidR="00FB3299" w:rsidRDefault="00FB3299" w:rsidP="00AE7DE5">
            <w:pPr>
              <w:rPr>
                <w:rFonts w:eastAsia="Batang" w:cs="Arial"/>
                <w:lang w:eastAsia="ko-KR"/>
              </w:rPr>
            </w:pPr>
            <w:r>
              <w:rPr>
                <w:rFonts w:eastAsia="Batang" w:cs="Arial"/>
                <w:lang w:eastAsia="ko-KR"/>
              </w:rPr>
              <w:t>Rev</w:t>
            </w:r>
          </w:p>
          <w:p w14:paraId="2DE7666C" w14:textId="77777777" w:rsidR="00FB3299" w:rsidRDefault="00FB3299" w:rsidP="00AE7DE5">
            <w:pPr>
              <w:rPr>
                <w:rFonts w:eastAsia="Batang" w:cs="Arial"/>
                <w:lang w:eastAsia="ko-KR"/>
              </w:rPr>
            </w:pPr>
          </w:p>
          <w:p w14:paraId="215117E6" w14:textId="77777777" w:rsidR="00FB3299" w:rsidRDefault="00FB3299" w:rsidP="00AE7DE5">
            <w:pPr>
              <w:rPr>
                <w:rFonts w:eastAsia="Batang" w:cs="Arial"/>
                <w:lang w:eastAsia="ko-KR"/>
              </w:rPr>
            </w:pPr>
            <w:r>
              <w:rPr>
                <w:rFonts w:eastAsia="Batang" w:cs="Arial"/>
                <w:lang w:eastAsia="ko-KR"/>
              </w:rPr>
              <w:t>Ivo Fri 12:49</w:t>
            </w:r>
          </w:p>
          <w:p w14:paraId="3F0EA427" w14:textId="77777777" w:rsidR="00FB3299" w:rsidRDefault="00FB3299" w:rsidP="00AE7DE5">
            <w:pPr>
              <w:rPr>
                <w:rFonts w:eastAsia="Batang" w:cs="Arial"/>
                <w:lang w:eastAsia="ko-KR"/>
              </w:rPr>
            </w:pPr>
            <w:r>
              <w:rPr>
                <w:rFonts w:eastAsia="Batang" w:cs="Arial"/>
                <w:lang w:eastAsia="ko-KR"/>
              </w:rPr>
              <w:t>Fine, co-sign</w:t>
            </w:r>
          </w:p>
          <w:p w14:paraId="2FBC3E97" w14:textId="77777777" w:rsidR="00FB3299" w:rsidRPr="00D95972" w:rsidRDefault="00FB3299" w:rsidP="00AE7DE5">
            <w:pPr>
              <w:rPr>
                <w:rFonts w:eastAsia="Batang" w:cs="Arial"/>
                <w:lang w:eastAsia="ko-KR"/>
              </w:rPr>
            </w:pPr>
          </w:p>
        </w:tc>
      </w:tr>
      <w:tr w:rsidR="00FB3299" w:rsidRPr="00D95972" w14:paraId="6C5B6FC6" w14:textId="77777777" w:rsidTr="00993380">
        <w:tc>
          <w:tcPr>
            <w:tcW w:w="976" w:type="dxa"/>
            <w:tcBorders>
              <w:top w:val="nil"/>
              <w:left w:val="thinThickThinSmallGap" w:sz="24" w:space="0" w:color="auto"/>
              <w:bottom w:val="nil"/>
            </w:tcBorders>
            <w:shd w:val="clear" w:color="auto" w:fill="auto"/>
          </w:tcPr>
          <w:p w14:paraId="709A0B4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0AF259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A40FAE0" w14:textId="77777777" w:rsidR="00FB3299" w:rsidRPr="00D95972" w:rsidRDefault="00FB3299" w:rsidP="00AE7DE5">
            <w:pPr>
              <w:overflowPunct/>
              <w:autoSpaceDE/>
              <w:autoSpaceDN/>
              <w:adjustRightInd/>
              <w:textAlignment w:val="auto"/>
              <w:rPr>
                <w:rFonts w:cs="Arial"/>
                <w:lang w:val="en-US"/>
              </w:rPr>
            </w:pPr>
            <w:r w:rsidRPr="002D1B3A">
              <w:t>C1-223186</w:t>
            </w:r>
          </w:p>
        </w:tc>
        <w:tc>
          <w:tcPr>
            <w:tcW w:w="4191" w:type="dxa"/>
            <w:gridSpan w:val="3"/>
            <w:tcBorders>
              <w:top w:val="single" w:sz="4" w:space="0" w:color="auto"/>
              <w:bottom w:val="single" w:sz="4" w:space="0" w:color="auto"/>
            </w:tcBorders>
            <w:shd w:val="clear" w:color="auto" w:fill="auto"/>
          </w:tcPr>
          <w:p w14:paraId="69E53CFD" w14:textId="77777777" w:rsidR="00FB3299" w:rsidRPr="00D95972" w:rsidRDefault="00FB3299" w:rsidP="00AE7DE5">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auto"/>
          </w:tcPr>
          <w:p w14:paraId="1A61990B"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D38FA63" w14:textId="77777777" w:rsidR="00FB3299" w:rsidRPr="00D95972" w:rsidRDefault="00FB3299" w:rsidP="00AE7DE5">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EA7510" w14:textId="390A33D7" w:rsidR="00FB3299" w:rsidRDefault="00FB3299" w:rsidP="00AE7DE5">
            <w:pPr>
              <w:rPr>
                <w:rFonts w:cs="Arial"/>
              </w:rPr>
            </w:pPr>
            <w:r>
              <w:rPr>
                <w:rFonts w:cs="Arial"/>
              </w:rPr>
              <w:t>Agreed</w:t>
            </w:r>
          </w:p>
          <w:p w14:paraId="08914FA9" w14:textId="77777777" w:rsidR="00993380" w:rsidRDefault="00993380" w:rsidP="00AE7DE5">
            <w:pPr>
              <w:rPr>
                <w:rFonts w:eastAsia="Batang" w:cs="Arial"/>
                <w:lang w:eastAsia="ko-KR"/>
              </w:rPr>
            </w:pPr>
          </w:p>
          <w:p w14:paraId="2699E37F" w14:textId="577397BF" w:rsidR="00FB3299" w:rsidRDefault="00FB3299" w:rsidP="00AE7DE5">
            <w:pPr>
              <w:rPr>
                <w:rFonts w:eastAsia="Batang" w:cs="Arial"/>
                <w:lang w:eastAsia="ko-KR"/>
              </w:rPr>
            </w:pPr>
            <w:r>
              <w:rPr>
                <w:rFonts w:eastAsia="Batang" w:cs="Arial"/>
                <w:lang w:eastAsia="ko-KR"/>
              </w:rPr>
              <w:t>Revision of C1-222888</w:t>
            </w:r>
          </w:p>
          <w:p w14:paraId="78B93C33" w14:textId="77777777" w:rsidR="00FB3299" w:rsidRDefault="00FB3299" w:rsidP="00AE7DE5">
            <w:pPr>
              <w:rPr>
                <w:rFonts w:eastAsia="Batang" w:cs="Arial"/>
                <w:lang w:eastAsia="ko-KR"/>
              </w:rPr>
            </w:pPr>
          </w:p>
          <w:p w14:paraId="75477226" w14:textId="77777777" w:rsidR="00FB3299" w:rsidRDefault="00FB3299" w:rsidP="00AE7DE5">
            <w:pPr>
              <w:rPr>
                <w:rFonts w:eastAsia="Batang" w:cs="Arial"/>
                <w:lang w:eastAsia="ko-KR"/>
              </w:rPr>
            </w:pPr>
            <w:r>
              <w:rPr>
                <w:rFonts w:eastAsia="Batang" w:cs="Arial"/>
                <w:lang w:eastAsia="ko-KR"/>
              </w:rPr>
              <w:t>------------------------------------------------------------</w:t>
            </w:r>
          </w:p>
          <w:p w14:paraId="50F3254C" w14:textId="77777777" w:rsidR="00FB3299" w:rsidRDefault="00FB3299" w:rsidP="00AE7DE5">
            <w:pPr>
              <w:rPr>
                <w:rFonts w:eastAsia="Batang" w:cs="Arial"/>
                <w:lang w:eastAsia="ko-KR"/>
              </w:rPr>
            </w:pPr>
            <w:r>
              <w:rPr>
                <w:rFonts w:eastAsia="Batang" w:cs="Arial"/>
                <w:lang w:eastAsia="ko-KR"/>
              </w:rPr>
              <w:t>Roozbeh Wed 2:14</w:t>
            </w:r>
          </w:p>
          <w:p w14:paraId="1AEABA71" w14:textId="77777777" w:rsidR="00FB3299" w:rsidRDefault="00FB3299" w:rsidP="00AE7DE5">
            <w:pPr>
              <w:rPr>
                <w:rFonts w:eastAsia="Batang" w:cs="Arial"/>
                <w:lang w:eastAsia="ko-KR"/>
              </w:rPr>
            </w:pPr>
            <w:r>
              <w:rPr>
                <w:rFonts w:eastAsia="Batang" w:cs="Arial"/>
                <w:lang w:eastAsia="ko-KR"/>
              </w:rPr>
              <w:t>Rev required</w:t>
            </w:r>
          </w:p>
          <w:p w14:paraId="39FF2EC2" w14:textId="77777777" w:rsidR="00FB3299" w:rsidRDefault="00FB3299" w:rsidP="00AE7DE5">
            <w:pPr>
              <w:rPr>
                <w:rFonts w:eastAsia="Batang" w:cs="Arial"/>
                <w:lang w:eastAsia="ko-KR"/>
              </w:rPr>
            </w:pPr>
          </w:p>
          <w:p w14:paraId="0DB19AAD" w14:textId="77777777" w:rsidR="00FB3299" w:rsidRDefault="00FB3299" w:rsidP="00AE7DE5">
            <w:pPr>
              <w:rPr>
                <w:rFonts w:eastAsia="Batang" w:cs="Arial"/>
                <w:lang w:eastAsia="ko-KR"/>
              </w:rPr>
            </w:pPr>
            <w:r>
              <w:rPr>
                <w:rFonts w:eastAsia="Batang" w:cs="Arial"/>
                <w:lang w:eastAsia="ko-KR"/>
              </w:rPr>
              <w:t>Rae Wed 2:44</w:t>
            </w:r>
          </w:p>
          <w:p w14:paraId="71879C49" w14:textId="77777777" w:rsidR="00FB3299" w:rsidRDefault="00FB3299" w:rsidP="00AE7DE5">
            <w:pPr>
              <w:rPr>
                <w:rFonts w:eastAsia="Batang" w:cs="Arial"/>
                <w:lang w:eastAsia="ko-KR"/>
              </w:rPr>
            </w:pPr>
            <w:r>
              <w:rPr>
                <w:rFonts w:eastAsia="Batang" w:cs="Arial"/>
                <w:lang w:eastAsia="ko-KR"/>
              </w:rPr>
              <w:t>Overlaps with C1-222569. No strong preference</w:t>
            </w:r>
          </w:p>
          <w:p w14:paraId="7A839A9F" w14:textId="77777777" w:rsidR="00FB3299" w:rsidRDefault="00FB3299" w:rsidP="00AE7DE5">
            <w:pPr>
              <w:rPr>
                <w:rFonts w:eastAsia="Batang" w:cs="Arial"/>
                <w:lang w:eastAsia="ko-KR"/>
              </w:rPr>
            </w:pPr>
          </w:p>
          <w:p w14:paraId="25CFBA94" w14:textId="77777777" w:rsidR="00FB3299" w:rsidRDefault="00FB3299" w:rsidP="00AE7DE5">
            <w:pPr>
              <w:rPr>
                <w:rFonts w:eastAsia="Batang" w:cs="Arial"/>
                <w:lang w:eastAsia="ko-KR"/>
              </w:rPr>
            </w:pPr>
            <w:r>
              <w:rPr>
                <w:rFonts w:eastAsia="Batang" w:cs="Arial"/>
                <w:lang w:eastAsia="ko-KR"/>
              </w:rPr>
              <w:t>Yizhong Wed 4:54</w:t>
            </w:r>
          </w:p>
          <w:p w14:paraId="2D357A23" w14:textId="77777777" w:rsidR="00FB3299" w:rsidRDefault="00FB3299" w:rsidP="00AE7DE5">
            <w:pPr>
              <w:rPr>
                <w:rFonts w:eastAsia="Batang" w:cs="Arial"/>
                <w:lang w:eastAsia="ko-KR"/>
              </w:rPr>
            </w:pPr>
            <w:r>
              <w:rPr>
                <w:rFonts w:eastAsia="Batang" w:cs="Arial"/>
                <w:lang w:eastAsia="ko-KR"/>
              </w:rPr>
              <w:t>Rev required</w:t>
            </w:r>
          </w:p>
          <w:p w14:paraId="779B574B" w14:textId="77777777" w:rsidR="00FB3299" w:rsidRDefault="00FB3299" w:rsidP="00AE7DE5">
            <w:pPr>
              <w:rPr>
                <w:rFonts w:eastAsia="Batang" w:cs="Arial"/>
                <w:lang w:eastAsia="ko-KR"/>
              </w:rPr>
            </w:pPr>
          </w:p>
          <w:p w14:paraId="1D70DC7F" w14:textId="77777777" w:rsidR="00FB3299" w:rsidRDefault="00FB3299" w:rsidP="00AE7DE5">
            <w:pPr>
              <w:rPr>
                <w:rFonts w:eastAsia="Batang" w:cs="Arial"/>
                <w:lang w:eastAsia="ko-KR"/>
              </w:rPr>
            </w:pPr>
            <w:r>
              <w:rPr>
                <w:rFonts w:eastAsia="Batang" w:cs="Arial"/>
                <w:lang w:eastAsia="ko-KR"/>
              </w:rPr>
              <w:t>Mohamed Wed 11:48</w:t>
            </w:r>
          </w:p>
          <w:p w14:paraId="0DC7BE8B" w14:textId="77777777" w:rsidR="00FB3299" w:rsidRDefault="00FB3299" w:rsidP="00AE7DE5">
            <w:pPr>
              <w:rPr>
                <w:rFonts w:eastAsia="Batang" w:cs="Arial"/>
                <w:lang w:eastAsia="ko-KR"/>
              </w:rPr>
            </w:pPr>
            <w:r>
              <w:rPr>
                <w:rFonts w:eastAsia="Batang" w:cs="Arial"/>
                <w:lang w:eastAsia="ko-KR"/>
              </w:rPr>
              <w:t>Responds</w:t>
            </w:r>
          </w:p>
          <w:p w14:paraId="42E59C22" w14:textId="77777777" w:rsidR="00FB3299" w:rsidRDefault="00FB3299" w:rsidP="00AE7DE5">
            <w:pPr>
              <w:rPr>
                <w:rFonts w:eastAsia="Batang" w:cs="Arial"/>
                <w:lang w:eastAsia="ko-KR"/>
              </w:rPr>
            </w:pPr>
          </w:p>
          <w:p w14:paraId="7DA3A2AF" w14:textId="77777777" w:rsidR="00FB3299" w:rsidRDefault="00FB3299" w:rsidP="00AE7DE5">
            <w:pPr>
              <w:rPr>
                <w:rFonts w:eastAsia="Batang" w:cs="Arial"/>
                <w:lang w:eastAsia="ko-KR"/>
              </w:rPr>
            </w:pPr>
            <w:r>
              <w:rPr>
                <w:rFonts w:eastAsia="Batang" w:cs="Arial"/>
                <w:lang w:eastAsia="ko-KR"/>
              </w:rPr>
              <w:t>Mohamed Wed 11:51</w:t>
            </w:r>
          </w:p>
          <w:p w14:paraId="09A507B7" w14:textId="77777777" w:rsidR="00FB3299" w:rsidRDefault="00FB3299" w:rsidP="00AE7DE5">
            <w:pPr>
              <w:rPr>
                <w:rFonts w:eastAsia="Batang" w:cs="Arial"/>
                <w:lang w:eastAsia="ko-KR"/>
              </w:rPr>
            </w:pPr>
            <w:r>
              <w:rPr>
                <w:rFonts w:eastAsia="Batang" w:cs="Arial"/>
                <w:lang w:eastAsia="ko-KR"/>
              </w:rPr>
              <w:t>Responds</w:t>
            </w:r>
          </w:p>
          <w:p w14:paraId="1B25BFF0" w14:textId="77777777" w:rsidR="00FB3299" w:rsidRDefault="00FB3299" w:rsidP="00AE7DE5">
            <w:pPr>
              <w:rPr>
                <w:rFonts w:eastAsia="Batang" w:cs="Arial"/>
                <w:lang w:eastAsia="ko-KR"/>
              </w:rPr>
            </w:pPr>
          </w:p>
          <w:p w14:paraId="12412678" w14:textId="77777777" w:rsidR="00FB3299" w:rsidRDefault="00FB3299" w:rsidP="00AE7DE5">
            <w:pPr>
              <w:rPr>
                <w:rFonts w:eastAsia="Batang" w:cs="Arial"/>
                <w:lang w:eastAsia="ko-KR"/>
              </w:rPr>
            </w:pPr>
            <w:r>
              <w:rPr>
                <w:rFonts w:eastAsia="Batang" w:cs="Arial"/>
                <w:lang w:eastAsia="ko-KR"/>
              </w:rPr>
              <w:t>Mohamed Wed 11:53</w:t>
            </w:r>
          </w:p>
          <w:p w14:paraId="686D799F" w14:textId="77777777" w:rsidR="00FB3299" w:rsidRDefault="00FB3299" w:rsidP="00AE7DE5">
            <w:pPr>
              <w:rPr>
                <w:rFonts w:eastAsia="Batang" w:cs="Arial"/>
                <w:lang w:eastAsia="ko-KR"/>
              </w:rPr>
            </w:pPr>
            <w:r>
              <w:rPr>
                <w:rFonts w:eastAsia="Batang" w:cs="Arial"/>
                <w:lang w:eastAsia="ko-KR"/>
              </w:rPr>
              <w:t>Responds</w:t>
            </w:r>
          </w:p>
          <w:p w14:paraId="4ADFB329" w14:textId="77777777" w:rsidR="00FB3299" w:rsidRDefault="00FB3299" w:rsidP="00AE7DE5">
            <w:pPr>
              <w:rPr>
                <w:rFonts w:eastAsia="Batang" w:cs="Arial"/>
                <w:lang w:eastAsia="ko-KR"/>
              </w:rPr>
            </w:pPr>
          </w:p>
          <w:p w14:paraId="02E9030A" w14:textId="77777777" w:rsidR="00FB3299" w:rsidRDefault="00FB3299" w:rsidP="00AE7DE5">
            <w:pPr>
              <w:rPr>
                <w:rFonts w:eastAsia="Batang" w:cs="Arial"/>
                <w:lang w:eastAsia="ko-KR"/>
              </w:rPr>
            </w:pPr>
            <w:r>
              <w:rPr>
                <w:rFonts w:eastAsia="Batang" w:cs="Arial"/>
                <w:lang w:eastAsia="ko-KR"/>
              </w:rPr>
              <w:t>Roozbeh Wed 17:28</w:t>
            </w:r>
          </w:p>
          <w:p w14:paraId="402653A0" w14:textId="77777777" w:rsidR="00FB3299" w:rsidRDefault="00FB3299" w:rsidP="00AE7DE5">
            <w:pPr>
              <w:rPr>
                <w:rFonts w:eastAsia="Batang" w:cs="Arial"/>
                <w:lang w:eastAsia="ko-KR"/>
              </w:rPr>
            </w:pPr>
            <w:r>
              <w:rPr>
                <w:rFonts w:eastAsia="Batang" w:cs="Arial"/>
                <w:lang w:eastAsia="ko-KR"/>
              </w:rPr>
              <w:t>Agrees with Mohamed’s proposal</w:t>
            </w:r>
          </w:p>
          <w:p w14:paraId="1962F56D" w14:textId="77777777" w:rsidR="00FB3299" w:rsidRDefault="00FB3299" w:rsidP="00AE7DE5">
            <w:pPr>
              <w:rPr>
                <w:rFonts w:eastAsia="Batang" w:cs="Arial"/>
                <w:lang w:eastAsia="ko-KR"/>
              </w:rPr>
            </w:pPr>
          </w:p>
          <w:p w14:paraId="046E07FB" w14:textId="77777777" w:rsidR="00FB3299" w:rsidRDefault="00FB3299" w:rsidP="00AE7DE5">
            <w:pPr>
              <w:rPr>
                <w:rFonts w:eastAsia="Batang" w:cs="Arial"/>
                <w:lang w:eastAsia="ko-KR"/>
              </w:rPr>
            </w:pPr>
            <w:r>
              <w:rPr>
                <w:rFonts w:eastAsia="Batang" w:cs="Arial"/>
                <w:lang w:eastAsia="ko-KR"/>
              </w:rPr>
              <w:t>Mohamed Fri 10:50</w:t>
            </w:r>
          </w:p>
          <w:p w14:paraId="0C34D033" w14:textId="77777777" w:rsidR="00FB3299" w:rsidRDefault="00FB3299" w:rsidP="00AE7DE5">
            <w:pPr>
              <w:rPr>
                <w:rFonts w:eastAsia="Batang" w:cs="Arial"/>
                <w:lang w:eastAsia="ko-KR"/>
              </w:rPr>
            </w:pPr>
            <w:r>
              <w:rPr>
                <w:rFonts w:eastAsia="Batang" w:cs="Arial"/>
                <w:lang w:eastAsia="ko-KR"/>
              </w:rPr>
              <w:t>Rev</w:t>
            </w:r>
          </w:p>
          <w:p w14:paraId="6123E7DA" w14:textId="77777777" w:rsidR="00FB3299" w:rsidRDefault="00FB3299" w:rsidP="00AE7DE5">
            <w:pPr>
              <w:rPr>
                <w:rFonts w:eastAsia="Batang" w:cs="Arial"/>
                <w:lang w:eastAsia="ko-KR"/>
              </w:rPr>
            </w:pPr>
          </w:p>
          <w:p w14:paraId="3982804B" w14:textId="77777777" w:rsidR="00FB3299" w:rsidRDefault="00FB3299" w:rsidP="00AE7DE5">
            <w:pPr>
              <w:rPr>
                <w:rFonts w:eastAsia="Batang" w:cs="Arial"/>
                <w:lang w:eastAsia="ko-KR"/>
              </w:rPr>
            </w:pPr>
            <w:r>
              <w:rPr>
                <w:rFonts w:eastAsia="Batang" w:cs="Arial"/>
                <w:lang w:eastAsia="ko-KR"/>
              </w:rPr>
              <w:t>Yizhong Mon 6:00</w:t>
            </w:r>
          </w:p>
          <w:p w14:paraId="5E809EE0" w14:textId="77777777" w:rsidR="00FB3299" w:rsidRDefault="00FB3299" w:rsidP="00AE7DE5">
            <w:pPr>
              <w:rPr>
                <w:rFonts w:eastAsia="Batang" w:cs="Arial"/>
                <w:lang w:eastAsia="ko-KR"/>
              </w:rPr>
            </w:pPr>
            <w:r>
              <w:rPr>
                <w:rFonts w:eastAsia="Batang" w:cs="Arial"/>
                <w:lang w:eastAsia="ko-KR"/>
              </w:rPr>
              <w:t>Fine</w:t>
            </w:r>
          </w:p>
          <w:p w14:paraId="075BEB38" w14:textId="77777777" w:rsidR="00FB3299" w:rsidRPr="00D95972" w:rsidRDefault="00FB3299" w:rsidP="00AE7DE5">
            <w:pPr>
              <w:rPr>
                <w:rFonts w:eastAsia="Batang" w:cs="Arial"/>
                <w:lang w:eastAsia="ko-KR"/>
              </w:rPr>
            </w:pPr>
          </w:p>
        </w:tc>
      </w:tr>
      <w:tr w:rsidR="00FB3299" w:rsidRPr="00D95972" w14:paraId="41AB0C1D" w14:textId="77777777" w:rsidTr="00993380">
        <w:tc>
          <w:tcPr>
            <w:tcW w:w="976" w:type="dxa"/>
            <w:tcBorders>
              <w:top w:val="nil"/>
              <w:left w:val="thinThickThinSmallGap" w:sz="24" w:space="0" w:color="auto"/>
              <w:bottom w:val="nil"/>
            </w:tcBorders>
            <w:shd w:val="clear" w:color="auto" w:fill="auto"/>
          </w:tcPr>
          <w:p w14:paraId="0ADBF41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331000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9DB2AA3" w14:textId="77777777" w:rsidR="00FB3299" w:rsidRPr="00D95972" w:rsidRDefault="00FB3299" w:rsidP="00AE7DE5">
            <w:pPr>
              <w:overflowPunct/>
              <w:autoSpaceDE/>
              <w:autoSpaceDN/>
              <w:adjustRightInd/>
              <w:textAlignment w:val="auto"/>
              <w:rPr>
                <w:rFonts w:cs="Arial"/>
                <w:lang w:val="en-US"/>
              </w:rPr>
            </w:pPr>
            <w:r w:rsidRPr="00D07EF1">
              <w:t>C1-223188</w:t>
            </w:r>
          </w:p>
        </w:tc>
        <w:tc>
          <w:tcPr>
            <w:tcW w:w="4191" w:type="dxa"/>
            <w:gridSpan w:val="3"/>
            <w:tcBorders>
              <w:top w:val="single" w:sz="4" w:space="0" w:color="auto"/>
              <w:bottom w:val="single" w:sz="4" w:space="0" w:color="auto"/>
            </w:tcBorders>
            <w:shd w:val="clear" w:color="auto" w:fill="auto"/>
          </w:tcPr>
          <w:p w14:paraId="67FFB975" w14:textId="77777777" w:rsidR="00FB3299" w:rsidRPr="00D95972" w:rsidRDefault="00FB3299" w:rsidP="00AE7DE5">
            <w:pPr>
              <w:rPr>
                <w:rFonts w:cs="Arial"/>
              </w:rPr>
            </w:pPr>
            <w:r>
              <w:rPr>
                <w:rFonts w:cs="Arial"/>
              </w:rPr>
              <w:t>Applicability of 5G ProSe direct link authentication procedure to UE-to-network relay</w:t>
            </w:r>
          </w:p>
        </w:tc>
        <w:tc>
          <w:tcPr>
            <w:tcW w:w="1767" w:type="dxa"/>
            <w:tcBorders>
              <w:top w:val="single" w:sz="4" w:space="0" w:color="auto"/>
              <w:bottom w:val="single" w:sz="4" w:space="0" w:color="auto"/>
            </w:tcBorders>
            <w:shd w:val="clear" w:color="auto" w:fill="auto"/>
          </w:tcPr>
          <w:p w14:paraId="587A9C49"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2CA941A" w14:textId="77777777" w:rsidR="00FB3299" w:rsidRPr="00D95972" w:rsidRDefault="00FB3299" w:rsidP="00AE7DE5">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A0A5C0" w14:textId="49A9AEA1" w:rsidR="00FB3299" w:rsidRDefault="00FB3299" w:rsidP="00AE7DE5">
            <w:pPr>
              <w:rPr>
                <w:rFonts w:cs="Arial"/>
              </w:rPr>
            </w:pPr>
            <w:r>
              <w:rPr>
                <w:rFonts w:cs="Arial"/>
              </w:rPr>
              <w:t>Agreed</w:t>
            </w:r>
          </w:p>
          <w:p w14:paraId="6570145D" w14:textId="77777777" w:rsidR="00993380" w:rsidRDefault="00993380" w:rsidP="00AE7DE5">
            <w:pPr>
              <w:rPr>
                <w:rFonts w:eastAsia="Batang" w:cs="Arial"/>
                <w:lang w:eastAsia="ko-KR"/>
              </w:rPr>
            </w:pPr>
          </w:p>
          <w:p w14:paraId="0E039DC8" w14:textId="0D9D4516" w:rsidR="00FB3299" w:rsidRDefault="00FB3299" w:rsidP="00AE7DE5">
            <w:pPr>
              <w:rPr>
                <w:rFonts w:eastAsia="Batang" w:cs="Arial"/>
                <w:lang w:eastAsia="ko-KR"/>
              </w:rPr>
            </w:pPr>
            <w:r>
              <w:rPr>
                <w:rFonts w:eastAsia="Batang" w:cs="Arial"/>
                <w:lang w:eastAsia="ko-KR"/>
              </w:rPr>
              <w:t>Revision of C1-222890</w:t>
            </w:r>
          </w:p>
          <w:p w14:paraId="3BC8ABC4" w14:textId="77777777" w:rsidR="00FB3299" w:rsidRDefault="00FB3299" w:rsidP="00AE7DE5">
            <w:pPr>
              <w:rPr>
                <w:rFonts w:eastAsia="Batang" w:cs="Arial"/>
                <w:lang w:eastAsia="ko-KR"/>
              </w:rPr>
            </w:pPr>
          </w:p>
          <w:p w14:paraId="1C725B31" w14:textId="77777777" w:rsidR="00FB3299" w:rsidRDefault="00FB3299" w:rsidP="00AE7DE5">
            <w:pPr>
              <w:rPr>
                <w:rFonts w:eastAsia="Batang" w:cs="Arial"/>
                <w:lang w:eastAsia="ko-KR"/>
              </w:rPr>
            </w:pPr>
            <w:r>
              <w:rPr>
                <w:rFonts w:eastAsia="Batang" w:cs="Arial"/>
                <w:lang w:eastAsia="ko-KR"/>
              </w:rPr>
              <w:t>------------------------------------------------------</w:t>
            </w:r>
          </w:p>
          <w:p w14:paraId="6A212A3C" w14:textId="77777777" w:rsidR="00FB3299" w:rsidRDefault="00FB3299" w:rsidP="00AE7DE5">
            <w:pPr>
              <w:rPr>
                <w:rFonts w:eastAsia="Batang" w:cs="Arial"/>
                <w:lang w:eastAsia="ko-KR"/>
              </w:rPr>
            </w:pPr>
            <w:r>
              <w:rPr>
                <w:rFonts w:eastAsia="Batang" w:cs="Arial"/>
                <w:lang w:eastAsia="ko-KR"/>
              </w:rPr>
              <w:t>Rae Wed 2:44</w:t>
            </w:r>
          </w:p>
          <w:p w14:paraId="155E2BEC" w14:textId="77777777" w:rsidR="00FB3299" w:rsidRDefault="00FB3299" w:rsidP="00AE7DE5">
            <w:pPr>
              <w:rPr>
                <w:rFonts w:eastAsia="Batang" w:cs="Arial"/>
                <w:lang w:eastAsia="ko-KR"/>
              </w:rPr>
            </w:pPr>
            <w:r>
              <w:rPr>
                <w:rFonts w:eastAsia="Batang" w:cs="Arial"/>
                <w:lang w:eastAsia="ko-KR"/>
              </w:rPr>
              <w:t>Rev required</w:t>
            </w:r>
          </w:p>
          <w:p w14:paraId="58C7B454" w14:textId="77777777" w:rsidR="00FB3299" w:rsidRDefault="00FB3299" w:rsidP="00AE7DE5">
            <w:pPr>
              <w:rPr>
                <w:rFonts w:eastAsia="Batang" w:cs="Arial"/>
                <w:lang w:eastAsia="ko-KR"/>
              </w:rPr>
            </w:pPr>
          </w:p>
          <w:p w14:paraId="005DF22E" w14:textId="77777777" w:rsidR="00FB3299" w:rsidRDefault="00FB3299" w:rsidP="00AE7DE5">
            <w:pPr>
              <w:rPr>
                <w:rFonts w:eastAsia="Batang" w:cs="Arial"/>
                <w:lang w:eastAsia="ko-KR"/>
              </w:rPr>
            </w:pPr>
            <w:r>
              <w:rPr>
                <w:rFonts w:eastAsia="Batang" w:cs="Arial"/>
                <w:lang w:eastAsia="ko-KR"/>
              </w:rPr>
              <w:t>Sunghoon Wed 6:05</w:t>
            </w:r>
          </w:p>
          <w:p w14:paraId="2F208543" w14:textId="77777777" w:rsidR="00FB3299" w:rsidRDefault="00FB3299" w:rsidP="00AE7DE5">
            <w:pPr>
              <w:rPr>
                <w:rFonts w:eastAsia="Batang" w:cs="Arial"/>
                <w:lang w:eastAsia="ko-KR"/>
              </w:rPr>
            </w:pPr>
            <w:r>
              <w:rPr>
                <w:rFonts w:eastAsia="Batang" w:cs="Arial"/>
                <w:lang w:eastAsia="ko-KR"/>
              </w:rPr>
              <w:t>Rev required</w:t>
            </w:r>
          </w:p>
          <w:p w14:paraId="0DA517D0" w14:textId="77777777" w:rsidR="00FB3299" w:rsidRDefault="00FB3299" w:rsidP="00AE7DE5">
            <w:pPr>
              <w:rPr>
                <w:rFonts w:eastAsia="Batang" w:cs="Arial"/>
                <w:lang w:eastAsia="ko-KR"/>
              </w:rPr>
            </w:pPr>
            <w:r>
              <w:t>Prefers OPPO’s CR</w:t>
            </w:r>
          </w:p>
          <w:p w14:paraId="118F3878" w14:textId="77777777" w:rsidR="00FB3299" w:rsidRDefault="00FB3299" w:rsidP="00AE7DE5">
            <w:pPr>
              <w:rPr>
                <w:rFonts w:eastAsia="Batang" w:cs="Arial"/>
                <w:lang w:eastAsia="ko-KR"/>
              </w:rPr>
            </w:pPr>
          </w:p>
          <w:p w14:paraId="3E760605" w14:textId="77777777" w:rsidR="00FB3299" w:rsidRDefault="00FB3299" w:rsidP="00AE7DE5">
            <w:pPr>
              <w:rPr>
                <w:rFonts w:eastAsia="Batang" w:cs="Arial"/>
                <w:lang w:eastAsia="ko-KR"/>
              </w:rPr>
            </w:pPr>
            <w:r>
              <w:rPr>
                <w:rFonts w:eastAsia="Batang" w:cs="Arial"/>
                <w:lang w:eastAsia="ko-KR"/>
              </w:rPr>
              <w:t>Mohamed Fri 11:17</w:t>
            </w:r>
          </w:p>
          <w:p w14:paraId="50D1D105" w14:textId="77777777" w:rsidR="00FB3299" w:rsidRDefault="00FB3299" w:rsidP="00AE7DE5">
            <w:pPr>
              <w:rPr>
                <w:rFonts w:eastAsia="Batang" w:cs="Arial"/>
                <w:lang w:eastAsia="ko-KR"/>
              </w:rPr>
            </w:pPr>
            <w:r>
              <w:rPr>
                <w:rFonts w:eastAsia="Batang" w:cs="Arial"/>
                <w:lang w:eastAsia="ko-KR"/>
              </w:rPr>
              <w:t>Rev</w:t>
            </w:r>
          </w:p>
          <w:p w14:paraId="1C4C998A" w14:textId="77777777" w:rsidR="00FB3299" w:rsidRPr="00D95972" w:rsidRDefault="00FB3299" w:rsidP="00AE7DE5">
            <w:pPr>
              <w:rPr>
                <w:rFonts w:eastAsia="Batang" w:cs="Arial"/>
                <w:lang w:eastAsia="ko-KR"/>
              </w:rPr>
            </w:pPr>
          </w:p>
        </w:tc>
      </w:tr>
      <w:tr w:rsidR="00FB3299" w:rsidRPr="00D95972" w14:paraId="5E775C5A" w14:textId="77777777" w:rsidTr="00993380">
        <w:tc>
          <w:tcPr>
            <w:tcW w:w="976" w:type="dxa"/>
            <w:tcBorders>
              <w:top w:val="nil"/>
              <w:left w:val="thinThickThinSmallGap" w:sz="24" w:space="0" w:color="auto"/>
              <w:bottom w:val="nil"/>
            </w:tcBorders>
            <w:shd w:val="clear" w:color="auto" w:fill="auto"/>
          </w:tcPr>
          <w:p w14:paraId="59FC8B3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8760FF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44FD6D7" w14:textId="77777777" w:rsidR="00FB3299" w:rsidRPr="00D95972" w:rsidRDefault="00FB3299" w:rsidP="00AE7DE5">
            <w:pPr>
              <w:overflowPunct/>
              <w:autoSpaceDE/>
              <w:autoSpaceDN/>
              <w:adjustRightInd/>
              <w:textAlignment w:val="auto"/>
              <w:rPr>
                <w:rFonts w:cs="Arial"/>
                <w:lang w:val="en-US"/>
              </w:rPr>
            </w:pPr>
            <w:r w:rsidRPr="00735B94">
              <w:t>C1-223189</w:t>
            </w:r>
          </w:p>
        </w:tc>
        <w:tc>
          <w:tcPr>
            <w:tcW w:w="4191" w:type="dxa"/>
            <w:gridSpan w:val="3"/>
            <w:tcBorders>
              <w:top w:val="single" w:sz="4" w:space="0" w:color="auto"/>
              <w:bottom w:val="single" w:sz="4" w:space="0" w:color="auto"/>
            </w:tcBorders>
            <w:shd w:val="clear" w:color="auto" w:fill="auto"/>
          </w:tcPr>
          <w:p w14:paraId="35F1DAF6" w14:textId="77777777" w:rsidR="00FB3299" w:rsidRPr="00D95972" w:rsidRDefault="00FB3299" w:rsidP="00AE7DE5">
            <w:pPr>
              <w:rPr>
                <w:rFonts w:cs="Arial"/>
              </w:rPr>
            </w:pPr>
            <w:r>
              <w:rPr>
                <w:rFonts w:cs="Arial"/>
              </w:rPr>
              <w:t>Resolving the ENs related to possible changes to the 5G ProSe direct link establishment procedure due to the security requirements of UE-to-network relay</w:t>
            </w:r>
          </w:p>
        </w:tc>
        <w:tc>
          <w:tcPr>
            <w:tcW w:w="1767" w:type="dxa"/>
            <w:tcBorders>
              <w:top w:val="single" w:sz="4" w:space="0" w:color="auto"/>
              <w:bottom w:val="single" w:sz="4" w:space="0" w:color="auto"/>
            </w:tcBorders>
            <w:shd w:val="clear" w:color="auto" w:fill="auto"/>
          </w:tcPr>
          <w:p w14:paraId="1A69D5BA"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939098C" w14:textId="77777777" w:rsidR="00FB3299" w:rsidRPr="00D95972" w:rsidRDefault="00FB3299" w:rsidP="00AE7DE5">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303CEA" w14:textId="17CA168B" w:rsidR="00FB3299" w:rsidRDefault="00FB3299" w:rsidP="00AE7DE5">
            <w:pPr>
              <w:rPr>
                <w:rFonts w:cs="Arial"/>
              </w:rPr>
            </w:pPr>
            <w:r>
              <w:rPr>
                <w:rFonts w:cs="Arial"/>
              </w:rPr>
              <w:t>Agreed</w:t>
            </w:r>
          </w:p>
          <w:p w14:paraId="3CA3987D" w14:textId="77777777" w:rsidR="00993380" w:rsidRDefault="00993380" w:rsidP="00AE7DE5">
            <w:pPr>
              <w:rPr>
                <w:rFonts w:eastAsia="Batang" w:cs="Arial"/>
                <w:lang w:eastAsia="ko-KR"/>
              </w:rPr>
            </w:pPr>
          </w:p>
          <w:p w14:paraId="719DBCEA" w14:textId="3ECF9568" w:rsidR="00FB3299" w:rsidRDefault="00FB3299" w:rsidP="00AE7DE5">
            <w:pPr>
              <w:rPr>
                <w:rFonts w:eastAsia="Batang" w:cs="Arial"/>
                <w:lang w:eastAsia="ko-KR"/>
              </w:rPr>
            </w:pPr>
            <w:r>
              <w:rPr>
                <w:rFonts w:eastAsia="Batang" w:cs="Arial"/>
                <w:lang w:eastAsia="ko-KR"/>
              </w:rPr>
              <w:t>Revision of C1-222891</w:t>
            </w:r>
          </w:p>
          <w:p w14:paraId="4B654A07" w14:textId="77777777" w:rsidR="00FB3299" w:rsidRDefault="00FB3299" w:rsidP="00AE7DE5">
            <w:pPr>
              <w:rPr>
                <w:rFonts w:eastAsia="Batang" w:cs="Arial"/>
                <w:lang w:eastAsia="ko-KR"/>
              </w:rPr>
            </w:pPr>
          </w:p>
          <w:p w14:paraId="07D5D37A" w14:textId="77777777" w:rsidR="00FB3299" w:rsidRDefault="00FB3299" w:rsidP="00AE7DE5">
            <w:pPr>
              <w:rPr>
                <w:rFonts w:eastAsia="Batang" w:cs="Arial"/>
                <w:lang w:eastAsia="ko-KR"/>
              </w:rPr>
            </w:pPr>
            <w:r>
              <w:rPr>
                <w:rFonts w:eastAsia="Batang" w:cs="Arial"/>
                <w:lang w:eastAsia="ko-KR"/>
              </w:rPr>
              <w:t>------------------------------------------------------------</w:t>
            </w:r>
          </w:p>
          <w:p w14:paraId="311E9622" w14:textId="77777777" w:rsidR="00FB3299" w:rsidRDefault="00FB3299" w:rsidP="00AE7DE5">
            <w:pPr>
              <w:rPr>
                <w:rFonts w:eastAsia="Batang" w:cs="Arial"/>
                <w:lang w:eastAsia="ko-KR"/>
              </w:rPr>
            </w:pPr>
            <w:r>
              <w:rPr>
                <w:rFonts w:eastAsia="Batang" w:cs="Arial"/>
                <w:lang w:eastAsia="ko-KR"/>
              </w:rPr>
              <w:t>Sunghoon Wed 6:05</w:t>
            </w:r>
          </w:p>
          <w:p w14:paraId="7D7273A2" w14:textId="77777777" w:rsidR="00FB3299" w:rsidRDefault="00FB3299" w:rsidP="00AE7DE5">
            <w:pPr>
              <w:rPr>
                <w:rFonts w:eastAsia="Batang" w:cs="Arial"/>
                <w:lang w:eastAsia="ko-KR"/>
              </w:rPr>
            </w:pPr>
            <w:r>
              <w:rPr>
                <w:rFonts w:eastAsia="Batang" w:cs="Arial"/>
                <w:lang w:eastAsia="ko-KR"/>
              </w:rPr>
              <w:t>Rev required</w:t>
            </w:r>
          </w:p>
          <w:p w14:paraId="2ACB1386" w14:textId="77777777" w:rsidR="00FB3299" w:rsidRDefault="00FB3299" w:rsidP="00AE7DE5">
            <w:pPr>
              <w:rPr>
                <w:rFonts w:eastAsia="Batang" w:cs="Arial"/>
                <w:lang w:eastAsia="ko-KR"/>
              </w:rPr>
            </w:pPr>
            <w:r>
              <w:t>Conflicts with C1-222773</w:t>
            </w:r>
          </w:p>
          <w:p w14:paraId="4BB8D751" w14:textId="77777777" w:rsidR="00FB3299" w:rsidRDefault="00FB3299" w:rsidP="00AE7DE5">
            <w:pPr>
              <w:rPr>
                <w:rFonts w:eastAsia="Batang" w:cs="Arial"/>
                <w:lang w:eastAsia="ko-KR"/>
              </w:rPr>
            </w:pPr>
          </w:p>
          <w:p w14:paraId="0D291DE3" w14:textId="77777777" w:rsidR="00FB3299" w:rsidRDefault="00FB3299" w:rsidP="00AE7DE5">
            <w:pPr>
              <w:rPr>
                <w:rFonts w:eastAsia="Batang" w:cs="Arial"/>
                <w:lang w:eastAsia="ko-KR"/>
              </w:rPr>
            </w:pPr>
            <w:r>
              <w:rPr>
                <w:rFonts w:eastAsia="Batang" w:cs="Arial"/>
                <w:lang w:eastAsia="ko-KR"/>
              </w:rPr>
              <w:t>Ivo Wed 8:27</w:t>
            </w:r>
          </w:p>
          <w:p w14:paraId="7D6C50AC" w14:textId="77777777" w:rsidR="00FB3299" w:rsidRDefault="00FB3299" w:rsidP="00AE7DE5">
            <w:pPr>
              <w:rPr>
                <w:rFonts w:eastAsia="Batang" w:cs="Arial"/>
                <w:lang w:eastAsia="ko-KR"/>
              </w:rPr>
            </w:pPr>
            <w:r>
              <w:rPr>
                <w:rFonts w:eastAsia="Batang" w:cs="Arial"/>
                <w:lang w:eastAsia="ko-KR"/>
              </w:rPr>
              <w:t>Rev required</w:t>
            </w:r>
          </w:p>
          <w:p w14:paraId="3F5FD411" w14:textId="77777777" w:rsidR="00FB3299" w:rsidRDefault="00FB3299" w:rsidP="00AE7DE5">
            <w:pPr>
              <w:rPr>
                <w:rFonts w:eastAsia="Batang" w:cs="Arial"/>
                <w:lang w:eastAsia="ko-KR"/>
              </w:rPr>
            </w:pPr>
          </w:p>
          <w:p w14:paraId="5A575422" w14:textId="77777777" w:rsidR="00FB3299" w:rsidRDefault="00FB3299" w:rsidP="00AE7DE5">
            <w:pPr>
              <w:rPr>
                <w:rFonts w:eastAsia="Batang" w:cs="Arial"/>
                <w:lang w:eastAsia="ko-KR"/>
              </w:rPr>
            </w:pPr>
            <w:r>
              <w:rPr>
                <w:rFonts w:eastAsia="Batang" w:cs="Arial"/>
                <w:lang w:eastAsia="ko-KR"/>
              </w:rPr>
              <w:t>Mohamed Wed 14:55</w:t>
            </w:r>
          </w:p>
          <w:p w14:paraId="634392E3" w14:textId="77777777" w:rsidR="00FB3299" w:rsidRDefault="00FB3299" w:rsidP="00AE7DE5">
            <w:pPr>
              <w:rPr>
                <w:rFonts w:eastAsia="Batang" w:cs="Arial"/>
                <w:lang w:eastAsia="ko-KR"/>
              </w:rPr>
            </w:pPr>
            <w:r>
              <w:rPr>
                <w:rFonts w:eastAsia="Batang" w:cs="Arial"/>
                <w:lang w:eastAsia="ko-KR"/>
              </w:rPr>
              <w:t>Agree with Sunghoon’s comments</w:t>
            </w:r>
          </w:p>
          <w:p w14:paraId="3266F5F1" w14:textId="77777777" w:rsidR="00FB3299" w:rsidRDefault="00FB3299" w:rsidP="00AE7DE5">
            <w:pPr>
              <w:rPr>
                <w:rFonts w:eastAsia="Batang" w:cs="Arial"/>
                <w:lang w:eastAsia="ko-KR"/>
              </w:rPr>
            </w:pPr>
          </w:p>
          <w:p w14:paraId="32F5F279" w14:textId="77777777" w:rsidR="00FB3299" w:rsidRDefault="00FB3299" w:rsidP="00AE7DE5">
            <w:pPr>
              <w:rPr>
                <w:rFonts w:eastAsia="Batang" w:cs="Arial"/>
                <w:lang w:eastAsia="ko-KR"/>
              </w:rPr>
            </w:pPr>
            <w:r>
              <w:rPr>
                <w:rFonts w:eastAsia="Batang" w:cs="Arial"/>
                <w:lang w:eastAsia="ko-KR"/>
              </w:rPr>
              <w:t>Mohamed Wed 17:44</w:t>
            </w:r>
          </w:p>
          <w:p w14:paraId="2063D038" w14:textId="77777777" w:rsidR="00FB3299" w:rsidRDefault="00FB3299" w:rsidP="00AE7DE5">
            <w:pPr>
              <w:rPr>
                <w:rFonts w:eastAsia="Batang" w:cs="Arial"/>
                <w:lang w:eastAsia="ko-KR"/>
              </w:rPr>
            </w:pPr>
            <w:r>
              <w:rPr>
                <w:rFonts w:eastAsia="Batang" w:cs="Arial"/>
                <w:lang w:eastAsia="ko-KR"/>
              </w:rPr>
              <w:t>Makes proposal</w:t>
            </w:r>
          </w:p>
          <w:p w14:paraId="3037BA07" w14:textId="77777777" w:rsidR="00FB3299" w:rsidRDefault="00FB3299" w:rsidP="00AE7DE5">
            <w:pPr>
              <w:rPr>
                <w:rFonts w:eastAsia="Batang" w:cs="Arial"/>
                <w:lang w:eastAsia="ko-KR"/>
              </w:rPr>
            </w:pPr>
          </w:p>
          <w:p w14:paraId="64E87588" w14:textId="77777777" w:rsidR="00FB3299" w:rsidRDefault="00FB3299" w:rsidP="00AE7DE5">
            <w:pPr>
              <w:rPr>
                <w:rFonts w:eastAsia="Batang" w:cs="Arial"/>
                <w:lang w:eastAsia="ko-KR"/>
              </w:rPr>
            </w:pPr>
            <w:r>
              <w:rPr>
                <w:rFonts w:eastAsia="Batang" w:cs="Arial"/>
                <w:lang w:eastAsia="ko-KR"/>
              </w:rPr>
              <w:t>Xiaoyan Thu 10:41</w:t>
            </w:r>
          </w:p>
          <w:p w14:paraId="44F1DE30" w14:textId="77777777" w:rsidR="00FB3299" w:rsidRDefault="00FB3299" w:rsidP="00AE7DE5">
            <w:pPr>
              <w:rPr>
                <w:rFonts w:eastAsia="Batang" w:cs="Arial"/>
                <w:lang w:eastAsia="ko-KR"/>
              </w:rPr>
            </w:pPr>
            <w:r>
              <w:rPr>
                <w:rFonts w:eastAsia="Batang" w:cs="Arial"/>
                <w:lang w:eastAsia="ko-KR"/>
              </w:rPr>
              <w:t>Ok with Mohamed’s proposal</w:t>
            </w:r>
          </w:p>
          <w:p w14:paraId="0DE5B3FA" w14:textId="77777777" w:rsidR="00FB3299" w:rsidRDefault="00FB3299" w:rsidP="00AE7DE5">
            <w:pPr>
              <w:rPr>
                <w:rFonts w:eastAsia="Batang" w:cs="Arial"/>
                <w:lang w:eastAsia="ko-KR"/>
              </w:rPr>
            </w:pPr>
          </w:p>
          <w:p w14:paraId="40363DCF" w14:textId="77777777" w:rsidR="00FB3299" w:rsidRDefault="00FB3299" w:rsidP="00AE7DE5">
            <w:pPr>
              <w:rPr>
                <w:rFonts w:eastAsia="Batang" w:cs="Arial"/>
                <w:lang w:eastAsia="ko-KR"/>
              </w:rPr>
            </w:pPr>
            <w:r>
              <w:rPr>
                <w:rFonts w:eastAsia="Batang" w:cs="Arial"/>
                <w:lang w:eastAsia="ko-KR"/>
              </w:rPr>
              <w:t>Mohamed Fri 11:34</w:t>
            </w:r>
          </w:p>
          <w:p w14:paraId="7BEE0CAE" w14:textId="77777777" w:rsidR="00FB3299" w:rsidRDefault="00FB3299" w:rsidP="00AE7DE5">
            <w:pPr>
              <w:rPr>
                <w:rFonts w:eastAsia="Batang" w:cs="Arial"/>
                <w:lang w:eastAsia="ko-KR"/>
              </w:rPr>
            </w:pPr>
            <w:r>
              <w:rPr>
                <w:rFonts w:eastAsia="Batang" w:cs="Arial"/>
                <w:lang w:eastAsia="ko-KR"/>
              </w:rPr>
              <w:t>Rev</w:t>
            </w:r>
          </w:p>
          <w:p w14:paraId="76697149" w14:textId="77777777" w:rsidR="00FB3299" w:rsidRDefault="00FB3299" w:rsidP="00AE7DE5">
            <w:pPr>
              <w:rPr>
                <w:rFonts w:eastAsia="Batang" w:cs="Arial"/>
                <w:lang w:eastAsia="ko-KR"/>
              </w:rPr>
            </w:pPr>
          </w:p>
          <w:p w14:paraId="462BE3F2" w14:textId="77777777" w:rsidR="00FB3299" w:rsidRDefault="00FB3299" w:rsidP="00AE7DE5">
            <w:pPr>
              <w:rPr>
                <w:rFonts w:eastAsia="Batang" w:cs="Arial"/>
                <w:lang w:eastAsia="ko-KR"/>
              </w:rPr>
            </w:pPr>
            <w:r>
              <w:rPr>
                <w:rFonts w:eastAsia="Batang" w:cs="Arial"/>
                <w:lang w:eastAsia="ko-KR"/>
              </w:rPr>
              <w:t>Ivo Fri 12:51</w:t>
            </w:r>
          </w:p>
          <w:p w14:paraId="1CD4A072" w14:textId="77777777" w:rsidR="00FB3299" w:rsidRDefault="00FB3299" w:rsidP="00AE7DE5">
            <w:pPr>
              <w:rPr>
                <w:rFonts w:eastAsia="Batang" w:cs="Arial"/>
                <w:lang w:eastAsia="ko-KR"/>
              </w:rPr>
            </w:pPr>
            <w:r>
              <w:rPr>
                <w:rFonts w:eastAsia="Batang" w:cs="Arial"/>
                <w:lang w:eastAsia="ko-KR"/>
              </w:rPr>
              <w:t>Fine</w:t>
            </w:r>
          </w:p>
          <w:p w14:paraId="241BED9D" w14:textId="77777777" w:rsidR="00FB3299" w:rsidRPr="00D95972" w:rsidRDefault="00FB3299" w:rsidP="00AE7DE5">
            <w:pPr>
              <w:rPr>
                <w:rFonts w:eastAsia="Batang" w:cs="Arial"/>
                <w:lang w:eastAsia="ko-KR"/>
              </w:rPr>
            </w:pPr>
          </w:p>
        </w:tc>
      </w:tr>
      <w:tr w:rsidR="00FB3299" w:rsidRPr="00D95972" w14:paraId="518E482D" w14:textId="77777777" w:rsidTr="00993380">
        <w:tc>
          <w:tcPr>
            <w:tcW w:w="976" w:type="dxa"/>
            <w:tcBorders>
              <w:top w:val="nil"/>
              <w:left w:val="thinThickThinSmallGap" w:sz="24" w:space="0" w:color="auto"/>
              <w:bottom w:val="nil"/>
            </w:tcBorders>
            <w:shd w:val="clear" w:color="auto" w:fill="auto"/>
          </w:tcPr>
          <w:p w14:paraId="241ECB0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C5EA4D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5E62D15" w14:textId="77777777" w:rsidR="00FB3299" w:rsidRPr="00D95972" w:rsidRDefault="00FB3299" w:rsidP="00AE7DE5">
            <w:pPr>
              <w:overflowPunct/>
              <w:autoSpaceDE/>
              <w:autoSpaceDN/>
              <w:adjustRightInd/>
              <w:textAlignment w:val="auto"/>
              <w:rPr>
                <w:rFonts w:cs="Arial"/>
                <w:lang w:val="en-US"/>
              </w:rPr>
            </w:pPr>
            <w:r w:rsidRPr="00695996">
              <w:t>C1-223190</w:t>
            </w:r>
          </w:p>
        </w:tc>
        <w:tc>
          <w:tcPr>
            <w:tcW w:w="4191" w:type="dxa"/>
            <w:gridSpan w:val="3"/>
            <w:tcBorders>
              <w:top w:val="single" w:sz="4" w:space="0" w:color="auto"/>
              <w:bottom w:val="single" w:sz="4" w:space="0" w:color="auto"/>
            </w:tcBorders>
            <w:shd w:val="clear" w:color="auto" w:fill="auto"/>
          </w:tcPr>
          <w:p w14:paraId="4A5C7730" w14:textId="77777777" w:rsidR="00FB3299" w:rsidRPr="00D95972" w:rsidRDefault="00FB3299" w:rsidP="00AE7DE5">
            <w:pPr>
              <w:rPr>
                <w:rFonts w:cs="Arial"/>
              </w:rPr>
            </w:pPr>
            <w:r>
              <w:rPr>
                <w:rFonts w:cs="Arial"/>
              </w:rPr>
              <w:t>Resolving the EN related to possible changes to the 5G ProSe direct link re-keying procedure due to the security requirements of UE-to-network relay</w:t>
            </w:r>
          </w:p>
        </w:tc>
        <w:tc>
          <w:tcPr>
            <w:tcW w:w="1767" w:type="dxa"/>
            <w:tcBorders>
              <w:top w:val="single" w:sz="4" w:space="0" w:color="auto"/>
              <w:bottom w:val="single" w:sz="4" w:space="0" w:color="auto"/>
            </w:tcBorders>
            <w:shd w:val="clear" w:color="auto" w:fill="auto"/>
          </w:tcPr>
          <w:p w14:paraId="5855503E"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BF43243" w14:textId="77777777" w:rsidR="00FB3299" w:rsidRPr="00D95972" w:rsidRDefault="00FB3299" w:rsidP="00AE7DE5">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392914" w14:textId="6B1DC7DA" w:rsidR="00FB3299" w:rsidRDefault="00FB3299" w:rsidP="00AE7DE5">
            <w:pPr>
              <w:rPr>
                <w:rFonts w:cs="Arial"/>
              </w:rPr>
            </w:pPr>
            <w:r>
              <w:rPr>
                <w:rFonts w:cs="Arial"/>
              </w:rPr>
              <w:t>Agreed</w:t>
            </w:r>
          </w:p>
          <w:p w14:paraId="4FB52C25" w14:textId="77777777" w:rsidR="00993380" w:rsidRDefault="00993380" w:rsidP="00AE7DE5">
            <w:pPr>
              <w:rPr>
                <w:rFonts w:eastAsia="Batang" w:cs="Arial"/>
                <w:lang w:eastAsia="ko-KR"/>
              </w:rPr>
            </w:pPr>
          </w:p>
          <w:p w14:paraId="25E9BDF5" w14:textId="7088EB3B" w:rsidR="00FB3299" w:rsidRDefault="00FB3299" w:rsidP="00AE7DE5">
            <w:pPr>
              <w:rPr>
                <w:rFonts w:eastAsia="Batang" w:cs="Arial"/>
                <w:lang w:eastAsia="ko-KR"/>
              </w:rPr>
            </w:pPr>
            <w:r>
              <w:rPr>
                <w:rFonts w:eastAsia="Batang" w:cs="Arial"/>
                <w:lang w:eastAsia="ko-KR"/>
              </w:rPr>
              <w:t>Revision of C1-222892</w:t>
            </w:r>
          </w:p>
          <w:p w14:paraId="132923BE" w14:textId="77777777" w:rsidR="00FB3299" w:rsidRDefault="00FB3299" w:rsidP="00AE7DE5">
            <w:pPr>
              <w:rPr>
                <w:rFonts w:eastAsia="Batang" w:cs="Arial"/>
                <w:lang w:eastAsia="ko-KR"/>
              </w:rPr>
            </w:pPr>
          </w:p>
          <w:p w14:paraId="2C4CEB4B" w14:textId="77777777" w:rsidR="00FB3299" w:rsidRDefault="00FB3299" w:rsidP="00AE7DE5">
            <w:pPr>
              <w:rPr>
                <w:rFonts w:eastAsia="Batang" w:cs="Arial"/>
                <w:lang w:eastAsia="ko-KR"/>
              </w:rPr>
            </w:pPr>
            <w:r>
              <w:rPr>
                <w:rFonts w:eastAsia="Batang" w:cs="Arial"/>
                <w:lang w:eastAsia="ko-KR"/>
              </w:rPr>
              <w:t>-------------------------------------------------------------</w:t>
            </w:r>
          </w:p>
          <w:p w14:paraId="1DEB69B9" w14:textId="77777777" w:rsidR="00FB3299" w:rsidRDefault="00FB3299" w:rsidP="00AE7DE5">
            <w:pPr>
              <w:rPr>
                <w:rFonts w:eastAsia="Batang" w:cs="Arial"/>
                <w:lang w:eastAsia="ko-KR"/>
              </w:rPr>
            </w:pPr>
            <w:r>
              <w:rPr>
                <w:rFonts w:eastAsia="Batang" w:cs="Arial"/>
                <w:lang w:eastAsia="ko-KR"/>
              </w:rPr>
              <w:t>Sunghoon Wed 6:06</w:t>
            </w:r>
          </w:p>
          <w:p w14:paraId="6B43B100" w14:textId="77777777" w:rsidR="00FB3299" w:rsidRDefault="00FB3299" w:rsidP="00AE7DE5">
            <w:pPr>
              <w:rPr>
                <w:rFonts w:eastAsia="Batang" w:cs="Arial"/>
                <w:lang w:eastAsia="ko-KR"/>
              </w:rPr>
            </w:pPr>
            <w:r>
              <w:rPr>
                <w:rFonts w:eastAsia="Batang" w:cs="Arial"/>
                <w:lang w:eastAsia="ko-KR"/>
              </w:rPr>
              <w:t>Rev required</w:t>
            </w:r>
          </w:p>
          <w:p w14:paraId="1EEA4231" w14:textId="77777777" w:rsidR="00FB3299" w:rsidRDefault="00FB3299" w:rsidP="00AE7DE5">
            <w:pPr>
              <w:rPr>
                <w:rFonts w:eastAsia="Batang" w:cs="Arial"/>
                <w:lang w:eastAsia="ko-KR"/>
              </w:rPr>
            </w:pPr>
          </w:p>
          <w:p w14:paraId="1BFA0893" w14:textId="77777777" w:rsidR="00FB3299" w:rsidRDefault="00FB3299" w:rsidP="00AE7DE5">
            <w:pPr>
              <w:rPr>
                <w:rFonts w:eastAsia="Batang" w:cs="Arial"/>
                <w:lang w:eastAsia="ko-KR"/>
              </w:rPr>
            </w:pPr>
            <w:r>
              <w:rPr>
                <w:rFonts w:eastAsia="Batang" w:cs="Arial"/>
                <w:lang w:eastAsia="ko-KR"/>
              </w:rPr>
              <w:t>Mohamed Wed 14:44</w:t>
            </w:r>
          </w:p>
          <w:p w14:paraId="6227C0C6" w14:textId="77777777" w:rsidR="00FB3299" w:rsidRDefault="00FB3299" w:rsidP="00AE7DE5">
            <w:pPr>
              <w:rPr>
                <w:rFonts w:eastAsia="Batang" w:cs="Arial"/>
                <w:lang w:eastAsia="ko-KR"/>
              </w:rPr>
            </w:pPr>
            <w:r>
              <w:rPr>
                <w:rFonts w:eastAsia="Batang" w:cs="Arial"/>
                <w:lang w:eastAsia="ko-KR"/>
              </w:rPr>
              <w:t>Responds</w:t>
            </w:r>
          </w:p>
          <w:p w14:paraId="2A1B4FD0" w14:textId="77777777" w:rsidR="00FB3299" w:rsidRDefault="00FB3299" w:rsidP="00AE7DE5">
            <w:pPr>
              <w:rPr>
                <w:rFonts w:eastAsia="Batang" w:cs="Arial"/>
                <w:lang w:eastAsia="ko-KR"/>
              </w:rPr>
            </w:pPr>
          </w:p>
          <w:p w14:paraId="74D196E8" w14:textId="77777777" w:rsidR="00FB3299" w:rsidRDefault="00FB3299" w:rsidP="00AE7DE5">
            <w:pPr>
              <w:rPr>
                <w:rFonts w:eastAsia="Batang" w:cs="Arial"/>
                <w:lang w:eastAsia="ko-KR"/>
              </w:rPr>
            </w:pPr>
            <w:r>
              <w:rPr>
                <w:rFonts w:eastAsia="Batang" w:cs="Arial"/>
                <w:lang w:eastAsia="ko-KR"/>
              </w:rPr>
              <w:t>Sunghoon Fri 5:56</w:t>
            </w:r>
          </w:p>
          <w:p w14:paraId="279732E6" w14:textId="77777777" w:rsidR="00FB3299" w:rsidRDefault="00FB3299" w:rsidP="00AE7DE5">
            <w:pPr>
              <w:rPr>
                <w:rFonts w:eastAsia="Batang" w:cs="Arial"/>
                <w:lang w:eastAsia="ko-KR"/>
              </w:rPr>
            </w:pPr>
            <w:r>
              <w:rPr>
                <w:rFonts w:eastAsia="Batang" w:cs="Arial"/>
                <w:lang w:eastAsia="ko-KR"/>
              </w:rPr>
              <w:t>Makes proposal</w:t>
            </w:r>
          </w:p>
          <w:p w14:paraId="6E887BB1" w14:textId="77777777" w:rsidR="00FB3299" w:rsidRDefault="00FB3299" w:rsidP="00AE7DE5">
            <w:pPr>
              <w:rPr>
                <w:rFonts w:eastAsia="Batang" w:cs="Arial"/>
                <w:lang w:eastAsia="ko-KR"/>
              </w:rPr>
            </w:pPr>
          </w:p>
          <w:p w14:paraId="04FE22DA" w14:textId="77777777" w:rsidR="00FB3299" w:rsidRDefault="00FB3299" w:rsidP="00AE7DE5">
            <w:pPr>
              <w:rPr>
                <w:rFonts w:eastAsia="Batang" w:cs="Arial"/>
                <w:lang w:eastAsia="ko-KR"/>
              </w:rPr>
            </w:pPr>
            <w:r>
              <w:rPr>
                <w:rFonts w:eastAsia="Batang" w:cs="Arial"/>
                <w:lang w:eastAsia="ko-KR"/>
              </w:rPr>
              <w:t>Mohamed Fri 16:28</w:t>
            </w:r>
          </w:p>
          <w:p w14:paraId="248BA7E4" w14:textId="77777777" w:rsidR="00FB3299" w:rsidRDefault="00FB3299" w:rsidP="00AE7DE5">
            <w:pPr>
              <w:rPr>
                <w:rFonts w:eastAsia="Batang" w:cs="Arial"/>
                <w:lang w:eastAsia="ko-KR"/>
              </w:rPr>
            </w:pPr>
            <w:r>
              <w:rPr>
                <w:rFonts w:eastAsia="Batang" w:cs="Arial"/>
                <w:lang w:eastAsia="ko-KR"/>
              </w:rPr>
              <w:t>Rev</w:t>
            </w:r>
          </w:p>
          <w:p w14:paraId="1CB48D21" w14:textId="77777777" w:rsidR="00FB3299" w:rsidRDefault="00FB3299" w:rsidP="00AE7DE5">
            <w:pPr>
              <w:rPr>
                <w:rFonts w:eastAsia="Batang" w:cs="Arial"/>
                <w:lang w:eastAsia="ko-KR"/>
              </w:rPr>
            </w:pPr>
          </w:p>
          <w:p w14:paraId="5596E069" w14:textId="77777777" w:rsidR="00FB3299" w:rsidRDefault="00FB3299" w:rsidP="00AE7DE5">
            <w:pPr>
              <w:rPr>
                <w:rFonts w:eastAsia="Batang" w:cs="Arial"/>
                <w:lang w:eastAsia="ko-KR"/>
              </w:rPr>
            </w:pPr>
            <w:r>
              <w:rPr>
                <w:rFonts w:eastAsia="Batang" w:cs="Arial"/>
                <w:lang w:eastAsia="ko-KR"/>
              </w:rPr>
              <w:t>Sunghoon Sat 3:05</w:t>
            </w:r>
          </w:p>
          <w:p w14:paraId="182C098B" w14:textId="77777777" w:rsidR="00FB3299" w:rsidRDefault="00FB3299" w:rsidP="00AE7DE5">
            <w:pPr>
              <w:rPr>
                <w:rFonts w:eastAsia="Batang" w:cs="Arial"/>
                <w:lang w:eastAsia="ko-KR"/>
              </w:rPr>
            </w:pPr>
            <w:r>
              <w:rPr>
                <w:rFonts w:eastAsia="Batang" w:cs="Arial"/>
                <w:lang w:eastAsia="ko-KR"/>
              </w:rPr>
              <w:t>Rev</w:t>
            </w:r>
          </w:p>
          <w:p w14:paraId="6C76D476" w14:textId="77777777" w:rsidR="00FB3299" w:rsidRDefault="00FB3299" w:rsidP="00AE7DE5">
            <w:pPr>
              <w:rPr>
                <w:rFonts w:eastAsia="Batang" w:cs="Arial"/>
                <w:lang w:eastAsia="ko-KR"/>
              </w:rPr>
            </w:pPr>
          </w:p>
          <w:p w14:paraId="25C1B133" w14:textId="77777777" w:rsidR="00FB3299" w:rsidRDefault="00FB3299" w:rsidP="00AE7DE5">
            <w:pPr>
              <w:rPr>
                <w:rFonts w:eastAsia="Batang" w:cs="Arial"/>
                <w:lang w:eastAsia="ko-KR"/>
              </w:rPr>
            </w:pPr>
            <w:r>
              <w:rPr>
                <w:rFonts w:eastAsia="Batang" w:cs="Arial"/>
                <w:lang w:eastAsia="ko-KR"/>
              </w:rPr>
              <w:t>Mohamed Mon 9:35</w:t>
            </w:r>
          </w:p>
          <w:p w14:paraId="12B7AE99" w14:textId="77777777" w:rsidR="00FB3299" w:rsidRDefault="00FB3299" w:rsidP="00AE7DE5">
            <w:pPr>
              <w:rPr>
                <w:rFonts w:eastAsia="Batang" w:cs="Arial"/>
                <w:lang w:eastAsia="ko-KR"/>
              </w:rPr>
            </w:pPr>
            <w:r>
              <w:rPr>
                <w:rFonts w:eastAsia="Batang" w:cs="Arial"/>
                <w:lang w:eastAsia="ko-KR"/>
              </w:rPr>
              <w:t>Fine</w:t>
            </w:r>
          </w:p>
          <w:p w14:paraId="2BB1D87C" w14:textId="77777777" w:rsidR="00FB3299" w:rsidRDefault="00FB3299" w:rsidP="00AE7DE5">
            <w:pPr>
              <w:rPr>
                <w:rFonts w:eastAsia="Batang" w:cs="Arial"/>
                <w:lang w:eastAsia="ko-KR"/>
              </w:rPr>
            </w:pPr>
          </w:p>
          <w:p w14:paraId="60CAC9AA" w14:textId="77777777" w:rsidR="00FB3299" w:rsidRDefault="00FB3299" w:rsidP="00AE7DE5">
            <w:pPr>
              <w:rPr>
                <w:rFonts w:eastAsia="Batang" w:cs="Arial"/>
                <w:lang w:eastAsia="ko-KR"/>
              </w:rPr>
            </w:pPr>
            <w:r>
              <w:rPr>
                <w:rFonts w:eastAsia="Batang" w:cs="Arial"/>
                <w:lang w:eastAsia="ko-KR"/>
              </w:rPr>
              <w:t>Mohamed Mon 10:40</w:t>
            </w:r>
          </w:p>
          <w:p w14:paraId="5EA75692" w14:textId="77777777" w:rsidR="00FB3299" w:rsidRDefault="00FB3299" w:rsidP="00AE7DE5">
            <w:pPr>
              <w:rPr>
                <w:rFonts w:eastAsia="Batang" w:cs="Arial"/>
                <w:lang w:eastAsia="ko-KR"/>
              </w:rPr>
            </w:pPr>
            <w:r>
              <w:rPr>
                <w:rFonts w:eastAsia="Batang" w:cs="Arial"/>
                <w:lang w:eastAsia="ko-KR"/>
              </w:rPr>
              <w:t>Rev</w:t>
            </w:r>
          </w:p>
          <w:p w14:paraId="54B11ABF" w14:textId="77777777" w:rsidR="00FB3299" w:rsidRDefault="00FB3299" w:rsidP="00AE7DE5">
            <w:pPr>
              <w:rPr>
                <w:rFonts w:eastAsia="Batang" w:cs="Arial"/>
                <w:lang w:eastAsia="ko-KR"/>
              </w:rPr>
            </w:pPr>
          </w:p>
          <w:p w14:paraId="295BE6F5" w14:textId="77777777" w:rsidR="00FB3299" w:rsidRDefault="00FB3299" w:rsidP="00AE7DE5">
            <w:pPr>
              <w:rPr>
                <w:rFonts w:eastAsia="Batang" w:cs="Arial"/>
                <w:lang w:eastAsia="ko-KR"/>
              </w:rPr>
            </w:pPr>
            <w:r>
              <w:rPr>
                <w:rFonts w:eastAsia="Batang" w:cs="Arial"/>
                <w:lang w:eastAsia="ko-KR"/>
              </w:rPr>
              <w:t>Sunghoon Mon 10:50</w:t>
            </w:r>
          </w:p>
          <w:p w14:paraId="45B8091D" w14:textId="77777777" w:rsidR="00FB3299" w:rsidRDefault="00FB3299" w:rsidP="00AE7DE5">
            <w:pPr>
              <w:rPr>
                <w:rFonts w:eastAsia="Batang" w:cs="Arial"/>
                <w:lang w:eastAsia="ko-KR"/>
              </w:rPr>
            </w:pPr>
            <w:r>
              <w:rPr>
                <w:rFonts w:eastAsia="Batang" w:cs="Arial"/>
                <w:lang w:eastAsia="ko-KR"/>
              </w:rPr>
              <w:t>Fine</w:t>
            </w:r>
          </w:p>
          <w:p w14:paraId="40427BA5" w14:textId="77777777" w:rsidR="00FB3299" w:rsidRPr="00D95972" w:rsidRDefault="00FB3299" w:rsidP="00AE7DE5">
            <w:pPr>
              <w:rPr>
                <w:rFonts w:eastAsia="Batang" w:cs="Arial"/>
                <w:lang w:eastAsia="ko-KR"/>
              </w:rPr>
            </w:pPr>
          </w:p>
        </w:tc>
      </w:tr>
      <w:tr w:rsidR="00FB3299" w:rsidRPr="00D95972" w14:paraId="66EC0F4A" w14:textId="77777777" w:rsidTr="00496D7C">
        <w:tc>
          <w:tcPr>
            <w:tcW w:w="976" w:type="dxa"/>
            <w:tcBorders>
              <w:top w:val="nil"/>
              <w:left w:val="thinThickThinSmallGap" w:sz="24" w:space="0" w:color="auto"/>
              <w:bottom w:val="nil"/>
            </w:tcBorders>
            <w:shd w:val="clear" w:color="auto" w:fill="auto"/>
          </w:tcPr>
          <w:p w14:paraId="5A73BB0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4DA6C09"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A6F581A" w14:textId="77777777" w:rsidR="00FB3299" w:rsidRPr="00D95972" w:rsidRDefault="00FB3299" w:rsidP="00AE7DE5">
            <w:pPr>
              <w:overflowPunct/>
              <w:autoSpaceDE/>
              <w:autoSpaceDN/>
              <w:adjustRightInd/>
              <w:textAlignment w:val="auto"/>
              <w:rPr>
                <w:rFonts w:cs="Arial"/>
                <w:lang w:val="en-US"/>
              </w:rPr>
            </w:pPr>
            <w:r w:rsidRPr="00163736">
              <w:t>C1-223192</w:t>
            </w:r>
          </w:p>
        </w:tc>
        <w:tc>
          <w:tcPr>
            <w:tcW w:w="4191" w:type="dxa"/>
            <w:gridSpan w:val="3"/>
            <w:tcBorders>
              <w:top w:val="single" w:sz="4" w:space="0" w:color="auto"/>
              <w:bottom w:val="single" w:sz="4" w:space="0" w:color="auto"/>
            </w:tcBorders>
            <w:shd w:val="clear" w:color="auto" w:fill="auto"/>
          </w:tcPr>
          <w:p w14:paraId="4C93DE8C" w14:textId="77777777" w:rsidR="00FB3299" w:rsidRPr="00D95972" w:rsidRDefault="00FB3299" w:rsidP="00AE7DE5">
            <w:pPr>
              <w:rPr>
                <w:rFonts w:cs="Arial"/>
              </w:rPr>
            </w:pPr>
            <w:r>
              <w:rPr>
                <w:rFonts w:cs="Arial"/>
              </w:rPr>
              <w:t>Resolving the EN related to possible changes to the 5G ProSe direct link security mode control procedure due to the security requirements of UE-to-network relay</w:t>
            </w:r>
          </w:p>
        </w:tc>
        <w:tc>
          <w:tcPr>
            <w:tcW w:w="1767" w:type="dxa"/>
            <w:tcBorders>
              <w:top w:val="single" w:sz="4" w:space="0" w:color="auto"/>
              <w:bottom w:val="single" w:sz="4" w:space="0" w:color="auto"/>
            </w:tcBorders>
            <w:shd w:val="clear" w:color="auto" w:fill="auto"/>
          </w:tcPr>
          <w:p w14:paraId="5FCD796C"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B818E5" w14:textId="77777777" w:rsidR="00FB3299" w:rsidRPr="00D95972" w:rsidRDefault="00FB3299" w:rsidP="00AE7DE5">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A00246" w14:textId="0D4A5229" w:rsidR="00FB3299" w:rsidRDefault="00FB3299" w:rsidP="00AE7DE5">
            <w:pPr>
              <w:rPr>
                <w:rFonts w:cs="Arial"/>
              </w:rPr>
            </w:pPr>
            <w:r>
              <w:rPr>
                <w:rFonts w:cs="Arial"/>
              </w:rPr>
              <w:t>Agreed</w:t>
            </w:r>
          </w:p>
          <w:p w14:paraId="37F0B34E" w14:textId="77777777" w:rsidR="00496D7C" w:rsidRDefault="00496D7C" w:rsidP="00AE7DE5">
            <w:pPr>
              <w:rPr>
                <w:rFonts w:eastAsia="Batang" w:cs="Arial"/>
                <w:lang w:eastAsia="ko-KR"/>
              </w:rPr>
            </w:pPr>
          </w:p>
          <w:p w14:paraId="0A8425A7" w14:textId="773E9BEC" w:rsidR="00FB3299" w:rsidRDefault="00FB3299" w:rsidP="00AE7DE5">
            <w:pPr>
              <w:rPr>
                <w:rFonts w:eastAsia="Batang" w:cs="Arial"/>
                <w:lang w:eastAsia="ko-KR"/>
              </w:rPr>
            </w:pPr>
            <w:r>
              <w:rPr>
                <w:rFonts w:eastAsia="Batang" w:cs="Arial"/>
                <w:lang w:eastAsia="ko-KR"/>
              </w:rPr>
              <w:t>Revision of C1-222894</w:t>
            </w:r>
          </w:p>
          <w:p w14:paraId="0AA532A4" w14:textId="61061347" w:rsidR="00FB3299" w:rsidRDefault="00FB3299" w:rsidP="00AE7DE5">
            <w:pPr>
              <w:rPr>
                <w:rFonts w:eastAsia="Batang" w:cs="Arial"/>
                <w:lang w:eastAsia="ko-KR"/>
              </w:rPr>
            </w:pPr>
          </w:p>
          <w:p w14:paraId="411E6E39" w14:textId="64CB9D99" w:rsidR="00E24325" w:rsidRDefault="00E24325" w:rsidP="00AE7DE5">
            <w:pPr>
              <w:rPr>
                <w:rFonts w:eastAsia="Batang" w:cs="Arial"/>
                <w:lang w:eastAsia="ko-KR"/>
              </w:rPr>
            </w:pPr>
            <w:r>
              <w:rPr>
                <w:rFonts w:eastAsia="Batang" w:cs="Arial"/>
                <w:lang w:eastAsia="ko-KR"/>
              </w:rPr>
              <w:t>Ivo tue 1145</w:t>
            </w:r>
          </w:p>
          <w:p w14:paraId="7269EB3E" w14:textId="1CC8CE82" w:rsidR="00E24325" w:rsidRDefault="00E24325" w:rsidP="00AE7DE5">
            <w:pPr>
              <w:rPr>
                <w:rFonts w:eastAsia="Batang" w:cs="Arial"/>
                <w:lang w:eastAsia="ko-KR"/>
              </w:rPr>
            </w:pPr>
            <w:r>
              <w:rPr>
                <w:rFonts w:eastAsia="Batang" w:cs="Arial"/>
                <w:lang w:eastAsia="ko-KR"/>
              </w:rPr>
              <w:t>Question for clarification</w:t>
            </w:r>
          </w:p>
          <w:p w14:paraId="644CDA8B" w14:textId="12EE6B82" w:rsidR="00E24325" w:rsidRDefault="00E24325" w:rsidP="00AE7DE5">
            <w:pPr>
              <w:rPr>
                <w:rFonts w:eastAsia="Batang" w:cs="Arial"/>
                <w:lang w:eastAsia="ko-KR"/>
              </w:rPr>
            </w:pPr>
          </w:p>
          <w:p w14:paraId="5F9F2647" w14:textId="61F37E7F" w:rsidR="00407D77" w:rsidRDefault="00407D77" w:rsidP="00AE7DE5">
            <w:pPr>
              <w:rPr>
                <w:rFonts w:eastAsia="Batang" w:cs="Arial"/>
                <w:lang w:eastAsia="ko-KR"/>
              </w:rPr>
            </w:pPr>
            <w:r>
              <w:rPr>
                <w:rFonts w:eastAsia="Batang" w:cs="Arial"/>
                <w:lang w:eastAsia="ko-KR"/>
              </w:rPr>
              <w:t>Mohamed Tue 1200</w:t>
            </w:r>
          </w:p>
          <w:p w14:paraId="5548ADF8" w14:textId="18BD7C03" w:rsidR="00407D77" w:rsidRDefault="00407D77" w:rsidP="00AE7DE5">
            <w:pPr>
              <w:rPr>
                <w:rFonts w:eastAsia="Batang" w:cs="Arial"/>
                <w:lang w:eastAsia="ko-KR"/>
              </w:rPr>
            </w:pPr>
            <w:r>
              <w:rPr>
                <w:rFonts w:eastAsia="Batang" w:cs="Arial"/>
                <w:lang w:eastAsia="ko-KR"/>
              </w:rPr>
              <w:t>clarifies this is a typo, will be corrected in May</w:t>
            </w:r>
          </w:p>
          <w:p w14:paraId="384B4BE4" w14:textId="3BAB4AA3" w:rsidR="00EB5ED6" w:rsidRDefault="00EB5ED6" w:rsidP="00AE7DE5">
            <w:pPr>
              <w:rPr>
                <w:rFonts w:eastAsia="Batang" w:cs="Arial"/>
                <w:lang w:eastAsia="ko-KR"/>
              </w:rPr>
            </w:pPr>
          </w:p>
          <w:p w14:paraId="355B1CC4" w14:textId="383BE5DA" w:rsidR="00EB5ED6" w:rsidRDefault="00EB5ED6" w:rsidP="00AE7DE5">
            <w:pPr>
              <w:rPr>
                <w:rFonts w:eastAsia="Batang" w:cs="Arial"/>
                <w:lang w:eastAsia="ko-KR"/>
              </w:rPr>
            </w:pPr>
            <w:r>
              <w:rPr>
                <w:rFonts w:eastAsia="Batang" w:cs="Arial"/>
                <w:lang w:eastAsia="ko-KR"/>
              </w:rPr>
              <w:t>Ivo tue 1239</w:t>
            </w:r>
          </w:p>
          <w:p w14:paraId="6CEDB74E" w14:textId="7A4E59C8" w:rsidR="00EB5ED6" w:rsidRDefault="00EB5ED6" w:rsidP="00AE7DE5">
            <w:pPr>
              <w:rPr>
                <w:rFonts w:eastAsia="Batang" w:cs="Arial"/>
                <w:lang w:eastAsia="ko-KR"/>
              </w:rPr>
            </w:pPr>
            <w:r>
              <w:rPr>
                <w:rFonts w:eastAsia="Batang" w:cs="Arial"/>
                <w:lang w:eastAsia="ko-KR"/>
              </w:rPr>
              <w:t>Fine to fix this in May</w:t>
            </w:r>
          </w:p>
          <w:p w14:paraId="2AD754D4" w14:textId="77777777" w:rsidR="00EB5ED6" w:rsidRDefault="00EB5ED6" w:rsidP="00AE7DE5">
            <w:pPr>
              <w:rPr>
                <w:rFonts w:eastAsia="Batang" w:cs="Arial"/>
                <w:lang w:eastAsia="ko-KR"/>
              </w:rPr>
            </w:pPr>
          </w:p>
          <w:p w14:paraId="753927E5" w14:textId="77777777" w:rsidR="00407D77" w:rsidRDefault="00407D77" w:rsidP="00AE7DE5">
            <w:pPr>
              <w:rPr>
                <w:rFonts w:eastAsia="Batang" w:cs="Arial"/>
                <w:lang w:eastAsia="ko-KR"/>
              </w:rPr>
            </w:pPr>
          </w:p>
          <w:p w14:paraId="7E946F2D" w14:textId="77777777" w:rsidR="00FB3299" w:rsidRDefault="00FB3299" w:rsidP="00AE7DE5">
            <w:pPr>
              <w:rPr>
                <w:rFonts w:eastAsia="Batang" w:cs="Arial"/>
                <w:lang w:eastAsia="ko-KR"/>
              </w:rPr>
            </w:pPr>
            <w:r>
              <w:rPr>
                <w:rFonts w:eastAsia="Batang" w:cs="Arial"/>
                <w:lang w:eastAsia="ko-KR"/>
              </w:rPr>
              <w:t>------------------------------------------------------------</w:t>
            </w:r>
          </w:p>
          <w:p w14:paraId="1F7A1AFE" w14:textId="77777777" w:rsidR="00FB3299" w:rsidRDefault="00FB3299" w:rsidP="00AE7DE5">
            <w:pPr>
              <w:rPr>
                <w:rFonts w:eastAsia="Batang" w:cs="Arial"/>
                <w:lang w:eastAsia="ko-KR"/>
              </w:rPr>
            </w:pPr>
            <w:r>
              <w:rPr>
                <w:rFonts w:eastAsia="Batang" w:cs="Arial"/>
                <w:lang w:eastAsia="ko-KR"/>
              </w:rPr>
              <w:t>Sunghoon Wed 6:06</w:t>
            </w:r>
          </w:p>
          <w:p w14:paraId="2A6A4FAD" w14:textId="77777777" w:rsidR="00FB3299" w:rsidRDefault="00FB3299" w:rsidP="00AE7DE5">
            <w:pPr>
              <w:rPr>
                <w:rFonts w:eastAsia="Batang" w:cs="Arial"/>
                <w:lang w:eastAsia="ko-KR"/>
              </w:rPr>
            </w:pPr>
            <w:r>
              <w:rPr>
                <w:rFonts w:eastAsia="Batang" w:cs="Arial"/>
                <w:lang w:eastAsia="ko-KR"/>
              </w:rPr>
              <w:t>Rev required</w:t>
            </w:r>
          </w:p>
          <w:p w14:paraId="4B7F6BAD" w14:textId="77777777" w:rsidR="00FB3299" w:rsidRDefault="00FB3299" w:rsidP="00AE7DE5">
            <w:pPr>
              <w:rPr>
                <w:rFonts w:eastAsia="Batang" w:cs="Arial"/>
                <w:lang w:eastAsia="ko-KR"/>
              </w:rPr>
            </w:pPr>
          </w:p>
          <w:p w14:paraId="72529ECA" w14:textId="77777777" w:rsidR="00FB3299" w:rsidRDefault="00FB3299" w:rsidP="00AE7DE5">
            <w:pPr>
              <w:rPr>
                <w:rFonts w:eastAsia="Batang" w:cs="Arial"/>
                <w:lang w:eastAsia="ko-KR"/>
              </w:rPr>
            </w:pPr>
            <w:r>
              <w:rPr>
                <w:rFonts w:eastAsia="Batang" w:cs="Arial"/>
                <w:lang w:eastAsia="ko-KR"/>
              </w:rPr>
              <w:t>Mohamed Wed 14:22</w:t>
            </w:r>
          </w:p>
          <w:p w14:paraId="66A2AE81" w14:textId="77777777" w:rsidR="00FB3299" w:rsidRDefault="00FB3299" w:rsidP="00AE7DE5">
            <w:pPr>
              <w:rPr>
                <w:rFonts w:eastAsia="Batang" w:cs="Arial"/>
                <w:lang w:eastAsia="ko-KR"/>
              </w:rPr>
            </w:pPr>
            <w:r>
              <w:rPr>
                <w:rFonts w:eastAsia="Batang" w:cs="Arial"/>
                <w:lang w:eastAsia="ko-KR"/>
              </w:rPr>
              <w:t>Responds</w:t>
            </w:r>
          </w:p>
          <w:p w14:paraId="0A0D8646" w14:textId="77777777" w:rsidR="00FB3299" w:rsidRDefault="00FB3299" w:rsidP="00AE7DE5">
            <w:pPr>
              <w:rPr>
                <w:rFonts w:eastAsia="Batang" w:cs="Arial"/>
                <w:lang w:eastAsia="ko-KR"/>
              </w:rPr>
            </w:pPr>
          </w:p>
          <w:p w14:paraId="43E4E520" w14:textId="77777777" w:rsidR="00FB3299" w:rsidRDefault="00FB3299" w:rsidP="00AE7DE5">
            <w:pPr>
              <w:rPr>
                <w:rFonts w:eastAsia="Batang" w:cs="Arial"/>
                <w:lang w:eastAsia="ko-KR"/>
              </w:rPr>
            </w:pPr>
            <w:r>
              <w:rPr>
                <w:rFonts w:eastAsia="Batang" w:cs="Arial"/>
                <w:lang w:eastAsia="ko-KR"/>
              </w:rPr>
              <w:t>Sunghoon Fri 5:49</w:t>
            </w:r>
          </w:p>
          <w:p w14:paraId="3F36D138" w14:textId="77777777" w:rsidR="00FB3299" w:rsidRDefault="00FB3299" w:rsidP="00AE7DE5">
            <w:pPr>
              <w:rPr>
                <w:rFonts w:eastAsia="Batang" w:cs="Arial"/>
                <w:lang w:eastAsia="ko-KR"/>
              </w:rPr>
            </w:pPr>
            <w:r>
              <w:rPr>
                <w:rFonts w:eastAsia="Batang" w:cs="Arial"/>
                <w:lang w:eastAsia="ko-KR"/>
              </w:rPr>
              <w:t>Makes proposal</w:t>
            </w:r>
          </w:p>
          <w:p w14:paraId="35052DF5" w14:textId="77777777" w:rsidR="00FB3299" w:rsidRDefault="00FB3299" w:rsidP="00AE7DE5">
            <w:pPr>
              <w:rPr>
                <w:rFonts w:eastAsia="Batang" w:cs="Arial"/>
                <w:lang w:eastAsia="ko-KR"/>
              </w:rPr>
            </w:pPr>
          </w:p>
          <w:p w14:paraId="22C0D6F7" w14:textId="77777777" w:rsidR="00FB3299" w:rsidRDefault="00FB3299" w:rsidP="00AE7DE5">
            <w:pPr>
              <w:rPr>
                <w:rFonts w:eastAsia="Batang" w:cs="Arial"/>
                <w:lang w:eastAsia="ko-KR"/>
              </w:rPr>
            </w:pPr>
            <w:r>
              <w:rPr>
                <w:rFonts w:eastAsia="Batang" w:cs="Arial"/>
                <w:lang w:eastAsia="ko-KR"/>
              </w:rPr>
              <w:t>Mohamed Fri 16:28</w:t>
            </w:r>
          </w:p>
          <w:p w14:paraId="5B0375BB" w14:textId="77777777" w:rsidR="00FB3299" w:rsidRDefault="00FB3299" w:rsidP="00AE7DE5">
            <w:pPr>
              <w:rPr>
                <w:rFonts w:eastAsia="Batang" w:cs="Arial"/>
                <w:lang w:eastAsia="ko-KR"/>
              </w:rPr>
            </w:pPr>
            <w:r>
              <w:rPr>
                <w:rFonts w:eastAsia="Batang" w:cs="Arial"/>
                <w:lang w:eastAsia="ko-KR"/>
              </w:rPr>
              <w:t>Rev</w:t>
            </w:r>
          </w:p>
          <w:p w14:paraId="2EC86306" w14:textId="77777777" w:rsidR="00FB3299" w:rsidRDefault="00FB3299" w:rsidP="00AE7DE5">
            <w:pPr>
              <w:rPr>
                <w:rFonts w:eastAsia="Batang" w:cs="Arial"/>
                <w:lang w:eastAsia="ko-KR"/>
              </w:rPr>
            </w:pPr>
          </w:p>
          <w:p w14:paraId="588B99B8" w14:textId="77777777" w:rsidR="00FB3299" w:rsidRDefault="00FB3299" w:rsidP="00AE7DE5">
            <w:pPr>
              <w:rPr>
                <w:rFonts w:eastAsia="Batang" w:cs="Arial"/>
                <w:lang w:eastAsia="ko-KR"/>
              </w:rPr>
            </w:pPr>
            <w:r>
              <w:rPr>
                <w:rFonts w:eastAsia="Batang" w:cs="Arial"/>
                <w:lang w:eastAsia="ko-KR"/>
              </w:rPr>
              <w:t>Sunghoon Sat 2:48</w:t>
            </w:r>
          </w:p>
          <w:p w14:paraId="7E951F0D" w14:textId="77777777" w:rsidR="00FB3299" w:rsidRDefault="00FB3299" w:rsidP="00AE7DE5">
            <w:pPr>
              <w:rPr>
                <w:rFonts w:eastAsia="Batang" w:cs="Arial"/>
                <w:lang w:eastAsia="ko-KR"/>
              </w:rPr>
            </w:pPr>
            <w:r>
              <w:rPr>
                <w:rFonts w:eastAsia="Batang" w:cs="Arial"/>
                <w:lang w:eastAsia="ko-KR"/>
              </w:rPr>
              <w:t>Rev</w:t>
            </w:r>
          </w:p>
          <w:p w14:paraId="39D5358D" w14:textId="77777777" w:rsidR="00FB3299" w:rsidRDefault="00FB3299" w:rsidP="00AE7DE5">
            <w:pPr>
              <w:rPr>
                <w:rFonts w:eastAsia="Batang" w:cs="Arial"/>
                <w:lang w:eastAsia="ko-KR"/>
              </w:rPr>
            </w:pPr>
          </w:p>
          <w:p w14:paraId="43743791" w14:textId="77777777" w:rsidR="00FB3299" w:rsidRDefault="00FB3299" w:rsidP="00AE7DE5">
            <w:pPr>
              <w:rPr>
                <w:rFonts w:eastAsia="Batang" w:cs="Arial"/>
                <w:lang w:eastAsia="ko-KR"/>
              </w:rPr>
            </w:pPr>
            <w:r>
              <w:rPr>
                <w:rFonts w:eastAsia="Batang" w:cs="Arial"/>
                <w:lang w:eastAsia="ko-KR"/>
              </w:rPr>
              <w:t>Mohamed Mon 9:34</w:t>
            </w:r>
          </w:p>
          <w:p w14:paraId="5C848B3E" w14:textId="77777777" w:rsidR="00FB3299" w:rsidRDefault="00FB3299" w:rsidP="00AE7DE5">
            <w:pPr>
              <w:rPr>
                <w:rFonts w:eastAsia="Batang" w:cs="Arial"/>
                <w:lang w:eastAsia="ko-KR"/>
              </w:rPr>
            </w:pPr>
            <w:r>
              <w:rPr>
                <w:rFonts w:eastAsia="Batang" w:cs="Arial"/>
                <w:lang w:eastAsia="ko-KR"/>
              </w:rPr>
              <w:t>Responds</w:t>
            </w:r>
          </w:p>
          <w:p w14:paraId="63DEB3FF" w14:textId="77777777" w:rsidR="00FB3299" w:rsidRDefault="00FB3299" w:rsidP="00AE7DE5">
            <w:pPr>
              <w:rPr>
                <w:rFonts w:eastAsia="Batang" w:cs="Arial"/>
                <w:lang w:eastAsia="ko-KR"/>
              </w:rPr>
            </w:pPr>
          </w:p>
          <w:p w14:paraId="71AC1BBE" w14:textId="77777777" w:rsidR="00FB3299" w:rsidRDefault="00FB3299" w:rsidP="00AE7DE5">
            <w:pPr>
              <w:rPr>
                <w:rFonts w:eastAsia="Batang" w:cs="Arial"/>
                <w:lang w:eastAsia="ko-KR"/>
              </w:rPr>
            </w:pPr>
            <w:r>
              <w:rPr>
                <w:rFonts w:eastAsia="Batang" w:cs="Arial"/>
                <w:lang w:eastAsia="ko-KR"/>
              </w:rPr>
              <w:t>Sunghoon Mon 9:46</w:t>
            </w:r>
          </w:p>
          <w:p w14:paraId="72B14D9E" w14:textId="77777777" w:rsidR="00FB3299" w:rsidRDefault="00FB3299" w:rsidP="00AE7DE5">
            <w:pPr>
              <w:rPr>
                <w:rFonts w:eastAsia="Batang" w:cs="Arial"/>
                <w:lang w:eastAsia="ko-KR"/>
              </w:rPr>
            </w:pPr>
            <w:r>
              <w:rPr>
                <w:rFonts w:eastAsia="Batang" w:cs="Arial"/>
                <w:lang w:eastAsia="ko-KR"/>
              </w:rPr>
              <w:t>Disagrees with Mohamed</w:t>
            </w:r>
          </w:p>
          <w:p w14:paraId="16FBA182" w14:textId="77777777" w:rsidR="00FB3299" w:rsidRDefault="00FB3299" w:rsidP="00AE7DE5">
            <w:pPr>
              <w:rPr>
                <w:rFonts w:eastAsia="Batang" w:cs="Arial"/>
                <w:lang w:eastAsia="ko-KR"/>
              </w:rPr>
            </w:pPr>
          </w:p>
          <w:p w14:paraId="4E6FBC7C" w14:textId="77777777" w:rsidR="00FB3299" w:rsidRDefault="00FB3299" w:rsidP="00AE7DE5">
            <w:pPr>
              <w:rPr>
                <w:rFonts w:eastAsia="Batang" w:cs="Arial"/>
                <w:lang w:eastAsia="ko-KR"/>
              </w:rPr>
            </w:pPr>
            <w:r>
              <w:rPr>
                <w:rFonts w:eastAsia="Batang" w:cs="Arial"/>
                <w:lang w:eastAsia="ko-KR"/>
              </w:rPr>
              <w:t>Mohamed Mon 10:37</w:t>
            </w:r>
          </w:p>
          <w:p w14:paraId="2F9ECD18" w14:textId="77777777" w:rsidR="00FB3299" w:rsidRDefault="00FB3299" w:rsidP="00AE7DE5">
            <w:pPr>
              <w:rPr>
                <w:rFonts w:eastAsia="Batang" w:cs="Arial"/>
                <w:lang w:eastAsia="ko-KR"/>
              </w:rPr>
            </w:pPr>
            <w:r>
              <w:rPr>
                <w:rFonts w:eastAsia="Batang" w:cs="Arial"/>
                <w:lang w:eastAsia="ko-KR"/>
              </w:rPr>
              <w:t>Rev</w:t>
            </w:r>
          </w:p>
          <w:p w14:paraId="7A2EE8B5" w14:textId="77777777" w:rsidR="00FB3299" w:rsidRDefault="00FB3299" w:rsidP="00AE7DE5">
            <w:pPr>
              <w:rPr>
                <w:rFonts w:eastAsia="Batang" w:cs="Arial"/>
                <w:lang w:eastAsia="ko-KR"/>
              </w:rPr>
            </w:pPr>
          </w:p>
          <w:p w14:paraId="74A26388" w14:textId="77777777" w:rsidR="00FB3299" w:rsidRDefault="00FB3299" w:rsidP="00AE7DE5">
            <w:pPr>
              <w:rPr>
                <w:rFonts w:eastAsia="Batang" w:cs="Arial"/>
                <w:lang w:eastAsia="ko-KR"/>
              </w:rPr>
            </w:pPr>
            <w:r>
              <w:rPr>
                <w:rFonts w:eastAsia="Batang" w:cs="Arial"/>
                <w:lang w:eastAsia="ko-KR"/>
              </w:rPr>
              <w:t>Sunghoon Mon 10:49</w:t>
            </w:r>
          </w:p>
          <w:p w14:paraId="14D15B4F" w14:textId="77777777" w:rsidR="00FB3299" w:rsidRDefault="00FB3299" w:rsidP="00AE7DE5">
            <w:pPr>
              <w:rPr>
                <w:rFonts w:eastAsia="Batang" w:cs="Arial"/>
                <w:lang w:eastAsia="ko-KR"/>
              </w:rPr>
            </w:pPr>
            <w:r>
              <w:rPr>
                <w:rFonts w:eastAsia="Batang" w:cs="Arial"/>
                <w:lang w:eastAsia="ko-KR"/>
              </w:rPr>
              <w:t>Fine</w:t>
            </w:r>
          </w:p>
          <w:p w14:paraId="3EA8A5C3" w14:textId="77777777" w:rsidR="00FB3299" w:rsidRPr="00D95972" w:rsidRDefault="00FB3299" w:rsidP="00AE7DE5">
            <w:pPr>
              <w:rPr>
                <w:rFonts w:eastAsia="Batang" w:cs="Arial"/>
                <w:lang w:eastAsia="ko-KR"/>
              </w:rPr>
            </w:pPr>
          </w:p>
        </w:tc>
      </w:tr>
      <w:tr w:rsidR="00FB3299" w:rsidRPr="00D95972" w14:paraId="2CF53659" w14:textId="77777777" w:rsidTr="00496D7C">
        <w:tc>
          <w:tcPr>
            <w:tcW w:w="976" w:type="dxa"/>
            <w:tcBorders>
              <w:top w:val="nil"/>
              <w:left w:val="thinThickThinSmallGap" w:sz="24" w:space="0" w:color="auto"/>
              <w:bottom w:val="nil"/>
            </w:tcBorders>
            <w:shd w:val="clear" w:color="auto" w:fill="auto"/>
          </w:tcPr>
          <w:p w14:paraId="091387D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D4F038B"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B47CD6D" w14:textId="77777777" w:rsidR="00FB3299" w:rsidRPr="000D1E77" w:rsidRDefault="00FB3299" w:rsidP="00AE7DE5">
            <w:pPr>
              <w:overflowPunct/>
              <w:autoSpaceDE/>
              <w:autoSpaceDN/>
              <w:adjustRightInd/>
              <w:textAlignment w:val="auto"/>
            </w:pPr>
            <w:r w:rsidRPr="00237969">
              <w:t>C1-223194</w:t>
            </w:r>
          </w:p>
        </w:tc>
        <w:tc>
          <w:tcPr>
            <w:tcW w:w="4191" w:type="dxa"/>
            <w:gridSpan w:val="3"/>
            <w:tcBorders>
              <w:top w:val="single" w:sz="4" w:space="0" w:color="auto"/>
              <w:bottom w:val="single" w:sz="4" w:space="0" w:color="auto"/>
            </w:tcBorders>
            <w:shd w:val="clear" w:color="auto" w:fill="auto"/>
          </w:tcPr>
          <w:p w14:paraId="3CA0B7F3" w14:textId="77777777" w:rsidR="00FB3299" w:rsidRDefault="00FB3299" w:rsidP="00AE7DE5">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auto"/>
          </w:tcPr>
          <w:p w14:paraId="7CBDA7BC"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2D8DBEC" w14:textId="77777777" w:rsidR="00FB3299" w:rsidRDefault="00FB3299" w:rsidP="00AE7DE5">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79B3B2" w14:textId="5722BD86" w:rsidR="00FB3299" w:rsidRDefault="00FB3299" w:rsidP="00AE7DE5">
            <w:pPr>
              <w:rPr>
                <w:rFonts w:cs="Arial"/>
              </w:rPr>
            </w:pPr>
            <w:r>
              <w:rPr>
                <w:rFonts w:cs="Arial"/>
              </w:rPr>
              <w:t>Agreed</w:t>
            </w:r>
          </w:p>
          <w:p w14:paraId="6B40863D" w14:textId="77777777" w:rsidR="00496D7C" w:rsidRDefault="00496D7C" w:rsidP="00AE7DE5">
            <w:pPr>
              <w:rPr>
                <w:rFonts w:eastAsia="Batang" w:cs="Arial"/>
                <w:lang w:eastAsia="ko-KR"/>
              </w:rPr>
            </w:pPr>
          </w:p>
          <w:p w14:paraId="6BEF67A9" w14:textId="6ACD90FF" w:rsidR="00FB3299" w:rsidRDefault="00FB3299" w:rsidP="00AE7DE5">
            <w:pPr>
              <w:rPr>
                <w:rFonts w:eastAsia="Batang" w:cs="Arial"/>
                <w:lang w:eastAsia="ko-KR"/>
              </w:rPr>
            </w:pPr>
            <w:r>
              <w:rPr>
                <w:rFonts w:eastAsia="Batang" w:cs="Arial"/>
                <w:lang w:eastAsia="ko-KR"/>
              </w:rPr>
              <w:t>Revision of C1-222895</w:t>
            </w:r>
          </w:p>
          <w:p w14:paraId="5A68C0D8" w14:textId="77777777" w:rsidR="00FB3299" w:rsidRDefault="00FB3299" w:rsidP="00AE7DE5">
            <w:pPr>
              <w:rPr>
                <w:rFonts w:eastAsia="Batang" w:cs="Arial"/>
                <w:lang w:eastAsia="ko-KR"/>
              </w:rPr>
            </w:pPr>
          </w:p>
          <w:p w14:paraId="7FBB0172" w14:textId="77777777" w:rsidR="00FB3299" w:rsidRDefault="00FB3299" w:rsidP="00AE7DE5">
            <w:pPr>
              <w:rPr>
                <w:rFonts w:eastAsia="Batang" w:cs="Arial"/>
                <w:lang w:eastAsia="ko-KR"/>
              </w:rPr>
            </w:pPr>
            <w:r>
              <w:rPr>
                <w:rFonts w:eastAsia="Batang" w:cs="Arial"/>
                <w:lang w:eastAsia="ko-KR"/>
              </w:rPr>
              <w:t>-----------------------------------------------------------</w:t>
            </w:r>
          </w:p>
          <w:p w14:paraId="44337098" w14:textId="77777777" w:rsidR="00FB3299" w:rsidRDefault="00FB3299" w:rsidP="00AE7DE5">
            <w:pPr>
              <w:rPr>
                <w:rFonts w:eastAsia="Batang" w:cs="Arial"/>
                <w:lang w:eastAsia="ko-KR"/>
              </w:rPr>
            </w:pPr>
            <w:r>
              <w:rPr>
                <w:rFonts w:eastAsia="Batang" w:cs="Arial"/>
                <w:lang w:eastAsia="ko-KR"/>
              </w:rPr>
              <w:t>Sunghoon Wed 6:06</w:t>
            </w:r>
          </w:p>
          <w:p w14:paraId="04734C91" w14:textId="77777777" w:rsidR="00FB3299" w:rsidRDefault="00FB3299" w:rsidP="00AE7DE5">
            <w:pPr>
              <w:rPr>
                <w:rFonts w:eastAsia="Batang" w:cs="Arial"/>
                <w:lang w:eastAsia="ko-KR"/>
              </w:rPr>
            </w:pPr>
            <w:r>
              <w:rPr>
                <w:rFonts w:eastAsia="Batang" w:cs="Arial"/>
                <w:lang w:eastAsia="ko-KR"/>
              </w:rPr>
              <w:t>Rev required</w:t>
            </w:r>
          </w:p>
          <w:p w14:paraId="564D05E1" w14:textId="77777777" w:rsidR="00FB3299" w:rsidRDefault="00FB3299" w:rsidP="00AE7DE5">
            <w:pPr>
              <w:rPr>
                <w:rFonts w:eastAsia="Batang" w:cs="Arial"/>
                <w:lang w:eastAsia="ko-KR"/>
              </w:rPr>
            </w:pPr>
          </w:p>
          <w:p w14:paraId="63E77336" w14:textId="77777777" w:rsidR="00FB3299" w:rsidRDefault="00FB3299" w:rsidP="00AE7DE5">
            <w:pPr>
              <w:rPr>
                <w:rFonts w:eastAsia="Batang" w:cs="Arial"/>
                <w:lang w:eastAsia="ko-KR"/>
              </w:rPr>
            </w:pPr>
            <w:r>
              <w:rPr>
                <w:rFonts w:eastAsia="Batang" w:cs="Arial"/>
                <w:lang w:eastAsia="ko-KR"/>
              </w:rPr>
              <w:t>Mohamed Wed 13:48</w:t>
            </w:r>
          </w:p>
          <w:p w14:paraId="413BBCBA" w14:textId="77777777" w:rsidR="00FB3299" w:rsidRDefault="00FB3299" w:rsidP="00AE7DE5">
            <w:pPr>
              <w:rPr>
                <w:rFonts w:eastAsia="Batang" w:cs="Arial"/>
                <w:lang w:eastAsia="ko-KR"/>
              </w:rPr>
            </w:pPr>
            <w:r>
              <w:rPr>
                <w:rFonts w:eastAsia="Batang" w:cs="Arial"/>
                <w:lang w:eastAsia="ko-KR"/>
              </w:rPr>
              <w:t>Responds</w:t>
            </w:r>
          </w:p>
          <w:p w14:paraId="2BC40ACE" w14:textId="77777777" w:rsidR="00FB3299" w:rsidRDefault="00FB3299" w:rsidP="00AE7DE5">
            <w:pPr>
              <w:rPr>
                <w:rFonts w:eastAsia="Batang" w:cs="Arial"/>
                <w:lang w:eastAsia="ko-KR"/>
              </w:rPr>
            </w:pPr>
          </w:p>
          <w:p w14:paraId="1ADF5582" w14:textId="77777777" w:rsidR="00FB3299" w:rsidRDefault="00FB3299" w:rsidP="00AE7DE5">
            <w:pPr>
              <w:rPr>
                <w:rFonts w:eastAsia="Batang" w:cs="Arial"/>
                <w:lang w:eastAsia="ko-KR"/>
              </w:rPr>
            </w:pPr>
            <w:r>
              <w:rPr>
                <w:rFonts w:eastAsia="Batang" w:cs="Arial"/>
                <w:lang w:eastAsia="ko-KR"/>
              </w:rPr>
              <w:t>Sunghoon Fri 5:38</w:t>
            </w:r>
          </w:p>
          <w:p w14:paraId="04E01972" w14:textId="77777777" w:rsidR="00FB3299" w:rsidRDefault="00FB3299" w:rsidP="00AE7DE5">
            <w:pPr>
              <w:rPr>
                <w:rFonts w:eastAsia="Batang" w:cs="Arial"/>
                <w:lang w:eastAsia="ko-KR"/>
              </w:rPr>
            </w:pPr>
            <w:r>
              <w:rPr>
                <w:rFonts w:eastAsia="Batang" w:cs="Arial"/>
                <w:lang w:eastAsia="ko-KR"/>
              </w:rPr>
              <w:t>Responds</w:t>
            </w:r>
          </w:p>
          <w:p w14:paraId="243CED41" w14:textId="77777777" w:rsidR="00FB3299" w:rsidRDefault="00FB3299" w:rsidP="00AE7DE5">
            <w:pPr>
              <w:rPr>
                <w:rFonts w:eastAsia="Batang" w:cs="Arial"/>
                <w:lang w:eastAsia="ko-KR"/>
              </w:rPr>
            </w:pPr>
          </w:p>
          <w:p w14:paraId="50668AFD" w14:textId="77777777" w:rsidR="00FB3299" w:rsidRDefault="00FB3299" w:rsidP="00AE7DE5">
            <w:pPr>
              <w:rPr>
                <w:rFonts w:eastAsia="Batang" w:cs="Arial"/>
                <w:lang w:eastAsia="ko-KR"/>
              </w:rPr>
            </w:pPr>
            <w:r>
              <w:rPr>
                <w:rFonts w:eastAsia="Batang" w:cs="Arial"/>
                <w:lang w:eastAsia="ko-KR"/>
              </w:rPr>
              <w:t>Mohamed Fri 16:28</w:t>
            </w:r>
          </w:p>
          <w:p w14:paraId="08EEE47B" w14:textId="77777777" w:rsidR="00FB3299" w:rsidRDefault="00FB3299" w:rsidP="00AE7DE5">
            <w:pPr>
              <w:rPr>
                <w:rFonts w:eastAsia="Batang" w:cs="Arial"/>
                <w:lang w:eastAsia="ko-KR"/>
              </w:rPr>
            </w:pPr>
            <w:r>
              <w:rPr>
                <w:rFonts w:eastAsia="Batang" w:cs="Arial"/>
                <w:lang w:eastAsia="ko-KR"/>
              </w:rPr>
              <w:t>Rev</w:t>
            </w:r>
          </w:p>
          <w:p w14:paraId="4FBFEA9F" w14:textId="77777777" w:rsidR="00FB3299" w:rsidRDefault="00FB3299" w:rsidP="00AE7DE5">
            <w:pPr>
              <w:rPr>
                <w:rFonts w:eastAsia="Batang" w:cs="Arial"/>
                <w:lang w:eastAsia="ko-KR"/>
              </w:rPr>
            </w:pPr>
          </w:p>
          <w:p w14:paraId="1098A87C" w14:textId="77777777" w:rsidR="00FB3299" w:rsidRDefault="00FB3299" w:rsidP="00AE7DE5">
            <w:pPr>
              <w:rPr>
                <w:rFonts w:eastAsia="Batang" w:cs="Arial"/>
                <w:lang w:eastAsia="ko-KR"/>
              </w:rPr>
            </w:pPr>
            <w:r>
              <w:rPr>
                <w:rFonts w:eastAsia="Batang" w:cs="Arial"/>
                <w:lang w:eastAsia="ko-KR"/>
              </w:rPr>
              <w:t>Sunghoon Sat 3:16</w:t>
            </w:r>
          </w:p>
          <w:p w14:paraId="4B8464E7" w14:textId="77777777" w:rsidR="00FB3299" w:rsidRDefault="00FB3299" w:rsidP="00AE7DE5">
            <w:pPr>
              <w:rPr>
                <w:rFonts w:eastAsia="Batang" w:cs="Arial"/>
                <w:lang w:eastAsia="ko-KR"/>
              </w:rPr>
            </w:pPr>
            <w:r>
              <w:rPr>
                <w:rFonts w:eastAsia="Batang" w:cs="Arial"/>
                <w:lang w:eastAsia="ko-KR"/>
              </w:rPr>
              <w:t>Fine</w:t>
            </w:r>
          </w:p>
          <w:p w14:paraId="311FD32D" w14:textId="77777777" w:rsidR="00FB3299" w:rsidRDefault="00FB3299" w:rsidP="00AE7DE5">
            <w:pPr>
              <w:rPr>
                <w:rFonts w:eastAsia="Batang" w:cs="Arial"/>
                <w:lang w:eastAsia="ko-KR"/>
              </w:rPr>
            </w:pPr>
          </w:p>
        </w:tc>
      </w:tr>
      <w:tr w:rsidR="00FB3299" w:rsidRPr="00D95972" w14:paraId="2CCE3ADC" w14:textId="77777777" w:rsidTr="00496D7C">
        <w:tc>
          <w:tcPr>
            <w:tcW w:w="976" w:type="dxa"/>
            <w:tcBorders>
              <w:top w:val="nil"/>
              <w:left w:val="thinThickThinSmallGap" w:sz="24" w:space="0" w:color="auto"/>
              <w:bottom w:val="nil"/>
            </w:tcBorders>
            <w:shd w:val="clear" w:color="auto" w:fill="auto"/>
          </w:tcPr>
          <w:p w14:paraId="5632B55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264CA7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FB7FF9D" w14:textId="77777777" w:rsidR="00FB3299" w:rsidRPr="00A64946" w:rsidRDefault="00FB3299" w:rsidP="00AE7DE5">
            <w:pPr>
              <w:overflowPunct/>
              <w:autoSpaceDE/>
              <w:autoSpaceDN/>
              <w:adjustRightInd/>
              <w:textAlignment w:val="auto"/>
            </w:pPr>
            <w:r w:rsidRPr="000D1E77">
              <w:t>C1-223196</w:t>
            </w:r>
          </w:p>
        </w:tc>
        <w:tc>
          <w:tcPr>
            <w:tcW w:w="4191" w:type="dxa"/>
            <w:gridSpan w:val="3"/>
            <w:tcBorders>
              <w:top w:val="single" w:sz="4" w:space="0" w:color="auto"/>
              <w:bottom w:val="single" w:sz="4" w:space="0" w:color="auto"/>
            </w:tcBorders>
            <w:shd w:val="clear" w:color="auto" w:fill="auto"/>
          </w:tcPr>
          <w:p w14:paraId="70D5EF7E" w14:textId="77777777" w:rsidR="00FB3299" w:rsidRDefault="00FB3299" w:rsidP="00AE7DE5">
            <w:pPr>
              <w:rPr>
                <w:rFonts w:cs="Arial"/>
              </w:rPr>
            </w:pPr>
            <w:r>
              <w:rPr>
                <w:rFonts w:cs="Arial"/>
              </w:rPr>
              <w:t>Introducing the GBA Push Info (GPI) in the 5G ProSe direct link security mode control procedure</w:t>
            </w:r>
          </w:p>
        </w:tc>
        <w:tc>
          <w:tcPr>
            <w:tcW w:w="1767" w:type="dxa"/>
            <w:tcBorders>
              <w:top w:val="single" w:sz="4" w:space="0" w:color="auto"/>
              <w:bottom w:val="single" w:sz="4" w:space="0" w:color="auto"/>
            </w:tcBorders>
            <w:shd w:val="clear" w:color="auto" w:fill="auto"/>
          </w:tcPr>
          <w:p w14:paraId="5A519D39"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80975A4" w14:textId="77777777" w:rsidR="00FB3299" w:rsidRDefault="00FB3299" w:rsidP="00AE7DE5">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F2D790" w14:textId="256AB8E4" w:rsidR="00FB3299" w:rsidRDefault="00FB3299" w:rsidP="00AE7DE5">
            <w:pPr>
              <w:rPr>
                <w:rFonts w:cs="Arial"/>
              </w:rPr>
            </w:pPr>
            <w:r>
              <w:rPr>
                <w:rFonts w:cs="Arial"/>
              </w:rPr>
              <w:t>Agreed</w:t>
            </w:r>
          </w:p>
          <w:p w14:paraId="62E39DF0" w14:textId="77777777" w:rsidR="00496D7C" w:rsidRDefault="00496D7C" w:rsidP="00AE7DE5">
            <w:pPr>
              <w:rPr>
                <w:rFonts w:eastAsia="Batang" w:cs="Arial"/>
                <w:lang w:eastAsia="ko-KR"/>
              </w:rPr>
            </w:pPr>
          </w:p>
          <w:p w14:paraId="184497FD" w14:textId="0A43B782" w:rsidR="00FB3299" w:rsidRDefault="00FB3299" w:rsidP="00AE7DE5">
            <w:pPr>
              <w:rPr>
                <w:rFonts w:eastAsia="Batang" w:cs="Arial"/>
                <w:lang w:eastAsia="ko-KR"/>
              </w:rPr>
            </w:pPr>
            <w:r>
              <w:rPr>
                <w:rFonts w:eastAsia="Batang" w:cs="Arial"/>
                <w:lang w:eastAsia="ko-KR"/>
              </w:rPr>
              <w:t>Revision of C1-222896</w:t>
            </w:r>
          </w:p>
          <w:p w14:paraId="1A879550" w14:textId="77777777" w:rsidR="00FB3299" w:rsidRDefault="00FB3299" w:rsidP="00AE7DE5">
            <w:pPr>
              <w:rPr>
                <w:rFonts w:eastAsia="Batang" w:cs="Arial"/>
                <w:lang w:eastAsia="ko-KR"/>
              </w:rPr>
            </w:pPr>
          </w:p>
          <w:p w14:paraId="5E77CDB7" w14:textId="77777777" w:rsidR="00FB3299" w:rsidRDefault="00FB3299" w:rsidP="00AE7DE5">
            <w:pPr>
              <w:rPr>
                <w:rFonts w:eastAsia="Batang" w:cs="Arial"/>
                <w:lang w:eastAsia="ko-KR"/>
              </w:rPr>
            </w:pPr>
            <w:r>
              <w:rPr>
                <w:rFonts w:eastAsia="Batang" w:cs="Arial"/>
                <w:lang w:eastAsia="ko-KR"/>
              </w:rPr>
              <w:t>--------------------------------------------------------</w:t>
            </w:r>
          </w:p>
          <w:p w14:paraId="351BD367" w14:textId="77777777" w:rsidR="00FB3299" w:rsidRDefault="00FB3299" w:rsidP="00AE7DE5">
            <w:pPr>
              <w:rPr>
                <w:rFonts w:eastAsia="Batang" w:cs="Arial"/>
                <w:lang w:eastAsia="ko-KR"/>
              </w:rPr>
            </w:pPr>
            <w:r>
              <w:rPr>
                <w:rFonts w:eastAsia="Batang" w:cs="Arial"/>
                <w:lang w:eastAsia="ko-KR"/>
              </w:rPr>
              <w:t>Ivo Wed 8:27</w:t>
            </w:r>
          </w:p>
          <w:p w14:paraId="0789DBCE" w14:textId="77777777" w:rsidR="00FB3299" w:rsidRDefault="00FB3299" w:rsidP="00AE7DE5">
            <w:pPr>
              <w:rPr>
                <w:rFonts w:eastAsia="Batang" w:cs="Arial"/>
                <w:lang w:eastAsia="ko-KR"/>
              </w:rPr>
            </w:pPr>
            <w:r>
              <w:rPr>
                <w:rFonts w:eastAsia="Batang" w:cs="Arial"/>
                <w:lang w:eastAsia="ko-KR"/>
              </w:rPr>
              <w:t>Rev required</w:t>
            </w:r>
          </w:p>
          <w:p w14:paraId="4EC228F4" w14:textId="77777777" w:rsidR="00FB3299" w:rsidRDefault="00FB3299" w:rsidP="00AE7DE5">
            <w:pPr>
              <w:rPr>
                <w:rFonts w:eastAsia="Batang" w:cs="Arial"/>
                <w:lang w:eastAsia="ko-KR"/>
              </w:rPr>
            </w:pPr>
          </w:p>
          <w:p w14:paraId="09A9FE8C" w14:textId="77777777" w:rsidR="00FB3299" w:rsidRDefault="00FB3299" w:rsidP="00AE7DE5">
            <w:pPr>
              <w:rPr>
                <w:rFonts w:eastAsia="Batang" w:cs="Arial"/>
                <w:lang w:eastAsia="ko-KR"/>
              </w:rPr>
            </w:pPr>
            <w:r>
              <w:rPr>
                <w:rFonts w:eastAsia="Batang" w:cs="Arial"/>
                <w:lang w:eastAsia="ko-KR"/>
              </w:rPr>
              <w:t>Mohamed Wed 13:08</w:t>
            </w:r>
          </w:p>
          <w:p w14:paraId="5996F588" w14:textId="77777777" w:rsidR="00FB3299" w:rsidRDefault="00FB3299" w:rsidP="00AE7DE5">
            <w:pPr>
              <w:rPr>
                <w:rFonts w:eastAsia="Batang" w:cs="Arial"/>
                <w:lang w:eastAsia="ko-KR"/>
              </w:rPr>
            </w:pPr>
            <w:r>
              <w:rPr>
                <w:rFonts w:eastAsia="Batang" w:cs="Arial"/>
                <w:lang w:eastAsia="ko-KR"/>
              </w:rPr>
              <w:t>Agrees with comment</w:t>
            </w:r>
          </w:p>
          <w:p w14:paraId="0F5656D9" w14:textId="77777777" w:rsidR="00FB3299" w:rsidRDefault="00FB3299" w:rsidP="00AE7DE5">
            <w:pPr>
              <w:rPr>
                <w:rFonts w:eastAsia="Batang" w:cs="Arial"/>
                <w:lang w:eastAsia="ko-KR"/>
              </w:rPr>
            </w:pPr>
          </w:p>
          <w:p w14:paraId="7E4E80A5" w14:textId="77777777" w:rsidR="00FB3299" w:rsidRDefault="00FB3299" w:rsidP="00AE7DE5">
            <w:pPr>
              <w:rPr>
                <w:rFonts w:eastAsia="Batang" w:cs="Arial"/>
                <w:lang w:eastAsia="ko-KR"/>
              </w:rPr>
            </w:pPr>
            <w:r>
              <w:rPr>
                <w:rFonts w:eastAsia="Batang" w:cs="Arial"/>
                <w:lang w:eastAsia="ko-KR"/>
              </w:rPr>
              <w:t>Mohamed Fri 16:33</w:t>
            </w:r>
          </w:p>
          <w:p w14:paraId="24AA3487" w14:textId="77777777" w:rsidR="00FB3299" w:rsidRDefault="00FB3299" w:rsidP="00AE7DE5">
            <w:pPr>
              <w:rPr>
                <w:rFonts w:eastAsia="Batang" w:cs="Arial"/>
                <w:lang w:eastAsia="ko-KR"/>
              </w:rPr>
            </w:pPr>
            <w:r>
              <w:rPr>
                <w:rFonts w:eastAsia="Batang" w:cs="Arial"/>
                <w:lang w:eastAsia="ko-KR"/>
              </w:rPr>
              <w:t>Rev</w:t>
            </w:r>
          </w:p>
          <w:p w14:paraId="30ADD8D0" w14:textId="77777777" w:rsidR="00FB3299" w:rsidRDefault="00FB3299" w:rsidP="00AE7DE5">
            <w:pPr>
              <w:rPr>
                <w:rFonts w:eastAsia="Batang" w:cs="Arial"/>
                <w:lang w:eastAsia="ko-KR"/>
              </w:rPr>
            </w:pPr>
          </w:p>
          <w:p w14:paraId="18637F21" w14:textId="77777777" w:rsidR="00FB3299" w:rsidRDefault="00FB3299" w:rsidP="00AE7DE5">
            <w:pPr>
              <w:rPr>
                <w:rFonts w:eastAsia="Batang" w:cs="Arial"/>
                <w:lang w:eastAsia="ko-KR"/>
              </w:rPr>
            </w:pPr>
            <w:r>
              <w:rPr>
                <w:rFonts w:eastAsia="Batang" w:cs="Arial"/>
                <w:lang w:eastAsia="ko-KR"/>
              </w:rPr>
              <w:t>Ivo Mon 9:59</w:t>
            </w:r>
          </w:p>
          <w:p w14:paraId="3C10C71E" w14:textId="77777777" w:rsidR="00FB3299" w:rsidRDefault="00FB3299" w:rsidP="00AE7DE5">
            <w:pPr>
              <w:rPr>
                <w:rFonts w:eastAsia="Batang" w:cs="Arial"/>
                <w:lang w:eastAsia="ko-KR"/>
              </w:rPr>
            </w:pPr>
            <w:r>
              <w:rPr>
                <w:rFonts w:eastAsia="Batang" w:cs="Arial"/>
                <w:lang w:eastAsia="ko-KR"/>
              </w:rPr>
              <w:t>Rev required</w:t>
            </w:r>
          </w:p>
          <w:p w14:paraId="6AB3913A" w14:textId="77777777" w:rsidR="00FB3299" w:rsidRDefault="00FB3299" w:rsidP="00AE7DE5">
            <w:pPr>
              <w:rPr>
                <w:rFonts w:eastAsia="Batang" w:cs="Arial"/>
                <w:lang w:eastAsia="ko-KR"/>
              </w:rPr>
            </w:pPr>
          </w:p>
          <w:p w14:paraId="05D75B48" w14:textId="77777777" w:rsidR="00FB3299" w:rsidRDefault="00FB3299" w:rsidP="00AE7DE5">
            <w:pPr>
              <w:rPr>
                <w:rFonts w:eastAsia="Batang" w:cs="Arial"/>
                <w:lang w:eastAsia="ko-KR"/>
              </w:rPr>
            </w:pPr>
            <w:r>
              <w:rPr>
                <w:rFonts w:eastAsia="Batang" w:cs="Arial"/>
                <w:lang w:eastAsia="ko-KR"/>
              </w:rPr>
              <w:t>Mohamed Mon 11:02</w:t>
            </w:r>
          </w:p>
          <w:p w14:paraId="31D57A47" w14:textId="77777777" w:rsidR="00FB3299" w:rsidRDefault="00FB3299" w:rsidP="00AE7DE5">
            <w:pPr>
              <w:rPr>
                <w:rFonts w:eastAsia="Batang" w:cs="Arial"/>
                <w:lang w:eastAsia="ko-KR"/>
              </w:rPr>
            </w:pPr>
            <w:r>
              <w:rPr>
                <w:rFonts w:eastAsia="Batang" w:cs="Arial"/>
                <w:lang w:eastAsia="ko-KR"/>
              </w:rPr>
              <w:t>Rev</w:t>
            </w:r>
          </w:p>
          <w:p w14:paraId="65C0B435" w14:textId="77777777" w:rsidR="00FB3299" w:rsidRDefault="00FB3299" w:rsidP="00AE7DE5">
            <w:pPr>
              <w:rPr>
                <w:rFonts w:eastAsia="Batang" w:cs="Arial"/>
                <w:lang w:eastAsia="ko-KR"/>
              </w:rPr>
            </w:pPr>
          </w:p>
        </w:tc>
      </w:tr>
      <w:tr w:rsidR="00FB3299" w:rsidRPr="00D95972" w14:paraId="1CB48FEB" w14:textId="77777777" w:rsidTr="00496D7C">
        <w:tc>
          <w:tcPr>
            <w:tcW w:w="976" w:type="dxa"/>
            <w:tcBorders>
              <w:top w:val="nil"/>
              <w:left w:val="thinThickThinSmallGap" w:sz="24" w:space="0" w:color="auto"/>
              <w:bottom w:val="nil"/>
            </w:tcBorders>
            <w:shd w:val="clear" w:color="auto" w:fill="auto"/>
          </w:tcPr>
          <w:p w14:paraId="7EB4C91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8932F8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194170E" w14:textId="77777777" w:rsidR="00FB3299" w:rsidRPr="00066868" w:rsidRDefault="00FB3299" w:rsidP="00AE7DE5">
            <w:pPr>
              <w:overflowPunct/>
              <w:autoSpaceDE/>
              <w:autoSpaceDN/>
              <w:adjustRightInd/>
              <w:textAlignment w:val="auto"/>
            </w:pPr>
            <w:r w:rsidRPr="00A64946">
              <w:t>C1-223200</w:t>
            </w:r>
          </w:p>
        </w:tc>
        <w:tc>
          <w:tcPr>
            <w:tcW w:w="4191" w:type="dxa"/>
            <w:gridSpan w:val="3"/>
            <w:tcBorders>
              <w:top w:val="single" w:sz="4" w:space="0" w:color="auto"/>
              <w:bottom w:val="single" w:sz="4" w:space="0" w:color="auto"/>
            </w:tcBorders>
            <w:shd w:val="clear" w:color="auto" w:fill="auto"/>
          </w:tcPr>
          <w:p w14:paraId="69453E0A" w14:textId="77777777" w:rsidR="00FB3299" w:rsidRDefault="00FB3299" w:rsidP="00AE7DE5">
            <w:pPr>
              <w:rPr>
                <w:rFonts w:cs="Arial"/>
              </w:rPr>
            </w:pPr>
            <w:r>
              <w:rPr>
                <w:rFonts w:cs="Arial"/>
              </w:rPr>
              <w:t>Defining the "ProSe group IP multicast address" field</w:t>
            </w:r>
          </w:p>
        </w:tc>
        <w:tc>
          <w:tcPr>
            <w:tcW w:w="1767" w:type="dxa"/>
            <w:tcBorders>
              <w:top w:val="single" w:sz="4" w:space="0" w:color="auto"/>
              <w:bottom w:val="single" w:sz="4" w:space="0" w:color="auto"/>
            </w:tcBorders>
            <w:shd w:val="clear" w:color="auto" w:fill="auto"/>
          </w:tcPr>
          <w:p w14:paraId="2069EA30" w14:textId="77777777" w:rsidR="00FB3299"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A4A0423" w14:textId="77777777" w:rsidR="00FB3299" w:rsidRDefault="00FB3299" w:rsidP="00AE7DE5">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8D7E3F" w14:textId="512EE45E" w:rsidR="00FB3299" w:rsidRDefault="00FB3299" w:rsidP="00AE7DE5">
            <w:pPr>
              <w:rPr>
                <w:rFonts w:cs="Arial"/>
              </w:rPr>
            </w:pPr>
            <w:r>
              <w:rPr>
                <w:rFonts w:cs="Arial"/>
              </w:rPr>
              <w:t>Agreed</w:t>
            </w:r>
          </w:p>
          <w:p w14:paraId="6AC2FC47" w14:textId="77777777" w:rsidR="00496D7C" w:rsidRDefault="00496D7C" w:rsidP="00AE7DE5">
            <w:pPr>
              <w:rPr>
                <w:rFonts w:eastAsia="Batang" w:cs="Arial"/>
                <w:lang w:eastAsia="ko-KR"/>
              </w:rPr>
            </w:pPr>
          </w:p>
          <w:p w14:paraId="6330EDF5" w14:textId="0EFBBE5F" w:rsidR="00FB3299" w:rsidRDefault="00FB3299" w:rsidP="00AE7DE5">
            <w:pPr>
              <w:rPr>
                <w:rFonts w:eastAsia="Batang" w:cs="Arial"/>
                <w:lang w:eastAsia="ko-KR"/>
              </w:rPr>
            </w:pPr>
            <w:r>
              <w:rPr>
                <w:rFonts w:eastAsia="Batang" w:cs="Arial"/>
                <w:lang w:eastAsia="ko-KR"/>
              </w:rPr>
              <w:t>Revision of C1-222898</w:t>
            </w:r>
          </w:p>
          <w:p w14:paraId="6725BD3F" w14:textId="77777777" w:rsidR="00FB3299" w:rsidRDefault="00FB3299" w:rsidP="00AE7DE5">
            <w:pPr>
              <w:rPr>
                <w:rFonts w:eastAsia="Batang" w:cs="Arial"/>
                <w:lang w:eastAsia="ko-KR"/>
              </w:rPr>
            </w:pPr>
          </w:p>
          <w:p w14:paraId="2DDA13A6" w14:textId="77777777" w:rsidR="00FB3299" w:rsidRDefault="00FB3299" w:rsidP="00AE7DE5">
            <w:pPr>
              <w:rPr>
                <w:rFonts w:eastAsia="Batang" w:cs="Arial"/>
                <w:lang w:eastAsia="ko-KR"/>
              </w:rPr>
            </w:pPr>
            <w:r>
              <w:rPr>
                <w:rFonts w:eastAsia="Batang" w:cs="Arial"/>
                <w:lang w:eastAsia="ko-KR"/>
              </w:rPr>
              <w:t>-----------------------------------------------------------</w:t>
            </w:r>
          </w:p>
          <w:p w14:paraId="22308127" w14:textId="77777777" w:rsidR="00FB3299" w:rsidRDefault="00FB3299" w:rsidP="00AE7DE5">
            <w:pPr>
              <w:rPr>
                <w:rFonts w:eastAsia="Batang" w:cs="Arial"/>
                <w:lang w:eastAsia="ko-KR"/>
              </w:rPr>
            </w:pPr>
            <w:r>
              <w:rPr>
                <w:rFonts w:eastAsia="Batang" w:cs="Arial"/>
                <w:lang w:eastAsia="ko-KR"/>
              </w:rPr>
              <w:t>Ivo Wed 8:27</w:t>
            </w:r>
          </w:p>
          <w:p w14:paraId="39D77156" w14:textId="77777777" w:rsidR="00FB3299" w:rsidRDefault="00FB3299" w:rsidP="00AE7DE5">
            <w:pPr>
              <w:rPr>
                <w:rFonts w:eastAsia="Batang" w:cs="Arial"/>
                <w:lang w:eastAsia="ko-KR"/>
              </w:rPr>
            </w:pPr>
            <w:r>
              <w:rPr>
                <w:rFonts w:eastAsia="Batang" w:cs="Arial"/>
                <w:lang w:eastAsia="ko-KR"/>
              </w:rPr>
              <w:t>Rev required</w:t>
            </w:r>
          </w:p>
          <w:p w14:paraId="1923C49D" w14:textId="77777777" w:rsidR="00FB3299" w:rsidRDefault="00FB3299" w:rsidP="00AE7DE5">
            <w:pPr>
              <w:rPr>
                <w:rFonts w:eastAsia="Batang" w:cs="Arial"/>
                <w:lang w:eastAsia="ko-KR"/>
              </w:rPr>
            </w:pPr>
          </w:p>
          <w:p w14:paraId="0C3A82BF" w14:textId="77777777" w:rsidR="00FB3299" w:rsidRDefault="00FB3299" w:rsidP="00AE7DE5">
            <w:pPr>
              <w:rPr>
                <w:rFonts w:eastAsia="Batang" w:cs="Arial"/>
                <w:lang w:eastAsia="ko-KR"/>
              </w:rPr>
            </w:pPr>
            <w:r>
              <w:rPr>
                <w:rFonts w:eastAsia="Batang" w:cs="Arial"/>
                <w:lang w:eastAsia="ko-KR"/>
              </w:rPr>
              <w:t>Mohamed Wed 13:17</w:t>
            </w:r>
          </w:p>
          <w:p w14:paraId="3BB68658" w14:textId="77777777" w:rsidR="00FB3299" w:rsidRDefault="00FB3299" w:rsidP="00AE7DE5">
            <w:pPr>
              <w:rPr>
                <w:rFonts w:eastAsia="Batang" w:cs="Arial"/>
                <w:lang w:eastAsia="ko-KR"/>
              </w:rPr>
            </w:pPr>
            <w:r>
              <w:rPr>
                <w:rFonts w:eastAsia="Batang" w:cs="Arial"/>
                <w:lang w:eastAsia="ko-KR"/>
              </w:rPr>
              <w:t>Responds</w:t>
            </w:r>
          </w:p>
          <w:p w14:paraId="644CB735" w14:textId="77777777" w:rsidR="00FB3299" w:rsidRDefault="00FB3299" w:rsidP="00AE7DE5">
            <w:pPr>
              <w:rPr>
                <w:rFonts w:eastAsia="Batang" w:cs="Arial"/>
                <w:lang w:eastAsia="ko-KR"/>
              </w:rPr>
            </w:pPr>
          </w:p>
          <w:p w14:paraId="6E1D52E7" w14:textId="77777777" w:rsidR="00FB3299" w:rsidRDefault="00FB3299" w:rsidP="00AE7DE5">
            <w:pPr>
              <w:rPr>
                <w:rFonts w:eastAsia="Batang" w:cs="Arial"/>
                <w:lang w:eastAsia="ko-KR"/>
              </w:rPr>
            </w:pPr>
            <w:r>
              <w:rPr>
                <w:rFonts w:eastAsia="Batang" w:cs="Arial"/>
                <w:lang w:eastAsia="ko-KR"/>
              </w:rPr>
              <w:t>Ivo Thu 20:56</w:t>
            </w:r>
          </w:p>
          <w:p w14:paraId="76026246" w14:textId="77777777" w:rsidR="00FB3299" w:rsidRDefault="00FB3299" w:rsidP="00AE7DE5">
            <w:pPr>
              <w:rPr>
                <w:rFonts w:eastAsia="Batang" w:cs="Arial"/>
                <w:lang w:eastAsia="ko-KR"/>
              </w:rPr>
            </w:pPr>
            <w:r>
              <w:rPr>
                <w:rFonts w:eastAsia="Batang" w:cs="Arial"/>
                <w:lang w:eastAsia="ko-KR"/>
              </w:rPr>
              <w:t>Responds</w:t>
            </w:r>
          </w:p>
          <w:p w14:paraId="54810918" w14:textId="77777777" w:rsidR="00FB3299" w:rsidRDefault="00FB3299" w:rsidP="00AE7DE5">
            <w:pPr>
              <w:rPr>
                <w:rFonts w:eastAsia="Batang" w:cs="Arial"/>
                <w:lang w:eastAsia="ko-KR"/>
              </w:rPr>
            </w:pPr>
          </w:p>
          <w:p w14:paraId="7546CCAF" w14:textId="77777777" w:rsidR="00FB3299" w:rsidRDefault="00FB3299" w:rsidP="00AE7DE5">
            <w:pPr>
              <w:rPr>
                <w:rFonts w:eastAsia="Batang" w:cs="Arial"/>
                <w:lang w:eastAsia="ko-KR"/>
              </w:rPr>
            </w:pPr>
            <w:r>
              <w:rPr>
                <w:rFonts w:eastAsia="Batang" w:cs="Arial"/>
                <w:lang w:eastAsia="ko-KR"/>
              </w:rPr>
              <w:t>Mohamed Fri 0:47</w:t>
            </w:r>
          </w:p>
          <w:p w14:paraId="38275627" w14:textId="77777777" w:rsidR="00FB3299" w:rsidRDefault="00FB3299" w:rsidP="00AE7DE5">
            <w:pPr>
              <w:rPr>
                <w:rFonts w:eastAsia="Batang" w:cs="Arial"/>
                <w:lang w:eastAsia="ko-KR"/>
              </w:rPr>
            </w:pPr>
            <w:r>
              <w:rPr>
                <w:rFonts w:eastAsia="Batang" w:cs="Arial"/>
                <w:lang w:eastAsia="ko-KR"/>
              </w:rPr>
              <w:t>Agrees with Ivo’s comment</w:t>
            </w:r>
          </w:p>
          <w:p w14:paraId="5820E451" w14:textId="77777777" w:rsidR="00FB3299" w:rsidRDefault="00FB3299" w:rsidP="00AE7DE5">
            <w:pPr>
              <w:rPr>
                <w:rFonts w:eastAsia="Batang" w:cs="Arial"/>
                <w:lang w:eastAsia="ko-KR"/>
              </w:rPr>
            </w:pPr>
          </w:p>
          <w:p w14:paraId="00E3E294" w14:textId="77777777" w:rsidR="00FB3299" w:rsidRDefault="00FB3299" w:rsidP="00AE7DE5">
            <w:pPr>
              <w:rPr>
                <w:rFonts w:eastAsia="Batang" w:cs="Arial"/>
                <w:lang w:eastAsia="ko-KR"/>
              </w:rPr>
            </w:pPr>
            <w:r>
              <w:rPr>
                <w:rFonts w:eastAsia="Batang" w:cs="Arial"/>
                <w:lang w:eastAsia="ko-KR"/>
              </w:rPr>
              <w:t>Mohamed Fri 16:40</w:t>
            </w:r>
          </w:p>
          <w:p w14:paraId="4177F180" w14:textId="77777777" w:rsidR="00FB3299" w:rsidRDefault="00FB3299" w:rsidP="00AE7DE5">
            <w:pPr>
              <w:rPr>
                <w:rFonts w:eastAsia="Batang" w:cs="Arial"/>
                <w:lang w:eastAsia="ko-KR"/>
              </w:rPr>
            </w:pPr>
            <w:r>
              <w:rPr>
                <w:rFonts w:eastAsia="Batang" w:cs="Arial"/>
                <w:lang w:eastAsia="ko-KR"/>
              </w:rPr>
              <w:t>Rev</w:t>
            </w:r>
          </w:p>
          <w:p w14:paraId="31789C03" w14:textId="77777777" w:rsidR="00FB3299" w:rsidRDefault="00FB3299" w:rsidP="00AE7DE5">
            <w:pPr>
              <w:rPr>
                <w:rFonts w:eastAsia="Batang" w:cs="Arial"/>
                <w:lang w:eastAsia="ko-KR"/>
              </w:rPr>
            </w:pPr>
          </w:p>
          <w:p w14:paraId="7B05DC3A" w14:textId="77777777" w:rsidR="00FB3299" w:rsidRDefault="00FB3299" w:rsidP="00AE7DE5">
            <w:pPr>
              <w:rPr>
                <w:rFonts w:eastAsia="Batang" w:cs="Arial"/>
                <w:lang w:eastAsia="ko-KR"/>
              </w:rPr>
            </w:pPr>
            <w:r>
              <w:rPr>
                <w:rFonts w:eastAsia="Batang" w:cs="Arial"/>
                <w:lang w:eastAsia="ko-KR"/>
              </w:rPr>
              <w:t>Ivo Mon 10:03</w:t>
            </w:r>
          </w:p>
          <w:p w14:paraId="2ADEA5AB" w14:textId="77777777" w:rsidR="00FB3299" w:rsidRDefault="00FB3299" w:rsidP="00AE7DE5">
            <w:pPr>
              <w:rPr>
                <w:rFonts w:eastAsia="Batang" w:cs="Arial"/>
                <w:lang w:eastAsia="ko-KR"/>
              </w:rPr>
            </w:pPr>
            <w:r>
              <w:rPr>
                <w:rFonts w:eastAsia="Batang" w:cs="Arial"/>
                <w:lang w:eastAsia="ko-KR"/>
              </w:rPr>
              <w:t>Question</w:t>
            </w:r>
          </w:p>
          <w:p w14:paraId="3A8649B1" w14:textId="77777777" w:rsidR="00FB3299" w:rsidRDefault="00FB3299" w:rsidP="00AE7DE5">
            <w:pPr>
              <w:rPr>
                <w:rFonts w:eastAsia="Batang" w:cs="Arial"/>
                <w:lang w:eastAsia="ko-KR"/>
              </w:rPr>
            </w:pPr>
          </w:p>
          <w:p w14:paraId="4CC5EA76" w14:textId="77777777" w:rsidR="00FB3299" w:rsidRDefault="00FB3299" w:rsidP="00AE7DE5">
            <w:pPr>
              <w:rPr>
                <w:rFonts w:eastAsia="Batang" w:cs="Arial"/>
                <w:lang w:eastAsia="ko-KR"/>
              </w:rPr>
            </w:pPr>
            <w:r>
              <w:rPr>
                <w:rFonts w:eastAsia="Batang" w:cs="Arial"/>
                <w:lang w:eastAsia="ko-KR"/>
              </w:rPr>
              <w:t>Mohamed Mon 11:00</w:t>
            </w:r>
          </w:p>
          <w:p w14:paraId="5FC07E91" w14:textId="77777777" w:rsidR="00FB3299" w:rsidRDefault="00FB3299" w:rsidP="00AE7DE5">
            <w:pPr>
              <w:rPr>
                <w:rFonts w:eastAsia="Batang" w:cs="Arial"/>
                <w:lang w:eastAsia="ko-KR"/>
              </w:rPr>
            </w:pPr>
            <w:r>
              <w:rPr>
                <w:rFonts w:eastAsia="Batang" w:cs="Arial"/>
                <w:lang w:eastAsia="ko-KR"/>
              </w:rPr>
              <w:t>Rev</w:t>
            </w:r>
          </w:p>
          <w:p w14:paraId="76C46860" w14:textId="77777777" w:rsidR="00FB3299" w:rsidRDefault="00FB3299" w:rsidP="00AE7DE5">
            <w:pPr>
              <w:rPr>
                <w:rFonts w:eastAsia="Batang" w:cs="Arial"/>
                <w:lang w:eastAsia="ko-KR"/>
              </w:rPr>
            </w:pPr>
          </w:p>
          <w:p w14:paraId="67E513B3" w14:textId="77777777" w:rsidR="00FB3299" w:rsidRDefault="00FB3299" w:rsidP="00AE7DE5">
            <w:pPr>
              <w:rPr>
                <w:rFonts w:eastAsia="Batang" w:cs="Arial"/>
                <w:lang w:eastAsia="ko-KR"/>
              </w:rPr>
            </w:pPr>
            <w:r>
              <w:rPr>
                <w:rFonts w:eastAsia="Batang" w:cs="Arial"/>
                <w:lang w:eastAsia="ko-KR"/>
              </w:rPr>
              <w:t>Ivo Mon 11:26</w:t>
            </w:r>
          </w:p>
          <w:p w14:paraId="5A31985C" w14:textId="77777777" w:rsidR="00FB3299" w:rsidRDefault="00FB3299" w:rsidP="00AE7DE5">
            <w:pPr>
              <w:rPr>
                <w:rFonts w:eastAsia="Batang" w:cs="Arial"/>
                <w:lang w:eastAsia="ko-KR"/>
              </w:rPr>
            </w:pPr>
            <w:r>
              <w:rPr>
                <w:rFonts w:eastAsia="Batang" w:cs="Arial"/>
                <w:lang w:eastAsia="ko-KR"/>
              </w:rPr>
              <w:t>Rev required</w:t>
            </w:r>
          </w:p>
          <w:p w14:paraId="3BAEF590" w14:textId="77777777" w:rsidR="00FB3299" w:rsidRDefault="00FB3299" w:rsidP="00AE7DE5">
            <w:pPr>
              <w:rPr>
                <w:rFonts w:eastAsia="Batang" w:cs="Arial"/>
                <w:lang w:eastAsia="ko-KR"/>
              </w:rPr>
            </w:pPr>
          </w:p>
          <w:p w14:paraId="420F5D9E" w14:textId="77777777" w:rsidR="00FB3299" w:rsidRDefault="00FB3299" w:rsidP="00AE7DE5">
            <w:pPr>
              <w:rPr>
                <w:rFonts w:eastAsia="Batang" w:cs="Arial"/>
                <w:lang w:eastAsia="ko-KR"/>
              </w:rPr>
            </w:pPr>
            <w:r>
              <w:rPr>
                <w:rFonts w:eastAsia="Batang" w:cs="Arial"/>
                <w:lang w:eastAsia="ko-KR"/>
              </w:rPr>
              <w:t>Mohamed Mon 11:32</w:t>
            </w:r>
          </w:p>
          <w:p w14:paraId="62875B1A" w14:textId="77777777" w:rsidR="00FB3299" w:rsidRDefault="00FB3299" w:rsidP="00AE7DE5">
            <w:pPr>
              <w:rPr>
                <w:rFonts w:eastAsia="Batang" w:cs="Arial"/>
                <w:lang w:eastAsia="ko-KR"/>
              </w:rPr>
            </w:pPr>
            <w:r>
              <w:rPr>
                <w:rFonts w:eastAsia="Batang" w:cs="Arial"/>
                <w:lang w:eastAsia="ko-KR"/>
              </w:rPr>
              <w:t>Rev</w:t>
            </w:r>
          </w:p>
          <w:p w14:paraId="7DBED314" w14:textId="77777777" w:rsidR="00FB3299" w:rsidRDefault="00FB3299" w:rsidP="00AE7DE5">
            <w:pPr>
              <w:rPr>
                <w:rFonts w:eastAsia="Batang" w:cs="Arial"/>
                <w:lang w:eastAsia="ko-KR"/>
              </w:rPr>
            </w:pPr>
          </w:p>
        </w:tc>
      </w:tr>
      <w:tr w:rsidR="00FB3299" w:rsidRPr="00D95972" w14:paraId="69D7A49E" w14:textId="77777777" w:rsidTr="00496D7C">
        <w:tc>
          <w:tcPr>
            <w:tcW w:w="976" w:type="dxa"/>
            <w:tcBorders>
              <w:top w:val="nil"/>
              <w:left w:val="thinThickThinSmallGap" w:sz="24" w:space="0" w:color="auto"/>
              <w:bottom w:val="nil"/>
            </w:tcBorders>
            <w:shd w:val="clear" w:color="auto" w:fill="auto"/>
          </w:tcPr>
          <w:p w14:paraId="5601E25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15517B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87CC2B1" w14:textId="77777777" w:rsidR="00FB3299" w:rsidRPr="00D95972" w:rsidRDefault="00FB3299" w:rsidP="00AE7DE5">
            <w:pPr>
              <w:overflowPunct/>
              <w:autoSpaceDE/>
              <w:autoSpaceDN/>
              <w:adjustRightInd/>
              <w:textAlignment w:val="auto"/>
              <w:rPr>
                <w:rFonts w:cs="Arial"/>
                <w:lang w:val="en-US"/>
              </w:rPr>
            </w:pPr>
            <w:r w:rsidRPr="00066868">
              <w:t>C1-223201</w:t>
            </w:r>
          </w:p>
        </w:tc>
        <w:tc>
          <w:tcPr>
            <w:tcW w:w="4191" w:type="dxa"/>
            <w:gridSpan w:val="3"/>
            <w:tcBorders>
              <w:top w:val="single" w:sz="4" w:space="0" w:color="auto"/>
              <w:bottom w:val="single" w:sz="4" w:space="0" w:color="auto"/>
            </w:tcBorders>
            <w:shd w:val="clear" w:color="auto" w:fill="auto"/>
          </w:tcPr>
          <w:p w14:paraId="4545E501" w14:textId="77777777" w:rsidR="00FB3299" w:rsidRPr="00D95972" w:rsidRDefault="00FB3299" w:rsidP="00AE7DE5">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auto"/>
          </w:tcPr>
          <w:p w14:paraId="256F3600"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6776149" w14:textId="77777777" w:rsidR="00FB3299" w:rsidRPr="00D95972" w:rsidRDefault="00FB3299" w:rsidP="00AE7DE5">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DC0BB5" w14:textId="555531B8" w:rsidR="00FB3299" w:rsidRDefault="00FB3299" w:rsidP="00AE7DE5">
            <w:pPr>
              <w:rPr>
                <w:rFonts w:cs="Arial"/>
              </w:rPr>
            </w:pPr>
            <w:r>
              <w:rPr>
                <w:rFonts w:cs="Arial"/>
              </w:rPr>
              <w:t>Agreed</w:t>
            </w:r>
          </w:p>
          <w:p w14:paraId="6CBB0292" w14:textId="77777777" w:rsidR="00496D7C" w:rsidRDefault="00496D7C" w:rsidP="00AE7DE5">
            <w:pPr>
              <w:rPr>
                <w:rFonts w:eastAsia="Batang" w:cs="Arial"/>
                <w:lang w:eastAsia="ko-KR"/>
              </w:rPr>
            </w:pPr>
          </w:p>
          <w:p w14:paraId="40B9DE98" w14:textId="40613856" w:rsidR="00FB3299" w:rsidRDefault="00FB3299" w:rsidP="00AE7DE5">
            <w:pPr>
              <w:rPr>
                <w:rFonts w:eastAsia="Batang" w:cs="Arial"/>
                <w:lang w:eastAsia="ko-KR"/>
              </w:rPr>
            </w:pPr>
            <w:r>
              <w:rPr>
                <w:rFonts w:eastAsia="Batang" w:cs="Arial"/>
                <w:lang w:eastAsia="ko-KR"/>
              </w:rPr>
              <w:t>Revision of C1-222900</w:t>
            </w:r>
          </w:p>
          <w:p w14:paraId="359D3DC5" w14:textId="77777777" w:rsidR="00FB3299" w:rsidRDefault="00FB3299" w:rsidP="00AE7DE5">
            <w:pPr>
              <w:rPr>
                <w:rFonts w:eastAsia="Batang" w:cs="Arial"/>
                <w:lang w:eastAsia="ko-KR"/>
              </w:rPr>
            </w:pPr>
          </w:p>
          <w:p w14:paraId="6C576C28" w14:textId="77777777" w:rsidR="00FB3299" w:rsidRDefault="00FB3299" w:rsidP="00AE7DE5">
            <w:pPr>
              <w:rPr>
                <w:rFonts w:eastAsia="Batang" w:cs="Arial"/>
                <w:lang w:eastAsia="ko-KR"/>
              </w:rPr>
            </w:pPr>
            <w:r>
              <w:rPr>
                <w:rFonts w:eastAsia="Batang" w:cs="Arial"/>
                <w:lang w:eastAsia="ko-KR"/>
              </w:rPr>
              <w:t>------------------------------------------------------------------</w:t>
            </w:r>
          </w:p>
          <w:p w14:paraId="70DD2035" w14:textId="77777777" w:rsidR="00FB3299" w:rsidRDefault="00FB3299" w:rsidP="00AE7DE5">
            <w:pPr>
              <w:rPr>
                <w:rFonts w:eastAsia="Batang" w:cs="Arial"/>
                <w:lang w:eastAsia="ko-KR"/>
              </w:rPr>
            </w:pPr>
            <w:r>
              <w:rPr>
                <w:rFonts w:eastAsia="Batang" w:cs="Arial"/>
                <w:lang w:eastAsia="ko-KR"/>
              </w:rPr>
              <w:t>Ivo Wed 8:27</w:t>
            </w:r>
          </w:p>
          <w:p w14:paraId="6E297DD3" w14:textId="77777777" w:rsidR="00FB3299" w:rsidRDefault="00FB3299" w:rsidP="00AE7DE5">
            <w:pPr>
              <w:rPr>
                <w:rFonts w:eastAsia="Batang" w:cs="Arial"/>
                <w:lang w:eastAsia="ko-KR"/>
              </w:rPr>
            </w:pPr>
            <w:r>
              <w:rPr>
                <w:rFonts w:eastAsia="Batang" w:cs="Arial"/>
                <w:lang w:eastAsia="ko-KR"/>
              </w:rPr>
              <w:t>Rev required</w:t>
            </w:r>
          </w:p>
          <w:p w14:paraId="48CCE922" w14:textId="77777777" w:rsidR="00FB3299" w:rsidRDefault="00FB3299" w:rsidP="00AE7DE5">
            <w:pPr>
              <w:rPr>
                <w:rFonts w:eastAsia="Batang" w:cs="Arial"/>
                <w:lang w:eastAsia="ko-KR"/>
              </w:rPr>
            </w:pPr>
          </w:p>
          <w:p w14:paraId="7818A353" w14:textId="77777777" w:rsidR="00FB3299" w:rsidRDefault="00FB3299" w:rsidP="00AE7DE5">
            <w:pPr>
              <w:rPr>
                <w:rFonts w:eastAsia="Batang" w:cs="Arial"/>
                <w:lang w:eastAsia="ko-KR"/>
              </w:rPr>
            </w:pPr>
            <w:r>
              <w:rPr>
                <w:rFonts w:eastAsia="Batang" w:cs="Arial"/>
                <w:lang w:eastAsia="ko-KR"/>
              </w:rPr>
              <w:t>Mohamed Wed 12:56</w:t>
            </w:r>
          </w:p>
          <w:p w14:paraId="643EAF85" w14:textId="77777777" w:rsidR="00FB3299" w:rsidRDefault="00FB3299" w:rsidP="00AE7DE5">
            <w:pPr>
              <w:rPr>
                <w:rFonts w:eastAsia="Batang" w:cs="Arial"/>
                <w:lang w:eastAsia="ko-KR"/>
              </w:rPr>
            </w:pPr>
            <w:r>
              <w:rPr>
                <w:rFonts w:eastAsia="Batang" w:cs="Arial"/>
                <w:lang w:eastAsia="ko-KR"/>
              </w:rPr>
              <w:t>Agrees with comment</w:t>
            </w:r>
          </w:p>
          <w:p w14:paraId="53E071A2" w14:textId="77777777" w:rsidR="00FB3299" w:rsidRDefault="00FB3299" w:rsidP="00AE7DE5">
            <w:pPr>
              <w:rPr>
                <w:rFonts w:eastAsia="Batang" w:cs="Arial"/>
                <w:lang w:eastAsia="ko-KR"/>
              </w:rPr>
            </w:pPr>
          </w:p>
          <w:p w14:paraId="64743867" w14:textId="77777777" w:rsidR="00FB3299" w:rsidRDefault="00FB3299" w:rsidP="00AE7DE5">
            <w:pPr>
              <w:rPr>
                <w:rFonts w:eastAsia="Batang" w:cs="Arial"/>
                <w:lang w:eastAsia="ko-KR"/>
              </w:rPr>
            </w:pPr>
            <w:r>
              <w:rPr>
                <w:rFonts w:eastAsia="Batang" w:cs="Arial"/>
                <w:lang w:eastAsia="ko-KR"/>
              </w:rPr>
              <w:t>Mohamed Fri 16:44</w:t>
            </w:r>
          </w:p>
          <w:p w14:paraId="59A4BE7A" w14:textId="77777777" w:rsidR="00FB3299" w:rsidRDefault="00FB3299" w:rsidP="00AE7DE5">
            <w:pPr>
              <w:rPr>
                <w:rFonts w:eastAsia="Batang" w:cs="Arial"/>
                <w:lang w:eastAsia="ko-KR"/>
              </w:rPr>
            </w:pPr>
            <w:r>
              <w:rPr>
                <w:rFonts w:eastAsia="Batang" w:cs="Arial"/>
                <w:lang w:eastAsia="ko-KR"/>
              </w:rPr>
              <w:t>Rev</w:t>
            </w:r>
          </w:p>
          <w:p w14:paraId="202C4037" w14:textId="77777777" w:rsidR="00FB3299" w:rsidRDefault="00FB3299" w:rsidP="00AE7DE5">
            <w:pPr>
              <w:rPr>
                <w:rFonts w:eastAsia="Batang" w:cs="Arial"/>
                <w:lang w:eastAsia="ko-KR"/>
              </w:rPr>
            </w:pPr>
          </w:p>
          <w:p w14:paraId="5CA8350D" w14:textId="77777777" w:rsidR="00FB3299" w:rsidRDefault="00FB3299" w:rsidP="00AE7DE5">
            <w:pPr>
              <w:rPr>
                <w:rFonts w:eastAsia="Batang" w:cs="Arial"/>
                <w:lang w:eastAsia="ko-KR"/>
              </w:rPr>
            </w:pPr>
            <w:r>
              <w:rPr>
                <w:rFonts w:eastAsia="Batang" w:cs="Arial"/>
                <w:lang w:eastAsia="ko-KR"/>
              </w:rPr>
              <w:t>Ivo Mon 10:03</w:t>
            </w:r>
          </w:p>
          <w:p w14:paraId="3C0820F8" w14:textId="77777777" w:rsidR="00FB3299" w:rsidRDefault="00FB3299" w:rsidP="00AE7DE5">
            <w:pPr>
              <w:rPr>
                <w:rFonts w:eastAsia="Batang" w:cs="Arial"/>
                <w:lang w:eastAsia="ko-KR"/>
              </w:rPr>
            </w:pPr>
            <w:r>
              <w:rPr>
                <w:rFonts w:eastAsia="Batang" w:cs="Arial"/>
                <w:lang w:eastAsia="ko-KR"/>
              </w:rPr>
              <w:t>Fine, co-sign</w:t>
            </w:r>
          </w:p>
          <w:p w14:paraId="1EE59D7E" w14:textId="77777777" w:rsidR="00FB3299" w:rsidRPr="00D95972" w:rsidRDefault="00FB3299" w:rsidP="00AE7DE5">
            <w:pPr>
              <w:rPr>
                <w:rFonts w:eastAsia="Batang" w:cs="Arial"/>
                <w:lang w:eastAsia="ko-KR"/>
              </w:rPr>
            </w:pPr>
          </w:p>
        </w:tc>
      </w:tr>
      <w:tr w:rsidR="00FB3299" w:rsidRPr="00D95972" w14:paraId="5BCA600B" w14:textId="77777777" w:rsidTr="00496D7C">
        <w:tc>
          <w:tcPr>
            <w:tcW w:w="976" w:type="dxa"/>
            <w:tcBorders>
              <w:top w:val="nil"/>
              <w:left w:val="thinThickThinSmallGap" w:sz="24" w:space="0" w:color="auto"/>
              <w:bottom w:val="nil"/>
            </w:tcBorders>
            <w:shd w:val="clear" w:color="auto" w:fill="auto"/>
          </w:tcPr>
          <w:p w14:paraId="10D323EF"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F1635D5"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21BF415" w14:textId="77777777" w:rsidR="00FB3299" w:rsidRPr="00D95972" w:rsidRDefault="00FB3299" w:rsidP="00AE7DE5">
            <w:pPr>
              <w:overflowPunct/>
              <w:autoSpaceDE/>
              <w:autoSpaceDN/>
              <w:adjustRightInd/>
              <w:textAlignment w:val="auto"/>
              <w:rPr>
                <w:rFonts w:cs="Arial"/>
                <w:lang w:val="en-US"/>
              </w:rPr>
            </w:pPr>
            <w:r w:rsidRPr="006D22BA">
              <w:t>C1-223202</w:t>
            </w:r>
          </w:p>
        </w:tc>
        <w:tc>
          <w:tcPr>
            <w:tcW w:w="4191" w:type="dxa"/>
            <w:gridSpan w:val="3"/>
            <w:tcBorders>
              <w:top w:val="single" w:sz="4" w:space="0" w:color="auto"/>
              <w:bottom w:val="single" w:sz="4" w:space="0" w:color="auto"/>
            </w:tcBorders>
            <w:shd w:val="clear" w:color="auto" w:fill="auto"/>
          </w:tcPr>
          <w:p w14:paraId="656FC34F" w14:textId="77777777" w:rsidR="00FB3299" w:rsidRPr="00D95972" w:rsidRDefault="00FB3299" w:rsidP="00AE7DE5">
            <w:pPr>
              <w:rPr>
                <w:rFonts w:cs="Arial"/>
              </w:rPr>
            </w:pPr>
            <w:r>
              <w:rPr>
                <w:rFonts w:cs="Arial"/>
              </w:rPr>
              <w:t>Handling of synchronization failure for 5G ProSe UE-to-network relay security</w:t>
            </w:r>
          </w:p>
        </w:tc>
        <w:tc>
          <w:tcPr>
            <w:tcW w:w="1767" w:type="dxa"/>
            <w:tcBorders>
              <w:top w:val="single" w:sz="4" w:space="0" w:color="auto"/>
              <w:bottom w:val="single" w:sz="4" w:space="0" w:color="auto"/>
            </w:tcBorders>
            <w:shd w:val="clear" w:color="auto" w:fill="auto"/>
          </w:tcPr>
          <w:p w14:paraId="0BA4AD4E"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79949A0" w14:textId="77777777" w:rsidR="00FB3299" w:rsidRPr="00D95972" w:rsidRDefault="00FB3299" w:rsidP="00AE7DE5">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AA531E" w14:textId="5D5E983E" w:rsidR="00FB3299" w:rsidRDefault="00FB3299" w:rsidP="00AE7DE5">
            <w:pPr>
              <w:rPr>
                <w:rFonts w:cs="Arial"/>
              </w:rPr>
            </w:pPr>
            <w:r>
              <w:rPr>
                <w:rFonts w:cs="Arial"/>
              </w:rPr>
              <w:t>Agreed</w:t>
            </w:r>
          </w:p>
          <w:p w14:paraId="4BFD8ACC" w14:textId="77777777" w:rsidR="00496D7C" w:rsidRDefault="00496D7C" w:rsidP="00AE7DE5">
            <w:pPr>
              <w:rPr>
                <w:rFonts w:eastAsia="Batang" w:cs="Arial"/>
                <w:lang w:eastAsia="ko-KR"/>
              </w:rPr>
            </w:pPr>
          </w:p>
          <w:p w14:paraId="4743977D" w14:textId="11037072" w:rsidR="00FB3299" w:rsidRDefault="00FB3299" w:rsidP="00AE7DE5">
            <w:pPr>
              <w:rPr>
                <w:rFonts w:eastAsia="Batang" w:cs="Arial"/>
                <w:lang w:eastAsia="ko-KR"/>
              </w:rPr>
            </w:pPr>
            <w:r>
              <w:rPr>
                <w:rFonts w:eastAsia="Batang" w:cs="Arial"/>
                <w:lang w:eastAsia="ko-KR"/>
              </w:rPr>
              <w:t>Revision of C1-222901</w:t>
            </w:r>
          </w:p>
          <w:p w14:paraId="07177E57" w14:textId="77777777" w:rsidR="00FB3299" w:rsidRDefault="00FB3299" w:rsidP="00AE7DE5">
            <w:pPr>
              <w:rPr>
                <w:rFonts w:eastAsia="Batang" w:cs="Arial"/>
                <w:lang w:eastAsia="ko-KR"/>
              </w:rPr>
            </w:pPr>
          </w:p>
          <w:p w14:paraId="2B56809C" w14:textId="77777777" w:rsidR="00FB3299" w:rsidRDefault="00FB3299" w:rsidP="00AE7DE5">
            <w:pPr>
              <w:rPr>
                <w:rFonts w:eastAsia="Batang" w:cs="Arial"/>
                <w:lang w:eastAsia="ko-KR"/>
              </w:rPr>
            </w:pPr>
            <w:r>
              <w:rPr>
                <w:rFonts w:eastAsia="Batang" w:cs="Arial"/>
                <w:lang w:eastAsia="ko-KR"/>
              </w:rPr>
              <w:t>--------------------------------------------------------</w:t>
            </w:r>
          </w:p>
          <w:p w14:paraId="3090B292" w14:textId="77777777" w:rsidR="00FB3299" w:rsidRDefault="00FB3299" w:rsidP="00AE7DE5">
            <w:pPr>
              <w:rPr>
                <w:rFonts w:eastAsia="Batang" w:cs="Arial"/>
                <w:lang w:eastAsia="ko-KR"/>
              </w:rPr>
            </w:pPr>
            <w:r>
              <w:rPr>
                <w:rFonts w:eastAsia="Batang" w:cs="Arial"/>
                <w:lang w:eastAsia="ko-KR"/>
              </w:rPr>
              <w:t>Ivo Wed 8:27</w:t>
            </w:r>
          </w:p>
          <w:p w14:paraId="3A1F52F9" w14:textId="77777777" w:rsidR="00FB3299" w:rsidRDefault="00FB3299" w:rsidP="00AE7DE5">
            <w:pPr>
              <w:rPr>
                <w:rFonts w:eastAsia="Batang" w:cs="Arial"/>
                <w:lang w:eastAsia="ko-KR"/>
              </w:rPr>
            </w:pPr>
            <w:r>
              <w:rPr>
                <w:rFonts w:eastAsia="Batang" w:cs="Arial"/>
                <w:lang w:eastAsia="ko-KR"/>
              </w:rPr>
              <w:t>Rev required</w:t>
            </w:r>
          </w:p>
          <w:p w14:paraId="5EBEDC51" w14:textId="77777777" w:rsidR="00FB3299" w:rsidRDefault="00FB3299" w:rsidP="00AE7DE5">
            <w:pPr>
              <w:rPr>
                <w:rFonts w:eastAsia="Batang" w:cs="Arial"/>
                <w:lang w:eastAsia="ko-KR"/>
              </w:rPr>
            </w:pPr>
          </w:p>
          <w:p w14:paraId="5B1702AA" w14:textId="77777777" w:rsidR="00FB3299" w:rsidRDefault="00FB3299" w:rsidP="00AE7DE5">
            <w:pPr>
              <w:rPr>
                <w:rFonts w:eastAsia="Batang" w:cs="Arial"/>
                <w:lang w:eastAsia="ko-KR"/>
              </w:rPr>
            </w:pPr>
            <w:r>
              <w:rPr>
                <w:rFonts w:eastAsia="Batang" w:cs="Arial"/>
                <w:lang w:eastAsia="ko-KR"/>
              </w:rPr>
              <w:t>Mohamed Wed 13:39</w:t>
            </w:r>
          </w:p>
          <w:p w14:paraId="1CCE1B89" w14:textId="77777777" w:rsidR="00FB3299" w:rsidRDefault="00FB3299" w:rsidP="00AE7DE5">
            <w:pPr>
              <w:rPr>
                <w:rFonts w:eastAsia="Batang" w:cs="Arial"/>
                <w:lang w:eastAsia="ko-KR"/>
              </w:rPr>
            </w:pPr>
            <w:r>
              <w:rPr>
                <w:rFonts w:eastAsia="Batang" w:cs="Arial"/>
                <w:lang w:eastAsia="ko-KR"/>
              </w:rPr>
              <w:t>Agrees with Ivo’s comment</w:t>
            </w:r>
          </w:p>
          <w:p w14:paraId="2A032033" w14:textId="77777777" w:rsidR="00FB3299" w:rsidRDefault="00FB3299" w:rsidP="00AE7DE5">
            <w:pPr>
              <w:rPr>
                <w:rFonts w:eastAsia="Batang" w:cs="Arial"/>
                <w:lang w:eastAsia="ko-KR"/>
              </w:rPr>
            </w:pPr>
          </w:p>
          <w:p w14:paraId="54F71EAA" w14:textId="77777777" w:rsidR="00FB3299" w:rsidRDefault="00FB3299" w:rsidP="00AE7DE5">
            <w:pPr>
              <w:rPr>
                <w:rFonts w:eastAsia="Batang" w:cs="Arial"/>
                <w:lang w:eastAsia="ko-KR"/>
              </w:rPr>
            </w:pPr>
            <w:r>
              <w:rPr>
                <w:rFonts w:eastAsia="Batang" w:cs="Arial"/>
                <w:lang w:eastAsia="ko-KR"/>
              </w:rPr>
              <w:t>Mohamed Fri 16:49</w:t>
            </w:r>
          </w:p>
          <w:p w14:paraId="27604D4E" w14:textId="77777777" w:rsidR="00FB3299" w:rsidRDefault="00FB3299" w:rsidP="00AE7DE5">
            <w:pPr>
              <w:rPr>
                <w:rFonts w:eastAsia="Batang" w:cs="Arial"/>
                <w:lang w:eastAsia="ko-KR"/>
              </w:rPr>
            </w:pPr>
            <w:r>
              <w:rPr>
                <w:rFonts w:eastAsia="Batang" w:cs="Arial"/>
                <w:lang w:eastAsia="ko-KR"/>
              </w:rPr>
              <w:t>Rev</w:t>
            </w:r>
          </w:p>
          <w:p w14:paraId="3482723E" w14:textId="77777777" w:rsidR="00FB3299" w:rsidRDefault="00FB3299" w:rsidP="00AE7DE5">
            <w:pPr>
              <w:rPr>
                <w:rFonts w:eastAsia="Batang" w:cs="Arial"/>
                <w:lang w:eastAsia="ko-KR"/>
              </w:rPr>
            </w:pPr>
          </w:p>
          <w:p w14:paraId="0B658440" w14:textId="77777777" w:rsidR="00FB3299" w:rsidRDefault="00FB3299" w:rsidP="00AE7DE5">
            <w:pPr>
              <w:rPr>
                <w:rFonts w:eastAsia="Batang" w:cs="Arial"/>
                <w:lang w:eastAsia="ko-KR"/>
              </w:rPr>
            </w:pPr>
            <w:r>
              <w:rPr>
                <w:rFonts w:eastAsia="Batang" w:cs="Arial"/>
                <w:lang w:eastAsia="ko-KR"/>
              </w:rPr>
              <w:t>Ivo Mon 10:06</w:t>
            </w:r>
          </w:p>
          <w:p w14:paraId="508F48EA" w14:textId="77777777" w:rsidR="00FB3299" w:rsidRDefault="00FB3299" w:rsidP="00AE7DE5">
            <w:pPr>
              <w:rPr>
                <w:rFonts w:eastAsia="Batang" w:cs="Arial"/>
                <w:lang w:eastAsia="ko-KR"/>
              </w:rPr>
            </w:pPr>
            <w:r>
              <w:rPr>
                <w:rFonts w:eastAsia="Batang" w:cs="Arial"/>
                <w:lang w:eastAsia="ko-KR"/>
              </w:rPr>
              <w:t>Fine, co-sign</w:t>
            </w:r>
          </w:p>
          <w:p w14:paraId="23ED25A8" w14:textId="77777777" w:rsidR="00FB3299" w:rsidRPr="00D95972" w:rsidRDefault="00FB3299" w:rsidP="00AE7DE5">
            <w:pPr>
              <w:rPr>
                <w:rFonts w:eastAsia="Batang" w:cs="Arial"/>
                <w:lang w:eastAsia="ko-KR"/>
              </w:rPr>
            </w:pPr>
          </w:p>
        </w:tc>
      </w:tr>
      <w:tr w:rsidR="00FB3299" w:rsidRPr="00D95972" w14:paraId="12EAA5A0" w14:textId="77777777" w:rsidTr="00496D7C">
        <w:tc>
          <w:tcPr>
            <w:tcW w:w="976" w:type="dxa"/>
            <w:tcBorders>
              <w:top w:val="nil"/>
              <w:left w:val="thinThickThinSmallGap" w:sz="24" w:space="0" w:color="auto"/>
              <w:bottom w:val="nil"/>
            </w:tcBorders>
            <w:shd w:val="clear" w:color="auto" w:fill="auto"/>
          </w:tcPr>
          <w:p w14:paraId="7DD360C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135C4BC"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6C92A8C" w14:textId="77777777" w:rsidR="00FB3299" w:rsidRPr="00D95972" w:rsidRDefault="00FB3299" w:rsidP="00AE7DE5">
            <w:pPr>
              <w:overflowPunct/>
              <w:autoSpaceDE/>
              <w:autoSpaceDN/>
              <w:adjustRightInd/>
              <w:textAlignment w:val="auto"/>
              <w:rPr>
                <w:rFonts w:cs="Arial"/>
                <w:lang w:val="en-US"/>
              </w:rPr>
            </w:pPr>
            <w:r w:rsidRPr="007662AC">
              <w:t>C1-223203</w:t>
            </w:r>
          </w:p>
        </w:tc>
        <w:tc>
          <w:tcPr>
            <w:tcW w:w="4191" w:type="dxa"/>
            <w:gridSpan w:val="3"/>
            <w:tcBorders>
              <w:top w:val="single" w:sz="4" w:space="0" w:color="auto"/>
              <w:bottom w:val="single" w:sz="4" w:space="0" w:color="auto"/>
            </w:tcBorders>
            <w:shd w:val="clear" w:color="auto" w:fill="auto"/>
          </w:tcPr>
          <w:p w14:paraId="1E723D4A" w14:textId="77777777" w:rsidR="00FB3299" w:rsidRPr="00D95972" w:rsidRDefault="00FB3299" w:rsidP="00AE7DE5">
            <w:pPr>
              <w:rPr>
                <w:rFonts w:cs="Arial"/>
              </w:rPr>
            </w:pPr>
            <w:r>
              <w:rPr>
                <w:rFonts w:cs="Arial"/>
              </w:rPr>
              <w:t>Triggering 5G ProSe direct link release procedure due to secondary authentication failure</w:t>
            </w:r>
          </w:p>
        </w:tc>
        <w:tc>
          <w:tcPr>
            <w:tcW w:w="1767" w:type="dxa"/>
            <w:tcBorders>
              <w:top w:val="single" w:sz="4" w:space="0" w:color="auto"/>
              <w:bottom w:val="single" w:sz="4" w:space="0" w:color="auto"/>
            </w:tcBorders>
            <w:shd w:val="clear" w:color="auto" w:fill="auto"/>
          </w:tcPr>
          <w:p w14:paraId="1FA60040"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3E644BDA" w14:textId="77777777" w:rsidR="00FB3299" w:rsidRPr="00D95972" w:rsidRDefault="00FB3299" w:rsidP="00AE7DE5">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BEB14E" w14:textId="58C29597" w:rsidR="00FB3299" w:rsidRDefault="00FB3299" w:rsidP="00AE7DE5">
            <w:pPr>
              <w:rPr>
                <w:rFonts w:cs="Arial"/>
              </w:rPr>
            </w:pPr>
            <w:r>
              <w:rPr>
                <w:rFonts w:cs="Arial"/>
              </w:rPr>
              <w:t>Agreed</w:t>
            </w:r>
          </w:p>
          <w:p w14:paraId="40BD9884" w14:textId="77777777" w:rsidR="00496D7C" w:rsidRDefault="00496D7C" w:rsidP="00AE7DE5">
            <w:pPr>
              <w:rPr>
                <w:rFonts w:eastAsia="Batang" w:cs="Arial"/>
                <w:lang w:eastAsia="ko-KR"/>
              </w:rPr>
            </w:pPr>
          </w:p>
          <w:p w14:paraId="36A4BF46" w14:textId="3BF1A7C2" w:rsidR="00FB3299" w:rsidRDefault="00FB3299" w:rsidP="00AE7DE5">
            <w:pPr>
              <w:rPr>
                <w:rFonts w:eastAsia="Batang" w:cs="Arial"/>
                <w:lang w:eastAsia="ko-KR"/>
              </w:rPr>
            </w:pPr>
            <w:r>
              <w:rPr>
                <w:rFonts w:eastAsia="Batang" w:cs="Arial"/>
                <w:lang w:eastAsia="ko-KR"/>
              </w:rPr>
              <w:t>Revision of C1-222902</w:t>
            </w:r>
          </w:p>
          <w:p w14:paraId="694AB446" w14:textId="77777777" w:rsidR="00FB3299" w:rsidRDefault="00FB3299" w:rsidP="00AE7DE5">
            <w:pPr>
              <w:rPr>
                <w:rFonts w:eastAsia="Batang" w:cs="Arial"/>
                <w:lang w:eastAsia="ko-KR"/>
              </w:rPr>
            </w:pPr>
          </w:p>
          <w:p w14:paraId="71F2C515" w14:textId="77777777" w:rsidR="00FB3299" w:rsidRDefault="00FB3299" w:rsidP="00AE7DE5">
            <w:pPr>
              <w:rPr>
                <w:rFonts w:eastAsia="Batang" w:cs="Arial"/>
                <w:lang w:eastAsia="ko-KR"/>
              </w:rPr>
            </w:pPr>
            <w:r>
              <w:rPr>
                <w:rFonts w:eastAsia="Batang" w:cs="Arial"/>
                <w:lang w:eastAsia="ko-KR"/>
              </w:rPr>
              <w:t>---------------------------------------------------------</w:t>
            </w:r>
          </w:p>
          <w:p w14:paraId="097FA6CD" w14:textId="77777777" w:rsidR="00FB3299" w:rsidRDefault="00FB3299" w:rsidP="00AE7DE5">
            <w:pPr>
              <w:rPr>
                <w:rFonts w:eastAsia="Batang" w:cs="Arial"/>
                <w:lang w:eastAsia="ko-KR"/>
              </w:rPr>
            </w:pPr>
            <w:r>
              <w:rPr>
                <w:rFonts w:eastAsia="Batang" w:cs="Arial"/>
                <w:lang w:eastAsia="ko-KR"/>
              </w:rPr>
              <w:t>Sunghoon Wed 6:08</w:t>
            </w:r>
          </w:p>
          <w:p w14:paraId="012EB6CE" w14:textId="77777777" w:rsidR="00FB3299" w:rsidRDefault="00FB3299" w:rsidP="00AE7DE5">
            <w:pPr>
              <w:rPr>
                <w:rFonts w:eastAsia="Batang" w:cs="Arial"/>
                <w:lang w:eastAsia="ko-KR"/>
              </w:rPr>
            </w:pPr>
            <w:r>
              <w:rPr>
                <w:rFonts w:eastAsia="Batang" w:cs="Arial"/>
                <w:lang w:eastAsia="ko-KR"/>
              </w:rPr>
              <w:t>Rev required</w:t>
            </w:r>
          </w:p>
          <w:p w14:paraId="7827B661" w14:textId="77777777" w:rsidR="00FB3299" w:rsidRDefault="00FB3299" w:rsidP="00AE7DE5">
            <w:pPr>
              <w:rPr>
                <w:rFonts w:eastAsia="Batang" w:cs="Arial"/>
                <w:lang w:eastAsia="ko-KR"/>
              </w:rPr>
            </w:pPr>
          </w:p>
          <w:p w14:paraId="268C9443" w14:textId="77777777" w:rsidR="00FB3299" w:rsidRDefault="00FB3299" w:rsidP="00AE7DE5">
            <w:pPr>
              <w:rPr>
                <w:rFonts w:eastAsia="Batang" w:cs="Arial"/>
                <w:lang w:eastAsia="ko-KR"/>
              </w:rPr>
            </w:pPr>
            <w:r>
              <w:rPr>
                <w:rFonts w:eastAsia="Batang" w:cs="Arial"/>
                <w:lang w:eastAsia="ko-KR"/>
              </w:rPr>
              <w:t>Mohamed Wed 14:32</w:t>
            </w:r>
          </w:p>
          <w:p w14:paraId="7A209871" w14:textId="77777777" w:rsidR="00FB3299" w:rsidRDefault="00FB3299" w:rsidP="00AE7DE5">
            <w:pPr>
              <w:rPr>
                <w:rFonts w:eastAsia="Batang" w:cs="Arial"/>
                <w:lang w:eastAsia="ko-KR"/>
              </w:rPr>
            </w:pPr>
            <w:r>
              <w:rPr>
                <w:rFonts w:eastAsia="Batang" w:cs="Arial"/>
                <w:lang w:eastAsia="ko-KR"/>
              </w:rPr>
              <w:t>Responds</w:t>
            </w:r>
          </w:p>
          <w:p w14:paraId="4F85198A" w14:textId="77777777" w:rsidR="00FB3299" w:rsidRDefault="00FB3299" w:rsidP="00AE7DE5">
            <w:pPr>
              <w:rPr>
                <w:rFonts w:eastAsia="Batang" w:cs="Arial"/>
                <w:lang w:eastAsia="ko-KR"/>
              </w:rPr>
            </w:pPr>
          </w:p>
          <w:p w14:paraId="4031B1F4" w14:textId="77777777" w:rsidR="00FB3299" w:rsidRDefault="00FB3299" w:rsidP="00AE7DE5">
            <w:pPr>
              <w:rPr>
                <w:rFonts w:eastAsia="Batang" w:cs="Arial"/>
                <w:lang w:eastAsia="ko-KR"/>
              </w:rPr>
            </w:pPr>
            <w:r>
              <w:rPr>
                <w:rFonts w:eastAsia="Batang" w:cs="Arial"/>
                <w:lang w:eastAsia="ko-KR"/>
              </w:rPr>
              <w:t>Sunghoon Fri 5:51</w:t>
            </w:r>
          </w:p>
          <w:p w14:paraId="4D84A9EB" w14:textId="77777777" w:rsidR="00FB3299" w:rsidRDefault="00FB3299" w:rsidP="00AE7DE5">
            <w:pPr>
              <w:rPr>
                <w:rFonts w:eastAsia="Batang" w:cs="Arial"/>
                <w:lang w:eastAsia="ko-KR"/>
              </w:rPr>
            </w:pPr>
            <w:r>
              <w:rPr>
                <w:rFonts w:eastAsia="Batang" w:cs="Arial"/>
                <w:lang w:eastAsia="ko-KR"/>
              </w:rPr>
              <w:t>Responds</w:t>
            </w:r>
          </w:p>
          <w:p w14:paraId="757772C3" w14:textId="77777777" w:rsidR="00FB3299" w:rsidRDefault="00FB3299" w:rsidP="00AE7DE5">
            <w:pPr>
              <w:rPr>
                <w:rFonts w:eastAsia="Batang" w:cs="Arial"/>
                <w:lang w:eastAsia="ko-KR"/>
              </w:rPr>
            </w:pPr>
          </w:p>
          <w:p w14:paraId="027A8D3E" w14:textId="77777777" w:rsidR="00FB3299" w:rsidRDefault="00FB3299" w:rsidP="00AE7DE5">
            <w:pPr>
              <w:rPr>
                <w:rFonts w:eastAsia="Batang" w:cs="Arial"/>
                <w:lang w:eastAsia="ko-KR"/>
              </w:rPr>
            </w:pPr>
            <w:r>
              <w:rPr>
                <w:rFonts w:eastAsia="Batang" w:cs="Arial"/>
                <w:lang w:eastAsia="ko-KR"/>
              </w:rPr>
              <w:t>Mohamed Fri 17:03</w:t>
            </w:r>
          </w:p>
          <w:p w14:paraId="3289344E" w14:textId="77777777" w:rsidR="00FB3299" w:rsidRDefault="00FB3299" w:rsidP="00AE7DE5">
            <w:pPr>
              <w:rPr>
                <w:rFonts w:eastAsia="Batang" w:cs="Arial"/>
                <w:lang w:eastAsia="ko-KR"/>
              </w:rPr>
            </w:pPr>
            <w:r>
              <w:rPr>
                <w:rFonts w:eastAsia="Batang" w:cs="Arial"/>
                <w:lang w:eastAsia="ko-KR"/>
              </w:rPr>
              <w:t>Rev</w:t>
            </w:r>
          </w:p>
          <w:p w14:paraId="54A85154" w14:textId="77777777" w:rsidR="00FB3299" w:rsidRDefault="00FB3299" w:rsidP="00AE7DE5">
            <w:pPr>
              <w:rPr>
                <w:rFonts w:eastAsia="Batang" w:cs="Arial"/>
                <w:lang w:eastAsia="ko-KR"/>
              </w:rPr>
            </w:pPr>
          </w:p>
          <w:p w14:paraId="5844EED0" w14:textId="77777777" w:rsidR="00FB3299" w:rsidRDefault="00FB3299" w:rsidP="00AE7DE5">
            <w:pPr>
              <w:rPr>
                <w:rFonts w:eastAsia="Batang" w:cs="Arial"/>
                <w:lang w:eastAsia="ko-KR"/>
              </w:rPr>
            </w:pPr>
            <w:r>
              <w:rPr>
                <w:rFonts w:eastAsia="Batang" w:cs="Arial"/>
                <w:lang w:eastAsia="ko-KR"/>
              </w:rPr>
              <w:t>Sunghoon Fri 17:28</w:t>
            </w:r>
          </w:p>
          <w:p w14:paraId="678A7F98" w14:textId="77777777" w:rsidR="00FB3299" w:rsidRDefault="00FB3299" w:rsidP="00AE7DE5">
            <w:pPr>
              <w:rPr>
                <w:rFonts w:eastAsia="Batang" w:cs="Arial"/>
                <w:lang w:eastAsia="ko-KR"/>
              </w:rPr>
            </w:pPr>
            <w:r>
              <w:rPr>
                <w:rFonts w:eastAsia="Batang" w:cs="Arial"/>
                <w:lang w:eastAsia="ko-KR"/>
              </w:rPr>
              <w:t>Fine</w:t>
            </w:r>
          </w:p>
          <w:p w14:paraId="474DE8D9" w14:textId="77777777" w:rsidR="00FB3299" w:rsidRPr="00D95972" w:rsidRDefault="00FB3299" w:rsidP="00AE7DE5">
            <w:pPr>
              <w:rPr>
                <w:rFonts w:eastAsia="Batang" w:cs="Arial"/>
                <w:lang w:eastAsia="ko-KR"/>
              </w:rPr>
            </w:pPr>
          </w:p>
        </w:tc>
      </w:tr>
      <w:tr w:rsidR="00FB3299" w:rsidRPr="00D95972" w14:paraId="03118245" w14:textId="77777777" w:rsidTr="00496D7C">
        <w:tc>
          <w:tcPr>
            <w:tcW w:w="976" w:type="dxa"/>
            <w:tcBorders>
              <w:top w:val="nil"/>
              <w:left w:val="thinThickThinSmallGap" w:sz="24" w:space="0" w:color="auto"/>
              <w:bottom w:val="nil"/>
            </w:tcBorders>
            <w:shd w:val="clear" w:color="auto" w:fill="auto"/>
          </w:tcPr>
          <w:p w14:paraId="4EE0A7F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B989B7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48907A1F" w14:textId="77777777" w:rsidR="00FB3299" w:rsidRPr="00D95972" w:rsidRDefault="00FB3299" w:rsidP="00AE7DE5">
            <w:pPr>
              <w:overflowPunct/>
              <w:autoSpaceDE/>
              <w:autoSpaceDN/>
              <w:adjustRightInd/>
              <w:textAlignment w:val="auto"/>
              <w:rPr>
                <w:rFonts w:cs="Arial"/>
                <w:lang w:val="en-US"/>
              </w:rPr>
            </w:pPr>
            <w:r w:rsidRPr="00EF644B">
              <w:t>C1-223209</w:t>
            </w:r>
          </w:p>
        </w:tc>
        <w:tc>
          <w:tcPr>
            <w:tcW w:w="4191" w:type="dxa"/>
            <w:gridSpan w:val="3"/>
            <w:tcBorders>
              <w:top w:val="single" w:sz="4" w:space="0" w:color="auto"/>
              <w:bottom w:val="single" w:sz="4" w:space="0" w:color="auto"/>
            </w:tcBorders>
            <w:shd w:val="clear" w:color="auto" w:fill="auto"/>
          </w:tcPr>
          <w:p w14:paraId="69A9CDF4" w14:textId="77777777" w:rsidR="00FB3299" w:rsidRPr="00D95972" w:rsidRDefault="00FB3299" w:rsidP="00AE7DE5">
            <w:pPr>
              <w:rPr>
                <w:rFonts w:cs="Arial"/>
              </w:rPr>
            </w:pPr>
            <w:r>
              <w:rPr>
                <w:rFonts w:cs="Arial"/>
              </w:rPr>
              <w:t>Authorization to use Model A and Model B for 5G ProSe UE-to-network relay discovery</w:t>
            </w:r>
          </w:p>
        </w:tc>
        <w:tc>
          <w:tcPr>
            <w:tcW w:w="1767" w:type="dxa"/>
            <w:tcBorders>
              <w:top w:val="single" w:sz="4" w:space="0" w:color="auto"/>
              <w:bottom w:val="single" w:sz="4" w:space="0" w:color="auto"/>
            </w:tcBorders>
            <w:shd w:val="clear" w:color="auto" w:fill="auto"/>
          </w:tcPr>
          <w:p w14:paraId="324EE98D" w14:textId="77777777" w:rsidR="00FB3299" w:rsidRPr="00D95972" w:rsidRDefault="00FB3299"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8628CE2" w14:textId="77777777" w:rsidR="00FB3299" w:rsidRPr="00D95972" w:rsidRDefault="00FB3299" w:rsidP="00AE7DE5">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C37898" w14:textId="4490CE07" w:rsidR="00FB3299" w:rsidRDefault="00FB3299" w:rsidP="00AE7DE5">
            <w:pPr>
              <w:rPr>
                <w:rFonts w:cs="Arial"/>
              </w:rPr>
            </w:pPr>
            <w:r>
              <w:rPr>
                <w:rFonts w:cs="Arial"/>
              </w:rPr>
              <w:t>Agreed</w:t>
            </w:r>
          </w:p>
          <w:p w14:paraId="70A07B6C" w14:textId="77777777" w:rsidR="00496D7C" w:rsidRDefault="00496D7C" w:rsidP="00AE7DE5">
            <w:pPr>
              <w:rPr>
                <w:rFonts w:eastAsia="Batang" w:cs="Arial"/>
                <w:lang w:eastAsia="ko-KR"/>
              </w:rPr>
            </w:pPr>
          </w:p>
          <w:p w14:paraId="40F6256D" w14:textId="023CC6BA" w:rsidR="00FB3299" w:rsidRDefault="00FB3299" w:rsidP="00AE7DE5">
            <w:pPr>
              <w:rPr>
                <w:rFonts w:eastAsia="Batang" w:cs="Arial"/>
                <w:lang w:eastAsia="ko-KR"/>
              </w:rPr>
            </w:pPr>
            <w:r>
              <w:rPr>
                <w:rFonts w:eastAsia="Batang" w:cs="Arial"/>
                <w:lang w:eastAsia="ko-KR"/>
              </w:rPr>
              <w:t>Revision of C1-222986</w:t>
            </w:r>
          </w:p>
          <w:p w14:paraId="3E06A801" w14:textId="77777777" w:rsidR="00FB3299" w:rsidRDefault="00FB3299" w:rsidP="00AE7DE5">
            <w:pPr>
              <w:rPr>
                <w:rFonts w:eastAsia="Batang" w:cs="Arial"/>
                <w:lang w:eastAsia="ko-KR"/>
              </w:rPr>
            </w:pPr>
          </w:p>
          <w:p w14:paraId="20680D4D" w14:textId="77777777" w:rsidR="00FB3299" w:rsidRDefault="00FB3299" w:rsidP="00AE7DE5">
            <w:pPr>
              <w:rPr>
                <w:rFonts w:eastAsia="Batang" w:cs="Arial"/>
                <w:lang w:eastAsia="ko-KR"/>
              </w:rPr>
            </w:pPr>
            <w:r>
              <w:rPr>
                <w:rFonts w:eastAsia="Batang" w:cs="Arial"/>
                <w:lang w:eastAsia="ko-KR"/>
              </w:rPr>
              <w:t>----------------------------------------------------</w:t>
            </w:r>
          </w:p>
          <w:p w14:paraId="52D2FBC4" w14:textId="77777777" w:rsidR="00FB3299" w:rsidRPr="00D95972" w:rsidRDefault="00FB3299" w:rsidP="00AE7DE5">
            <w:pPr>
              <w:rPr>
                <w:rFonts w:eastAsia="Batang" w:cs="Arial"/>
                <w:lang w:eastAsia="ko-KR"/>
              </w:rPr>
            </w:pPr>
          </w:p>
        </w:tc>
      </w:tr>
      <w:tr w:rsidR="00FB3299" w:rsidRPr="00D95972" w14:paraId="2E3DE4DC" w14:textId="77777777" w:rsidTr="00AE7DE5">
        <w:tc>
          <w:tcPr>
            <w:tcW w:w="976" w:type="dxa"/>
            <w:tcBorders>
              <w:top w:val="nil"/>
              <w:left w:val="thinThickThinSmallGap" w:sz="24" w:space="0" w:color="auto"/>
              <w:bottom w:val="nil"/>
            </w:tcBorders>
            <w:shd w:val="clear" w:color="auto" w:fill="auto"/>
          </w:tcPr>
          <w:p w14:paraId="51BF526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3C9223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463399C9" w14:textId="77777777" w:rsidR="00FB3299" w:rsidRPr="00D95972" w:rsidRDefault="00FB3299" w:rsidP="00AE7D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9F9820" w14:textId="77777777" w:rsidR="00FB3299" w:rsidRPr="00D95972" w:rsidRDefault="00FB3299" w:rsidP="00AE7DE5">
            <w:pPr>
              <w:rPr>
                <w:rFonts w:cs="Arial"/>
              </w:rPr>
            </w:pPr>
          </w:p>
        </w:tc>
        <w:tc>
          <w:tcPr>
            <w:tcW w:w="1767" w:type="dxa"/>
            <w:tcBorders>
              <w:top w:val="single" w:sz="4" w:space="0" w:color="auto"/>
              <w:bottom w:val="single" w:sz="4" w:space="0" w:color="auto"/>
            </w:tcBorders>
            <w:shd w:val="clear" w:color="auto" w:fill="FFFFFF"/>
          </w:tcPr>
          <w:p w14:paraId="399BD0E0" w14:textId="77777777" w:rsidR="00FB3299" w:rsidRPr="00D95972" w:rsidRDefault="00FB3299" w:rsidP="00AE7DE5">
            <w:pPr>
              <w:rPr>
                <w:rFonts w:cs="Arial"/>
              </w:rPr>
            </w:pPr>
          </w:p>
        </w:tc>
        <w:tc>
          <w:tcPr>
            <w:tcW w:w="826" w:type="dxa"/>
            <w:tcBorders>
              <w:top w:val="single" w:sz="4" w:space="0" w:color="auto"/>
              <w:bottom w:val="single" w:sz="4" w:space="0" w:color="auto"/>
            </w:tcBorders>
            <w:shd w:val="clear" w:color="auto" w:fill="FFFFFF"/>
          </w:tcPr>
          <w:p w14:paraId="29A905A1" w14:textId="77777777" w:rsidR="00FB3299" w:rsidRPr="00D95972" w:rsidRDefault="00FB3299" w:rsidP="00AE7D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49CCAD" w14:textId="77777777" w:rsidR="00FB3299" w:rsidRPr="00D95972" w:rsidRDefault="00FB3299" w:rsidP="00AE7DE5">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FB3299" w:rsidRPr="00D95972" w14:paraId="686C6539" w14:textId="77777777" w:rsidTr="00D329C5">
        <w:tc>
          <w:tcPr>
            <w:tcW w:w="976" w:type="dxa"/>
            <w:tcBorders>
              <w:top w:val="nil"/>
              <w:left w:val="thinThickThinSmallGap" w:sz="24" w:space="0" w:color="auto"/>
              <w:bottom w:val="nil"/>
            </w:tcBorders>
            <w:shd w:val="clear" w:color="auto" w:fill="auto"/>
          </w:tcPr>
          <w:p w14:paraId="73819AE0" w14:textId="77777777" w:rsidR="00FB3299" w:rsidRPr="00D95972" w:rsidRDefault="00FB3299" w:rsidP="00A753D0">
            <w:pPr>
              <w:rPr>
                <w:rFonts w:cs="Arial"/>
              </w:rPr>
            </w:pPr>
          </w:p>
        </w:tc>
        <w:tc>
          <w:tcPr>
            <w:tcW w:w="1317" w:type="dxa"/>
            <w:gridSpan w:val="2"/>
            <w:tcBorders>
              <w:top w:val="nil"/>
              <w:bottom w:val="nil"/>
            </w:tcBorders>
            <w:shd w:val="clear" w:color="auto" w:fill="auto"/>
          </w:tcPr>
          <w:p w14:paraId="4E1F83E0" w14:textId="77777777" w:rsidR="00FB3299" w:rsidRPr="00D95972" w:rsidRDefault="00FB3299" w:rsidP="00A753D0">
            <w:pPr>
              <w:rPr>
                <w:rFonts w:cs="Arial"/>
              </w:rPr>
            </w:pPr>
          </w:p>
        </w:tc>
        <w:tc>
          <w:tcPr>
            <w:tcW w:w="1088" w:type="dxa"/>
            <w:tcBorders>
              <w:top w:val="single" w:sz="4" w:space="0" w:color="auto"/>
              <w:bottom w:val="single" w:sz="4" w:space="0" w:color="auto"/>
            </w:tcBorders>
            <w:shd w:val="clear" w:color="auto" w:fill="FFFFFF"/>
          </w:tcPr>
          <w:p w14:paraId="2A1315FF" w14:textId="77777777" w:rsidR="00FB3299" w:rsidRPr="00D95972" w:rsidRDefault="00FB329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3FA783" w14:textId="77777777" w:rsidR="00FB3299" w:rsidRPr="00D95972" w:rsidRDefault="00FB3299" w:rsidP="00A753D0">
            <w:pPr>
              <w:rPr>
                <w:rFonts w:cs="Arial"/>
              </w:rPr>
            </w:pPr>
          </w:p>
        </w:tc>
        <w:tc>
          <w:tcPr>
            <w:tcW w:w="1767" w:type="dxa"/>
            <w:tcBorders>
              <w:top w:val="single" w:sz="4" w:space="0" w:color="auto"/>
              <w:bottom w:val="single" w:sz="4" w:space="0" w:color="auto"/>
            </w:tcBorders>
            <w:shd w:val="clear" w:color="auto" w:fill="FFFFFF"/>
          </w:tcPr>
          <w:p w14:paraId="5A0A1831" w14:textId="77777777" w:rsidR="00FB3299" w:rsidRPr="00D95972" w:rsidRDefault="00FB3299" w:rsidP="00A753D0">
            <w:pPr>
              <w:rPr>
                <w:rFonts w:cs="Arial"/>
              </w:rPr>
            </w:pPr>
          </w:p>
        </w:tc>
        <w:tc>
          <w:tcPr>
            <w:tcW w:w="826" w:type="dxa"/>
            <w:tcBorders>
              <w:top w:val="single" w:sz="4" w:space="0" w:color="auto"/>
              <w:bottom w:val="single" w:sz="4" w:space="0" w:color="auto"/>
            </w:tcBorders>
            <w:shd w:val="clear" w:color="auto" w:fill="FFFFFF"/>
          </w:tcPr>
          <w:p w14:paraId="504EF434" w14:textId="77777777" w:rsidR="00FB3299" w:rsidRPr="00D95972" w:rsidRDefault="00FB3299"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B5803" w14:textId="77777777" w:rsidR="00FB3299" w:rsidRPr="00D95972" w:rsidRDefault="00FB3299" w:rsidP="00A753D0">
            <w:pPr>
              <w:rPr>
                <w:rFonts w:eastAsia="Batang" w:cs="Arial"/>
                <w:lang w:eastAsia="ko-KR"/>
              </w:rPr>
            </w:pPr>
          </w:p>
        </w:tc>
      </w:tr>
      <w:tr w:rsidR="00FB3299" w:rsidRPr="00D95972" w14:paraId="76189561" w14:textId="77777777" w:rsidTr="00D329C5">
        <w:tc>
          <w:tcPr>
            <w:tcW w:w="976" w:type="dxa"/>
            <w:tcBorders>
              <w:top w:val="nil"/>
              <w:left w:val="thinThickThinSmallGap" w:sz="24" w:space="0" w:color="auto"/>
              <w:bottom w:val="nil"/>
            </w:tcBorders>
            <w:shd w:val="clear" w:color="auto" w:fill="auto"/>
          </w:tcPr>
          <w:p w14:paraId="59042230" w14:textId="77777777" w:rsidR="00FB3299" w:rsidRPr="00D95972" w:rsidRDefault="00FB3299" w:rsidP="00A753D0">
            <w:pPr>
              <w:rPr>
                <w:rFonts w:cs="Arial"/>
              </w:rPr>
            </w:pPr>
          </w:p>
        </w:tc>
        <w:tc>
          <w:tcPr>
            <w:tcW w:w="1317" w:type="dxa"/>
            <w:gridSpan w:val="2"/>
            <w:tcBorders>
              <w:top w:val="nil"/>
              <w:bottom w:val="nil"/>
            </w:tcBorders>
            <w:shd w:val="clear" w:color="auto" w:fill="auto"/>
          </w:tcPr>
          <w:p w14:paraId="0EA061FC" w14:textId="77777777" w:rsidR="00FB3299" w:rsidRPr="00D95972" w:rsidRDefault="00FB3299" w:rsidP="00A753D0">
            <w:pPr>
              <w:rPr>
                <w:rFonts w:cs="Arial"/>
              </w:rPr>
            </w:pPr>
          </w:p>
        </w:tc>
        <w:tc>
          <w:tcPr>
            <w:tcW w:w="1088" w:type="dxa"/>
            <w:tcBorders>
              <w:top w:val="single" w:sz="4" w:space="0" w:color="auto"/>
              <w:bottom w:val="single" w:sz="4" w:space="0" w:color="auto"/>
            </w:tcBorders>
            <w:shd w:val="clear" w:color="auto" w:fill="FFFFFF"/>
          </w:tcPr>
          <w:p w14:paraId="39DBAC28" w14:textId="77777777" w:rsidR="00FB3299" w:rsidRPr="00D95972" w:rsidRDefault="00FB329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68496E" w14:textId="77777777" w:rsidR="00FB3299" w:rsidRPr="00D95972" w:rsidRDefault="00FB3299" w:rsidP="00A753D0">
            <w:pPr>
              <w:rPr>
                <w:rFonts w:cs="Arial"/>
              </w:rPr>
            </w:pPr>
          </w:p>
        </w:tc>
        <w:tc>
          <w:tcPr>
            <w:tcW w:w="1767" w:type="dxa"/>
            <w:tcBorders>
              <w:top w:val="single" w:sz="4" w:space="0" w:color="auto"/>
              <w:bottom w:val="single" w:sz="4" w:space="0" w:color="auto"/>
            </w:tcBorders>
            <w:shd w:val="clear" w:color="auto" w:fill="FFFFFF"/>
          </w:tcPr>
          <w:p w14:paraId="2AD5E511" w14:textId="77777777" w:rsidR="00FB3299" w:rsidRPr="00D95972" w:rsidRDefault="00FB3299" w:rsidP="00A753D0">
            <w:pPr>
              <w:rPr>
                <w:rFonts w:cs="Arial"/>
              </w:rPr>
            </w:pPr>
          </w:p>
        </w:tc>
        <w:tc>
          <w:tcPr>
            <w:tcW w:w="826" w:type="dxa"/>
            <w:tcBorders>
              <w:top w:val="single" w:sz="4" w:space="0" w:color="auto"/>
              <w:bottom w:val="single" w:sz="4" w:space="0" w:color="auto"/>
            </w:tcBorders>
            <w:shd w:val="clear" w:color="auto" w:fill="FFFFFF"/>
          </w:tcPr>
          <w:p w14:paraId="6AC18A6D" w14:textId="77777777" w:rsidR="00FB3299" w:rsidRPr="00D95972" w:rsidRDefault="00FB3299"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85BDB" w14:textId="77777777" w:rsidR="00FB3299" w:rsidRPr="00D95972" w:rsidRDefault="00FB3299" w:rsidP="00A753D0">
            <w:pPr>
              <w:rPr>
                <w:rFonts w:eastAsia="Batang" w:cs="Arial"/>
                <w:lang w:eastAsia="ko-KR"/>
              </w:rPr>
            </w:pPr>
          </w:p>
        </w:tc>
      </w:tr>
      <w:tr w:rsidR="00FB3299"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B3299" w:rsidRPr="00D95972" w:rsidRDefault="00FB3299" w:rsidP="00A753D0">
            <w:pPr>
              <w:rPr>
                <w:rFonts w:cs="Arial"/>
              </w:rPr>
            </w:pPr>
          </w:p>
        </w:tc>
        <w:tc>
          <w:tcPr>
            <w:tcW w:w="1317" w:type="dxa"/>
            <w:gridSpan w:val="2"/>
            <w:tcBorders>
              <w:top w:val="nil"/>
              <w:bottom w:val="nil"/>
            </w:tcBorders>
            <w:shd w:val="clear" w:color="auto" w:fill="auto"/>
          </w:tcPr>
          <w:p w14:paraId="4C78B69D" w14:textId="77777777" w:rsidR="00FB3299" w:rsidRPr="00D95972" w:rsidRDefault="00FB3299" w:rsidP="00A753D0">
            <w:pPr>
              <w:rPr>
                <w:rFonts w:cs="Arial"/>
              </w:rPr>
            </w:pPr>
          </w:p>
        </w:tc>
        <w:tc>
          <w:tcPr>
            <w:tcW w:w="1088" w:type="dxa"/>
            <w:tcBorders>
              <w:top w:val="single" w:sz="4" w:space="0" w:color="auto"/>
              <w:bottom w:val="single" w:sz="4" w:space="0" w:color="auto"/>
            </w:tcBorders>
            <w:shd w:val="clear" w:color="auto" w:fill="FFFFFF"/>
          </w:tcPr>
          <w:p w14:paraId="4E027E46" w14:textId="77777777" w:rsidR="00FB3299" w:rsidRPr="00D95972" w:rsidRDefault="00FB329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B3299" w:rsidRPr="00D95972" w:rsidRDefault="00FB3299" w:rsidP="00A753D0">
            <w:pPr>
              <w:rPr>
                <w:rFonts w:cs="Arial"/>
              </w:rPr>
            </w:pPr>
          </w:p>
        </w:tc>
        <w:tc>
          <w:tcPr>
            <w:tcW w:w="1767" w:type="dxa"/>
            <w:tcBorders>
              <w:top w:val="single" w:sz="4" w:space="0" w:color="auto"/>
              <w:bottom w:val="single" w:sz="4" w:space="0" w:color="auto"/>
            </w:tcBorders>
            <w:shd w:val="clear" w:color="auto" w:fill="FFFFFF"/>
          </w:tcPr>
          <w:p w14:paraId="04623BA1" w14:textId="77777777" w:rsidR="00FB3299" w:rsidRPr="00D95972" w:rsidRDefault="00FB3299" w:rsidP="00A753D0">
            <w:pPr>
              <w:rPr>
                <w:rFonts w:cs="Arial"/>
              </w:rPr>
            </w:pPr>
          </w:p>
        </w:tc>
        <w:tc>
          <w:tcPr>
            <w:tcW w:w="826" w:type="dxa"/>
            <w:tcBorders>
              <w:top w:val="single" w:sz="4" w:space="0" w:color="auto"/>
              <w:bottom w:val="single" w:sz="4" w:space="0" w:color="auto"/>
            </w:tcBorders>
            <w:shd w:val="clear" w:color="auto" w:fill="FFFFFF"/>
          </w:tcPr>
          <w:p w14:paraId="4796345A" w14:textId="77777777" w:rsidR="00FB3299" w:rsidRPr="00D95972" w:rsidRDefault="00FB3299"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B3299" w:rsidRPr="00D95972" w:rsidRDefault="00FB3299" w:rsidP="00A753D0">
            <w:pPr>
              <w:rPr>
                <w:rFonts w:eastAsia="Batang" w:cs="Arial"/>
                <w:lang w:eastAsia="ko-KR"/>
              </w:rPr>
            </w:pPr>
          </w:p>
        </w:tc>
      </w:tr>
      <w:tr w:rsidR="00FB3299"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B3299" w:rsidRPr="00D95972" w:rsidRDefault="00FB3299" w:rsidP="00A753D0">
            <w:pPr>
              <w:rPr>
                <w:rFonts w:cs="Arial"/>
              </w:rPr>
            </w:pPr>
          </w:p>
        </w:tc>
        <w:tc>
          <w:tcPr>
            <w:tcW w:w="1317" w:type="dxa"/>
            <w:gridSpan w:val="2"/>
            <w:tcBorders>
              <w:top w:val="nil"/>
              <w:bottom w:val="nil"/>
            </w:tcBorders>
            <w:shd w:val="clear" w:color="auto" w:fill="auto"/>
          </w:tcPr>
          <w:p w14:paraId="2D09A47C" w14:textId="77777777" w:rsidR="00FB3299" w:rsidRPr="00D95972" w:rsidRDefault="00FB3299" w:rsidP="00A753D0">
            <w:pPr>
              <w:rPr>
                <w:rFonts w:cs="Arial"/>
              </w:rPr>
            </w:pPr>
          </w:p>
        </w:tc>
        <w:tc>
          <w:tcPr>
            <w:tcW w:w="1088" w:type="dxa"/>
            <w:tcBorders>
              <w:top w:val="single" w:sz="4" w:space="0" w:color="auto"/>
              <w:bottom w:val="single" w:sz="4" w:space="0" w:color="auto"/>
            </w:tcBorders>
            <w:shd w:val="clear" w:color="auto" w:fill="FFFFFF"/>
          </w:tcPr>
          <w:p w14:paraId="65F7E357" w14:textId="77777777" w:rsidR="00FB3299" w:rsidRPr="00D95972" w:rsidRDefault="00FB329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B3299" w:rsidRPr="00D95972" w:rsidRDefault="00FB3299" w:rsidP="00A753D0">
            <w:pPr>
              <w:rPr>
                <w:rFonts w:cs="Arial"/>
              </w:rPr>
            </w:pPr>
          </w:p>
        </w:tc>
        <w:tc>
          <w:tcPr>
            <w:tcW w:w="1767" w:type="dxa"/>
            <w:tcBorders>
              <w:top w:val="single" w:sz="4" w:space="0" w:color="auto"/>
              <w:bottom w:val="single" w:sz="4" w:space="0" w:color="auto"/>
            </w:tcBorders>
            <w:shd w:val="clear" w:color="auto" w:fill="FFFFFF"/>
          </w:tcPr>
          <w:p w14:paraId="3C414423" w14:textId="77777777" w:rsidR="00FB3299" w:rsidRPr="00D95972" w:rsidRDefault="00FB3299" w:rsidP="00A753D0">
            <w:pPr>
              <w:rPr>
                <w:rFonts w:cs="Arial"/>
              </w:rPr>
            </w:pPr>
          </w:p>
        </w:tc>
        <w:tc>
          <w:tcPr>
            <w:tcW w:w="826" w:type="dxa"/>
            <w:tcBorders>
              <w:top w:val="single" w:sz="4" w:space="0" w:color="auto"/>
              <w:bottom w:val="single" w:sz="4" w:space="0" w:color="auto"/>
            </w:tcBorders>
            <w:shd w:val="clear" w:color="auto" w:fill="FFFFFF"/>
          </w:tcPr>
          <w:p w14:paraId="2EDFBCAC" w14:textId="77777777" w:rsidR="00FB3299" w:rsidRPr="00D95972" w:rsidRDefault="00FB3299"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B3299" w:rsidRPr="00D95972" w:rsidRDefault="00FB3299" w:rsidP="00A753D0">
            <w:pPr>
              <w:rPr>
                <w:rFonts w:eastAsia="Batang" w:cs="Arial"/>
                <w:lang w:eastAsia="ko-KR"/>
              </w:rPr>
            </w:pPr>
          </w:p>
        </w:tc>
      </w:tr>
      <w:tr w:rsidR="00FB3299"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B3299" w:rsidRPr="00D95972" w:rsidRDefault="00FB3299" w:rsidP="00A753D0">
            <w:pPr>
              <w:rPr>
                <w:rFonts w:cs="Arial"/>
              </w:rPr>
            </w:pPr>
          </w:p>
        </w:tc>
        <w:tc>
          <w:tcPr>
            <w:tcW w:w="1317" w:type="dxa"/>
            <w:gridSpan w:val="2"/>
            <w:tcBorders>
              <w:top w:val="nil"/>
              <w:bottom w:val="nil"/>
            </w:tcBorders>
            <w:shd w:val="clear" w:color="auto" w:fill="auto"/>
          </w:tcPr>
          <w:p w14:paraId="0AE9E09F" w14:textId="77777777" w:rsidR="00FB3299" w:rsidRPr="00D95972" w:rsidRDefault="00FB3299" w:rsidP="00A753D0">
            <w:pPr>
              <w:rPr>
                <w:rFonts w:cs="Arial"/>
              </w:rPr>
            </w:pPr>
          </w:p>
        </w:tc>
        <w:tc>
          <w:tcPr>
            <w:tcW w:w="1088" w:type="dxa"/>
            <w:tcBorders>
              <w:top w:val="single" w:sz="4" w:space="0" w:color="auto"/>
              <w:bottom w:val="single" w:sz="4" w:space="0" w:color="auto"/>
            </w:tcBorders>
            <w:shd w:val="clear" w:color="auto" w:fill="FFFFFF"/>
          </w:tcPr>
          <w:p w14:paraId="495AEAE9" w14:textId="77777777" w:rsidR="00FB3299" w:rsidRPr="00D95972" w:rsidRDefault="00FB329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B3299" w:rsidRPr="00D95972" w:rsidRDefault="00FB3299" w:rsidP="00A753D0">
            <w:pPr>
              <w:rPr>
                <w:rFonts w:cs="Arial"/>
              </w:rPr>
            </w:pPr>
          </w:p>
        </w:tc>
        <w:tc>
          <w:tcPr>
            <w:tcW w:w="1767" w:type="dxa"/>
            <w:tcBorders>
              <w:top w:val="single" w:sz="4" w:space="0" w:color="auto"/>
              <w:bottom w:val="single" w:sz="4" w:space="0" w:color="auto"/>
            </w:tcBorders>
            <w:shd w:val="clear" w:color="auto" w:fill="FFFFFF"/>
          </w:tcPr>
          <w:p w14:paraId="5DE96969" w14:textId="77777777" w:rsidR="00FB3299" w:rsidRPr="00D95972" w:rsidRDefault="00FB3299" w:rsidP="00A753D0">
            <w:pPr>
              <w:rPr>
                <w:rFonts w:cs="Arial"/>
              </w:rPr>
            </w:pPr>
          </w:p>
        </w:tc>
        <w:tc>
          <w:tcPr>
            <w:tcW w:w="826" w:type="dxa"/>
            <w:tcBorders>
              <w:top w:val="single" w:sz="4" w:space="0" w:color="auto"/>
              <w:bottom w:val="single" w:sz="4" w:space="0" w:color="auto"/>
            </w:tcBorders>
            <w:shd w:val="clear" w:color="auto" w:fill="FFFFFF"/>
          </w:tcPr>
          <w:p w14:paraId="5E7DC1BA" w14:textId="77777777" w:rsidR="00FB3299" w:rsidRPr="00D95972" w:rsidRDefault="00FB3299"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B3299" w:rsidRPr="00D95972" w:rsidRDefault="00FB3299" w:rsidP="00A753D0">
            <w:pPr>
              <w:rPr>
                <w:rFonts w:eastAsia="Batang" w:cs="Arial"/>
                <w:lang w:eastAsia="ko-KR"/>
              </w:rPr>
            </w:pPr>
          </w:p>
        </w:tc>
      </w:tr>
      <w:tr w:rsidR="00FB3299"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B3299" w:rsidRPr="00D95972" w:rsidRDefault="00FB3299" w:rsidP="00A753D0">
            <w:pPr>
              <w:rPr>
                <w:rFonts w:cs="Arial"/>
              </w:rPr>
            </w:pPr>
          </w:p>
        </w:tc>
        <w:tc>
          <w:tcPr>
            <w:tcW w:w="1317" w:type="dxa"/>
            <w:gridSpan w:val="2"/>
            <w:tcBorders>
              <w:top w:val="nil"/>
              <w:bottom w:val="nil"/>
            </w:tcBorders>
            <w:shd w:val="clear" w:color="auto" w:fill="auto"/>
          </w:tcPr>
          <w:p w14:paraId="3B82B603" w14:textId="77777777" w:rsidR="00FB3299" w:rsidRPr="00D95972" w:rsidRDefault="00FB3299" w:rsidP="00A753D0">
            <w:pPr>
              <w:rPr>
                <w:rFonts w:cs="Arial"/>
              </w:rPr>
            </w:pPr>
          </w:p>
        </w:tc>
        <w:tc>
          <w:tcPr>
            <w:tcW w:w="1088" w:type="dxa"/>
            <w:tcBorders>
              <w:top w:val="single" w:sz="4" w:space="0" w:color="auto"/>
              <w:bottom w:val="single" w:sz="4" w:space="0" w:color="auto"/>
            </w:tcBorders>
            <w:shd w:val="clear" w:color="auto" w:fill="FFFFFF"/>
          </w:tcPr>
          <w:p w14:paraId="208D567A" w14:textId="77777777" w:rsidR="00FB3299" w:rsidRPr="00D95972" w:rsidRDefault="00FB329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B3299" w:rsidRPr="00D95972" w:rsidRDefault="00FB3299" w:rsidP="00A753D0">
            <w:pPr>
              <w:rPr>
                <w:rFonts w:cs="Arial"/>
              </w:rPr>
            </w:pPr>
          </w:p>
        </w:tc>
        <w:tc>
          <w:tcPr>
            <w:tcW w:w="1767" w:type="dxa"/>
            <w:tcBorders>
              <w:top w:val="single" w:sz="4" w:space="0" w:color="auto"/>
              <w:bottom w:val="single" w:sz="4" w:space="0" w:color="auto"/>
            </w:tcBorders>
            <w:shd w:val="clear" w:color="auto" w:fill="FFFFFF"/>
          </w:tcPr>
          <w:p w14:paraId="214A4B98" w14:textId="77777777" w:rsidR="00FB3299" w:rsidRPr="00D95972" w:rsidRDefault="00FB3299" w:rsidP="00A753D0">
            <w:pPr>
              <w:rPr>
                <w:rFonts w:cs="Arial"/>
              </w:rPr>
            </w:pPr>
          </w:p>
        </w:tc>
        <w:tc>
          <w:tcPr>
            <w:tcW w:w="826" w:type="dxa"/>
            <w:tcBorders>
              <w:top w:val="single" w:sz="4" w:space="0" w:color="auto"/>
              <w:bottom w:val="single" w:sz="4" w:space="0" w:color="auto"/>
            </w:tcBorders>
            <w:shd w:val="clear" w:color="auto" w:fill="FFFFFF"/>
          </w:tcPr>
          <w:p w14:paraId="3A42BAE5" w14:textId="77777777" w:rsidR="00FB3299" w:rsidRPr="00D95972" w:rsidRDefault="00FB3299"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B3299" w:rsidRPr="00D95972" w:rsidRDefault="00FB3299" w:rsidP="00A753D0">
            <w:pPr>
              <w:rPr>
                <w:rFonts w:eastAsia="Batang" w:cs="Arial"/>
                <w:lang w:eastAsia="ko-KR"/>
              </w:rPr>
            </w:pPr>
          </w:p>
        </w:tc>
      </w:tr>
      <w:tr w:rsidR="00FB3299"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B3299" w:rsidRPr="00D95972" w:rsidRDefault="00FB3299" w:rsidP="00A753D0">
            <w:pPr>
              <w:rPr>
                <w:rFonts w:cs="Arial"/>
              </w:rPr>
            </w:pPr>
          </w:p>
        </w:tc>
        <w:tc>
          <w:tcPr>
            <w:tcW w:w="1317" w:type="dxa"/>
            <w:gridSpan w:val="2"/>
            <w:tcBorders>
              <w:top w:val="nil"/>
              <w:bottom w:val="nil"/>
            </w:tcBorders>
            <w:shd w:val="clear" w:color="auto" w:fill="auto"/>
          </w:tcPr>
          <w:p w14:paraId="1FC13B0E" w14:textId="77777777" w:rsidR="00FB3299" w:rsidRPr="00D95972" w:rsidRDefault="00FB3299" w:rsidP="00A753D0">
            <w:pPr>
              <w:rPr>
                <w:rFonts w:cs="Arial"/>
              </w:rPr>
            </w:pPr>
          </w:p>
        </w:tc>
        <w:tc>
          <w:tcPr>
            <w:tcW w:w="1088" w:type="dxa"/>
            <w:tcBorders>
              <w:top w:val="single" w:sz="4" w:space="0" w:color="auto"/>
              <w:bottom w:val="single" w:sz="4" w:space="0" w:color="auto"/>
            </w:tcBorders>
            <w:shd w:val="clear" w:color="auto" w:fill="FFFFFF"/>
          </w:tcPr>
          <w:p w14:paraId="53034587" w14:textId="77777777" w:rsidR="00FB3299" w:rsidRPr="00D95972" w:rsidRDefault="00FB3299"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B3299" w:rsidRPr="00D95972" w:rsidRDefault="00FB3299" w:rsidP="00A753D0">
            <w:pPr>
              <w:rPr>
                <w:rFonts w:cs="Arial"/>
              </w:rPr>
            </w:pPr>
          </w:p>
        </w:tc>
        <w:tc>
          <w:tcPr>
            <w:tcW w:w="1767" w:type="dxa"/>
            <w:tcBorders>
              <w:top w:val="single" w:sz="4" w:space="0" w:color="auto"/>
              <w:bottom w:val="single" w:sz="4" w:space="0" w:color="auto"/>
            </w:tcBorders>
            <w:shd w:val="clear" w:color="auto" w:fill="FFFFFF"/>
          </w:tcPr>
          <w:p w14:paraId="715CA464" w14:textId="77777777" w:rsidR="00FB3299" w:rsidRPr="00D95972" w:rsidRDefault="00FB3299" w:rsidP="00A753D0">
            <w:pPr>
              <w:rPr>
                <w:rFonts w:cs="Arial"/>
              </w:rPr>
            </w:pPr>
          </w:p>
        </w:tc>
        <w:tc>
          <w:tcPr>
            <w:tcW w:w="826" w:type="dxa"/>
            <w:tcBorders>
              <w:top w:val="single" w:sz="4" w:space="0" w:color="auto"/>
              <w:bottom w:val="single" w:sz="4" w:space="0" w:color="auto"/>
            </w:tcBorders>
            <w:shd w:val="clear" w:color="auto" w:fill="FFFFFF"/>
          </w:tcPr>
          <w:p w14:paraId="0A1B9062" w14:textId="77777777" w:rsidR="00FB3299" w:rsidRPr="00D95972" w:rsidRDefault="00FB3299"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B3299" w:rsidRPr="00D95972" w:rsidRDefault="00FB3299"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58E5866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753D0" w:rsidRPr="00D95972" w:rsidRDefault="00A753D0" w:rsidP="00A753D0">
            <w:pPr>
              <w:rPr>
                <w:rFonts w:eastAsia="Batang" w:cs="Arial"/>
                <w:lang w:eastAsia="ko-KR"/>
              </w:rPr>
            </w:pPr>
          </w:p>
        </w:tc>
      </w:tr>
      <w:tr w:rsidR="005E454E" w:rsidRPr="00D95972" w14:paraId="1E8155A9" w14:textId="77777777" w:rsidTr="00CC25A3">
        <w:tc>
          <w:tcPr>
            <w:tcW w:w="976" w:type="dxa"/>
            <w:tcBorders>
              <w:top w:val="nil"/>
              <w:left w:val="thinThickThinSmallGap" w:sz="24" w:space="0" w:color="auto"/>
              <w:bottom w:val="nil"/>
            </w:tcBorders>
            <w:shd w:val="clear" w:color="auto" w:fill="auto"/>
          </w:tcPr>
          <w:p w14:paraId="7B41CBF2"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2639F34F"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auto"/>
          </w:tcPr>
          <w:p w14:paraId="1837E2DC" w14:textId="77777777" w:rsidR="005E454E" w:rsidRDefault="00FE7BDF" w:rsidP="00CC25A3">
            <w:pPr>
              <w:overflowPunct/>
              <w:autoSpaceDE/>
              <w:autoSpaceDN/>
              <w:adjustRightInd/>
              <w:textAlignment w:val="auto"/>
            </w:pPr>
            <w:hyperlink r:id="rId197" w:history="1">
              <w:r w:rsidR="005E454E">
                <w:rPr>
                  <w:rStyle w:val="Hyperlink"/>
                </w:rPr>
                <w:t>C1-222914</w:t>
              </w:r>
            </w:hyperlink>
          </w:p>
        </w:tc>
        <w:tc>
          <w:tcPr>
            <w:tcW w:w="4191" w:type="dxa"/>
            <w:gridSpan w:val="3"/>
            <w:tcBorders>
              <w:top w:val="single" w:sz="4" w:space="0" w:color="auto"/>
              <w:bottom w:val="single" w:sz="4" w:space="0" w:color="auto"/>
            </w:tcBorders>
            <w:shd w:val="clear" w:color="auto" w:fill="auto"/>
          </w:tcPr>
          <w:p w14:paraId="3306DE80" w14:textId="77777777" w:rsidR="005E454E" w:rsidRDefault="005E454E" w:rsidP="00CC25A3">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2992A067" w14:textId="77777777" w:rsidR="005E454E" w:rsidRDefault="005E454E" w:rsidP="00CC25A3">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79206954" w14:textId="77777777" w:rsidR="005E454E" w:rsidRDefault="005E454E" w:rsidP="00CC25A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75BA84" w14:textId="77777777" w:rsidR="005E454E" w:rsidRDefault="005E454E" w:rsidP="00CC25A3">
            <w:pPr>
              <w:rPr>
                <w:rFonts w:eastAsia="Batang" w:cs="Arial"/>
                <w:lang w:eastAsia="ko-KR"/>
              </w:rPr>
            </w:pPr>
            <w:r>
              <w:rPr>
                <w:rFonts w:eastAsia="Batang" w:cs="Arial"/>
                <w:lang w:eastAsia="ko-KR"/>
              </w:rPr>
              <w:t>Noted</w:t>
            </w:r>
          </w:p>
        </w:tc>
      </w:tr>
      <w:tr w:rsidR="005E454E" w:rsidRPr="00D95972" w14:paraId="0D48E002" w14:textId="77777777" w:rsidTr="00CC25A3">
        <w:tc>
          <w:tcPr>
            <w:tcW w:w="976" w:type="dxa"/>
            <w:tcBorders>
              <w:top w:val="nil"/>
              <w:left w:val="thinThickThinSmallGap" w:sz="24" w:space="0" w:color="auto"/>
              <w:bottom w:val="nil"/>
            </w:tcBorders>
            <w:shd w:val="clear" w:color="auto" w:fill="auto"/>
          </w:tcPr>
          <w:p w14:paraId="62C00A09"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7C4DECB5"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auto"/>
          </w:tcPr>
          <w:p w14:paraId="547EDC1B" w14:textId="77777777" w:rsidR="005E454E" w:rsidRDefault="00FE7BDF" w:rsidP="00CC25A3">
            <w:pPr>
              <w:overflowPunct/>
              <w:autoSpaceDE/>
              <w:autoSpaceDN/>
              <w:adjustRightInd/>
              <w:textAlignment w:val="auto"/>
            </w:pPr>
            <w:hyperlink r:id="rId198" w:history="1">
              <w:r w:rsidR="005E454E">
                <w:rPr>
                  <w:rStyle w:val="Hyperlink"/>
                </w:rPr>
                <w:t>C1-222915</w:t>
              </w:r>
            </w:hyperlink>
          </w:p>
        </w:tc>
        <w:tc>
          <w:tcPr>
            <w:tcW w:w="4191" w:type="dxa"/>
            <w:gridSpan w:val="3"/>
            <w:tcBorders>
              <w:top w:val="single" w:sz="4" w:space="0" w:color="auto"/>
              <w:bottom w:val="single" w:sz="4" w:space="0" w:color="auto"/>
            </w:tcBorders>
            <w:shd w:val="clear" w:color="auto" w:fill="auto"/>
          </w:tcPr>
          <w:p w14:paraId="21CED77F" w14:textId="77777777" w:rsidR="005E454E" w:rsidRDefault="005E454E" w:rsidP="00CC25A3">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auto"/>
          </w:tcPr>
          <w:p w14:paraId="172DD4E4" w14:textId="77777777" w:rsidR="005E454E" w:rsidRDefault="005E454E" w:rsidP="00CC25A3">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544CF9AE" w14:textId="77777777" w:rsidR="005E454E" w:rsidRDefault="005E454E" w:rsidP="00CC25A3">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1373A9" w14:textId="77777777" w:rsidR="005E454E" w:rsidRDefault="005E454E" w:rsidP="00CC25A3">
            <w:pPr>
              <w:rPr>
                <w:rFonts w:eastAsia="Batang" w:cs="Arial"/>
                <w:lang w:eastAsia="ko-KR"/>
              </w:rPr>
            </w:pPr>
            <w:r>
              <w:rPr>
                <w:rFonts w:eastAsia="Batang" w:cs="Arial"/>
                <w:lang w:eastAsia="ko-KR"/>
              </w:rPr>
              <w:t>Agreed</w:t>
            </w:r>
          </w:p>
        </w:tc>
      </w:tr>
      <w:tr w:rsidR="005E454E" w:rsidRPr="00D95972" w14:paraId="51E0A0BF" w14:textId="77777777" w:rsidTr="00CC25A3">
        <w:tc>
          <w:tcPr>
            <w:tcW w:w="976" w:type="dxa"/>
            <w:tcBorders>
              <w:top w:val="nil"/>
              <w:left w:val="thinThickThinSmallGap" w:sz="24" w:space="0" w:color="auto"/>
              <w:bottom w:val="nil"/>
            </w:tcBorders>
            <w:shd w:val="clear" w:color="auto" w:fill="auto"/>
          </w:tcPr>
          <w:p w14:paraId="3FC65663"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36ECED81"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auto"/>
          </w:tcPr>
          <w:p w14:paraId="3A604A07" w14:textId="77777777" w:rsidR="005E454E" w:rsidRDefault="00FE7BDF" w:rsidP="00CC25A3">
            <w:pPr>
              <w:overflowPunct/>
              <w:autoSpaceDE/>
              <w:autoSpaceDN/>
              <w:adjustRightInd/>
              <w:textAlignment w:val="auto"/>
            </w:pPr>
            <w:hyperlink r:id="rId199" w:history="1">
              <w:r w:rsidR="005E454E">
                <w:rPr>
                  <w:rStyle w:val="Hyperlink"/>
                </w:rPr>
                <w:t>C1-222916</w:t>
              </w:r>
            </w:hyperlink>
          </w:p>
        </w:tc>
        <w:tc>
          <w:tcPr>
            <w:tcW w:w="4191" w:type="dxa"/>
            <w:gridSpan w:val="3"/>
            <w:tcBorders>
              <w:top w:val="single" w:sz="4" w:space="0" w:color="auto"/>
              <w:bottom w:val="single" w:sz="4" w:space="0" w:color="auto"/>
            </w:tcBorders>
            <w:shd w:val="clear" w:color="auto" w:fill="auto"/>
          </w:tcPr>
          <w:p w14:paraId="1B04B20E" w14:textId="77777777" w:rsidR="005E454E" w:rsidRDefault="005E454E" w:rsidP="00CC25A3">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auto"/>
          </w:tcPr>
          <w:p w14:paraId="1E2F8FD1" w14:textId="77777777" w:rsidR="005E454E" w:rsidRDefault="005E454E" w:rsidP="00CC25A3">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21ACF867" w14:textId="77777777" w:rsidR="005E454E" w:rsidRDefault="005E454E" w:rsidP="00CC25A3">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C25918" w14:textId="77777777" w:rsidR="005E454E" w:rsidRDefault="005E454E" w:rsidP="00CC25A3">
            <w:pPr>
              <w:rPr>
                <w:rFonts w:eastAsia="Batang" w:cs="Arial"/>
                <w:lang w:eastAsia="ko-KR"/>
              </w:rPr>
            </w:pPr>
            <w:r w:rsidRPr="00321BCA">
              <w:rPr>
                <w:rFonts w:eastAsia="Batang" w:cs="Arial"/>
                <w:lang w:eastAsia="ko-KR"/>
              </w:rPr>
              <w:t>Agreed</w:t>
            </w:r>
          </w:p>
        </w:tc>
      </w:tr>
      <w:tr w:rsidR="005E454E" w:rsidRPr="00D95972" w14:paraId="7A86F214" w14:textId="77777777" w:rsidTr="00CC25A3">
        <w:tc>
          <w:tcPr>
            <w:tcW w:w="976" w:type="dxa"/>
            <w:tcBorders>
              <w:top w:val="nil"/>
              <w:left w:val="thinThickThinSmallGap" w:sz="24" w:space="0" w:color="auto"/>
              <w:bottom w:val="nil"/>
            </w:tcBorders>
            <w:shd w:val="clear" w:color="auto" w:fill="auto"/>
          </w:tcPr>
          <w:p w14:paraId="31838D9D"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1EDC8BCA"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auto"/>
          </w:tcPr>
          <w:p w14:paraId="0DEB905D" w14:textId="77777777" w:rsidR="005E454E" w:rsidRDefault="00FE7BDF" w:rsidP="00CC25A3">
            <w:pPr>
              <w:overflowPunct/>
              <w:autoSpaceDE/>
              <w:autoSpaceDN/>
              <w:adjustRightInd/>
              <w:textAlignment w:val="auto"/>
            </w:pPr>
            <w:hyperlink r:id="rId200" w:history="1">
              <w:r w:rsidR="005E454E">
                <w:rPr>
                  <w:rStyle w:val="Hyperlink"/>
                </w:rPr>
                <w:t>C1-222917</w:t>
              </w:r>
            </w:hyperlink>
          </w:p>
        </w:tc>
        <w:tc>
          <w:tcPr>
            <w:tcW w:w="4191" w:type="dxa"/>
            <w:gridSpan w:val="3"/>
            <w:tcBorders>
              <w:top w:val="single" w:sz="4" w:space="0" w:color="auto"/>
              <w:bottom w:val="single" w:sz="4" w:space="0" w:color="auto"/>
            </w:tcBorders>
            <w:shd w:val="clear" w:color="auto" w:fill="auto"/>
          </w:tcPr>
          <w:p w14:paraId="210DFA4E" w14:textId="77777777" w:rsidR="005E454E" w:rsidRDefault="005E454E" w:rsidP="00CC25A3">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auto"/>
          </w:tcPr>
          <w:p w14:paraId="304856DB" w14:textId="77777777" w:rsidR="005E454E" w:rsidRDefault="005E454E" w:rsidP="00CC25A3">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238E533" w14:textId="77777777" w:rsidR="005E454E" w:rsidRDefault="005E454E" w:rsidP="00CC25A3">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BDC6F8" w14:textId="77777777" w:rsidR="005E454E" w:rsidRDefault="005E454E" w:rsidP="00CC25A3">
            <w:pPr>
              <w:rPr>
                <w:rFonts w:eastAsia="Batang" w:cs="Arial"/>
                <w:lang w:eastAsia="ko-KR"/>
              </w:rPr>
            </w:pPr>
            <w:r w:rsidRPr="00321BCA">
              <w:rPr>
                <w:rFonts w:eastAsia="Batang" w:cs="Arial"/>
                <w:lang w:eastAsia="ko-KR"/>
              </w:rPr>
              <w:t>Agreed</w:t>
            </w:r>
          </w:p>
        </w:tc>
      </w:tr>
      <w:tr w:rsidR="005E454E" w:rsidRPr="00D95972" w14:paraId="16DB5F55" w14:textId="77777777" w:rsidTr="00CC25A3">
        <w:tc>
          <w:tcPr>
            <w:tcW w:w="976" w:type="dxa"/>
            <w:tcBorders>
              <w:top w:val="nil"/>
              <w:left w:val="thinThickThinSmallGap" w:sz="24" w:space="0" w:color="auto"/>
              <w:bottom w:val="nil"/>
            </w:tcBorders>
            <w:shd w:val="clear" w:color="auto" w:fill="auto"/>
          </w:tcPr>
          <w:p w14:paraId="2601EF3D"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3343C84F"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auto"/>
          </w:tcPr>
          <w:p w14:paraId="4A684DAC" w14:textId="77777777" w:rsidR="005E454E" w:rsidRDefault="00FE7BDF" w:rsidP="00CC25A3">
            <w:pPr>
              <w:overflowPunct/>
              <w:autoSpaceDE/>
              <w:autoSpaceDN/>
              <w:adjustRightInd/>
              <w:textAlignment w:val="auto"/>
            </w:pPr>
            <w:hyperlink r:id="rId201" w:history="1">
              <w:r w:rsidR="005E454E">
                <w:rPr>
                  <w:rStyle w:val="Hyperlink"/>
                </w:rPr>
                <w:t>C1-222918</w:t>
              </w:r>
            </w:hyperlink>
          </w:p>
        </w:tc>
        <w:tc>
          <w:tcPr>
            <w:tcW w:w="4191" w:type="dxa"/>
            <w:gridSpan w:val="3"/>
            <w:tcBorders>
              <w:top w:val="single" w:sz="4" w:space="0" w:color="auto"/>
              <w:bottom w:val="single" w:sz="4" w:space="0" w:color="auto"/>
            </w:tcBorders>
            <w:shd w:val="clear" w:color="auto" w:fill="auto"/>
          </w:tcPr>
          <w:p w14:paraId="1E78AA8F" w14:textId="77777777" w:rsidR="005E454E" w:rsidRDefault="005E454E" w:rsidP="00CC25A3">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auto"/>
          </w:tcPr>
          <w:p w14:paraId="1633F915" w14:textId="77777777" w:rsidR="005E454E" w:rsidRDefault="005E454E" w:rsidP="00CC25A3">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62E758E4" w14:textId="77777777" w:rsidR="005E454E" w:rsidRDefault="005E454E" w:rsidP="00CC25A3">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4A20DB" w14:textId="77777777" w:rsidR="005E454E" w:rsidRDefault="005E454E" w:rsidP="00CC25A3">
            <w:pPr>
              <w:rPr>
                <w:rFonts w:eastAsia="Batang" w:cs="Arial"/>
                <w:lang w:eastAsia="ko-KR"/>
              </w:rPr>
            </w:pPr>
            <w:r w:rsidRPr="00321BCA">
              <w:rPr>
                <w:rFonts w:eastAsia="Batang" w:cs="Arial"/>
                <w:lang w:eastAsia="ko-KR"/>
              </w:rPr>
              <w:t>Agreed</w:t>
            </w:r>
          </w:p>
        </w:tc>
      </w:tr>
      <w:tr w:rsidR="005E454E" w:rsidRPr="00D95972" w14:paraId="76C6C73A" w14:textId="77777777" w:rsidTr="00CC25A3">
        <w:tc>
          <w:tcPr>
            <w:tcW w:w="976" w:type="dxa"/>
            <w:tcBorders>
              <w:top w:val="nil"/>
              <w:left w:val="thinThickThinSmallGap" w:sz="24" w:space="0" w:color="auto"/>
              <w:bottom w:val="nil"/>
            </w:tcBorders>
            <w:shd w:val="clear" w:color="auto" w:fill="auto"/>
          </w:tcPr>
          <w:p w14:paraId="78E4F753"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02F114E1"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auto"/>
          </w:tcPr>
          <w:p w14:paraId="75BABA9A" w14:textId="77777777" w:rsidR="005E454E" w:rsidRDefault="00FE7BDF" w:rsidP="00CC25A3">
            <w:pPr>
              <w:overflowPunct/>
              <w:autoSpaceDE/>
              <w:autoSpaceDN/>
              <w:adjustRightInd/>
              <w:textAlignment w:val="auto"/>
            </w:pPr>
            <w:hyperlink r:id="rId202" w:history="1">
              <w:r w:rsidR="005E454E">
                <w:rPr>
                  <w:rStyle w:val="Hyperlink"/>
                </w:rPr>
                <w:t>C1-222919</w:t>
              </w:r>
            </w:hyperlink>
          </w:p>
        </w:tc>
        <w:tc>
          <w:tcPr>
            <w:tcW w:w="4191" w:type="dxa"/>
            <w:gridSpan w:val="3"/>
            <w:tcBorders>
              <w:top w:val="single" w:sz="4" w:space="0" w:color="auto"/>
              <w:bottom w:val="single" w:sz="4" w:space="0" w:color="auto"/>
            </w:tcBorders>
            <w:shd w:val="clear" w:color="auto" w:fill="auto"/>
          </w:tcPr>
          <w:p w14:paraId="17958F00" w14:textId="77777777" w:rsidR="005E454E" w:rsidRDefault="005E454E" w:rsidP="00CC25A3">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auto"/>
          </w:tcPr>
          <w:p w14:paraId="5F9BB084" w14:textId="77777777" w:rsidR="005E454E" w:rsidRDefault="005E454E" w:rsidP="00CC25A3">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72CF96A9" w14:textId="77777777" w:rsidR="005E454E" w:rsidRDefault="005E454E" w:rsidP="00CC25A3">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D3C204" w14:textId="77777777" w:rsidR="005E454E" w:rsidRDefault="005E454E" w:rsidP="00CC25A3">
            <w:pPr>
              <w:rPr>
                <w:rFonts w:eastAsia="Batang" w:cs="Arial"/>
                <w:lang w:eastAsia="ko-KR"/>
              </w:rPr>
            </w:pPr>
            <w:r w:rsidRPr="00321BCA">
              <w:rPr>
                <w:rFonts w:eastAsia="Batang" w:cs="Arial"/>
                <w:lang w:eastAsia="ko-KR"/>
              </w:rPr>
              <w:t>Agreed</w:t>
            </w:r>
          </w:p>
        </w:tc>
      </w:tr>
      <w:tr w:rsidR="005E454E" w:rsidRPr="00D95972" w14:paraId="2B41C79B" w14:textId="77777777" w:rsidTr="00CC25A3">
        <w:tc>
          <w:tcPr>
            <w:tcW w:w="976" w:type="dxa"/>
            <w:tcBorders>
              <w:top w:val="nil"/>
              <w:left w:val="thinThickThinSmallGap" w:sz="24" w:space="0" w:color="auto"/>
              <w:bottom w:val="nil"/>
            </w:tcBorders>
            <w:shd w:val="clear" w:color="auto" w:fill="auto"/>
          </w:tcPr>
          <w:p w14:paraId="42D5E99E"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23701B75"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auto"/>
          </w:tcPr>
          <w:p w14:paraId="1EDA0ECE" w14:textId="77777777" w:rsidR="005E454E" w:rsidRDefault="00FE7BDF" w:rsidP="00CC25A3">
            <w:pPr>
              <w:overflowPunct/>
              <w:autoSpaceDE/>
              <w:autoSpaceDN/>
              <w:adjustRightInd/>
              <w:textAlignment w:val="auto"/>
            </w:pPr>
            <w:hyperlink r:id="rId203" w:history="1">
              <w:r w:rsidR="005E454E">
                <w:rPr>
                  <w:rStyle w:val="Hyperlink"/>
                </w:rPr>
                <w:t>C1-222920</w:t>
              </w:r>
            </w:hyperlink>
          </w:p>
        </w:tc>
        <w:tc>
          <w:tcPr>
            <w:tcW w:w="4191" w:type="dxa"/>
            <w:gridSpan w:val="3"/>
            <w:tcBorders>
              <w:top w:val="single" w:sz="4" w:space="0" w:color="auto"/>
              <w:bottom w:val="single" w:sz="4" w:space="0" w:color="auto"/>
            </w:tcBorders>
            <w:shd w:val="clear" w:color="auto" w:fill="auto"/>
          </w:tcPr>
          <w:p w14:paraId="2E76AA43" w14:textId="77777777" w:rsidR="005E454E" w:rsidRDefault="005E454E" w:rsidP="00CC25A3">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auto"/>
          </w:tcPr>
          <w:p w14:paraId="196E9360" w14:textId="77777777" w:rsidR="005E454E" w:rsidRDefault="005E454E" w:rsidP="00CC25A3">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421884D8" w14:textId="77777777" w:rsidR="005E454E" w:rsidRDefault="005E454E" w:rsidP="00CC25A3">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AD2A6F" w14:textId="77777777" w:rsidR="005E454E" w:rsidRDefault="005E454E" w:rsidP="00CC25A3">
            <w:pPr>
              <w:rPr>
                <w:rFonts w:eastAsia="Batang" w:cs="Arial"/>
                <w:lang w:eastAsia="ko-KR"/>
              </w:rPr>
            </w:pPr>
            <w:r w:rsidRPr="00321BCA">
              <w:rPr>
                <w:rFonts w:eastAsia="Batang" w:cs="Arial"/>
                <w:lang w:eastAsia="ko-KR"/>
              </w:rPr>
              <w:t>Agreed</w:t>
            </w:r>
          </w:p>
        </w:tc>
      </w:tr>
      <w:tr w:rsidR="005E454E" w:rsidRPr="00D95972" w14:paraId="4B29E75D" w14:textId="77777777" w:rsidTr="00CC25A3">
        <w:tc>
          <w:tcPr>
            <w:tcW w:w="976" w:type="dxa"/>
            <w:tcBorders>
              <w:top w:val="nil"/>
              <w:left w:val="thinThickThinSmallGap" w:sz="24" w:space="0" w:color="auto"/>
              <w:bottom w:val="nil"/>
            </w:tcBorders>
            <w:shd w:val="clear" w:color="auto" w:fill="auto"/>
          </w:tcPr>
          <w:p w14:paraId="159352A3"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4FD5FC13"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auto"/>
          </w:tcPr>
          <w:p w14:paraId="5F343BF8" w14:textId="77777777" w:rsidR="005E454E" w:rsidRDefault="00FE7BDF" w:rsidP="00CC25A3">
            <w:pPr>
              <w:overflowPunct/>
              <w:autoSpaceDE/>
              <w:autoSpaceDN/>
              <w:adjustRightInd/>
              <w:textAlignment w:val="auto"/>
            </w:pPr>
            <w:hyperlink r:id="rId204" w:history="1">
              <w:r w:rsidR="005E454E">
                <w:rPr>
                  <w:rStyle w:val="Hyperlink"/>
                </w:rPr>
                <w:t>C1-222921</w:t>
              </w:r>
            </w:hyperlink>
          </w:p>
        </w:tc>
        <w:tc>
          <w:tcPr>
            <w:tcW w:w="4191" w:type="dxa"/>
            <w:gridSpan w:val="3"/>
            <w:tcBorders>
              <w:top w:val="single" w:sz="4" w:space="0" w:color="auto"/>
              <w:bottom w:val="single" w:sz="4" w:space="0" w:color="auto"/>
            </w:tcBorders>
            <w:shd w:val="clear" w:color="auto" w:fill="auto"/>
          </w:tcPr>
          <w:p w14:paraId="71ED757A" w14:textId="77777777" w:rsidR="005E454E" w:rsidRDefault="005E454E" w:rsidP="00CC25A3">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auto"/>
          </w:tcPr>
          <w:p w14:paraId="3DC0C819" w14:textId="77777777" w:rsidR="005E454E" w:rsidRDefault="005E454E" w:rsidP="00CC25A3">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27C94DCF" w14:textId="77777777" w:rsidR="005E454E" w:rsidRDefault="005E454E" w:rsidP="00CC25A3">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BAD929" w14:textId="77777777" w:rsidR="005E454E" w:rsidRDefault="005E454E" w:rsidP="00CC25A3">
            <w:pPr>
              <w:rPr>
                <w:rFonts w:eastAsia="Batang" w:cs="Arial"/>
                <w:lang w:eastAsia="ko-KR"/>
              </w:rPr>
            </w:pPr>
            <w:r w:rsidRPr="00321BCA">
              <w:rPr>
                <w:rFonts w:eastAsia="Batang" w:cs="Arial"/>
                <w:lang w:eastAsia="ko-KR"/>
              </w:rPr>
              <w:t>Agreed</w:t>
            </w: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B309D4">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CT Aspects of 5G eEDGE</w:t>
            </w:r>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5E454E" w:rsidRPr="00D95972" w14:paraId="5625F518" w14:textId="77777777" w:rsidTr="00B309D4">
        <w:tc>
          <w:tcPr>
            <w:tcW w:w="976" w:type="dxa"/>
            <w:tcBorders>
              <w:top w:val="nil"/>
              <w:left w:val="thinThickThinSmallGap" w:sz="24" w:space="0" w:color="auto"/>
              <w:bottom w:val="nil"/>
            </w:tcBorders>
            <w:shd w:val="clear" w:color="auto" w:fill="auto"/>
          </w:tcPr>
          <w:p w14:paraId="066B793D" w14:textId="77777777" w:rsidR="005E454E" w:rsidRPr="00D95972" w:rsidRDefault="005E454E" w:rsidP="00CC25A3">
            <w:pPr>
              <w:rPr>
                <w:rFonts w:cs="Arial"/>
              </w:rPr>
            </w:pPr>
          </w:p>
        </w:tc>
        <w:tc>
          <w:tcPr>
            <w:tcW w:w="1317" w:type="dxa"/>
            <w:gridSpan w:val="2"/>
            <w:tcBorders>
              <w:top w:val="nil"/>
              <w:bottom w:val="nil"/>
            </w:tcBorders>
            <w:shd w:val="clear" w:color="auto" w:fill="auto"/>
          </w:tcPr>
          <w:p w14:paraId="6416D6AD" w14:textId="77777777" w:rsidR="005E454E" w:rsidRPr="00D95972" w:rsidRDefault="005E454E" w:rsidP="00CC25A3">
            <w:pPr>
              <w:rPr>
                <w:rFonts w:cs="Arial"/>
              </w:rPr>
            </w:pPr>
          </w:p>
        </w:tc>
        <w:tc>
          <w:tcPr>
            <w:tcW w:w="1088" w:type="dxa"/>
            <w:tcBorders>
              <w:top w:val="single" w:sz="4" w:space="0" w:color="auto"/>
              <w:bottom w:val="single" w:sz="4" w:space="0" w:color="auto"/>
            </w:tcBorders>
            <w:shd w:val="clear" w:color="auto" w:fill="FFFFFF"/>
          </w:tcPr>
          <w:p w14:paraId="5B36898E" w14:textId="77777777" w:rsidR="005E454E" w:rsidRPr="00F71937" w:rsidRDefault="00FE7BDF" w:rsidP="00CC25A3">
            <w:pPr>
              <w:overflowPunct/>
              <w:autoSpaceDE/>
              <w:autoSpaceDN/>
              <w:adjustRightInd/>
              <w:textAlignment w:val="auto"/>
            </w:pPr>
            <w:hyperlink r:id="rId205" w:history="1">
              <w:r w:rsidR="005E454E">
                <w:rPr>
                  <w:rStyle w:val="Hyperlink"/>
                </w:rPr>
                <w:t>C1-222681</w:t>
              </w:r>
            </w:hyperlink>
          </w:p>
        </w:tc>
        <w:tc>
          <w:tcPr>
            <w:tcW w:w="4191" w:type="dxa"/>
            <w:gridSpan w:val="3"/>
            <w:tcBorders>
              <w:top w:val="single" w:sz="4" w:space="0" w:color="auto"/>
              <w:bottom w:val="single" w:sz="4" w:space="0" w:color="auto"/>
            </w:tcBorders>
            <w:shd w:val="clear" w:color="auto" w:fill="FFFFFF"/>
          </w:tcPr>
          <w:p w14:paraId="5647FD34" w14:textId="77777777" w:rsidR="005E454E" w:rsidRDefault="005E454E" w:rsidP="00CC25A3">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FF"/>
          </w:tcPr>
          <w:p w14:paraId="22C98DF5" w14:textId="77777777" w:rsidR="005E454E" w:rsidRDefault="005E454E" w:rsidP="00CC25A3">
            <w:pPr>
              <w:rPr>
                <w:rFonts w:cs="Arial"/>
              </w:rPr>
            </w:pPr>
            <w:r>
              <w:rPr>
                <w:rFonts w:cs="Arial"/>
              </w:rPr>
              <w:t>Ericsson</w:t>
            </w:r>
          </w:p>
        </w:tc>
        <w:tc>
          <w:tcPr>
            <w:tcW w:w="826" w:type="dxa"/>
            <w:tcBorders>
              <w:top w:val="single" w:sz="4" w:space="0" w:color="auto"/>
              <w:bottom w:val="single" w:sz="4" w:space="0" w:color="auto"/>
            </w:tcBorders>
            <w:shd w:val="clear" w:color="auto" w:fill="FFFFFF"/>
          </w:tcPr>
          <w:p w14:paraId="2957B038" w14:textId="77777777" w:rsidR="005E454E" w:rsidRDefault="005E454E" w:rsidP="00CC25A3">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10215F" w14:textId="5B526170" w:rsidR="005E454E" w:rsidRDefault="005E454E" w:rsidP="00CC25A3">
            <w:pPr>
              <w:rPr>
                <w:rFonts w:cs="Arial"/>
              </w:rPr>
            </w:pPr>
            <w:r>
              <w:rPr>
                <w:rFonts w:cs="Arial"/>
              </w:rPr>
              <w:t>Postponed</w:t>
            </w:r>
          </w:p>
          <w:p w14:paraId="404483D1" w14:textId="77777777" w:rsidR="00B309D4" w:rsidRDefault="00B309D4" w:rsidP="00CC25A3">
            <w:pPr>
              <w:rPr>
                <w:rFonts w:eastAsia="Batang" w:cs="Arial"/>
                <w:lang w:eastAsia="ko-KR"/>
              </w:rPr>
            </w:pPr>
          </w:p>
          <w:p w14:paraId="19DD08DD" w14:textId="0270E66D" w:rsidR="005E454E" w:rsidRDefault="005E454E" w:rsidP="00CC25A3">
            <w:pPr>
              <w:rPr>
                <w:rFonts w:eastAsia="Batang" w:cs="Arial"/>
                <w:lang w:eastAsia="ko-KR"/>
              </w:rPr>
            </w:pPr>
            <w:r>
              <w:rPr>
                <w:rFonts w:eastAsia="Batang" w:cs="Arial"/>
                <w:lang w:eastAsia="ko-KR"/>
              </w:rPr>
              <w:t>Revision of C1-221125</w:t>
            </w:r>
          </w:p>
          <w:p w14:paraId="4FA9C779" w14:textId="77777777" w:rsidR="005E454E" w:rsidRDefault="005E454E" w:rsidP="00CC25A3">
            <w:pPr>
              <w:rPr>
                <w:rFonts w:eastAsia="Batang" w:cs="Arial"/>
                <w:lang w:eastAsia="ko-KR"/>
              </w:rPr>
            </w:pPr>
          </w:p>
          <w:p w14:paraId="3F5647D8" w14:textId="77777777" w:rsidR="005E454E" w:rsidRDefault="005E454E" w:rsidP="00CC25A3">
            <w:pPr>
              <w:rPr>
                <w:rFonts w:eastAsia="Batang" w:cs="Arial"/>
                <w:lang w:eastAsia="ko-KR"/>
              </w:rPr>
            </w:pPr>
            <w:r>
              <w:rPr>
                <w:rFonts w:eastAsia="Batang" w:cs="Arial"/>
                <w:lang w:eastAsia="ko-KR"/>
              </w:rPr>
              <w:t>Lazaros Wed 23:18</w:t>
            </w:r>
          </w:p>
          <w:p w14:paraId="6C0F0FF8" w14:textId="77777777" w:rsidR="005E454E" w:rsidRDefault="005E454E" w:rsidP="00CC25A3">
            <w:pPr>
              <w:rPr>
                <w:rFonts w:eastAsia="Batang" w:cs="Arial"/>
                <w:lang w:eastAsia="ko-KR"/>
              </w:rPr>
            </w:pPr>
            <w:r>
              <w:rPr>
                <w:rFonts w:eastAsia="Batang" w:cs="Arial"/>
                <w:lang w:eastAsia="ko-KR"/>
              </w:rPr>
              <w:t>Request to postpone</w:t>
            </w:r>
          </w:p>
          <w:p w14:paraId="18E48985" w14:textId="77777777" w:rsidR="005E454E" w:rsidRDefault="005E454E" w:rsidP="00CC25A3">
            <w:pPr>
              <w:rPr>
                <w:rFonts w:eastAsia="Batang" w:cs="Arial"/>
                <w:lang w:eastAsia="ko-KR"/>
              </w:rPr>
            </w:pPr>
          </w:p>
          <w:p w14:paraId="127C6080" w14:textId="77777777" w:rsidR="005E454E" w:rsidRDefault="005E454E" w:rsidP="00CC25A3">
            <w:pPr>
              <w:rPr>
                <w:rFonts w:eastAsia="Batang" w:cs="Arial"/>
                <w:lang w:eastAsia="ko-KR"/>
              </w:rPr>
            </w:pPr>
            <w:r>
              <w:rPr>
                <w:rFonts w:eastAsia="Batang" w:cs="Arial"/>
                <w:lang w:eastAsia="ko-KR"/>
              </w:rPr>
              <w:t>Yumei Thu 14:20</w:t>
            </w:r>
          </w:p>
          <w:p w14:paraId="488ED648" w14:textId="77777777" w:rsidR="005E454E" w:rsidRDefault="005E454E" w:rsidP="00CC25A3">
            <w:pPr>
              <w:rPr>
                <w:rFonts w:eastAsia="Batang" w:cs="Arial"/>
                <w:lang w:eastAsia="ko-KR"/>
              </w:rPr>
            </w:pPr>
            <w:r>
              <w:rPr>
                <w:rFonts w:eastAsia="Batang" w:cs="Arial"/>
                <w:lang w:eastAsia="ko-KR"/>
              </w:rPr>
              <w:t>Responds</w:t>
            </w:r>
          </w:p>
          <w:p w14:paraId="2ABF6272" w14:textId="77777777" w:rsidR="005E454E" w:rsidRDefault="005E454E" w:rsidP="00CC25A3">
            <w:pPr>
              <w:rPr>
                <w:rFonts w:eastAsia="Batang" w:cs="Arial"/>
                <w:lang w:eastAsia="ko-KR"/>
              </w:rPr>
            </w:pPr>
          </w:p>
          <w:p w14:paraId="0B308489" w14:textId="77777777" w:rsidR="005E454E" w:rsidRDefault="005E454E" w:rsidP="00CC25A3">
            <w:pPr>
              <w:rPr>
                <w:rFonts w:eastAsia="Batang" w:cs="Arial"/>
                <w:lang w:eastAsia="ko-KR"/>
              </w:rPr>
            </w:pPr>
            <w:r>
              <w:rPr>
                <w:rFonts w:eastAsia="Batang" w:cs="Arial"/>
                <w:lang w:eastAsia="ko-KR"/>
              </w:rPr>
              <w:t>Lazaros Thu 17:08</w:t>
            </w:r>
          </w:p>
          <w:p w14:paraId="5F593C6E" w14:textId="77777777" w:rsidR="005E454E" w:rsidRDefault="005E454E" w:rsidP="00CC25A3">
            <w:pPr>
              <w:rPr>
                <w:rFonts w:eastAsia="Batang" w:cs="Arial"/>
                <w:lang w:eastAsia="ko-KR"/>
              </w:rPr>
            </w:pPr>
            <w:r>
              <w:rPr>
                <w:rFonts w:eastAsia="Batang" w:cs="Arial"/>
                <w:lang w:eastAsia="ko-KR"/>
              </w:rPr>
              <w:t xml:space="preserve">Ok to wait and see if </w:t>
            </w:r>
            <w:proofErr w:type="gramStart"/>
            <w:r>
              <w:rPr>
                <w:rFonts w:eastAsia="Batang" w:cs="Arial"/>
                <w:lang w:eastAsia="ko-KR"/>
              </w:rPr>
              <w:t>reply</w:t>
            </w:r>
            <w:proofErr w:type="gramEnd"/>
            <w:r>
              <w:rPr>
                <w:rFonts w:eastAsia="Batang" w:cs="Arial"/>
                <w:lang w:eastAsia="ko-KR"/>
              </w:rPr>
              <w:t xml:space="preserve"> LS from SA6 is received during meeting</w:t>
            </w:r>
          </w:p>
          <w:p w14:paraId="7D703ECB" w14:textId="77777777" w:rsidR="005E454E" w:rsidRDefault="005E454E" w:rsidP="00CC25A3">
            <w:pPr>
              <w:rPr>
                <w:rFonts w:eastAsia="Batang" w:cs="Arial"/>
                <w:lang w:eastAsia="ko-KR"/>
              </w:rPr>
            </w:pPr>
          </w:p>
        </w:tc>
      </w:tr>
      <w:tr w:rsidR="008C26FF" w:rsidRPr="00D95972" w14:paraId="01AF7580" w14:textId="77777777" w:rsidTr="005E454E">
        <w:tc>
          <w:tcPr>
            <w:tcW w:w="976" w:type="dxa"/>
            <w:tcBorders>
              <w:top w:val="nil"/>
              <w:left w:val="thinThickThinSmallGap" w:sz="24" w:space="0" w:color="auto"/>
              <w:bottom w:val="nil"/>
            </w:tcBorders>
            <w:shd w:val="clear" w:color="auto" w:fill="auto"/>
          </w:tcPr>
          <w:p w14:paraId="34FD522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545C68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10DF49B9" w14:textId="7F825DFF" w:rsidR="008C26FF" w:rsidRPr="0088419F" w:rsidRDefault="00FE7BDF" w:rsidP="00A753D0">
            <w:pPr>
              <w:overflowPunct/>
              <w:autoSpaceDE/>
              <w:autoSpaceDN/>
              <w:adjustRightInd/>
              <w:textAlignment w:val="auto"/>
            </w:pPr>
            <w:hyperlink r:id="rId206" w:history="1">
              <w:r w:rsidR="00CC4AC9">
                <w:rPr>
                  <w:rStyle w:val="Hyperlink"/>
                </w:rPr>
                <w:t>C1-222912</w:t>
              </w:r>
            </w:hyperlink>
          </w:p>
        </w:tc>
        <w:tc>
          <w:tcPr>
            <w:tcW w:w="4191" w:type="dxa"/>
            <w:gridSpan w:val="3"/>
            <w:tcBorders>
              <w:top w:val="single" w:sz="4" w:space="0" w:color="auto"/>
              <w:bottom w:val="single" w:sz="4" w:space="0" w:color="auto"/>
            </w:tcBorders>
            <w:shd w:val="clear" w:color="auto" w:fill="FFFFFF"/>
          </w:tcPr>
          <w:p w14:paraId="611BF5BA" w14:textId="56375AAD" w:rsidR="008C26FF" w:rsidRDefault="008C26FF"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FF"/>
          </w:tcPr>
          <w:p w14:paraId="08AED144" w14:textId="249E929D" w:rsidR="008C26FF"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59ED85F" w14:textId="726B5CDC"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AF972B" w14:textId="77777777" w:rsidR="005E454E" w:rsidRDefault="005E454E" w:rsidP="00A753D0">
            <w:pPr>
              <w:rPr>
                <w:rFonts w:eastAsia="Batang" w:cs="Arial"/>
                <w:lang w:eastAsia="ko-KR"/>
              </w:rPr>
            </w:pPr>
            <w:r>
              <w:rPr>
                <w:rFonts w:eastAsia="Batang" w:cs="Arial"/>
                <w:lang w:eastAsia="ko-KR"/>
              </w:rPr>
              <w:t>Noted</w:t>
            </w:r>
          </w:p>
          <w:p w14:paraId="29DF96F8" w14:textId="304B1D4B" w:rsidR="008C26FF" w:rsidRDefault="008C26FF"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1007BB0F" w:rsidR="00A753D0" w:rsidRDefault="00A753D0" w:rsidP="00A753D0">
            <w:pPr>
              <w:rPr>
                <w:rFonts w:eastAsia="Batang" w:cs="Arial"/>
                <w:color w:val="000000"/>
                <w:lang w:eastAsia="ko-KR"/>
              </w:rPr>
            </w:pPr>
          </w:p>
          <w:p w14:paraId="139FF915" w14:textId="7B234ACE"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753D0" w:rsidRPr="00D95972" w:rsidRDefault="00A753D0" w:rsidP="007520B3">
            <w:pPr>
              <w:rPr>
                <w:rFonts w:eastAsia="Batang" w:cs="Arial"/>
                <w:lang w:eastAsia="ko-KR"/>
              </w:rPr>
            </w:pPr>
          </w:p>
        </w:tc>
      </w:tr>
      <w:tr w:rsidR="00FB3299" w:rsidRPr="00D95972" w14:paraId="3FB97889" w14:textId="77777777" w:rsidTr="00AE7DE5">
        <w:tc>
          <w:tcPr>
            <w:tcW w:w="976" w:type="dxa"/>
            <w:tcBorders>
              <w:top w:val="nil"/>
              <w:left w:val="thinThickThinSmallGap" w:sz="24" w:space="0" w:color="auto"/>
              <w:bottom w:val="nil"/>
            </w:tcBorders>
            <w:shd w:val="clear" w:color="auto" w:fill="auto"/>
          </w:tcPr>
          <w:p w14:paraId="782ADA7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F0C664B"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9BD1B58" w14:textId="77777777" w:rsidR="00FB3299" w:rsidRPr="00D95972" w:rsidRDefault="00FE7BDF" w:rsidP="00AE7DE5">
            <w:pPr>
              <w:overflowPunct/>
              <w:autoSpaceDE/>
              <w:autoSpaceDN/>
              <w:adjustRightInd/>
              <w:textAlignment w:val="auto"/>
              <w:rPr>
                <w:rFonts w:cs="Arial"/>
                <w:lang w:val="en-US"/>
              </w:rPr>
            </w:pPr>
            <w:hyperlink r:id="rId207" w:history="1">
              <w:r w:rsidR="00FB3299">
                <w:rPr>
                  <w:rStyle w:val="Hyperlink"/>
                </w:rPr>
                <w:t>C1-222922</w:t>
              </w:r>
            </w:hyperlink>
          </w:p>
        </w:tc>
        <w:tc>
          <w:tcPr>
            <w:tcW w:w="4191" w:type="dxa"/>
            <w:gridSpan w:val="3"/>
            <w:tcBorders>
              <w:top w:val="single" w:sz="4" w:space="0" w:color="auto"/>
              <w:bottom w:val="single" w:sz="4" w:space="0" w:color="auto"/>
            </w:tcBorders>
            <w:shd w:val="clear" w:color="auto" w:fill="auto"/>
          </w:tcPr>
          <w:p w14:paraId="26CEDF7A" w14:textId="77777777" w:rsidR="00FB3299" w:rsidRPr="00D95972" w:rsidRDefault="00FB3299" w:rsidP="00AE7DE5">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auto"/>
          </w:tcPr>
          <w:p w14:paraId="6960235C" w14:textId="77777777" w:rsidR="00FB3299" w:rsidRPr="00D95972" w:rsidRDefault="00FB3299" w:rsidP="00AE7DE5">
            <w:pPr>
              <w:rPr>
                <w:rFonts w:cs="Arial"/>
              </w:rPr>
            </w:pPr>
            <w:r>
              <w:rPr>
                <w:rFonts w:cs="Arial"/>
              </w:rPr>
              <w:t>Huawei, HiSilicon / Chen</w:t>
            </w:r>
          </w:p>
        </w:tc>
        <w:tc>
          <w:tcPr>
            <w:tcW w:w="826" w:type="dxa"/>
            <w:tcBorders>
              <w:top w:val="single" w:sz="4" w:space="0" w:color="auto"/>
              <w:bottom w:val="single" w:sz="4" w:space="0" w:color="auto"/>
            </w:tcBorders>
            <w:shd w:val="clear" w:color="auto" w:fill="auto"/>
          </w:tcPr>
          <w:p w14:paraId="28396AAC" w14:textId="77777777" w:rsidR="00FB3299" w:rsidRPr="00D95972" w:rsidRDefault="00FB3299" w:rsidP="00AE7DE5">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BE11B1" w14:textId="77777777" w:rsidR="00FB3299" w:rsidRPr="00D95972" w:rsidRDefault="00FB3299" w:rsidP="00AE7DE5">
            <w:pPr>
              <w:rPr>
                <w:rFonts w:eastAsia="Batang" w:cs="Arial"/>
                <w:lang w:eastAsia="ko-KR"/>
              </w:rPr>
            </w:pPr>
            <w:r>
              <w:rPr>
                <w:rFonts w:eastAsia="Batang" w:cs="Arial"/>
                <w:lang w:eastAsia="ko-KR"/>
              </w:rPr>
              <w:t>Agreed</w:t>
            </w:r>
          </w:p>
        </w:tc>
      </w:tr>
      <w:tr w:rsidR="00FB3299" w:rsidRPr="00D95972" w14:paraId="3E84AC2B" w14:textId="77777777" w:rsidTr="00B309D4">
        <w:tc>
          <w:tcPr>
            <w:tcW w:w="976" w:type="dxa"/>
            <w:tcBorders>
              <w:top w:val="nil"/>
              <w:left w:val="thinThickThinSmallGap" w:sz="24" w:space="0" w:color="auto"/>
              <w:bottom w:val="nil"/>
            </w:tcBorders>
            <w:shd w:val="clear" w:color="auto" w:fill="auto"/>
          </w:tcPr>
          <w:p w14:paraId="4951F35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7F0323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4C2F58C" w14:textId="77777777" w:rsidR="00FB3299" w:rsidRPr="00D95972" w:rsidRDefault="00FE7BDF" w:rsidP="00AE7DE5">
            <w:pPr>
              <w:overflowPunct/>
              <w:autoSpaceDE/>
              <w:autoSpaceDN/>
              <w:adjustRightInd/>
              <w:textAlignment w:val="auto"/>
              <w:rPr>
                <w:rFonts w:cs="Arial"/>
                <w:lang w:val="en-US"/>
              </w:rPr>
            </w:pPr>
            <w:hyperlink r:id="rId208" w:history="1">
              <w:r w:rsidR="00FB3299">
                <w:rPr>
                  <w:rStyle w:val="Hyperlink"/>
                </w:rPr>
                <w:t>C1-222930</w:t>
              </w:r>
            </w:hyperlink>
          </w:p>
        </w:tc>
        <w:tc>
          <w:tcPr>
            <w:tcW w:w="4191" w:type="dxa"/>
            <w:gridSpan w:val="3"/>
            <w:tcBorders>
              <w:top w:val="single" w:sz="4" w:space="0" w:color="auto"/>
              <w:bottom w:val="single" w:sz="4" w:space="0" w:color="auto"/>
            </w:tcBorders>
            <w:shd w:val="clear" w:color="auto" w:fill="auto"/>
          </w:tcPr>
          <w:p w14:paraId="4652AA9D" w14:textId="77777777" w:rsidR="00FB3299" w:rsidRPr="00D95972" w:rsidRDefault="00FB3299" w:rsidP="00AE7DE5">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6C68300F" w14:textId="77777777" w:rsidR="00FB3299" w:rsidRPr="00D95972" w:rsidRDefault="00FB3299" w:rsidP="00AE7DE5">
            <w:pPr>
              <w:rPr>
                <w:rFonts w:cs="Arial"/>
              </w:rPr>
            </w:pPr>
            <w:r>
              <w:rPr>
                <w:rFonts w:cs="Arial"/>
              </w:rPr>
              <w:t>Huawei, HiSilicon/Lin</w:t>
            </w:r>
          </w:p>
        </w:tc>
        <w:tc>
          <w:tcPr>
            <w:tcW w:w="826" w:type="dxa"/>
            <w:tcBorders>
              <w:top w:val="single" w:sz="4" w:space="0" w:color="auto"/>
              <w:bottom w:val="single" w:sz="4" w:space="0" w:color="auto"/>
            </w:tcBorders>
            <w:shd w:val="clear" w:color="auto" w:fill="auto"/>
          </w:tcPr>
          <w:p w14:paraId="7408A648" w14:textId="77777777" w:rsidR="00FB3299" w:rsidRPr="00D95972" w:rsidRDefault="00FB3299"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AE01BA9" w14:textId="77777777" w:rsidR="00FB3299" w:rsidRDefault="00FB3299" w:rsidP="00AE7DE5">
            <w:pPr>
              <w:rPr>
                <w:rFonts w:eastAsia="Batang" w:cs="Arial"/>
                <w:lang w:eastAsia="ko-KR"/>
              </w:rPr>
            </w:pPr>
            <w:r>
              <w:rPr>
                <w:rFonts w:eastAsia="Batang" w:cs="Arial"/>
                <w:lang w:eastAsia="ko-KR"/>
              </w:rPr>
              <w:t>Noted</w:t>
            </w:r>
          </w:p>
          <w:p w14:paraId="5291CD7A" w14:textId="77777777" w:rsidR="00FB3299" w:rsidRPr="00D95972" w:rsidRDefault="00FB3299" w:rsidP="00AE7DE5">
            <w:pPr>
              <w:rPr>
                <w:rFonts w:eastAsia="Batang" w:cs="Arial"/>
                <w:lang w:eastAsia="ko-KR"/>
              </w:rPr>
            </w:pPr>
            <w:r>
              <w:rPr>
                <w:rFonts w:eastAsia="Batang" w:cs="Arial"/>
                <w:lang w:eastAsia="ko-KR"/>
              </w:rPr>
              <w:t>Revision of C1-221633</w:t>
            </w:r>
          </w:p>
        </w:tc>
      </w:tr>
      <w:tr w:rsidR="00FB3299" w:rsidRPr="00D95972" w14:paraId="08492555" w14:textId="77777777" w:rsidTr="00B309D4">
        <w:tc>
          <w:tcPr>
            <w:tcW w:w="976" w:type="dxa"/>
            <w:tcBorders>
              <w:top w:val="nil"/>
              <w:left w:val="thinThickThinSmallGap" w:sz="24" w:space="0" w:color="auto"/>
              <w:bottom w:val="nil"/>
            </w:tcBorders>
            <w:shd w:val="clear" w:color="auto" w:fill="auto"/>
          </w:tcPr>
          <w:p w14:paraId="02CDC83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B868A3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6372696E" w14:textId="77777777" w:rsidR="00FB3299" w:rsidRPr="00D95972" w:rsidRDefault="00FB3299" w:rsidP="00AE7DE5">
            <w:pPr>
              <w:overflowPunct/>
              <w:autoSpaceDE/>
              <w:autoSpaceDN/>
              <w:adjustRightInd/>
              <w:textAlignment w:val="auto"/>
              <w:rPr>
                <w:rFonts w:cs="Arial"/>
                <w:lang w:val="en-US"/>
              </w:rPr>
            </w:pPr>
            <w:r w:rsidRPr="00CE7979">
              <w:t>C1-223137</w:t>
            </w:r>
          </w:p>
        </w:tc>
        <w:tc>
          <w:tcPr>
            <w:tcW w:w="4191" w:type="dxa"/>
            <w:gridSpan w:val="3"/>
            <w:tcBorders>
              <w:top w:val="single" w:sz="4" w:space="0" w:color="auto"/>
              <w:bottom w:val="single" w:sz="4" w:space="0" w:color="auto"/>
            </w:tcBorders>
            <w:shd w:val="clear" w:color="auto" w:fill="FFFFFF"/>
          </w:tcPr>
          <w:p w14:paraId="374389F0" w14:textId="77777777" w:rsidR="00FB3299" w:rsidRPr="00D95972" w:rsidRDefault="00FB3299" w:rsidP="00AE7DE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FF"/>
          </w:tcPr>
          <w:p w14:paraId="350F8206" w14:textId="77777777" w:rsidR="00FB3299" w:rsidRPr="00D95972" w:rsidRDefault="00FB3299" w:rsidP="00AE7DE5">
            <w:pPr>
              <w:rPr>
                <w:rFonts w:cs="Arial"/>
              </w:rPr>
            </w:pPr>
            <w:r>
              <w:rPr>
                <w:rFonts w:cs="Arial"/>
              </w:rPr>
              <w:t>Huawei, HiSilicon / Chen</w:t>
            </w:r>
          </w:p>
        </w:tc>
        <w:tc>
          <w:tcPr>
            <w:tcW w:w="826" w:type="dxa"/>
            <w:tcBorders>
              <w:top w:val="single" w:sz="4" w:space="0" w:color="auto"/>
              <w:bottom w:val="single" w:sz="4" w:space="0" w:color="auto"/>
            </w:tcBorders>
            <w:shd w:val="clear" w:color="auto" w:fill="FFFFFF"/>
          </w:tcPr>
          <w:p w14:paraId="2EFBDEBF" w14:textId="77777777" w:rsidR="00FB3299" w:rsidRPr="00D95972" w:rsidRDefault="00FB3299" w:rsidP="00AE7DE5">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9D1291" w14:textId="1F81C6D1" w:rsidR="00FB3299" w:rsidRDefault="00FB3299" w:rsidP="00AE7DE5">
            <w:pPr>
              <w:rPr>
                <w:rFonts w:cs="Arial"/>
              </w:rPr>
            </w:pPr>
            <w:r>
              <w:rPr>
                <w:rFonts w:cs="Arial"/>
              </w:rPr>
              <w:t>Agreed</w:t>
            </w:r>
          </w:p>
          <w:p w14:paraId="4A09FB28" w14:textId="77777777" w:rsidR="00B309D4" w:rsidRDefault="00B309D4" w:rsidP="00AE7DE5">
            <w:pPr>
              <w:rPr>
                <w:rFonts w:eastAsia="Batang" w:cs="Arial"/>
                <w:lang w:eastAsia="ko-KR"/>
              </w:rPr>
            </w:pPr>
          </w:p>
          <w:p w14:paraId="17DDFB9A" w14:textId="50B4FAE5" w:rsidR="00FB3299" w:rsidRDefault="00FB3299" w:rsidP="00AE7DE5">
            <w:pPr>
              <w:rPr>
                <w:rFonts w:eastAsia="Batang" w:cs="Arial"/>
                <w:lang w:eastAsia="ko-KR"/>
              </w:rPr>
            </w:pPr>
            <w:r>
              <w:rPr>
                <w:rFonts w:eastAsia="Batang" w:cs="Arial"/>
                <w:lang w:eastAsia="ko-KR"/>
              </w:rPr>
              <w:t>Revision of C1-222923</w:t>
            </w:r>
          </w:p>
          <w:p w14:paraId="3A09FBE4" w14:textId="77777777" w:rsidR="00FB3299" w:rsidRDefault="00FB3299" w:rsidP="00AE7DE5">
            <w:pPr>
              <w:rPr>
                <w:rFonts w:eastAsia="Batang" w:cs="Arial"/>
                <w:lang w:eastAsia="ko-KR"/>
              </w:rPr>
            </w:pPr>
          </w:p>
          <w:p w14:paraId="2C113578" w14:textId="77777777" w:rsidR="00FB3299" w:rsidRDefault="00FB3299" w:rsidP="00AE7DE5">
            <w:pPr>
              <w:rPr>
                <w:rFonts w:eastAsia="Batang" w:cs="Arial"/>
                <w:lang w:eastAsia="ko-KR"/>
              </w:rPr>
            </w:pPr>
            <w:r>
              <w:rPr>
                <w:rFonts w:eastAsia="Batang" w:cs="Arial"/>
                <w:lang w:eastAsia="ko-KR"/>
              </w:rPr>
              <w:t>--------------------------------------------------</w:t>
            </w:r>
          </w:p>
          <w:p w14:paraId="2B3CF5B1" w14:textId="77777777" w:rsidR="00FB3299" w:rsidRDefault="00FB3299" w:rsidP="00AE7DE5">
            <w:pPr>
              <w:rPr>
                <w:rFonts w:eastAsia="Batang" w:cs="Arial"/>
                <w:lang w:eastAsia="ko-KR"/>
              </w:rPr>
            </w:pPr>
            <w:r>
              <w:rPr>
                <w:rFonts w:eastAsia="Batang" w:cs="Arial"/>
                <w:lang w:eastAsia="ko-KR"/>
              </w:rPr>
              <w:t>Sunghoon Wed 6:09</w:t>
            </w:r>
          </w:p>
          <w:p w14:paraId="5CAA4A83" w14:textId="77777777" w:rsidR="00FB3299" w:rsidRDefault="00FB3299" w:rsidP="00AE7DE5">
            <w:pPr>
              <w:rPr>
                <w:rFonts w:eastAsia="Batang" w:cs="Arial"/>
                <w:lang w:eastAsia="ko-KR"/>
              </w:rPr>
            </w:pPr>
            <w:r>
              <w:rPr>
                <w:rFonts w:eastAsia="Batang" w:cs="Arial"/>
                <w:lang w:eastAsia="ko-KR"/>
              </w:rPr>
              <w:t>Rev required</w:t>
            </w:r>
          </w:p>
          <w:p w14:paraId="0BF95ACF" w14:textId="77777777" w:rsidR="00FB3299" w:rsidRDefault="00FB3299" w:rsidP="00AE7DE5">
            <w:pPr>
              <w:rPr>
                <w:rFonts w:eastAsia="Batang" w:cs="Arial"/>
                <w:lang w:eastAsia="ko-KR"/>
              </w:rPr>
            </w:pPr>
          </w:p>
          <w:p w14:paraId="781D7B28" w14:textId="77777777" w:rsidR="00FB3299" w:rsidRDefault="00FB3299" w:rsidP="00AE7DE5">
            <w:pPr>
              <w:rPr>
                <w:rFonts w:eastAsia="Batang" w:cs="Arial"/>
                <w:lang w:eastAsia="ko-KR"/>
              </w:rPr>
            </w:pPr>
            <w:r>
              <w:rPr>
                <w:rFonts w:eastAsia="Batang" w:cs="Arial"/>
                <w:lang w:eastAsia="ko-KR"/>
              </w:rPr>
              <w:t>Chen Fri 14:35</w:t>
            </w:r>
          </w:p>
          <w:p w14:paraId="1E0AA412" w14:textId="77777777" w:rsidR="00FB3299" w:rsidRDefault="00FB3299" w:rsidP="00AE7DE5">
            <w:pPr>
              <w:rPr>
                <w:rFonts w:eastAsia="Batang" w:cs="Arial"/>
                <w:lang w:eastAsia="ko-KR"/>
              </w:rPr>
            </w:pPr>
            <w:r>
              <w:rPr>
                <w:rFonts w:eastAsia="Batang" w:cs="Arial"/>
                <w:lang w:eastAsia="ko-KR"/>
              </w:rPr>
              <w:t>Rev</w:t>
            </w:r>
          </w:p>
          <w:p w14:paraId="194507CE" w14:textId="77777777" w:rsidR="00FB3299" w:rsidRPr="00D95972" w:rsidRDefault="00FB3299" w:rsidP="00AE7DE5">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7625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3ED3ECE7" w:rsidR="00A753D0" w:rsidRDefault="00A753D0" w:rsidP="00A753D0">
            <w:pPr>
              <w:rPr>
                <w:rFonts w:eastAsia="Batang" w:cs="Arial"/>
                <w:color w:val="000000"/>
                <w:lang w:eastAsia="ko-KR"/>
              </w:rPr>
            </w:pPr>
          </w:p>
          <w:p w14:paraId="63343B66" w14:textId="65D79DF5"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FB3299" w:rsidRPr="00D95972" w14:paraId="7B54037F" w14:textId="77777777" w:rsidTr="00AE7DE5">
        <w:tc>
          <w:tcPr>
            <w:tcW w:w="976" w:type="dxa"/>
            <w:tcBorders>
              <w:top w:val="nil"/>
              <w:left w:val="thinThickThinSmallGap" w:sz="24" w:space="0" w:color="auto"/>
              <w:bottom w:val="nil"/>
            </w:tcBorders>
            <w:shd w:val="clear" w:color="auto" w:fill="auto"/>
          </w:tcPr>
          <w:p w14:paraId="05E8443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A8E1CBE"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78F17D49" w14:textId="77777777" w:rsidR="00FB3299" w:rsidRPr="007F06E3" w:rsidRDefault="00FE7BDF" w:rsidP="00AE7DE5">
            <w:pPr>
              <w:overflowPunct/>
              <w:autoSpaceDE/>
              <w:autoSpaceDN/>
              <w:adjustRightInd/>
              <w:textAlignment w:val="auto"/>
            </w:pPr>
            <w:hyperlink r:id="rId209" w:history="1">
              <w:r w:rsidR="00FB3299">
                <w:rPr>
                  <w:rStyle w:val="Hyperlink"/>
                </w:rPr>
                <w:t>C1-222713</w:t>
              </w:r>
            </w:hyperlink>
          </w:p>
        </w:tc>
        <w:tc>
          <w:tcPr>
            <w:tcW w:w="4191" w:type="dxa"/>
            <w:gridSpan w:val="3"/>
            <w:tcBorders>
              <w:top w:val="single" w:sz="4" w:space="0" w:color="auto"/>
              <w:bottom w:val="single" w:sz="4" w:space="0" w:color="auto"/>
            </w:tcBorders>
            <w:shd w:val="clear" w:color="auto" w:fill="auto"/>
          </w:tcPr>
          <w:p w14:paraId="636058AC" w14:textId="77777777" w:rsidR="00FB3299" w:rsidRDefault="00FB3299" w:rsidP="00AE7DE5">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auto"/>
          </w:tcPr>
          <w:p w14:paraId="0236A1C5"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04E8A988" w14:textId="77777777" w:rsidR="00FB3299" w:rsidRDefault="00FB3299" w:rsidP="00AE7DE5">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CBC8B44" w14:textId="77777777" w:rsidR="00FB3299" w:rsidRDefault="00FB3299" w:rsidP="00AE7DE5">
            <w:pPr>
              <w:rPr>
                <w:rFonts w:eastAsia="Batang" w:cs="Arial"/>
                <w:lang w:eastAsia="ko-KR"/>
              </w:rPr>
            </w:pPr>
            <w:r>
              <w:rPr>
                <w:rFonts w:eastAsia="Batang" w:cs="Arial"/>
                <w:lang w:eastAsia="ko-KR"/>
              </w:rPr>
              <w:t>Postponed</w:t>
            </w:r>
          </w:p>
          <w:p w14:paraId="18379DC4" w14:textId="77777777" w:rsidR="00FB3299" w:rsidRDefault="00FB3299" w:rsidP="00AE7DE5">
            <w:pPr>
              <w:rPr>
                <w:rFonts w:eastAsia="Batang" w:cs="Arial"/>
                <w:lang w:eastAsia="ko-KR"/>
              </w:rPr>
            </w:pPr>
            <w:r>
              <w:rPr>
                <w:rFonts w:eastAsia="Batang" w:cs="Arial"/>
                <w:lang w:eastAsia="ko-KR"/>
              </w:rPr>
              <w:t>Requested by author, Wed 20:12</w:t>
            </w:r>
          </w:p>
          <w:p w14:paraId="28AC2C51" w14:textId="77777777" w:rsidR="00FB3299" w:rsidRDefault="00FB3299" w:rsidP="00AE7DE5">
            <w:pPr>
              <w:rPr>
                <w:rFonts w:eastAsia="Batang" w:cs="Arial"/>
                <w:lang w:eastAsia="ko-KR"/>
              </w:rPr>
            </w:pPr>
          </w:p>
          <w:p w14:paraId="702CD72B" w14:textId="77777777" w:rsidR="00FB3299" w:rsidRDefault="00FB3299" w:rsidP="00AE7DE5">
            <w:pPr>
              <w:rPr>
                <w:rFonts w:eastAsia="Batang" w:cs="Arial"/>
                <w:lang w:eastAsia="ko-KR"/>
              </w:rPr>
            </w:pPr>
            <w:r>
              <w:rPr>
                <w:rFonts w:eastAsia="Batang" w:cs="Arial"/>
                <w:lang w:eastAsia="ko-KR"/>
              </w:rPr>
              <w:t>Cover page, rev incorrect</w:t>
            </w:r>
          </w:p>
          <w:p w14:paraId="03479239" w14:textId="77777777" w:rsidR="00FB3299" w:rsidRDefault="00FB3299" w:rsidP="00AE7DE5">
            <w:pPr>
              <w:rPr>
                <w:rFonts w:eastAsia="Batang" w:cs="Arial"/>
                <w:lang w:eastAsia="ko-KR"/>
              </w:rPr>
            </w:pPr>
          </w:p>
          <w:p w14:paraId="6BC14316" w14:textId="77777777" w:rsidR="00FB3299" w:rsidRDefault="00FB3299" w:rsidP="00AE7DE5">
            <w:pPr>
              <w:rPr>
                <w:rFonts w:eastAsia="Batang" w:cs="Arial"/>
                <w:lang w:eastAsia="ko-KR"/>
              </w:rPr>
            </w:pPr>
            <w:r>
              <w:rPr>
                <w:rFonts w:eastAsia="Batang" w:cs="Arial"/>
                <w:lang w:eastAsia="ko-KR"/>
              </w:rPr>
              <w:t>Mohamed Wed 2:14</w:t>
            </w:r>
          </w:p>
          <w:p w14:paraId="70378D8A" w14:textId="77777777" w:rsidR="00FB3299" w:rsidRDefault="00FB3299" w:rsidP="00AE7DE5">
            <w:pPr>
              <w:rPr>
                <w:rFonts w:eastAsia="Batang" w:cs="Arial"/>
                <w:lang w:eastAsia="ko-KR"/>
              </w:rPr>
            </w:pPr>
            <w:r>
              <w:rPr>
                <w:rFonts w:eastAsia="Batang" w:cs="Arial"/>
                <w:lang w:eastAsia="ko-KR"/>
              </w:rPr>
              <w:t>Rev required</w:t>
            </w:r>
          </w:p>
          <w:p w14:paraId="1E3DE34B" w14:textId="77777777" w:rsidR="00FB3299" w:rsidRDefault="00FB3299" w:rsidP="00AE7DE5">
            <w:pPr>
              <w:rPr>
                <w:rFonts w:eastAsia="Batang" w:cs="Arial"/>
                <w:lang w:eastAsia="ko-KR"/>
              </w:rPr>
            </w:pPr>
          </w:p>
          <w:p w14:paraId="474566F9" w14:textId="77777777" w:rsidR="00FB3299" w:rsidRDefault="00FB3299" w:rsidP="00AE7DE5">
            <w:pPr>
              <w:rPr>
                <w:rFonts w:eastAsia="Batang" w:cs="Arial"/>
                <w:lang w:eastAsia="ko-KR"/>
              </w:rPr>
            </w:pPr>
            <w:r>
              <w:rPr>
                <w:rFonts w:eastAsia="Batang" w:cs="Arial"/>
                <w:lang w:eastAsia="ko-KR"/>
              </w:rPr>
              <w:t>Sunghoon Wed 6:10</w:t>
            </w:r>
          </w:p>
          <w:p w14:paraId="4C8C372C" w14:textId="77777777" w:rsidR="00FB3299" w:rsidRDefault="00FB3299" w:rsidP="00AE7DE5">
            <w:pPr>
              <w:rPr>
                <w:rFonts w:eastAsia="Batang" w:cs="Arial"/>
                <w:lang w:eastAsia="ko-KR"/>
              </w:rPr>
            </w:pPr>
            <w:r>
              <w:rPr>
                <w:rFonts w:eastAsia="Batang" w:cs="Arial"/>
                <w:lang w:eastAsia="ko-KR"/>
              </w:rPr>
              <w:t>Request to postpone</w:t>
            </w:r>
          </w:p>
          <w:p w14:paraId="3A2D6F39" w14:textId="77777777" w:rsidR="00FB3299" w:rsidRDefault="00FB3299" w:rsidP="00AE7DE5">
            <w:pPr>
              <w:rPr>
                <w:rFonts w:eastAsia="Batang" w:cs="Arial"/>
                <w:lang w:eastAsia="ko-KR"/>
              </w:rPr>
            </w:pPr>
          </w:p>
          <w:p w14:paraId="7C10A82F" w14:textId="77777777" w:rsidR="00FB3299" w:rsidRDefault="00FB3299" w:rsidP="00AE7DE5">
            <w:pPr>
              <w:rPr>
                <w:rFonts w:eastAsia="Batang" w:cs="Arial"/>
                <w:lang w:eastAsia="ko-KR"/>
              </w:rPr>
            </w:pPr>
            <w:r>
              <w:rPr>
                <w:rFonts w:eastAsia="Batang" w:cs="Arial"/>
                <w:lang w:eastAsia="ko-KR"/>
              </w:rPr>
              <w:t>Ivo Wed 8:26</w:t>
            </w:r>
          </w:p>
          <w:p w14:paraId="2611020C" w14:textId="77777777" w:rsidR="00FB3299" w:rsidRDefault="00FB3299" w:rsidP="00AE7DE5">
            <w:pPr>
              <w:rPr>
                <w:rFonts w:eastAsia="Batang" w:cs="Arial"/>
                <w:lang w:eastAsia="ko-KR"/>
              </w:rPr>
            </w:pPr>
            <w:r>
              <w:rPr>
                <w:rFonts w:eastAsia="Batang" w:cs="Arial"/>
                <w:lang w:eastAsia="ko-KR"/>
              </w:rPr>
              <w:t>Request to postpone</w:t>
            </w:r>
          </w:p>
          <w:p w14:paraId="75883A48" w14:textId="77777777" w:rsidR="00FB3299" w:rsidRDefault="00FB3299" w:rsidP="00AE7DE5">
            <w:pPr>
              <w:rPr>
                <w:rFonts w:eastAsia="Batang" w:cs="Arial"/>
                <w:lang w:eastAsia="ko-KR"/>
              </w:rPr>
            </w:pPr>
          </w:p>
          <w:p w14:paraId="0630D7A4" w14:textId="77777777" w:rsidR="00FB3299" w:rsidRDefault="00FB3299" w:rsidP="00AE7DE5">
            <w:pPr>
              <w:rPr>
                <w:rFonts w:eastAsia="Batang" w:cs="Arial"/>
                <w:lang w:eastAsia="ko-KR"/>
              </w:rPr>
            </w:pPr>
            <w:r>
              <w:rPr>
                <w:rFonts w:eastAsia="Batang" w:cs="Arial"/>
                <w:lang w:eastAsia="ko-KR"/>
              </w:rPr>
              <w:t>Christian Wed 8:51</w:t>
            </w:r>
          </w:p>
          <w:p w14:paraId="1ACD6F3E" w14:textId="77777777" w:rsidR="00FB3299" w:rsidRDefault="00FB3299" w:rsidP="00AE7DE5">
            <w:pPr>
              <w:rPr>
                <w:rFonts w:eastAsia="Batang" w:cs="Arial"/>
                <w:lang w:eastAsia="ko-KR"/>
              </w:rPr>
            </w:pPr>
            <w:r>
              <w:rPr>
                <w:rFonts w:eastAsia="Batang" w:cs="Arial"/>
                <w:lang w:eastAsia="ko-KR"/>
              </w:rPr>
              <w:t>Request to postpone</w:t>
            </w:r>
          </w:p>
          <w:p w14:paraId="56316DFF" w14:textId="77777777" w:rsidR="00FB3299" w:rsidRDefault="00FB3299" w:rsidP="00AE7DE5">
            <w:pPr>
              <w:rPr>
                <w:rFonts w:eastAsia="Batang" w:cs="Arial"/>
                <w:lang w:eastAsia="ko-KR"/>
              </w:rPr>
            </w:pPr>
          </w:p>
          <w:p w14:paraId="4155AC9F" w14:textId="77777777" w:rsidR="00FB3299" w:rsidRDefault="00FB3299" w:rsidP="00AE7DE5">
            <w:pPr>
              <w:rPr>
                <w:rFonts w:eastAsia="Batang" w:cs="Arial"/>
                <w:lang w:eastAsia="ko-KR"/>
              </w:rPr>
            </w:pPr>
            <w:r>
              <w:rPr>
                <w:rFonts w:eastAsia="Batang" w:cs="Arial"/>
                <w:lang w:eastAsia="ko-KR"/>
              </w:rPr>
              <w:t>Roozbeh Wed 20:12</w:t>
            </w:r>
          </w:p>
          <w:p w14:paraId="0ECC3990" w14:textId="77777777" w:rsidR="00FB3299" w:rsidRDefault="00FB3299" w:rsidP="00AE7DE5">
            <w:pPr>
              <w:rPr>
                <w:rFonts w:eastAsia="Batang" w:cs="Arial"/>
                <w:lang w:eastAsia="ko-KR"/>
              </w:rPr>
            </w:pPr>
            <w:r>
              <w:rPr>
                <w:rFonts w:eastAsia="Batang" w:cs="Arial"/>
                <w:lang w:eastAsia="ko-KR"/>
              </w:rPr>
              <w:t>Please postpone</w:t>
            </w:r>
          </w:p>
          <w:p w14:paraId="4BC90F12" w14:textId="77777777" w:rsidR="00FB3299" w:rsidRDefault="00FB3299" w:rsidP="00AE7DE5">
            <w:pPr>
              <w:rPr>
                <w:rFonts w:eastAsia="Batang" w:cs="Arial"/>
                <w:lang w:eastAsia="ko-KR"/>
              </w:rPr>
            </w:pPr>
          </w:p>
        </w:tc>
      </w:tr>
      <w:tr w:rsidR="00FB3299" w:rsidRPr="00D95972" w14:paraId="76F970DF" w14:textId="77777777" w:rsidTr="00B309D4">
        <w:tc>
          <w:tcPr>
            <w:tcW w:w="976" w:type="dxa"/>
            <w:tcBorders>
              <w:top w:val="nil"/>
              <w:left w:val="thinThickThinSmallGap" w:sz="24" w:space="0" w:color="auto"/>
              <w:bottom w:val="nil"/>
            </w:tcBorders>
            <w:shd w:val="clear" w:color="auto" w:fill="auto"/>
          </w:tcPr>
          <w:p w14:paraId="611716CC"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DD26D1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CB01B85" w14:textId="77777777" w:rsidR="00FB3299" w:rsidRPr="007F06E3" w:rsidRDefault="00FE7BDF" w:rsidP="00AE7DE5">
            <w:pPr>
              <w:overflowPunct/>
              <w:autoSpaceDE/>
              <w:autoSpaceDN/>
              <w:adjustRightInd/>
              <w:textAlignment w:val="auto"/>
            </w:pPr>
            <w:hyperlink r:id="rId210" w:history="1">
              <w:r w:rsidR="00FB3299">
                <w:rPr>
                  <w:rStyle w:val="Hyperlink"/>
                </w:rPr>
                <w:t>C1-222937</w:t>
              </w:r>
            </w:hyperlink>
          </w:p>
        </w:tc>
        <w:tc>
          <w:tcPr>
            <w:tcW w:w="4191" w:type="dxa"/>
            <w:gridSpan w:val="3"/>
            <w:tcBorders>
              <w:top w:val="single" w:sz="4" w:space="0" w:color="auto"/>
              <w:bottom w:val="single" w:sz="4" w:space="0" w:color="auto"/>
            </w:tcBorders>
            <w:shd w:val="clear" w:color="auto" w:fill="auto"/>
          </w:tcPr>
          <w:p w14:paraId="2B1C8314" w14:textId="77777777" w:rsidR="00FB3299" w:rsidRDefault="00FB3299" w:rsidP="00AE7DE5">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auto"/>
          </w:tcPr>
          <w:p w14:paraId="7FDD4DDC" w14:textId="77777777" w:rsidR="00FB3299" w:rsidRDefault="00FB3299" w:rsidP="00AE7DE5">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6800E895" w14:textId="77777777" w:rsidR="00FB3299" w:rsidRDefault="00FB3299" w:rsidP="00AE7DE5">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E7791E" w14:textId="7BF510CF" w:rsidR="00FB3299" w:rsidRDefault="00FB3299" w:rsidP="00AE7DE5">
            <w:pPr>
              <w:rPr>
                <w:rFonts w:cs="Arial"/>
              </w:rPr>
            </w:pPr>
            <w:r>
              <w:rPr>
                <w:rFonts w:cs="Arial"/>
              </w:rPr>
              <w:t>Postponed</w:t>
            </w:r>
          </w:p>
          <w:p w14:paraId="1C1E3756" w14:textId="77777777" w:rsidR="00FB3299" w:rsidRDefault="00FB3299" w:rsidP="00AE7DE5">
            <w:pPr>
              <w:rPr>
                <w:rFonts w:cs="Arial"/>
              </w:rPr>
            </w:pPr>
          </w:p>
          <w:p w14:paraId="4E3DA400" w14:textId="77777777" w:rsidR="00FB3299" w:rsidRDefault="00FB3299" w:rsidP="00AE7DE5">
            <w:pPr>
              <w:rPr>
                <w:rFonts w:eastAsia="Batang" w:cs="Arial"/>
                <w:lang w:eastAsia="ko-KR"/>
              </w:rPr>
            </w:pPr>
            <w:r>
              <w:rPr>
                <w:rFonts w:eastAsia="Batang" w:cs="Arial"/>
                <w:lang w:eastAsia="ko-KR"/>
              </w:rPr>
              <w:t>Roozbeh Wed 2:14</w:t>
            </w:r>
          </w:p>
          <w:p w14:paraId="2DC971F6" w14:textId="77777777" w:rsidR="00FB3299" w:rsidRDefault="00FB3299" w:rsidP="00AE7DE5">
            <w:pPr>
              <w:rPr>
                <w:rFonts w:eastAsia="Batang" w:cs="Arial"/>
                <w:lang w:eastAsia="ko-KR"/>
              </w:rPr>
            </w:pPr>
            <w:r>
              <w:rPr>
                <w:rFonts w:eastAsia="Batang" w:cs="Arial"/>
                <w:lang w:eastAsia="ko-KR"/>
              </w:rPr>
              <w:t>Question for clarification</w:t>
            </w:r>
          </w:p>
          <w:p w14:paraId="2425BBAB" w14:textId="77777777" w:rsidR="00FB3299" w:rsidRDefault="00FB3299" w:rsidP="00AE7DE5">
            <w:pPr>
              <w:rPr>
                <w:rFonts w:eastAsia="Batang" w:cs="Arial"/>
                <w:lang w:eastAsia="ko-KR"/>
              </w:rPr>
            </w:pPr>
          </w:p>
          <w:p w14:paraId="569D45AB" w14:textId="77777777" w:rsidR="00FB3299" w:rsidRDefault="00FB3299" w:rsidP="00AE7DE5">
            <w:pPr>
              <w:rPr>
                <w:rFonts w:eastAsia="Batang" w:cs="Arial"/>
                <w:lang w:eastAsia="ko-KR"/>
              </w:rPr>
            </w:pPr>
            <w:r>
              <w:rPr>
                <w:rFonts w:eastAsia="Batang" w:cs="Arial"/>
                <w:lang w:eastAsia="ko-KR"/>
              </w:rPr>
              <w:t>Mohamed Wed 2:14</w:t>
            </w:r>
          </w:p>
          <w:p w14:paraId="6A8693F3" w14:textId="77777777" w:rsidR="00FB3299" w:rsidRDefault="00FB3299" w:rsidP="00AE7DE5">
            <w:pPr>
              <w:rPr>
                <w:rFonts w:eastAsia="Batang" w:cs="Arial"/>
                <w:lang w:eastAsia="ko-KR"/>
              </w:rPr>
            </w:pPr>
            <w:r>
              <w:rPr>
                <w:rFonts w:eastAsia="Batang" w:cs="Arial"/>
                <w:lang w:eastAsia="ko-KR"/>
              </w:rPr>
              <w:t>Rev required</w:t>
            </w:r>
          </w:p>
          <w:p w14:paraId="47E6C185" w14:textId="77777777" w:rsidR="00FB3299" w:rsidRDefault="00FB3299" w:rsidP="00AE7DE5">
            <w:pPr>
              <w:rPr>
                <w:rFonts w:eastAsia="Batang" w:cs="Arial"/>
                <w:lang w:eastAsia="ko-KR"/>
              </w:rPr>
            </w:pPr>
          </w:p>
          <w:p w14:paraId="7A9AE8E6" w14:textId="77777777" w:rsidR="00FB3299" w:rsidRDefault="00FB3299" w:rsidP="00AE7DE5">
            <w:pPr>
              <w:rPr>
                <w:rFonts w:eastAsia="Batang" w:cs="Arial"/>
                <w:lang w:eastAsia="ko-KR"/>
              </w:rPr>
            </w:pPr>
            <w:r>
              <w:rPr>
                <w:rFonts w:eastAsia="Batang" w:cs="Arial"/>
                <w:lang w:eastAsia="ko-KR"/>
              </w:rPr>
              <w:t>Sunghoon Wed 6:10</w:t>
            </w:r>
          </w:p>
          <w:p w14:paraId="23E5BABD" w14:textId="77777777" w:rsidR="00FB3299" w:rsidRDefault="00FB3299" w:rsidP="00AE7DE5">
            <w:pPr>
              <w:rPr>
                <w:rFonts w:eastAsia="Batang" w:cs="Arial"/>
                <w:lang w:eastAsia="ko-KR"/>
              </w:rPr>
            </w:pPr>
            <w:r>
              <w:rPr>
                <w:rFonts w:eastAsia="Batang" w:cs="Arial"/>
                <w:lang w:eastAsia="ko-KR"/>
              </w:rPr>
              <w:t>Request to postpone</w:t>
            </w:r>
          </w:p>
          <w:p w14:paraId="3F39AFD0" w14:textId="77777777" w:rsidR="00FB3299" w:rsidRDefault="00FB3299" w:rsidP="00AE7DE5">
            <w:pPr>
              <w:rPr>
                <w:rFonts w:eastAsia="Batang" w:cs="Arial"/>
                <w:lang w:eastAsia="ko-KR"/>
              </w:rPr>
            </w:pPr>
          </w:p>
          <w:p w14:paraId="231A9F86" w14:textId="77777777" w:rsidR="00FB3299" w:rsidRDefault="00FB3299" w:rsidP="00AE7DE5">
            <w:pPr>
              <w:rPr>
                <w:rFonts w:eastAsia="Batang" w:cs="Arial"/>
                <w:lang w:eastAsia="ko-KR"/>
              </w:rPr>
            </w:pPr>
            <w:r>
              <w:rPr>
                <w:rFonts w:eastAsia="Batang" w:cs="Arial"/>
                <w:lang w:eastAsia="ko-KR"/>
              </w:rPr>
              <w:t>Ivo Wed 8:26</w:t>
            </w:r>
          </w:p>
          <w:p w14:paraId="4F668CCE" w14:textId="77777777" w:rsidR="00FB3299" w:rsidRDefault="00FB3299" w:rsidP="00AE7DE5">
            <w:pPr>
              <w:rPr>
                <w:rFonts w:eastAsia="Batang" w:cs="Arial"/>
                <w:lang w:eastAsia="ko-KR"/>
              </w:rPr>
            </w:pPr>
            <w:r>
              <w:rPr>
                <w:rFonts w:eastAsia="Batang" w:cs="Arial"/>
                <w:lang w:eastAsia="ko-KR"/>
              </w:rPr>
              <w:t>Request to postpone</w:t>
            </w:r>
          </w:p>
          <w:p w14:paraId="2C348C5C" w14:textId="77777777" w:rsidR="00FB3299" w:rsidRDefault="00FB3299" w:rsidP="00AE7DE5">
            <w:pPr>
              <w:rPr>
                <w:rFonts w:eastAsia="Batang" w:cs="Arial"/>
                <w:lang w:eastAsia="ko-KR"/>
              </w:rPr>
            </w:pPr>
          </w:p>
        </w:tc>
      </w:tr>
      <w:tr w:rsidR="00FB3299"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7FDB849E"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237BA8B9" w14:textId="77777777" w:rsidR="00FB3299" w:rsidRPr="007F06E3" w:rsidRDefault="00FE7BDF" w:rsidP="00AE7DE5">
            <w:pPr>
              <w:overflowPunct/>
              <w:autoSpaceDE/>
              <w:autoSpaceDN/>
              <w:adjustRightInd/>
              <w:textAlignment w:val="auto"/>
            </w:pPr>
            <w:hyperlink r:id="rId211" w:history="1">
              <w:r w:rsidR="00FB3299">
                <w:rPr>
                  <w:rStyle w:val="Hyperlink"/>
                </w:rPr>
                <w:t>C1-222938</w:t>
              </w:r>
            </w:hyperlink>
          </w:p>
        </w:tc>
        <w:tc>
          <w:tcPr>
            <w:tcW w:w="4191" w:type="dxa"/>
            <w:gridSpan w:val="3"/>
            <w:tcBorders>
              <w:top w:val="single" w:sz="4" w:space="0" w:color="auto"/>
              <w:bottom w:val="single" w:sz="4" w:space="0" w:color="auto"/>
            </w:tcBorders>
            <w:shd w:val="clear" w:color="auto" w:fill="auto"/>
          </w:tcPr>
          <w:p w14:paraId="5A04767B" w14:textId="77777777" w:rsidR="00FB3299" w:rsidRDefault="00FB3299" w:rsidP="00AE7DE5">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auto"/>
          </w:tcPr>
          <w:p w14:paraId="78422C24" w14:textId="77777777" w:rsidR="00FB3299" w:rsidRDefault="00FB3299" w:rsidP="00AE7DE5">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1DA44AA8" w14:textId="77777777" w:rsidR="00FB3299" w:rsidRDefault="00FB3299" w:rsidP="00AE7DE5">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D0BFF6" w14:textId="0392C8E4" w:rsidR="00FB3299" w:rsidRDefault="00FB3299" w:rsidP="00AE7DE5">
            <w:pPr>
              <w:rPr>
                <w:rFonts w:cs="Arial"/>
              </w:rPr>
            </w:pPr>
            <w:r>
              <w:rPr>
                <w:rFonts w:cs="Arial"/>
              </w:rPr>
              <w:t>Postponed</w:t>
            </w:r>
          </w:p>
          <w:p w14:paraId="5D610B4B" w14:textId="77777777" w:rsidR="00FB3299" w:rsidRDefault="00FB3299" w:rsidP="00AE7DE5">
            <w:pPr>
              <w:rPr>
                <w:rFonts w:eastAsia="Batang" w:cs="Arial"/>
                <w:lang w:eastAsia="ko-KR"/>
              </w:rPr>
            </w:pPr>
          </w:p>
          <w:p w14:paraId="6EFB2EA9" w14:textId="77777777" w:rsidR="00FB3299" w:rsidRDefault="00FB3299" w:rsidP="00AE7DE5">
            <w:pPr>
              <w:rPr>
                <w:rFonts w:eastAsia="Batang" w:cs="Arial"/>
                <w:lang w:eastAsia="ko-KR"/>
              </w:rPr>
            </w:pPr>
            <w:r>
              <w:rPr>
                <w:rFonts w:eastAsia="Batang" w:cs="Arial"/>
                <w:lang w:eastAsia="ko-KR"/>
              </w:rPr>
              <w:t>Roozbeh Wed 2:14</w:t>
            </w:r>
          </w:p>
          <w:p w14:paraId="3539F13F" w14:textId="77777777" w:rsidR="00FB3299" w:rsidRDefault="00FB3299" w:rsidP="00AE7DE5">
            <w:pPr>
              <w:rPr>
                <w:rFonts w:eastAsia="Batang" w:cs="Arial"/>
                <w:lang w:eastAsia="ko-KR"/>
              </w:rPr>
            </w:pPr>
            <w:r>
              <w:rPr>
                <w:rFonts w:eastAsia="Batang" w:cs="Arial"/>
                <w:lang w:eastAsia="ko-KR"/>
              </w:rPr>
              <w:t>Question for clarification</w:t>
            </w:r>
          </w:p>
          <w:p w14:paraId="0AE8CE70" w14:textId="77777777" w:rsidR="00FB3299" w:rsidRDefault="00FB3299" w:rsidP="00AE7DE5">
            <w:pPr>
              <w:rPr>
                <w:rFonts w:eastAsia="Batang" w:cs="Arial"/>
                <w:lang w:eastAsia="ko-KR"/>
              </w:rPr>
            </w:pPr>
          </w:p>
          <w:p w14:paraId="20445C48" w14:textId="77777777" w:rsidR="00FB3299" w:rsidRDefault="00FB3299" w:rsidP="00AE7DE5">
            <w:pPr>
              <w:rPr>
                <w:rFonts w:eastAsia="Batang" w:cs="Arial"/>
                <w:lang w:eastAsia="ko-KR"/>
              </w:rPr>
            </w:pPr>
            <w:r>
              <w:rPr>
                <w:rFonts w:eastAsia="Batang" w:cs="Arial"/>
                <w:lang w:eastAsia="ko-KR"/>
              </w:rPr>
              <w:t>Sunghoon Wed 6:11</w:t>
            </w:r>
          </w:p>
          <w:p w14:paraId="7994F578" w14:textId="77777777" w:rsidR="00FB3299" w:rsidRDefault="00FB3299" w:rsidP="00AE7DE5">
            <w:pPr>
              <w:rPr>
                <w:rFonts w:eastAsia="Batang" w:cs="Arial"/>
                <w:lang w:eastAsia="ko-KR"/>
              </w:rPr>
            </w:pPr>
            <w:r>
              <w:rPr>
                <w:rFonts w:eastAsia="Batang" w:cs="Arial"/>
                <w:lang w:eastAsia="ko-KR"/>
              </w:rPr>
              <w:t>Request to postpone</w:t>
            </w:r>
          </w:p>
          <w:p w14:paraId="6299E917" w14:textId="77777777" w:rsidR="00FB3299" w:rsidRDefault="00FB3299" w:rsidP="00AE7DE5">
            <w:pPr>
              <w:rPr>
                <w:rFonts w:eastAsia="Batang" w:cs="Arial"/>
                <w:lang w:eastAsia="ko-KR"/>
              </w:rPr>
            </w:pPr>
          </w:p>
          <w:p w14:paraId="458FF1CB" w14:textId="77777777" w:rsidR="00FB3299" w:rsidRDefault="00FB3299" w:rsidP="00AE7DE5">
            <w:pPr>
              <w:rPr>
                <w:rFonts w:eastAsia="Batang" w:cs="Arial"/>
                <w:lang w:eastAsia="ko-KR"/>
              </w:rPr>
            </w:pPr>
            <w:r>
              <w:rPr>
                <w:rFonts w:eastAsia="Batang" w:cs="Arial"/>
                <w:lang w:eastAsia="ko-KR"/>
              </w:rPr>
              <w:t>Ivo Wed 8:25</w:t>
            </w:r>
          </w:p>
          <w:p w14:paraId="3E3BDBCD" w14:textId="77777777" w:rsidR="00FB3299" w:rsidRDefault="00FB3299" w:rsidP="00AE7DE5">
            <w:pPr>
              <w:rPr>
                <w:rFonts w:eastAsia="Batang" w:cs="Arial"/>
                <w:lang w:eastAsia="ko-KR"/>
              </w:rPr>
            </w:pPr>
            <w:r>
              <w:rPr>
                <w:rFonts w:eastAsia="Batang" w:cs="Arial"/>
                <w:lang w:eastAsia="ko-KR"/>
              </w:rPr>
              <w:t>Request to postpone</w:t>
            </w:r>
          </w:p>
          <w:p w14:paraId="196C2642" w14:textId="77777777" w:rsidR="00FB3299" w:rsidRDefault="00FB3299" w:rsidP="00AE7DE5">
            <w:pPr>
              <w:rPr>
                <w:rFonts w:eastAsia="Batang" w:cs="Arial"/>
                <w:lang w:eastAsia="ko-KR"/>
              </w:rPr>
            </w:pPr>
          </w:p>
        </w:tc>
      </w:tr>
      <w:tr w:rsidR="00FB3299"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DED0F8B"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A7A3783" w14:textId="77777777" w:rsidR="00FB3299" w:rsidRPr="007F06E3" w:rsidRDefault="00FE7BDF" w:rsidP="00AE7DE5">
            <w:pPr>
              <w:overflowPunct/>
              <w:autoSpaceDE/>
              <w:autoSpaceDN/>
              <w:adjustRightInd/>
              <w:textAlignment w:val="auto"/>
            </w:pPr>
            <w:hyperlink r:id="rId212" w:history="1">
              <w:r w:rsidR="00FB3299">
                <w:rPr>
                  <w:rStyle w:val="Hyperlink"/>
                </w:rPr>
                <w:t>C1-222939</w:t>
              </w:r>
            </w:hyperlink>
          </w:p>
        </w:tc>
        <w:tc>
          <w:tcPr>
            <w:tcW w:w="4191" w:type="dxa"/>
            <w:gridSpan w:val="3"/>
            <w:tcBorders>
              <w:top w:val="single" w:sz="4" w:space="0" w:color="auto"/>
              <w:bottom w:val="single" w:sz="4" w:space="0" w:color="auto"/>
            </w:tcBorders>
            <w:shd w:val="clear" w:color="auto" w:fill="auto"/>
          </w:tcPr>
          <w:p w14:paraId="6DB08BA2" w14:textId="77777777" w:rsidR="00FB3299" w:rsidRDefault="00FB3299" w:rsidP="00AE7DE5">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auto"/>
          </w:tcPr>
          <w:p w14:paraId="28E9A709" w14:textId="77777777" w:rsidR="00FB3299" w:rsidRDefault="00FB3299" w:rsidP="00AE7DE5">
            <w:pPr>
              <w:rPr>
                <w:rFonts w:cs="Arial"/>
              </w:rPr>
            </w:pPr>
            <w:r>
              <w:rPr>
                <w:rFonts w:cs="Arial"/>
              </w:rPr>
              <w:t>Huawei, HiSilicon / Leah</w:t>
            </w:r>
          </w:p>
        </w:tc>
        <w:tc>
          <w:tcPr>
            <w:tcW w:w="826" w:type="dxa"/>
            <w:tcBorders>
              <w:top w:val="single" w:sz="4" w:space="0" w:color="auto"/>
              <w:bottom w:val="single" w:sz="4" w:space="0" w:color="auto"/>
            </w:tcBorders>
            <w:shd w:val="clear" w:color="auto" w:fill="auto"/>
          </w:tcPr>
          <w:p w14:paraId="26B9CE60" w14:textId="77777777" w:rsidR="00FB3299" w:rsidRDefault="00FB3299" w:rsidP="00AE7DE5">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2F0501" w14:textId="313197B0" w:rsidR="00FB3299" w:rsidRDefault="00FB3299" w:rsidP="00AE7DE5">
            <w:pPr>
              <w:rPr>
                <w:rFonts w:cs="Arial"/>
              </w:rPr>
            </w:pPr>
            <w:r>
              <w:rPr>
                <w:rFonts w:cs="Arial"/>
              </w:rPr>
              <w:t>Postponed</w:t>
            </w:r>
          </w:p>
          <w:p w14:paraId="43DFBFD2" w14:textId="77777777" w:rsidR="00FB3299" w:rsidRDefault="00FB3299" w:rsidP="00AE7DE5">
            <w:pPr>
              <w:rPr>
                <w:rFonts w:eastAsia="Batang" w:cs="Arial"/>
                <w:lang w:eastAsia="ko-KR"/>
              </w:rPr>
            </w:pPr>
          </w:p>
          <w:p w14:paraId="79CEA790" w14:textId="77777777" w:rsidR="00FB3299" w:rsidRDefault="00FB3299" w:rsidP="00AE7DE5">
            <w:pPr>
              <w:rPr>
                <w:rFonts w:eastAsia="Batang" w:cs="Arial"/>
                <w:lang w:eastAsia="ko-KR"/>
              </w:rPr>
            </w:pPr>
            <w:r>
              <w:rPr>
                <w:rFonts w:eastAsia="Batang" w:cs="Arial"/>
                <w:lang w:eastAsia="ko-KR"/>
              </w:rPr>
              <w:t>Roozbeh Wed 2:14</w:t>
            </w:r>
          </w:p>
          <w:p w14:paraId="07FF3C12" w14:textId="77777777" w:rsidR="00FB3299" w:rsidRDefault="00FB3299" w:rsidP="00AE7DE5">
            <w:pPr>
              <w:rPr>
                <w:rFonts w:eastAsia="Batang" w:cs="Arial"/>
                <w:lang w:eastAsia="ko-KR"/>
              </w:rPr>
            </w:pPr>
            <w:r>
              <w:rPr>
                <w:rFonts w:eastAsia="Batang" w:cs="Arial"/>
                <w:lang w:eastAsia="ko-KR"/>
              </w:rPr>
              <w:t>Question for clarification</w:t>
            </w:r>
          </w:p>
          <w:p w14:paraId="65B042A6" w14:textId="77777777" w:rsidR="00FB3299" w:rsidRDefault="00FB3299" w:rsidP="00AE7DE5">
            <w:pPr>
              <w:rPr>
                <w:rFonts w:eastAsia="Batang" w:cs="Arial"/>
                <w:lang w:eastAsia="ko-KR"/>
              </w:rPr>
            </w:pPr>
          </w:p>
          <w:p w14:paraId="35F9B86A" w14:textId="77777777" w:rsidR="00FB3299" w:rsidRDefault="00FB3299" w:rsidP="00AE7DE5">
            <w:pPr>
              <w:rPr>
                <w:rFonts w:eastAsia="Batang" w:cs="Arial"/>
                <w:lang w:eastAsia="ko-KR"/>
              </w:rPr>
            </w:pPr>
            <w:r>
              <w:rPr>
                <w:rFonts w:eastAsia="Batang" w:cs="Arial"/>
                <w:lang w:eastAsia="ko-KR"/>
              </w:rPr>
              <w:t>Mohamed Wed 2:14</w:t>
            </w:r>
          </w:p>
          <w:p w14:paraId="482499BE" w14:textId="77777777" w:rsidR="00FB3299" w:rsidRDefault="00FB3299" w:rsidP="00AE7DE5">
            <w:pPr>
              <w:rPr>
                <w:rFonts w:eastAsia="Batang" w:cs="Arial"/>
                <w:lang w:eastAsia="ko-KR"/>
              </w:rPr>
            </w:pPr>
            <w:r>
              <w:rPr>
                <w:rFonts w:eastAsia="Batang" w:cs="Arial"/>
                <w:lang w:eastAsia="ko-KR"/>
              </w:rPr>
              <w:t>Rev required</w:t>
            </w:r>
          </w:p>
          <w:p w14:paraId="3F2AE2B1" w14:textId="77777777" w:rsidR="00FB3299" w:rsidRDefault="00FB3299" w:rsidP="00AE7DE5">
            <w:pPr>
              <w:rPr>
                <w:rFonts w:eastAsia="Batang" w:cs="Arial"/>
                <w:lang w:eastAsia="ko-KR"/>
              </w:rPr>
            </w:pPr>
          </w:p>
          <w:p w14:paraId="6B4783E1" w14:textId="77777777" w:rsidR="00FB3299" w:rsidRDefault="00FB3299" w:rsidP="00AE7DE5">
            <w:pPr>
              <w:rPr>
                <w:rFonts w:eastAsia="Batang" w:cs="Arial"/>
                <w:lang w:eastAsia="ko-KR"/>
              </w:rPr>
            </w:pPr>
            <w:r>
              <w:rPr>
                <w:rFonts w:eastAsia="Batang" w:cs="Arial"/>
                <w:lang w:eastAsia="ko-KR"/>
              </w:rPr>
              <w:t>Sunghoon Wed 6:11</w:t>
            </w:r>
          </w:p>
          <w:p w14:paraId="319B37F0" w14:textId="77777777" w:rsidR="00FB3299" w:rsidRDefault="00FB3299" w:rsidP="00AE7DE5">
            <w:pPr>
              <w:rPr>
                <w:rFonts w:eastAsia="Batang" w:cs="Arial"/>
                <w:lang w:eastAsia="ko-KR"/>
              </w:rPr>
            </w:pPr>
            <w:r>
              <w:rPr>
                <w:rFonts w:eastAsia="Batang" w:cs="Arial"/>
                <w:lang w:eastAsia="ko-KR"/>
              </w:rPr>
              <w:t>Request to postpone</w:t>
            </w:r>
          </w:p>
          <w:p w14:paraId="2ABDCCED" w14:textId="77777777" w:rsidR="00FB3299" w:rsidRDefault="00FB3299" w:rsidP="00AE7DE5">
            <w:pPr>
              <w:rPr>
                <w:rFonts w:eastAsia="Batang" w:cs="Arial"/>
                <w:lang w:eastAsia="ko-KR"/>
              </w:rPr>
            </w:pPr>
          </w:p>
          <w:p w14:paraId="4E6B78AA" w14:textId="77777777" w:rsidR="00FB3299" w:rsidRDefault="00FB3299" w:rsidP="00AE7DE5">
            <w:pPr>
              <w:rPr>
                <w:rFonts w:eastAsia="Batang" w:cs="Arial"/>
                <w:lang w:eastAsia="ko-KR"/>
              </w:rPr>
            </w:pPr>
            <w:r>
              <w:rPr>
                <w:rFonts w:eastAsia="Batang" w:cs="Arial"/>
                <w:lang w:eastAsia="ko-KR"/>
              </w:rPr>
              <w:t>Ivo Wed 8:25</w:t>
            </w:r>
          </w:p>
          <w:p w14:paraId="0C00E010" w14:textId="77777777" w:rsidR="00FB3299" w:rsidRDefault="00FB3299" w:rsidP="00AE7DE5">
            <w:pPr>
              <w:rPr>
                <w:rFonts w:eastAsia="Batang" w:cs="Arial"/>
                <w:lang w:eastAsia="ko-KR"/>
              </w:rPr>
            </w:pPr>
            <w:r>
              <w:rPr>
                <w:rFonts w:eastAsia="Batang" w:cs="Arial"/>
                <w:lang w:eastAsia="ko-KR"/>
              </w:rPr>
              <w:t>Request to postpone</w:t>
            </w:r>
          </w:p>
          <w:p w14:paraId="18A0722C" w14:textId="77777777" w:rsidR="00FB3299" w:rsidRDefault="00FB3299" w:rsidP="00AE7DE5">
            <w:pPr>
              <w:rPr>
                <w:rFonts w:eastAsia="Batang" w:cs="Arial"/>
                <w:lang w:eastAsia="ko-KR"/>
              </w:rPr>
            </w:pPr>
          </w:p>
        </w:tc>
      </w:tr>
      <w:tr w:rsidR="00FB3299" w:rsidRPr="00D95972" w14:paraId="1BB9FDF2" w14:textId="77777777" w:rsidTr="00AE7DE5">
        <w:tc>
          <w:tcPr>
            <w:tcW w:w="976" w:type="dxa"/>
            <w:tcBorders>
              <w:top w:val="nil"/>
              <w:left w:val="thinThickThinSmallGap" w:sz="24" w:space="0" w:color="auto"/>
              <w:bottom w:val="nil"/>
            </w:tcBorders>
            <w:shd w:val="clear" w:color="auto" w:fill="auto"/>
          </w:tcPr>
          <w:p w14:paraId="29741E5D"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6BDA6C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4B42E0F" w14:textId="7096EB37" w:rsidR="00FB3299" w:rsidRPr="007F06E3" w:rsidRDefault="00FB3299" w:rsidP="00AE7DE5">
            <w:pPr>
              <w:overflowPunct/>
              <w:autoSpaceDE/>
              <w:autoSpaceDN/>
              <w:adjustRightInd/>
              <w:textAlignment w:val="auto"/>
            </w:pPr>
            <w:r w:rsidRPr="000B019E">
              <w:t>C1-22302</w:t>
            </w:r>
            <w:r w:rsidR="00034679">
              <w:t>7</w:t>
            </w:r>
          </w:p>
        </w:tc>
        <w:tc>
          <w:tcPr>
            <w:tcW w:w="4191" w:type="dxa"/>
            <w:gridSpan w:val="3"/>
            <w:tcBorders>
              <w:top w:val="single" w:sz="4" w:space="0" w:color="auto"/>
              <w:bottom w:val="single" w:sz="4" w:space="0" w:color="auto"/>
            </w:tcBorders>
            <w:shd w:val="clear" w:color="auto" w:fill="auto"/>
          </w:tcPr>
          <w:p w14:paraId="5F57C266" w14:textId="77777777" w:rsidR="00FB3299" w:rsidRDefault="00FB3299" w:rsidP="00AE7DE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44C9B1CC" w14:textId="77777777" w:rsidR="00FB3299" w:rsidRDefault="00FB3299" w:rsidP="00AE7DE5">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8B6CAC9" w14:textId="77777777" w:rsidR="00FB3299" w:rsidRDefault="00FB3299"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8E352B" w14:textId="77777777" w:rsidR="00FB3299" w:rsidRDefault="00FB3299" w:rsidP="00AE7DE5">
            <w:pPr>
              <w:rPr>
                <w:rFonts w:eastAsia="Batang" w:cs="Arial"/>
                <w:lang w:eastAsia="ko-KR"/>
              </w:rPr>
            </w:pPr>
            <w:r>
              <w:rPr>
                <w:rFonts w:eastAsia="Batang" w:cs="Arial"/>
                <w:lang w:eastAsia="ko-KR"/>
              </w:rPr>
              <w:t>Noted</w:t>
            </w:r>
          </w:p>
          <w:p w14:paraId="559A9CA5" w14:textId="77777777" w:rsidR="00FB3299" w:rsidRDefault="00FB3299" w:rsidP="00AE7DE5">
            <w:pPr>
              <w:rPr>
                <w:rFonts w:eastAsia="Batang" w:cs="Arial"/>
                <w:lang w:eastAsia="ko-KR"/>
              </w:rPr>
            </w:pPr>
          </w:p>
          <w:p w14:paraId="2778409B" w14:textId="77777777" w:rsidR="00FB3299" w:rsidRDefault="00FB3299" w:rsidP="00AE7DE5">
            <w:pPr>
              <w:rPr>
                <w:rFonts w:eastAsia="Batang" w:cs="Arial"/>
                <w:lang w:eastAsia="ko-KR"/>
              </w:rPr>
            </w:pPr>
            <w:r>
              <w:rPr>
                <w:rFonts w:eastAsia="Batang" w:cs="Arial"/>
                <w:lang w:eastAsia="ko-KR"/>
              </w:rPr>
              <w:t>Revision of C1-222911</w:t>
            </w:r>
          </w:p>
          <w:p w14:paraId="4B534BE8" w14:textId="77777777" w:rsidR="00FB3299" w:rsidRDefault="00FB3299" w:rsidP="00AE7DE5">
            <w:pPr>
              <w:rPr>
                <w:rFonts w:eastAsia="Batang" w:cs="Arial"/>
                <w:lang w:eastAsia="ko-KR"/>
              </w:rPr>
            </w:pPr>
          </w:p>
          <w:p w14:paraId="5593D5B4" w14:textId="77777777" w:rsidR="00FB3299" w:rsidRDefault="00FB3299" w:rsidP="00AE7DE5">
            <w:pPr>
              <w:rPr>
                <w:rFonts w:eastAsia="Batang" w:cs="Arial"/>
                <w:lang w:eastAsia="ko-KR"/>
              </w:rPr>
            </w:pPr>
            <w:r>
              <w:rPr>
                <w:rFonts w:eastAsia="Batang" w:cs="Arial"/>
                <w:lang w:eastAsia="ko-KR"/>
              </w:rPr>
              <w:t>-------------------------------------------------------------</w:t>
            </w:r>
          </w:p>
          <w:p w14:paraId="237A2CBD" w14:textId="77777777" w:rsidR="00FB3299" w:rsidRDefault="00FB3299" w:rsidP="00AE7DE5">
            <w:pPr>
              <w:rPr>
                <w:rFonts w:eastAsia="Batang" w:cs="Arial"/>
                <w:lang w:eastAsia="ko-KR"/>
              </w:rPr>
            </w:pPr>
            <w:r>
              <w:rPr>
                <w:rFonts w:eastAsia="Batang" w:cs="Arial"/>
                <w:lang w:eastAsia="ko-KR"/>
              </w:rPr>
              <w:t>Mohamed Wed 2:14</w:t>
            </w:r>
          </w:p>
          <w:p w14:paraId="21131A0A" w14:textId="77777777" w:rsidR="00FB3299" w:rsidRDefault="00FB3299" w:rsidP="00AE7DE5">
            <w:pPr>
              <w:rPr>
                <w:rFonts w:eastAsia="Batang" w:cs="Arial"/>
                <w:lang w:eastAsia="ko-KR"/>
              </w:rPr>
            </w:pPr>
            <w:r>
              <w:rPr>
                <w:rFonts w:eastAsia="Batang" w:cs="Arial"/>
                <w:lang w:eastAsia="ko-KR"/>
              </w:rPr>
              <w:t>Rev required</w:t>
            </w:r>
          </w:p>
          <w:p w14:paraId="74DAC121" w14:textId="77777777" w:rsidR="00FB3299" w:rsidRDefault="00FB3299" w:rsidP="00AE7DE5">
            <w:pPr>
              <w:rPr>
                <w:rFonts w:eastAsia="Batang" w:cs="Arial"/>
                <w:lang w:eastAsia="ko-KR"/>
              </w:rPr>
            </w:pPr>
          </w:p>
          <w:p w14:paraId="0730047B" w14:textId="77777777" w:rsidR="00FB3299" w:rsidRDefault="00FB3299" w:rsidP="00AE7DE5">
            <w:pPr>
              <w:rPr>
                <w:rFonts w:eastAsia="Batang" w:cs="Arial"/>
                <w:lang w:eastAsia="ko-KR"/>
              </w:rPr>
            </w:pPr>
            <w:r>
              <w:rPr>
                <w:rFonts w:eastAsia="Batang" w:cs="Arial"/>
                <w:lang w:eastAsia="ko-KR"/>
              </w:rPr>
              <w:t>Christian Fri 12:08</w:t>
            </w:r>
          </w:p>
          <w:p w14:paraId="58288EF7" w14:textId="77777777" w:rsidR="00FB3299" w:rsidRDefault="00FB3299" w:rsidP="00AE7DE5">
            <w:pPr>
              <w:rPr>
                <w:rFonts w:eastAsia="Batang" w:cs="Arial"/>
                <w:lang w:eastAsia="ko-KR"/>
              </w:rPr>
            </w:pPr>
            <w:r>
              <w:rPr>
                <w:rFonts w:eastAsia="Batang" w:cs="Arial"/>
                <w:lang w:eastAsia="ko-KR"/>
              </w:rPr>
              <w:t>Rev</w:t>
            </w:r>
          </w:p>
          <w:p w14:paraId="270180FC" w14:textId="77777777" w:rsidR="00FB3299" w:rsidRDefault="00FB3299" w:rsidP="00AE7DE5">
            <w:pPr>
              <w:rPr>
                <w:rFonts w:eastAsia="Batang" w:cs="Arial"/>
                <w:lang w:eastAsia="ko-KR"/>
              </w:rPr>
            </w:pPr>
          </w:p>
          <w:p w14:paraId="7FBE028F" w14:textId="77777777" w:rsidR="00FB3299" w:rsidRDefault="00FB3299" w:rsidP="00AE7DE5">
            <w:pPr>
              <w:rPr>
                <w:rFonts w:eastAsia="Batang" w:cs="Arial"/>
                <w:lang w:eastAsia="ko-KR"/>
              </w:rPr>
            </w:pPr>
            <w:r>
              <w:rPr>
                <w:rFonts w:eastAsia="Batang" w:cs="Arial"/>
                <w:lang w:eastAsia="ko-KR"/>
              </w:rPr>
              <w:t>Mohamed Fri 18:23</w:t>
            </w:r>
          </w:p>
          <w:p w14:paraId="37751EF0" w14:textId="77777777" w:rsidR="00FB3299" w:rsidRDefault="00FB3299" w:rsidP="00AE7DE5">
            <w:pPr>
              <w:rPr>
                <w:rFonts w:eastAsia="Batang" w:cs="Arial"/>
                <w:lang w:eastAsia="ko-KR"/>
              </w:rPr>
            </w:pPr>
            <w:r>
              <w:rPr>
                <w:rFonts w:eastAsia="Batang" w:cs="Arial"/>
                <w:lang w:eastAsia="ko-KR"/>
              </w:rPr>
              <w:t>Fine</w:t>
            </w:r>
          </w:p>
          <w:p w14:paraId="2330A1C0" w14:textId="77777777" w:rsidR="00FB3299" w:rsidRDefault="00FB3299" w:rsidP="00AE7DE5">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r>
              <w:t>eSEAL</w:t>
            </w:r>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79E1A26A" w14:textId="77777777" w:rsidR="00A753D0" w:rsidRPr="00D95972" w:rsidRDefault="00A753D0" w:rsidP="007520B3">
            <w:pPr>
              <w:rPr>
                <w:rFonts w:eastAsia="Batang" w:cs="Arial"/>
                <w:lang w:eastAsia="ko-KR"/>
              </w:rPr>
            </w:pPr>
          </w:p>
        </w:tc>
      </w:tr>
      <w:tr w:rsidR="00FB3299" w:rsidRPr="00D95972" w14:paraId="792BE7C1" w14:textId="77777777" w:rsidTr="00AE7DE5">
        <w:tc>
          <w:tcPr>
            <w:tcW w:w="976" w:type="dxa"/>
            <w:tcBorders>
              <w:top w:val="nil"/>
              <w:left w:val="thinThickThinSmallGap" w:sz="24" w:space="0" w:color="auto"/>
              <w:bottom w:val="nil"/>
            </w:tcBorders>
            <w:shd w:val="clear" w:color="auto" w:fill="auto"/>
          </w:tcPr>
          <w:p w14:paraId="7FE0760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11BFD12"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9C88D5C" w14:textId="77777777" w:rsidR="00FB3299" w:rsidRPr="008B63FE" w:rsidRDefault="00FE7BDF" w:rsidP="00AE7DE5">
            <w:pPr>
              <w:overflowPunct/>
              <w:autoSpaceDE/>
              <w:autoSpaceDN/>
              <w:adjustRightInd/>
              <w:textAlignment w:val="auto"/>
            </w:pPr>
            <w:hyperlink r:id="rId213" w:history="1">
              <w:r w:rsidR="00FB3299">
                <w:rPr>
                  <w:rStyle w:val="Hyperlink"/>
                </w:rPr>
                <w:t>C1-222575</w:t>
              </w:r>
            </w:hyperlink>
          </w:p>
        </w:tc>
        <w:tc>
          <w:tcPr>
            <w:tcW w:w="4191" w:type="dxa"/>
            <w:gridSpan w:val="3"/>
            <w:tcBorders>
              <w:top w:val="single" w:sz="4" w:space="0" w:color="auto"/>
              <w:bottom w:val="single" w:sz="4" w:space="0" w:color="auto"/>
            </w:tcBorders>
            <w:shd w:val="clear" w:color="auto" w:fill="auto"/>
          </w:tcPr>
          <w:p w14:paraId="6DE3B286" w14:textId="77777777" w:rsidR="00FB3299" w:rsidRDefault="00FB3299" w:rsidP="00AE7DE5">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auto"/>
          </w:tcPr>
          <w:p w14:paraId="5344B00C" w14:textId="77777777" w:rsidR="00FB3299" w:rsidRDefault="00FB3299" w:rsidP="00AE7DE5">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0D228F75" w14:textId="77777777" w:rsidR="00FB3299" w:rsidRDefault="00FB3299" w:rsidP="00AE7DE5">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E63FD8"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049A13A6" w14:textId="77777777" w:rsidTr="00AE7DE5">
        <w:tc>
          <w:tcPr>
            <w:tcW w:w="976" w:type="dxa"/>
            <w:tcBorders>
              <w:top w:val="nil"/>
              <w:left w:val="thinThickThinSmallGap" w:sz="24" w:space="0" w:color="auto"/>
              <w:bottom w:val="nil"/>
            </w:tcBorders>
            <w:shd w:val="clear" w:color="auto" w:fill="auto"/>
          </w:tcPr>
          <w:p w14:paraId="2466D05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753D335"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5DA48D0" w14:textId="77777777" w:rsidR="00FB3299" w:rsidRPr="008B63FE" w:rsidRDefault="00FE7BDF" w:rsidP="00AE7DE5">
            <w:pPr>
              <w:overflowPunct/>
              <w:autoSpaceDE/>
              <w:autoSpaceDN/>
              <w:adjustRightInd/>
              <w:textAlignment w:val="auto"/>
            </w:pPr>
            <w:hyperlink r:id="rId214" w:history="1">
              <w:r w:rsidR="00FB3299">
                <w:rPr>
                  <w:rStyle w:val="Hyperlink"/>
                </w:rPr>
                <w:t>C1-222687</w:t>
              </w:r>
            </w:hyperlink>
          </w:p>
        </w:tc>
        <w:tc>
          <w:tcPr>
            <w:tcW w:w="4191" w:type="dxa"/>
            <w:gridSpan w:val="3"/>
            <w:tcBorders>
              <w:top w:val="single" w:sz="4" w:space="0" w:color="auto"/>
              <w:bottom w:val="single" w:sz="4" w:space="0" w:color="auto"/>
            </w:tcBorders>
            <w:shd w:val="clear" w:color="auto" w:fill="auto"/>
          </w:tcPr>
          <w:p w14:paraId="2227FBA7" w14:textId="77777777" w:rsidR="00FB3299" w:rsidRDefault="00FB3299" w:rsidP="00AE7DE5">
            <w:pPr>
              <w:rPr>
                <w:rFonts w:cs="Arial"/>
              </w:rPr>
            </w:pPr>
            <w:r>
              <w:rPr>
                <w:rFonts w:cs="Arial"/>
              </w:rPr>
              <w:t>Minor corrections</w:t>
            </w:r>
          </w:p>
        </w:tc>
        <w:tc>
          <w:tcPr>
            <w:tcW w:w="1767" w:type="dxa"/>
            <w:tcBorders>
              <w:top w:val="single" w:sz="4" w:space="0" w:color="auto"/>
              <w:bottom w:val="single" w:sz="4" w:space="0" w:color="auto"/>
            </w:tcBorders>
            <w:shd w:val="clear" w:color="auto" w:fill="auto"/>
          </w:tcPr>
          <w:p w14:paraId="72EDEFF6" w14:textId="77777777" w:rsidR="00FB3299" w:rsidRDefault="00FB3299" w:rsidP="00AE7DE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D1B9659" w14:textId="77777777" w:rsidR="00FB3299" w:rsidRDefault="00FB3299" w:rsidP="00AE7DE5">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663900E"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65F1690B" w14:textId="77777777" w:rsidTr="00AE7DE5">
        <w:tc>
          <w:tcPr>
            <w:tcW w:w="976" w:type="dxa"/>
            <w:tcBorders>
              <w:top w:val="nil"/>
              <w:left w:val="thinThickThinSmallGap" w:sz="24" w:space="0" w:color="auto"/>
              <w:bottom w:val="nil"/>
            </w:tcBorders>
            <w:shd w:val="clear" w:color="auto" w:fill="auto"/>
          </w:tcPr>
          <w:p w14:paraId="25F0816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6A010F3"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5B70249" w14:textId="77777777" w:rsidR="00FB3299" w:rsidRPr="008B63FE" w:rsidRDefault="00FE7BDF" w:rsidP="00AE7DE5">
            <w:pPr>
              <w:overflowPunct/>
              <w:autoSpaceDE/>
              <w:autoSpaceDN/>
              <w:adjustRightInd/>
              <w:textAlignment w:val="auto"/>
            </w:pPr>
            <w:hyperlink r:id="rId215" w:history="1">
              <w:r w:rsidR="00FB3299">
                <w:rPr>
                  <w:rStyle w:val="Hyperlink"/>
                </w:rPr>
                <w:t>C1-222689</w:t>
              </w:r>
            </w:hyperlink>
          </w:p>
        </w:tc>
        <w:tc>
          <w:tcPr>
            <w:tcW w:w="4191" w:type="dxa"/>
            <w:gridSpan w:val="3"/>
            <w:tcBorders>
              <w:top w:val="single" w:sz="4" w:space="0" w:color="auto"/>
              <w:bottom w:val="single" w:sz="4" w:space="0" w:color="auto"/>
            </w:tcBorders>
            <w:shd w:val="clear" w:color="auto" w:fill="auto"/>
          </w:tcPr>
          <w:p w14:paraId="28DF735A" w14:textId="77777777" w:rsidR="00FB3299" w:rsidRDefault="00FB3299" w:rsidP="00AE7DE5">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auto"/>
          </w:tcPr>
          <w:p w14:paraId="1F590C74" w14:textId="77777777" w:rsidR="00FB3299" w:rsidRDefault="00FB3299" w:rsidP="00AE7DE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63F7FEE" w14:textId="77777777" w:rsidR="00FB3299" w:rsidRDefault="00FB3299" w:rsidP="00AE7DE5">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1B935F" w14:textId="77777777" w:rsidR="00FB3299" w:rsidRDefault="00FB3299" w:rsidP="00AE7DE5">
            <w:pPr>
              <w:rPr>
                <w:rFonts w:eastAsia="Batang" w:cs="Arial"/>
                <w:lang w:eastAsia="ko-KR"/>
              </w:rPr>
            </w:pPr>
            <w:r w:rsidRPr="00084C4C">
              <w:rPr>
                <w:rFonts w:eastAsia="Batang" w:cs="Arial"/>
                <w:lang w:eastAsia="ko-KR"/>
              </w:rPr>
              <w:t>Agreed</w:t>
            </w:r>
          </w:p>
        </w:tc>
      </w:tr>
      <w:tr w:rsidR="00FB3299" w:rsidRPr="00D95972" w14:paraId="0D6DCCA1" w14:textId="77777777" w:rsidTr="00AE7DE5">
        <w:tc>
          <w:tcPr>
            <w:tcW w:w="976" w:type="dxa"/>
            <w:tcBorders>
              <w:top w:val="nil"/>
              <w:left w:val="thinThickThinSmallGap" w:sz="24" w:space="0" w:color="auto"/>
              <w:bottom w:val="nil"/>
            </w:tcBorders>
            <w:shd w:val="clear" w:color="auto" w:fill="auto"/>
          </w:tcPr>
          <w:p w14:paraId="7957BA69"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597522B"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9381790" w14:textId="77777777" w:rsidR="00FB3299" w:rsidRPr="008B63FE" w:rsidRDefault="00FE7BDF" w:rsidP="00AE7DE5">
            <w:pPr>
              <w:overflowPunct/>
              <w:autoSpaceDE/>
              <w:autoSpaceDN/>
              <w:adjustRightInd/>
              <w:textAlignment w:val="auto"/>
            </w:pPr>
            <w:hyperlink r:id="rId216" w:history="1">
              <w:r w:rsidR="00FB3299">
                <w:rPr>
                  <w:rStyle w:val="Hyperlink"/>
                </w:rPr>
                <w:t>C1-222690</w:t>
              </w:r>
            </w:hyperlink>
          </w:p>
        </w:tc>
        <w:tc>
          <w:tcPr>
            <w:tcW w:w="4191" w:type="dxa"/>
            <w:gridSpan w:val="3"/>
            <w:tcBorders>
              <w:top w:val="single" w:sz="4" w:space="0" w:color="auto"/>
              <w:bottom w:val="single" w:sz="4" w:space="0" w:color="auto"/>
            </w:tcBorders>
            <w:shd w:val="clear" w:color="auto" w:fill="auto"/>
          </w:tcPr>
          <w:p w14:paraId="47EC9DEB" w14:textId="77777777" w:rsidR="00FB3299" w:rsidRDefault="00FB3299" w:rsidP="00AE7DE5">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auto"/>
          </w:tcPr>
          <w:p w14:paraId="5B731976" w14:textId="77777777" w:rsidR="00FB3299" w:rsidRDefault="00FB3299" w:rsidP="00AE7DE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69A49C94" w14:textId="77777777" w:rsidR="00FB3299" w:rsidRDefault="00FB3299" w:rsidP="00AE7DE5">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17DC5D" w14:textId="77777777" w:rsidR="00FB3299" w:rsidRDefault="00FB3299" w:rsidP="00AE7DE5">
            <w:pPr>
              <w:rPr>
                <w:rFonts w:eastAsia="Batang" w:cs="Arial"/>
                <w:lang w:eastAsia="ko-KR"/>
              </w:rPr>
            </w:pPr>
            <w:r w:rsidRPr="00084C4C">
              <w:rPr>
                <w:rFonts w:eastAsia="Batang" w:cs="Arial"/>
                <w:lang w:eastAsia="ko-KR"/>
              </w:rPr>
              <w:t>Agreed</w:t>
            </w:r>
          </w:p>
        </w:tc>
      </w:tr>
      <w:tr w:rsidR="00FB3299" w:rsidRPr="00D95972" w14:paraId="436FEBD4" w14:textId="77777777" w:rsidTr="00AE7DE5">
        <w:tc>
          <w:tcPr>
            <w:tcW w:w="976" w:type="dxa"/>
            <w:tcBorders>
              <w:top w:val="nil"/>
              <w:left w:val="thinThickThinSmallGap" w:sz="24" w:space="0" w:color="auto"/>
              <w:bottom w:val="nil"/>
            </w:tcBorders>
            <w:shd w:val="clear" w:color="auto" w:fill="auto"/>
          </w:tcPr>
          <w:p w14:paraId="4850053E"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0E603A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327C9C1" w14:textId="77777777" w:rsidR="00FB3299" w:rsidRPr="008B63FE" w:rsidRDefault="00FE7BDF" w:rsidP="00AE7DE5">
            <w:pPr>
              <w:overflowPunct/>
              <w:autoSpaceDE/>
              <w:autoSpaceDN/>
              <w:adjustRightInd/>
              <w:textAlignment w:val="auto"/>
            </w:pPr>
            <w:hyperlink r:id="rId217" w:history="1">
              <w:r w:rsidR="00FB3299">
                <w:rPr>
                  <w:rStyle w:val="Hyperlink"/>
                </w:rPr>
                <w:t>C1-222691</w:t>
              </w:r>
            </w:hyperlink>
          </w:p>
        </w:tc>
        <w:tc>
          <w:tcPr>
            <w:tcW w:w="4191" w:type="dxa"/>
            <w:gridSpan w:val="3"/>
            <w:tcBorders>
              <w:top w:val="single" w:sz="4" w:space="0" w:color="auto"/>
              <w:bottom w:val="single" w:sz="4" w:space="0" w:color="auto"/>
            </w:tcBorders>
            <w:shd w:val="clear" w:color="auto" w:fill="auto"/>
          </w:tcPr>
          <w:p w14:paraId="3873DD03" w14:textId="77777777" w:rsidR="00FB3299" w:rsidRDefault="00FB3299" w:rsidP="00AE7DE5">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auto"/>
          </w:tcPr>
          <w:p w14:paraId="4FF28525" w14:textId="77777777" w:rsidR="00FB3299" w:rsidRDefault="00FB3299" w:rsidP="00AE7DE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25EABA1B" w14:textId="77777777" w:rsidR="00FB3299" w:rsidRDefault="00FB3299" w:rsidP="00AE7DE5">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8F2533C" w14:textId="77777777" w:rsidR="00FB3299" w:rsidRDefault="00FB3299" w:rsidP="00AE7DE5">
            <w:pPr>
              <w:rPr>
                <w:rFonts w:eastAsia="Batang" w:cs="Arial"/>
                <w:lang w:eastAsia="ko-KR"/>
              </w:rPr>
            </w:pPr>
            <w:r w:rsidRPr="00084C4C">
              <w:rPr>
                <w:rFonts w:eastAsia="Batang" w:cs="Arial"/>
                <w:lang w:eastAsia="ko-KR"/>
              </w:rPr>
              <w:t>Agreed</w:t>
            </w:r>
          </w:p>
        </w:tc>
      </w:tr>
      <w:tr w:rsidR="00FB3299" w:rsidRPr="00D95972" w14:paraId="2EB9A022" w14:textId="77777777" w:rsidTr="00AE7DE5">
        <w:tc>
          <w:tcPr>
            <w:tcW w:w="976" w:type="dxa"/>
            <w:tcBorders>
              <w:top w:val="nil"/>
              <w:left w:val="thinThickThinSmallGap" w:sz="24" w:space="0" w:color="auto"/>
              <w:bottom w:val="nil"/>
            </w:tcBorders>
            <w:shd w:val="clear" w:color="auto" w:fill="auto"/>
          </w:tcPr>
          <w:p w14:paraId="37B70559"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354FF4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ED2E9E3" w14:textId="77777777" w:rsidR="00FB3299" w:rsidRPr="008B63FE" w:rsidRDefault="00FE7BDF" w:rsidP="00AE7DE5">
            <w:pPr>
              <w:overflowPunct/>
              <w:autoSpaceDE/>
              <w:autoSpaceDN/>
              <w:adjustRightInd/>
              <w:textAlignment w:val="auto"/>
            </w:pPr>
            <w:hyperlink r:id="rId218" w:history="1">
              <w:r w:rsidR="00FB3299">
                <w:rPr>
                  <w:rStyle w:val="Hyperlink"/>
                </w:rPr>
                <w:t>C1-222692</w:t>
              </w:r>
            </w:hyperlink>
          </w:p>
        </w:tc>
        <w:tc>
          <w:tcPr>
            <w:tcW w:w="4191" w:type="dxa"/>
            <w:gridSpan w:val="3"/>
            <w:tcBorders>
              <w:top w:val="single" w:sz="4" w:space="0" w:color="auto"/>
              <w:bottom w:val="single" w:sz="4" w:space="0" w:color="auto"/>
            </w:tcBorders>
            <w:shd w:val="clear" w:color="auto" w:fill="auto"/>
          </w:tcPr>
          <w:p w14:paraId="2C639D28" w14:textId="77777777" w:rsidR="00FB3299" w:rsidRDefault="00FB3299" w:rsidP="00AE7DE5">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auto"/>
          </w:tcPr>
          <w:p w14:paraId="0490E379" w14:textId="77777777" w:rsidR="00FB3299" w:rsidRDefault="00FB3299" w:rsidP="00AE7DE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5734790" w14:textId="77777777" w:rsidR="00FB3299" w:rsidRDefault="00FB3299" w:rsidP="00AE7DE5">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8D3866" w14:textId="77777777" w:rsidR="00FB3299" w:rsidRDefault="00FB3299" w:rsidP="00AE7DE5">
            <w:pPr>
              <w:rPr>
                <w:rFonts w:eastAsia="Batang" w:cs="Arial"/>
                <w:lang w:eastAsia="ko-KR"/>
              </w:rPr>
            </w:pPr>
            <w:r w:rsidRPr="00084C4C">
              <w:rPr>
                <w:rFonts w:eastAsia="Batang" w:cs="Arial"/>
                <w:lang w:eastAsia="ko-KR"/>
              </w:rPr>
              <w:t>Agreed</w:t>
            </w:r>
          </w:p>
        </w:tc>
      </w:tr>
      <w:tr w:rsidR="00FB3299" w:rsidRPr="00D95972" w14:paraId="115967F8" w14:textId="77777777" w:rsidTr="00AE7DE5">
        <w:tc>
          <w:tcPr>
            <w:tcW w:w="976" w:type="dxa"/>
            <w:tcBorders>
              <w:top w:val="nil"/>
              <w:left w:val="thinThickThinSmallGap" w:sz="24" w:space="0" w:color="auto"/>
              <w:bottom w:val="nil"/>
            </w:tcBorders>
            <w:shd w:val="clear" w:color="auto" w:fill="auto"/>
          </w:tcPr>
          <w:p w14:paraId="2241149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35BFAF56"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5B63EDA" w14:textId="77777777" w:rsidR="00FB3299" w:rsidRPr="008B63FE" w:rsidRDefault="00FE7BDF" w:rsidP="00AE7DE5">
            <w:pPr>
              <w:overflowPunct/>
              <w:autoSpaceDE/>
              <w:autoSpaceDN/>
              <w:adjustRightInd/>
              <w:textAlignment w:val="auto"/>
            </w:pPr>
            <w:hyperlink r:id="rId219" w:history="1">
              <w:r w:rsidR="00FB3299">
                <w:rPr>
                  <w:rStyle w:val="Hyperlink"/>
                </w:rPr>
                <w:t>C1-222693</w:t>
              </w:r>
            </w:hyperlink>
          </w:p>
        </w:tc>
        <w:tc>
          <w:tcPr>
            <w:tcW w:w="4191" w:type="dxa"/>
            <w:gridSpan w:val="3"/>
            <w:tcBorders>
              <w:top w:val="single" w:sz="4" w:space="0" w:color="auto"/>
              <w:bottom w:val="single" w:sz="4" w:space="0" w:color="auto"/>
            </w:tcBorders>
            <w:shd w:val="clear" w:color="auto" w:fill="auto"/>
          </w:tcPr>
          <w:p w14:paraId="0B95E50D" w14:textId="77777777" w:rsidR="00FB3299" w:rsidRDefault="00FB3299" w:rsidP="00AE7DE5">
            <w:pPr>
              <w:rPr>
                <w:rFonts w:cs="Arial"/>
              </w:rPr>
            </w:pPr>
            <w:r>
              <w:rPr>
                <w:rFonts w:cs="Arial"/>
              </w:rPr>
              <w:t>Resolve editor’s notes</w:t>
            </w:r>
          </w:p>
        </w:tc>
        <w:tc>
          <w:tcPr>
            <w:tcW w:w="1767" w:type="dxa"/>
            <w:tcBorders>
              <w:top w:val="single" w:sz="4" w:space="0" w:color="auto"/>
              <w:bottom w:val="single" w:sz="4" w:space="0" w:color="auto"/>
            </w:tcBorders>
            <w:shd w:val="clear" w:color="auto" w:fill="auto"/>
          </w:tcPr>
          <w:p w14:paraId="1080CB83" w14:textId="77777777" w:rsidR="00FB3299" w:rsidRDefault="00FB3299" w:rsidP="00AE7DE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80C2560" w14:textId="77777777" w:rsidR="00FB3299" w:rsidRDefault="00FB3299" w:rsidP="00AE7DE5">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02A3F9" w14:textId="77777777" w:rsidR="00FB3299" w:rsidRDefault="00FB3299" w:rsidP="00AE7DE5">
            <w:pPr>
              <w:rPr>
                <w:rFonts w:eastAsia="Batang" w:cs="Arial"/>
                <w:lang w:eastAsia="ko-KR"/>
              </w:rPr>
            </w:pPr>
            <w:r w:rsidRPr="00084C4C">
              <w:rPr>
                <w:rFonts w:eastAsia="Batang" w:cs="Arial"/>
                <w:lang w:eastAsia="ko-KR"/>
              </w:rPr>
              <w:t>Agreed</w:t>
            </w:r>
          </w:p>
        </w:tc>
      </w:tr>
      <w:tr w:rsidR="00FB3299" w:rsidRPr="00D95972" w14:paraId="2F57631F" w14:textId="77777777" w:rsidTr="00AE7DE5">
        <w:tc>
          <w:tcPr>
            <w:tcW w:w="976" w:type="dxa"/>
            <w:tcBorders>
              <w:top w:val="nil"/>
              <w:left w:val="thinThickThinSmallGap" w:sz="24" w:space="0" w:color="auto"/>
              <w:bottom w:val="nil"/>
            </w:tcBorders>
            <w:shd w:val="clear" w:color="auto" w:fill="auto"/>
          </w:tcPr>
          <w:p w14:paraId="2DF646C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5C05DDD0"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81B6421" w14:textId="77777777" w:rsidR="00FB3299" w:rsidRPr="008B63FE" w:rsidRDefault="00FE7BDF" w:rsidP="00AE7DE5">
            <w:pPr>
              <w:overflowPunct/>
              <w:autoSpaceDE/>
              <w:autoSpaceDN/>
              <w:adjustRightInd/>
              <w:textAlignment w:val="auto"/>
            </w:pPr>
            <w:hyperlink r:id="rId220" w:history="1">
              <w:r w:rsidR="00FB3299">
                <w:rPr>
                  <w:rStyle w:val="Hyperlink"/>
                </w:rPr>
                <w:t>C1-222784</w:t>
              </w:r>
            </w:hyperlink>
          </w:p>
        </w:tc>
        <w:tc>
          <w:tcPr>
            <w:tcW w:w="4191" w:type="dxa"/>
            <w:gridSpan w:val="3"/>
            <w:tcBorders>
              <w:top w:val="single" w:sz="4" w:space="0" w:color="auto"/>
              <w:bottom w:val="single" w:sz="4" w:space="0" w:color="auto"/>
            </w:tcBorders>
            <w:shd w:val="clear" w:color="auto" w:fill="auto"/>
          </w:tcPr>
          <w:p w14:paraId="7DDD3195" w14:textId="77777777" w:rsidR="00FB3299" w:rsidRDefault="00FB3299" w:rsidP="00AE7DE5">
            <w:pPr>
              <w:rPr>
                <w:rFonts w:cs="Arial"/>
              </w:rPr>
            </w:pPr>
            <w:r>
              <w:rPr>
                <w:rFonts w:cs="Arial"/>
              </w:rPr>
              <w:t>eSEAL Work plan</w:t>
            </w:r>
          </w:p>
        </w:tc>
        <w:tc>
          <w:tcPr>
            <w:tcW w:w="1767" w:type="dxa"/>
            <w:tcBorders>
              <w:top w:val="single" w:sz="4" w:space="0" w:color="auto"/>
              <w:bottom w:val="single" w:sz="4" w:space="0" w:color="auto"/>
            </w:tcBorders>
            <w:shd w:val="clear" w:color="auto" w:fill="auto"/>
          </w:tcPr>
          <w:p w14:paraId="29C41B0A" w14:textId="77777777" w:rsidR="00FB3299" w:rsidRDefault="00FB3299" w:rsidP="00AE7DE5">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634E167D" w14:textId="77777777" w:rsidR="00FB3299" w:rsidRDefault="00FB3299" w:rsidP="00AE7DE5">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19AAB" w14:textId="77777777" w:rsidR="00FB3299" w:rsidRDefault="00FB3299" w:rsidP="00AE7DE5">
            <w:pPr>
              <w:rPr>
                <w:rFonts w:eastAsia="Batang" w:cs="Arial"/>
                <w:lang w:eastAsia="ko-KR"/>
              </w:rPr>
            </w:pPr>
            <w:r>
              <w:rPr>
                <w:rFonts w:eastAsia="Batang" w:cs="Arial"/>
                <w:lang w:eastAsia="ko-KR"/>
              </w:rPr>
              <w:t>Noted</w:t>
            </w:r>
          </w:p>
        </w:tc>
      </w:tr>
      <w:tr w:rsidR="00FB3299" w:rsidRPr="00D95972" w14:paraId="0ED14DFF" w14:textId="77777777" w:rsidTr="00AE7DE5">
        <w:tc>
          <w:tcPr>
            <w:tcW w:w="976" w:type="dxa"/>
            <w:tcBorders>
              <w:top w:val="nil"/>
              <w:left w:val="thinThickThinSmallGap" w:sz="24" w:space="0" w:color="auto"/>
              <w:bottom w:val="nil"/>
            </w:tcBorders>
            <w:shd w:val="clear" w:color="auto" w:fill="auto"/>
          </w:tcPr>
          <w:p w14:paraId="46825D4D"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12421FE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0DCF8F7B" w14:textId="77777777" w:rsidR="00FB3299" w:rsidRPr="008B63FE" w:rsidRDefault="00FE7BDF" w:rsidP="00AE7DE5">
            <w:pPr>
              <w:overflowPunct/>
              <w:autoSpaceDE/>
              <w:autoSpaceDN/>
              <w:adjustRightInd/>
              <w:textAlignment w:val="auto"/>
            </w:pPr>
            <w:hyperlink r:id="rId221" w:history="1">
              <w:r w:rsidR="00FB3299">
                <w:rPr>
                  <w:rStyle w:val="Hyperlink"/>
                </w:rPr>
                <w:t>C1-222865</w:t>
              </w:r>
            </w:hyperlink>
          </w:p>
        </w:tc>
        <w:tc>
          <w:tcPr>
            <w:tcW w:w="4191" w:type="dxa"/>
            <w:gridSpan w:val="3"/>
            <w:tcBorders>
              <w:top w:val="single" w:sz="4" w:space="0" w:color="auto"/>
              <w:bottom w:val="single" w:sz="4" w:space="0" w:color="auto"/>
            </w:tcBorders>
            <w:shd w:val="clear" w:color="auto" w:fill="auto"/>
          </w:tcPr>
          <w:p w14:paraId="6EC026FD" w14:textId="77777777" w:rsidR="00FB3299" w:rsidRDefault="00FB3299" w:rsidP="00AE7DE5">
            <w:pPr>
              <w:rPr>
                <w:rFonts w:cs="Arial"/>
              </w:rPr>
            </w:pPr>
            <w:r>
              <w:rPr>
                <w:rFonts w:cs="Arial"/>
              </w:rPr>
              <w:t>CoAP procedure alignments</w:t>
            </w:r>
          </w:p>
        </w:tc>
        <w:tc>
          <w:tcPr>
            <w:tcW w:w="1767" w:type="dxa"/>
            <w:tcBorders>
              <w:top w:val="single" w:sz="4" w:space="0" w:color="auto"/>
              <w:bottom w:val="single" w:sz="4" w:space="0" w:color="auto"/>
            </w:tcBorders>
            <w:shd w:val="clear" w:color="auto" w:fill="auto"/>
          </w:tcPr>
          <w:p w14:paraId="5CA4B8C9" w14:textId="77777777" w:rsidR="00FB3299" w:rsidRDefault="00FB3299" w:rsidP="00AE7DE5">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3651E10B" w14:textId="77777777" w:rsidR="00FB3299" w:rsidRDefault="00FB3299" w:rsidP="00AE7DE5">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333DA8" w14:textId="77777777" w:rsidR="00FB3299" w:rsidRDefault="00FB3299" w:rsidP="00AE7DE5">
            <w:pPr>
              <w:rPr>
                <w:rFonts w:eastAsia="Batang" w:cs="Arial"/>
                <w:lang w:eastAsia="ko-KR"/>
              </w:rPr>
            </w:pPr>
            <w:r>
              <w:rPr>
                <w:rFonts w:eastAsia="Batang" w:cs="Arial"/>
                <w:lang w:eastAsia="ko-KR"/>
              </w:rPr>
              <w:t>Agreed</w:t>
            </w:r>
          </w:p>
        </w:tc>
      </w:tr>
      <w:tr w:rsidR="00FB3299" w:rsidRPr="00D95972" w14:paraId="21D80E71" w14:textId="77777777" w:rsidTr="00B309D4">
        <w:tc>
          <w:tcPr>
            <w:tcW w:w="976" w:type="dxa"/>
            <w:tcBorders>
              <w:top w:val="nil"/>
              <w:left w:val="thinThickThinSmallGap" w:sz="24" w:space="0" w:color="auto"/>
              <w:bottom w:val="nil"/>
            </w:tcBorders>
            <w:shd w:val="clear" w:color="auto" w:fill="auto"/>
          </w:tcPr>
          <w:p w14:paraId="0EA9DBC6"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2560EDE2"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292BE5D" w14:textId="77777777" w:rsidR="00FB3299" w:rsidRPr="000B6F44" w:rsidRDefault="00FB3299" w:rsidP="00AE7DE5">
            <w:pPr>
              <w:overflowPunct/>
              <w:autoSpaceDE/>
              <w:autoSpaceDN/>
              <w:adjustRightInd/>
              <w:textAlignment w:val="auto"/>
            </w:pPr>
            <w:r w:rsidRPr="00EA0A43">
              <w:t>C1-223047</w:t>
            </w:r>
          </w:p>
        </w:tc>
        <w:tc>
          <w:tcPr>
            <w:tcW w:w="4191" w:type="dxa"/>
            <w:gridSpan w:val="3"/>
            <w:tcBorders>
              <w:top w:val="single" w:sz="4" w:space="0" w:color="auto"/>
              <w:bottom w:val="single" w:sz="4" w:space="0" w:color="auto"/>
            </w:tcBorders>
            <w:shd w:val="clear" w:color="auto" w:fill="auto"/>
          </w:tcPr>
          <w:p w14:paraId="229D9F4C" w14:textId="77777777" w:rsidR="00FB3299" w:rsidRDefault="00FB3299" w:rsidP="00AE7DE5">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auto"/>
          </w:tcPr>
          <w:p w14:paraId="13F4F237"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6FCE606" w14:textId="77777777" w:rsidR="00FB3299" w:rsidRDefault="00FB3299" w:rsidP="00AE7DE5">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1136F1" w14:textId="56951201" w:rsidR="00FB3299" w:rsidRDefault="00FB3299" w:rsidP="00AE7DE5">
            <w:pPr>
              <w:rPr>
                <w:rFonts w:cs="Arial"/>
              </w:rPr>
            </w:pPr>
            <w:r>
              <w:rPr>
                <w:rFonts w:cs="Arial"/>
              </w:rPr>
              <w:t>Postponed</w:t>
            </w:r>
          </w:p>
          <w:p w14:paraId="54847A2A" w14:textId="77777777" w:rsidR="00B309D4" w:rsidRDefault="00B309D4" w:rsidP="00AE7DE5">
            <w:pPr>
              <w:rPr>
                <w:rFonts w:eastAsia="Batang" w:cs="Arial"/>
                <w:lang w:eastAsia="ko-KR"/>
              </w:rPr>
            </w:pPr>
          </w:p>
          <w:p w14:paraId="72758F51" w14:textId="2FE08CC0" w:rsidR="00FB3299" w:rsidRDefault="00FB3299" w:rsidP="00AE7DE5">
            <w:pPr>
              <w:rPr>
                <w:rFonts w:eastAsia="Batang" w:cs="Arial"/>
                <w:lang w:eastAsia="ko-KR"/>
              </w:rPr>
            </w:pPr>
            <w:r>
              <w:rPr>
                <w:rFonts w:eastAsia="Batang" w:cs="Arial"/>
                <w:lang w:eastAsia="ko-KR"/>
              </w:rPr>
              <w:t>Revision of C1-222715</w:t>
            </w:r>
          </w:p>
          <w:p w14:paraId="2308197A" w14:textId="77777777" w:rsidR="00FB3299" w:rsidRDefault="00FB3299" w:rsidP="00AE7DE5">
            <w:pPr>
              <w:rPr>
                <w:rFonts w:eastAsia="Batang" w:cs="Arial"/>
                <w:lang w:eastAsia="ko-KR"/>
              </w:rPr>
            </w:pPr>
          </w:p>
          <w:p w14:paraId="08C62B53" w14:textId="77777777" w:rsidR="00FB3299" w:rsidRDefault="00FB3299" w:rsidP="00AE7DE5">
            <w:pPr>
              <w:rPr>
                <w:rFonts w:eastAsia="Batang" w:cs="Arial"/>
                <w:lang w:eastAsia="ko-KR"/>
              </w:rPr>
            </w:pPr>
            <w:r>
              <w:rPr>
                <w:rFonts w:eastAsia="Batang" w:cs="Arial"/>
                <w:lang w:eastAsia="ko-KR"/>
              </w:rPr>
              <w:t>Mikael Mon 10:55</w:t>
            </w:r>
          </w:p>
          <w:p w14:paraId="3578C600" w14:textId="77777777" w:rsidR="00FB3299" w:rsidRDefault="00FB3299" w:rsidP="00AE7DE5">
            <w:pPr>
              <w:rPr>
                <w:rFonts w:eastAsia="Batang" w:cs="Arial"/>
                <w:lang w:eastAsia="ko-KR"/>
              </w:rPr>
            </w:pPr>
            <w:r>
              <w:rPr>
                <w:rFonts w:eastAsia="Batang" w:cs="Arial"/>
                <w:lang w:eastAsia="ko-KR"/>
              </w:rPr>
              <w:t>Rev required</w:t>
            </w:r>
          </w:p>
          <w:p w14:paraId="7550C656" w14:textId="73077754" w:rsidR="00FB3299" w:rsidRDefault="00FB3299" w:rsidP="00AE7DE5">
            <w:pPr>
              <w:rPr>
                <w:rFonts w:eastAsia="Batang" w:cs="Arial"/>
                <w:lang w:eastAsia="ko-KR"/>
              </w:rPr>
            </w:pPr>
          </w:p>
          <w:p w14:paraId="0079D086" w14:textId="3FD49C8B" w:rsidR="004F32D1" w:rsidRDefault="004F32D1" w:rsidP="00AE7DE5">
            <w:pPr>
              <w:rPr>
                <w:rFonts w:eastAsia="Batang" w:cs="Arial"/>
                <w:lang w:eastAsia="ko-KR"/>
              </w:rPr>
            </w:pPr>
            <w:r>
              <w:rPr>
                <w:rFonts w:eastAsia="Batang" w:cs="Arial"/>
                <w:lang w:eastAsia="ko-KR"/>
              </w:rPr>
              <w:t>Roozbeh Mon 1927</w:t>
            </w:r>
          </w:p>
          <w:p w14:paraId="5A8658AF" w14:textId="67A79B8F" w:rsidR="004F32D1" w:rsidRDefault="004F32D1" w:rsidP="00AE7DE5">
            <w:pPr>
              <w:rPr>
                <w:rFonts w:eastAsia="Batang" w:cs="Arial"/>
                <w:lang w:eastAsia="ko-KR"/>
              </w:rPr>
            </w:pPr>
            <w:r>
              <w:rPr>
                <w:rFonts w:eastAsia="Batang" w:cs="Arial"/>
                <w:lang w:eastAsia="ko-KR"/>
              </w:rPr>
              <w:t>Needs to be postponed</w:t>
            </w:r>
          </w:p>
          <w:p w14:paraId="36D5D75D" w14:textId="77777777" w:rsidR="00FB3299" w:rsidRDefault="00FB3299" w:rsidP="00AE7DE5">
            <w:pPr>
              <w:rPr>
                <w:rFonts w:eastAsia="Batang" w:cs="Arial"/>
                <w:lang w:eastAsia="ko-KR"/>
              </w:rPr>
            </w:pPr>
            <w:r>
              <w:rPr>
                <w:rFonts w:eastAsia="Batang" w:cs="Arial"/>
                <w:lang w:eastAsia="ko-KR"/>
              </w:rPr>
              <w:t>------------------------------------------------</w:t>
            </w:r>
          </w:p>
          <w:p w14:paraId="44B3EA05" w14:textId="77777777" w:rsidR="00FB3299" w:rsidRDefault="00FB3299" w:rsidP="00AE7DE5">
            <w:pPr>
              <w:rPr>
                <w:rFonts w:eastAsia="Batang" w:cs="Arial"/>
                <w:lang w:eastAsia="ko-KR"/>
              </w:rPr>
            </w:pPr>
            <w:r>
              <w:rPr>
                <w:rFonts w:eastAsia="Batang" w:cs="Arial"/>
                <w:lang w:eastAsia="ko-KR"/>
              </w:rPr>
              <w:t>Cover page, rev incorrect</w:t>
            </w:r>
          </w:p>
          <w:p w14:paraId="4525967C" w14:textId="77777777" w:rsidR="00FB3299" w:rsidRDefault="00FB3299" w:rsidP="00AE7DE5">
            <w:pPr>
              <w:rPr>
                <w:rFonts w:eastAsia="Batang" w:cs="Arial"/>
                <w:lang w:eastAsia="ko-KR"/>
              </w:rPr>
            </w:pPr>
          </w:p>
          <w:p w14:paraId="4E0AF6A0" w14:textId="77777777" w:rsidR="00FB3299" w:rsidRDefault="00FB3299" w:rsidP="00AE7DE5">
            <w:pPr>
              <w:rPr>
                <w:rFonts w:eastAsia="Batang" w:cs="Arial"/>
                <w:lang w:eastAsia="ko-KR"/>
              </w:rPr>
            </w:pPr>
            <w:r>
              <w:rPr>
                <w:rFonts w:eastAsia="Batang" w:cs="Arial"/>
                <w:lang w:eastAsia="ko-KR"/>
              </w:rPr>
              <w:t>Mikael Thu 20:04</w:t>
            </w:r>
          </w:p>
          <w:p w14:paraId="15A44154" w14:textId="77777777" w:rsidR="00FB3299" w:rsidRDefault="00FB3299" w:rsidP="00AE7DE5">
            <w:pPr>
              <w:rPr>
                <w:rFonts w:eastAsia="Batang" w:cs="Arial"/>
                <w:lang w:eastAsia="ko-KR"/>
              </w:rPr>
            </w:pPr>
            <w:r>
              <w:rPr>
                <w:rFonts w:eastAsia="Batang" w:cs="Arial"/>
                <w:lang w:eastAsia="ko-KR"/>
              </w:rPr>
              <w:t>Rev required, provides rev</w:t>
            </w:r>
          </w:p>
          <w:p w14:paraId="596AE7E4" w14:textId="77777777" w:rsidR="00FB3299" w:rsidRDefault="00FB3299" w:rsidP="00AE7DE5">
            <w:pPr>
              <w:rPr>
                <w:rFonts w:eastAsia="Batang" w:cs="Arial"/>
                <w:lang w:eastAsia="ko-KR"/>
              </w:rPr>
            </w:pPr>
          </w:p>
          <w:p w14:paraId="754EEE64" w14:textId="77777777" w:rsidR="00FB3299" w:rsidRDefault="00FB3299" w:rsidP="00AE7DE5">
            <w:pPr>
              <w:rPr>
                <w:rFonts w:eastAsia="Batang" w:cs="Arial"/>
                <w:lang w:eastAsia="ko-KR"/>
              </w:rPr>
            </w:pPr>
            <w:r>
              <w:rPr>
                <w:rFonts w:eastAsia="Batang" w:cs="Arial"/>
                <w:lang w:eastAsia="ko-KR"/>
              </w:rPr>
              <w:t>Roozbeh Fri 1:14</w:t>
            </w:r>
          </w:p>
          <w:p w14:paraId="701C66FD" w14:textId="77777777" w:rsidR="00FB3299" w:rsidRDefault="00FB3299" w:rsidP="00AE7DE5">
            <w:pPr>
              <w:rPr>
                <w:rFonts w:eastAsia="Batang" w:cs="Arial"/>
                <w:lang w:eastAsia="ko-KR"/>
              </w:rPr>
            </w:pPr>
            <w:r>
              <w:rPr>
                <w:rFonts w:eastAsia="Batang" w:cs="Arial"/>
                <w:lang w:eastAsia="ko-KR"/>
              </w:rPr>
              <w:t>Rev</w:t>
            </w:r>
          </w:p>
          <w:p w14:paraId="0CA7F113" w14:textId="77777777" w:rsidR="00FB3299" w:rsidRDefault="00FB3299" w:rsidP="00AE7DE5">
            <w:pPr>
              <w:rPr>
                <w:rFonts w:eastAsia="Batang" w:cs="Arial"/>
                <w:lang w:eastAsia="ko-KR"/>
              </w:rPr>
            </w:pPr>
          </w:p>
        </w:tc>
      </w:tr>
      <w:tr w:rsidR="00FB3299" w:rsidRPr="00D95972" w14:paraId="32305B79" w14:textId="77777777" w:rsidTr="00B309D4">
        <w:tc>
          <w:tcPr>
            <w:tcW w:w="976" w:type="dxa"/>
            <w:tcBorders>
              <w:top w:val="nil"/>
              <w:left w:val="thinThickThinSmallGap" w:sz="24" w:space="0" w:color="auto"/>
              <w:bottom w:val="nil"/>
            </w:tcBorders>
            <w:shd w:val="clear" w:color="auto" w:fill="auto"/>
          </w:tcPr>
          <w:p w14:paraId="78AEC2CA"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373B2FF"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68A6C4F7" w14:textId="77777777" w:rsidR="00FB3299" w:rsidRPr="000B6F44" w:rsidRDefault="00FB3299" w:rsidP="00AE7DE5">
            <w:pPr>
              <w:overflowPunct/>
              <w:autoSpaceDE/>
              <w:autoSpaceDN/>
              <w:adjustRightInd/>
              <w:textAlignment w:val="auto"/>
            </w:pPr>
            <w:r w:rsidRPr="002B4AF4">
              <w:t>C1-223048</w:t>
            </w:r>
          </w:p>
        </w:tc>
        <w:tc>
          <w:tcPr>
            <w:tcW w:w="4191" w:type="dxa"/>
            <w:gridSpan w:val="3"/>
            <w:tcBorders>
              <w:top w:val="single" w:sz="4" w:space="0" w:color="auto"/>
              <w:bottom w:val="single" w:sz="4" w:space="0" w:color="auto"/>
            </w:tcBorders>
            <w:shd w:val="clear" w:color="auto" w:fill="auto"/>
          </w:tcPr>
          <w:p w14:paraId="60DF19E3" w14:textId="77777777" w:rsidR="00FB3299" w:rsidRDefault="00FB3299" w:rsidP="00AE7DE5">
            <w:pPr>
              <w:rPr>
                <w:rFonts w:cs="Arial"/>
              </w:rPr>
            </w:pPr>
            <w:r>
              <w:rPr>
                <w:rFonts w:cs="Arial"/>
              </w:rPr>
              <w:t>CoAP encoding</w:t>
            </w:r>
          </w:p>
        </w:tc>
        <w:tc>
          <w:tcPr>
            <w:tcW w:w="1767" w:type="dxa"/>
            <w:tcBorders>
              <w:top w:val="single" w:sz="4" w:space="0" w:color="auto"/>
              <w:bottom w:val="single" w:sz="4" w:space="0" w:color="auto"/>
            </w:tcBorders>
            <w:shd w:val="clear" w:color="auto" w:fill="auto"/>
          </w:tcPr>
          <w:p w14:paraId="69F0F15A"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B680C5E" w14:textId="77777777" w:rsidR="00FB3299" w:rsidRDefault="00FB3299" w:rsidP="00AE7DE5">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AF69F6" w14:textId="794F83FB" w:rsidR="00FB3299" w:rsidRDefault="00FB3299" w:rsidP="00AE7DE5">
            <w:pPr>
              <w:rPr>
                <w:rFonts w:cs="Arial"/>
              </w:rPr>
            </w:pPr>
            <w:r>
              <w:rPr>
                <w:rFonts w:cs="Arial"/>
              </w:rPr>
              <w:t>Postponed</w:t>
            </w:r>
          </w:p>
          <w:p w14:paraId="301CA9D9" w14:textId="77777777" w:rsidR="00B309D4" w:rsidRDefault="00B309D4" w:rsidP="00AE7DE5">
            <w:pPr>
              <w:rPr>
                <w:rFonts w:eastAsia="Batang" w:cs="Arial"/>
                <w:lang w:eastAsia="ko-KR"/>
              </w:rPr>
            </w:pPr>
          </w:p>
          <w:p w14:paraId="0180C6DB" w14:textId="7A873582" w:rsidR="00FB3299" w:rsidRDefault="00FB3299" w:rsidP="00AE7DE5">
            <w:pPr>
              <w:rPr>
                <w:rFonts w:eastAsia="Batang" w:cs="Arial"/>
                <w:lang w:eastAsia="ko-KR"/>
              </w:rPr>
            </w:pPr>
            <w:r>
              <w:rPr>
                <w:rFonts w:eastAsia="Batang" w:cs="Arial"/>
                <w:lang w:eastAsia="ko-KR"/>
              </w:rPr>
              <w:t>Revision of C1-222716</w:t>
            </w:r>
          </w:p>
          <w:p w14:paraId="445973C9" w14:textId="77777777" w:rsidR="00FB3299" w:rsidRDefault="00FB3299" w:rsidP="00AE7DE5">
            <w:pPr>
              <w:rPr>
                <w:rFonts w:eastAsia="Batang" w:cs="Arial"/>
                <w:lang w:eastAsia="ko-KR"/>
              </w:rPr>
            </w:pPr>
          </w:p>
          <w:p w14:paraId="36BBB0A6" w14:textId="77777777" w:rsidR="00FB3299" w:rsidRDefault="00FB3299" w:rsidP="00AE7DE5">
            <w:pPr>
              <w:rPr>
                <w:rFonts w:eastAsia="Batang" w:cs="Arial"/>
                <w:lang w:eastAsia="ko-KR"/>
              </w:rPr>
            </w:pPr>
            <w:r>
              <w:rPr>
                <w:rFonts w:eastAsia="Batang" w:cs="Arial"/>
                <w:lang w:eastAsia="ko-KR"/>
              </w:rPr>
              <w:t>Mikael Mon 11:08</w:t>
            </w:r>
          </w:p>
          <w:p w14:paraId="5974B24F" w14:textId="77777777" w:rsidR="00FB3299" w:rsidRDefault="00FB3299" w:rsidP="00AE7DE5">
            <w:pPr>
              <w:rPr>
                <w:rFonts w:eastAsia="Batang" w:cs="Arial"/>
                <w:lang w:eastAsia="ko-KR"/>
              </w:rPr>
            </w:pPr>
            <w:r>
              <w:rPr>
                <w:rFonts w:eastAsia="Batang" w:cs="Arial"/>
                <w:lang w:eastAsia="ko-KR"/>
              </w:rPr>
              <w:t>Rev required</w:t>
            </w:r>
          </w:p>
          <w:p w14:paraId="6CE97104" w14:textId="74C3B6C7" w:rsidR="00FB3299" w:rsidRDefault="00FB3299" w:rsidP="00AE7DE5">
            <w:pPr>
              <w:rPr>
                <w:rFonts w:eastAsia="Batang" w:cs="Arial"/>
                <w:lang w:eastAsia="ko-KR"/>
              </w:rPr>
            </w:pPr>
          </w:p>
          <w:p w14:paraId="1347E928" w14:textId="7CC15039" w:rsidR="00F37FC8" w:rsidRDefault="00F37FC8" w:rsidP="00AE7DE5">
            <w:pPr>
              <w:rPr>
                <w:rFonts w:eastAsia="Batang" w:cs="Arial"/>
                <w:lang w:eastAsia="ko-KR"/>
              </w:rPr>
            </w:pPr>
            <w:r>
              <w:rPr>
                <w:rFonts w:eastAsia="Batang" w:cs="Arial"/>
                <w:lang w:eastAsia="ko-KR"/>
              </w:rPr>
              <w:t>Roozbeh Mon 1944</w:t>
            </w:r>
          </w:p>
          <w:p w14:paraId="1F2F912C" w14:textId="1108001A" w:rsidR="00F37FC8" w:rsidRDefault="00F37FC8" w:rsidP="00AE7DE5">
            <w:pPr>
              <w:rPr>
                <w:rFonts w:eastAsia="Batang" w:cs="Arial"/>
                <w:lang w:eastAsia="ko-KR"/>
              </w:rPr>
            </w:pPr>
            <w:r>
              <w:rPr>
                <w:rFonts w:eastAsia="Batang" w:cs="Arial"/>
                <w:lang w:eastAsia="ko-KR"/>
              </w:rPr>
              <w:t>Replies</w:t>
            </w:r>
          </w:p>
          <w:p w14:paraId="541B0F2D" w14:textId="7AF88ECD" w:rsidR="00F37FC8" w:rsidRDefault="00F37FC8" w:rsidP="00AE7DE5">
            <w:pPr>
              <w:rPr>
                <w:rFonts w:eastAsia="Batang" w:cs="Arial"/>
                <w:lang w:eastAsia="ko-KR"/>
              </w:rPr>
            </w:pPr>
          </w:p>
          <w:p w14:paraId="2C8B58DE" w14:textId="228A4835" w:rsidR="00F37FC8" w:rsidRDefault="00F37FC8" w:rsidP="00AE7DE5">
            <w:pPr>
              <w:rPr>
                <w:rFonts w:eastAsia="Batang" w:cs="Arial"/>
                <w:lang w:eastAsia="ko-KR"/>
              </w:rPr>
            </w:pPr>
            <w:r>
              <w:rPr>
                <w:rFonts w:eastAsia="Batang" w:cs="Arial"/>
                <w:lang w:eastAsia="ko-KR"/>
              </w:rPr>
              <w:t>Roozbeh Tue 1005</w:t>
            </w:r>
          </w:p>
          <w:p w14:paraId="2E00EB4D" w14:textId="1DA04875" w:rsidR="00F37FC8" w:rsidRDefault="00F37FC8" w:rsidP="00AE7DE5">
            <w:pPr>
              <w:rPr>
                <w:rFonts w:eastAsia="Batang" w:cs="Arial"/>
                <w:lang w:eastAsia="ko-KR"/>
              </w:rPr>
            </w:pPr>
            <w:r>
              <w:rPr>
                <w:rFonts w:eastAsia="Batang" w:cs="Arial"/>
                <w:lang w:eastAsia="ko-KR"/>
              </w:rPr>
              <w:t>Replies</w:t>
            </w:r>
          </w:p>
          <w:p w14:paraId="29086F5F" w14:textId="43A55233" w:rsidR="00A23655" w:rsidRDefault="00A23655" w:rsidP="00AE7DE5">
            <w:pPr>
              <w:rPr>
                <w:rFonts w:eastAsia="Batang" w:cs="Arial"/>
                <w:lang w:eastAsia="ko-KR"/>
              </w:rPr>
            </w:pPr>
          </w:p>
          <w:p w14:paraId="384F3B54" w14:textId="5BFFEFE7" w:rsidR="00A23655" w:rsidRDefault="00A23655" w:rsidP="00AE7DE5">
            <w:pPr>
              <w:rPr>
                <w:rFonts w:eastAsia="Batang" w:cs="Arial"/>
                <w:lang w:eastAsia="ko-KR"/>
              </w:rPr>
            </w:pPr>
            <w:r>
              <w:rPr>
                <w:rFonts w:eastAsia="Batang" w:cs="Arial"/>
                <w:lang w:eastAsia="ko-KR"/>
              </w:rPr>
              <w:t>Mikael Tue 0842</w:t>
            </w:r>
          </w:p>
          <w:p w14:paraId="04A3625D" w14:textId="7EF55DF0" w:rsidR="00A23655" w:rsidRDefault="00A23655" w:rsidP="00AE7DE5">
            <w:pPr>
              <w:rPr>
                <w:rFonts w:eastAsia="Batang" w:cs="Arial"/>
                <w:lang w:eastAsia="ko-KR"/>
              </w:rPr>
            </w:pPr>
            <w:r>
              <w:rPr>
                <w:rFonts w:eastAsia="Batang" w:cs="Arial"/>
                <w:lang w:eastAsia="ko-KR"/>
              </w:rPr>
              <w:t>Request to postpone</w:t>
            </w:r>
          </w:p>
          <w:p w14:paraId="4831B832" w14:textId="77777777" w:rsidR="00F37FC8" w:rsidRDefault="00F37FC8" w:rsidP="00AE7DE5">
            <w:pPr>
              <w:rPr>
                <w:rFonts w:eastAsia="Batang" w:cs="Arial"/>
                <w:lang w:eastAsia="ko-KR"/>
              </w:rPr>
            </w:pPr>
          </w:p>
          <w:p w14:paraId="52A18B02" w14:textId="77777777" w:rsidR="00FB3299" w:rsidRDefault="00FB3299" w:rsidP="00AE7DE5">
            <w:pPr>
              <w:rPr>
                <w:rFonts w:eastAsia="Batang" w:cs="Arial"/>
                <w:lang w:eastAsia="ko-KR"/>
              </w:rPr>
            </w:pPr>
            <w:r>
              <w:rPr>
                <w:rFonts w:eastAsia="Batang" w:cs="Arial"/>
                <w:lang w:eastAsia="ko-KR"/>
              </w:rPr>
              <w:t>-----------------------------------------------</w:t>
            </w:r>
          </w:p>
          <w:p w14:paraId="1A5E9C94" w14:textId="77777777" w:rsidR="00FB3299" w:rsidRDefault="00FB3299" w:rsidP="00AE7DE5">
            <w:pPr>
              <w:rPr>
                <w:rFonts w:eastAsia="Batang" w:cs="Arial"/>
                <w:lang w:eastAsia="ko-KR"/>
              </w:rPr>
            </w:pPr>
            <w:r>
              <w:rPr>
                <w:rFonts w:eastAsia="Batang" w:cs="Arial"/>
                <w:lang w:eastAsia="ko-KR"/>
              </w:rPr>
              <w:t>Cover page, rev incorrect</w:t>
            </w:r>
          </w:p>
          <w:p w14:paraId="3AA98CDE" w14:textId="77777777" w:rsidR="00FB3299" w:rsidRDefault="00FB3299" w:rsidP="00AE7DE5">
            <w:pPr>
              <w:rPr>
                <w:rFonts w:eastAsia="Batang" w:cs="Arial"/>
                <w:lang w:eastAsia="ko-KR"/>
              </w:rPr>
            </w:pPr>
          </w:p>
          <w:p w14:paraId="158DF5D8" w14:textId="77777777" w:rsidR="00FB3299" w:rsidRDefault="00FB3299" w:rsidP="00AE7DE5">
            <w:pPr>
              <w:rPr>
                <w:rFonts w:eastAsia="Batang" w:cs="Arial"/>
                <w:lang w:eastAsia="ko-KR"/>
              </w:rPr>
            </w:pPr>
            <w:r>
              <w:rPr>
                <w:rFonts w:eastAsia="Batang" w:cs="Arial"/>
                <w:lang w:eastAsia="ko-KR"/>
              </w:rPr>
              <w:t>Roozbeh Fri 1:21</w:t>
            </w:r>
          </w:p>
          <w:p w14:paraId="021D271B" w14:textId="77777777" w:rsidR="00FB3299" w:rsidRDefault="00FB3299" w:rsidP="00AE7DE5">
            <w:pPr>
              <w:rPr>
                <w:rFonts w:eastAsia="Batang" w:cs="Arial"/>
                <w:lang w:eastAsia="ko-KR"/>
              </w:rPr>
            </w:pPr>
            <w:r>
              <w:rPr>
                <w:rFonts w:eastAsia="Batang" w:cs="Arial"/>
                <w:lang w:eastAsia="ko-KR"/>
              </w:rPr>
              <w:t>Rev</w:t>
            </w:r>
          </w:p>
          <w:p w14:paraId="3371DCCC" w14:textId="77777777" w:rsidR="00FB3299" w:rsidRDefault="00FB3299" w:rsidP="00AE7DE5">
            <w:pPr>
              <w:rPr>
                <w:rFonts w:eastAsia="Batang" w:cs="Arial"/>
                <w:lang w:eastAsia="ko-KR"/>
              </w:rPr>
            </w:pPr>
          </w:p>
        </w:tc>
      </w:tr>
      <w:tr w:rsidR="00FB3299" w:rsidRPr="00D95972" w14:paraId="3BAA85D1" w14:textId="77777777" w:rsidTr="00B309D4">
        <w:tc>
          <w:tcPr>
            <w:tcW w:w="976" w:type="dxa"/>
            <w:tcBorders>
              <w:top w:val="nil"/>
              <w:left w:val="thinThickThinSmallGap" w:sz="24" w:space="0" w:color="auto"/>
              <w:bottom w:val="nil"/>
            </w:tcBorders>
            <w:shd w:val="clear" w:color="auto" w:fill="auto"/>
          </w:tcPr>
          <w:p w14:paraId="043207E1"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E64EAD4"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091814F" w14:textId="77777777" w:rsidR="00FB3299" w:rsidRPr="002B5265" w:rsidRDefault="00FB3299" w:rsidP="00AE7DE5">
            <w:pPr>
              <w:overflowPunct/>
              <w:autoSpaceDE/>
              <w:autoSpaceDN/>
              <w:adjustRightInd/>
              <w:textAlignment w:val="auto"/>
            </w:pPr>
            <w:r w:rsidRPr="000B6F44">
              <w:t>C1-223049</w:t>
            </w:r>
          </w:p>
        </w:tc>
        <w:tc>
          <w:tcPr>
            <w:tcW w:w="4191" w:type="dxa"/>
            <w:gridSpan w:val="3"/>
            <w:tcBorders>
              <w:top w:val="single" w:sz="4" w:space="0" w:color="auto"/>
              <w:bottom w:val="single" w:sz="4" w:space="0" w:color="auto"/>
            </w:tcBorders>
            <w:shd w:val="clear" w:color="auto" w:fill="auto"/>
          </w:tcPr>
          <w:p w14:paraId="791A99AC" w14:textId="77777777" w:rsidR="00FB3299" w:rsidRDefault="00FB3299" w:rsidP="00AE7DE5">
            <w:pPr>
              <w:rPr>
                <w:rFonts w:cs="Arial"/>
              </w:rPr>
            </w:pPr>
            <w:r>
              <w:rPr>
                <w:rFonts w:cs="Arial"/>
              </w:rPr>
              <w:t>CoAP requirements for SNSCE-C</w:t>
            </w:r>
          </w:p>
        </w:tc>
        <w:tc>
          <w:tcPr>
            <w:tcW w:w="1767" w:type="dxa"/>
            <w:tcBorders>
              <w:top w:val="single" w:sz="4" w:space="0" w:color="auto"/>
              <w:bottom w:val="single" w:sz="4" w:space="0" w:color="auto"/>
            </w:tcBorders>
            <w:shd w:val="clear" w:color="auto" w:fill="auto"/>
          </w:tcPr>
          <w:p w14:paraId="0C8663DB"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AB19284" w14:textId="77777777" w:rsidR="00FB3299" w:rsidRDefault="00FB3299" w:rsidP="00AE7DE5">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4E9025" w14:textId="56ACB9C8" w:rsidR="00FB3299" w:rsidRDefault="00FB3299" w:rsidP="00AE7DE5">
            <w:pPr>
              <w:rPr>
                <w:rFonts w:cs="Arial"/>
              </w:rPr>
            </w:pPr>
            <w:r>
              <w:rPr>
                <w:rFonts w:cs="Arial"/>
              </w:rPr>
              <w:t>Agreed</w:t>
            </w:r>
          </w:p>
          <w:p w14:paraId="6CF5915A" w14:textId="77777777" w:rsidR="00B309D4" w:rsidRDefault="00B309D4" w:rsidP="00AE7DE5">
            <w:pPr>
              <w:rPr>
                <w:rFonts w:eastAsia="Batang" w:cs="Arial"/>
                <w:lang w:eastAsia="ko-KR"/>
              </w:rPr>
            </w:pPr>
          </w:p>
          <w:p w14:paraId="45FCAC24" w14:textId="3B60003A" w:rsidR="00FB3299" w:rsidRDefault="00FB3299" w:rsidP="00AE7DE5">
            <w:pPr>
              <w:rPr>
                <w:rFonts w:eastAsia="Batang" w:cs="Arial"/>
                <w:lang w:eastAsia="ko-KR"/>
              </w:rPr>
            </w:pPr>
            <w:r>
              <w:rPr>
                <w:rFonts w:eastAsia="Batang" w:cs="Arial"/>
                <w:lang w:eastAsia="ko-KR"/>
              </w:rPr>
              <w:t>Revision of C1-222717</w:t>
            </w:r>
          </w:p>
          <w:p w14:paraId="0964AC9C" w14:textId="77777777" w:rsidR="00FB3299" w:rsidRDefault="00FB3299" w:rsidP="00AE7DE5">
            <w:pPr>
              <w:rPr>
                <w:rFonts w:eastAsia="Batang" w:cs="Arial"/>
                <w:lang w:eastAsia="ko-KR"/>
              </w:rPr>
            </w:pPr>
          </w:p>
          <w:p w14:paraId="763E93BE" w14:textId="77777777" w:rsidR="00FB3299" w:rsidRDefault="00FB3299" w:rsidP="00AE7DE5">
            <w:pPr>
              <w:rPr>
                <w:rFonts w:eastAsia="Batang" w:cs="Arial"/>
                <w:lang w:eastAsia="ko-KR"/>
              </w:rPr>
            </w:pPr>
            <w:r>
              <w:rPr>
                <w:rFonts w:eastAsia="Batang" w:cs="Arial"/>
                <w:lang w:eastAsia="ko-KR"/>
              </w:rPr>
              <w:t>----------------------------------------------</w:t>
            </w:r>
          </w:p>
          <w:p w14:paraId="59B6CD45" w14:textId="77777777" w:rsidR="00FB3299" w:rsidRDefault="00FB3299" w:rsidP="00AE7DE5">
            <w:pPr>
              <w:rPr>
                <w:rFonts w:eastAsia="Batang" w:cs="Arial"/>
                <w:lang w:eastAsia="ko-KR"/>
              </w:rPr>
            </w:pPr>
            <w:r>
              <w:rPr>
                <w:rFonts w:eastAsia="Batang" w:cs="Arial"/>
                <w:lang w:eastAsia="ko-KR"/>
              </w:rPr>
              <w:t>Cover page, rev incorrect</w:t>
            </w:r>
          </w:p>
          <w:p w14:paraId="54EDA39C" w14:textId="77777777" w:rsidR="00FB3299" w:rsidRDefault="00FB3299" w:rsidP="00AE7DE5">
            <w:pPr>
              <w:rPr>
                <w:rFonts w:eastAsia="Batang" w:cs="Arial"/>
                <w:lang w:eastAsia="ko-KR"/>
              </w:rPr>
            </w:pPr>
          </w:p>
        </w:tc>
      </w:tr>
      <w:tr w:rsidR="00FB3299" w:rsidRPr="00D95972" w14:paraId="49E23306" w14:textId="77777777" w:rsidTr="00B309D4">
        <w:tc>
          <w:tcPr>
            <w:tcW w:w="976" w:type="dxa"/>
            <w:tcBorders>
              <w:top w:val="nil"/>
              <w:left w:val="thinThickThinSmallGap" w:sz="24" w:space="0" w:color="auto"/>
              <w:bottom w:val="nil"/>
            </w:tcBorders>
            <w:shd w:val="clear" w:color="auto" w:fill="auto"/>
          </w:tcPr>
          <w:p w14:paraId="17DC7D38"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0BC7C1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59F1B21B" w14:textId="77777777" w:rsidR="00FB3299" w:rsidRPr="00A53364" w:rsidRDefault="00FB3299" w:rsidP="00AE7DE5">
            <w:pPr>
              <w:overflowPunct/>
              <w:autoSpaceDE/>
              <w:autoSpaceDN/>
              <w:adjustRightInd/>
              <w:textAlignment w:val="auto"/>
            </w:pPr>
            <w:r w:rsidRPr="002B5265">
              <w:t>C1-223050</w:t>
            </w:r>
          </w:p>
        </w:tc>
        <w:tc>
          <w:tcPr>
            <w:tcW w:w="4191" w:type="dxa"/>
            <w:gridSpan w:val="3"/>
            <w:tcBorders>
              <w:top w:val="single" w:sz="4" w:space="0" w:color="auto"/>
              <w:bottom w:val="single" w:sz="4" w:space="0" w:color="auto"/>
            </w:tcBorders>
            <w:shd w:val="clear" w:color="auto" w:fill="auto"/>
          </w:tcPr>
          <w:p w14:paraId="284AACA6" w14:textId="77777777" w:rsidR="00FB3299" w:rsidRDefault="00FB3299" w:rsidP="00AE7DE5">
            <w:pPr>
              <w:rPr>
                <w:rFonts w:cs="Arial"/>
              </w:rPr>
            </w:pPr>
            <w:r>
              <w:rPr>
                <w:rFonts w:cs="Arial"/>
              </w:rPr>
              <w:t>CoAP requirements for SNSCE-S</w:t>
            </w:r>
          </w:p>
        </w:tc>
        <w:tc>
          <w:tcPr>
            <w:tcW w:w="1767" w:type="dxa"/>
            <w:tcBorders>
              <w:top w:val="single" w:sz="4" w:space="0" w:color="auto"/>
              <w:bottom w:val="single" w:sz="4" w:space="0" w:color="auto"/>
            </w:tcBorders>
            <w:shd w:val="clear" w:color="auto" w:fill="auto"/>
          </w:tcPr>
          <w:p w14:paraId="53CE1E64"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2570C41D" w14:textId="77777777" w:rsidR="00FB3299" w:rsidRDefault="00FB3299" w:rsidP="00AE7DE5">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204195" w14:textId="23D61332" w:rsidR="00FB3299" w:rsidRDefault="00FB3299" w:rsidP="00AE7DE5">
            <w:pPr>
              <w:rPr>
                <w:rFonts w:cs="Arial"/>
              </w:rPr>
            </w:pPr>
            <w:r>
              <w:rPr>
                <w:rFonts w:cs="Arial"/>
              </w:rPr>
              <w:t>Agreed</w:t>
            </w:r>
          </w:p>
          <w:p w14:paraId="512CEB97" w14:textId="77777777" w:rsidR="00B309D4" w:rsidRDefault="00B309D4" w:rsidP="00AE7DE5">
            <w:pPr>
              <w:rPr>
                <w:rFonts w:eastAsia="Batang" w:cs="Arial"/>
                <w:lang w:eastAsia="ko-KR"/>
              </w:rPr>
            </w:pPr>
          </w:p>
          <w:p w14:paraId="5A80E20B" w14:textId="66AB3569" w:rsidR="00FB3299" w:rsidRDefault="00FB3299" w:rsidP="00AE7DE5">
            <w:pPr>
              <w:rPr>
                <w:rFonts w:eastAsia="Batang" w:cs="Arial"/>
                <w:lang w:eastAsia="ko-KR"/>
              </w:rPr>
            </w:pPr>
            <w:r>
              <w:rPr>
                <w:rFonts w:eastAsia="Batang" w:cs="Arial"/>
                <w:lang w:eastAsia="ko-KR"/>
              </w:rPr>
              <w:t>Revision of C1-222718</w:t>
            </w:r>
          </w:p>
          <w:p w14:paraId="1D6CB603" w14:textId="77777777" w:rsidR="00FB3299" w:rsidRDefault="00FB3299" w:rsidP="00AE7DE5">
            <w:pPr>
              <w:rPr>
                <w:rFonts w:eastAsia="Batang" w:cs="Arial"/>
                <w:lang w:eastAsia="ko-KR"/>
              </w:rPr>
            </w:pPr>
          </w:p>
          <w:p w14:paraId="6E8F47C9" w14:textId="77777777" w:rsidR="00FB3299" w:rsidRDefault="00FB3299" w:rsidP="00AE7DE5">
            <w:pPr>
              <w:rPr>
                <w:rFonts w:eastAsia="Batang" w:cs="Arial"/>
                <w:lang w:eastAsia="ko-KR"/>
              </w:rPr>
            </w:pPr>
            <w:r>
              <w:rPr>
                <w:rFonts w:eastAsia="Batang" w:cs="Arial"/>
                <w:lang w:eastAsia="ko-KR"/>
              </w:rPr>
              <w:t>--------------------------------------------</w:t>
            </w:r>
          </w:p>
          <w:p w14:paraId="09C1DACA" w14:textId="77777777" w:rsidR="00FB3299" w:rsidRDefault="00FB3299" w:rsidP="00AE7DE5">
            <w:pPr>
              <w:rPr>
                <w:rFonts w:eastAsia="Batang" w:cs="Arial"/>
                <w:lang w:eastAsia="ko-KR"/>
              </w:rPr>
            </w:pPr>
            <w:r>
              <w:rPr>
                <w:rFonts w:eastAsia="Batang" w:cs="Arial"/>
                <w:lang w:eastAsia="ko-KR"/>
              </w:rPr>
              <w:t>Cover page, rev incorrect</w:t>
            </w:r>
          </w:p>
          <w:p w14:paraId="6CF33918" w14:textId="77777777" w:rsidR="00FB3299" w:rsidRDefault="00FB3299" w:rsidP="00AE7DE5">
            <w:pPr>
              <w:rPr>
                <w:rFonts w:eastAsia="Batang" w:cs="Arial"/>
                <w:lang w:eastAsia="ko-KR"/>
              </w:rPr>
            </w:pPr>
          </w:p>
        </w:tc>
      </w:tr>
      <w:tr w:rsidR="00FB3299" w:rsidRPr="00D95972" w14:paraId="0275571B" w14:textId="77777777" w:rsidTr="00B309D4">
        <w:tc>
          <w:tcPr>
            <w:tcW w:w="976" w:type="dxa"/>
            <w:tcBorders>
              <w:top w:val="nil"/>
              <w:left w:val="thinThickThinSmallGap" w:sz="24" w:space="0" w:color="auto"/>
              <w:bottom w:val="nil"/>
            </w:tcBorders>
            <w:shd w:val="clear" w:color="auto" w:fill="auto"/>
          </w:tcPr>
          <w:p w14:paraId="05CC36D7"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660786D"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3DF8A86B" w14:textId="77777777" w:rsidR="00FB3299" w:rsidRPr="00491F56" w:rsidRDefault="00FB3299" w:rsidP="00AE7DE5">
            <w:pPr>
              <w:overflowPunct/>
              <w:autoSpaceDE/>
              <w:autoSpaceDN/>
              <w:adjustRightInd/>
              <w:textAlignment w:val="auto"/>
            </w:pPr>
            <w:r w:rsidRPr="00A53364">
              <w:t>C1-223051</w:t>
            </w:r>
          </w:p>
        </w:tc>
        <w:tc>
          <w:tcPr>
            <w:tcW w:w="4191" w:type="dxa"/>
            <w:gridSpan w:val="3"/>
            <w:tcBorders>
              <w:top w:val="single" w:sz="4" w:space="0" w:color="auto"/>
              <w:bottom w:val="single" w:sz="4" w:space="0" w:color="auto"/>
            </w:tcBorders>
            <w:shd w:val="clear" w:color="auto" w:fill="auto"/>
          </w:tcPr>
          <w:p w14:paraId="0761DAE7" w14:textId="77777777" w:rsidR="00FB3299" w:rsidRDefault="00FB3299" w:rsidP="00AE7DE5">
            <w:pPr>
              <w:rPr>
                <w:rFonts w:cs="Arial"/>
              </w:rPr>
            </w:pPr>
            <w:r>
              <w:rPr>
                <w:rFonts w:cs="Arial"/>
              </w:rPr>
              <w:t>Re-order the reference</w:t>
            </w:r>
          </w:p>
        </w:tc>
        <w:tc>
          <w:tcPr>
            <w:tcW w:w="1767" w:type="dxa"/>
            <w:tcBorders>
              <w:top w:val="single" w:sz="4" w:space="0" w:color="auto"/>
              <w:bottom w:val="single" w:sz="4" w:space="0" w:color="auto"/>
            </w:tcBorders>
            <w:shd w:val="clear" w:color="auto" w:fill="auto"/>
          </w:tcPr>
          <w:p w14:paraId="50179513"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33BEECD8" w14:textId="77777777" w:rsidR="00FB3299" w:rsidRDefault="00FB3299" w:rsidP="00AE7DE5">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E90E65F" w14:textId="4356CFA7" w:rsidR="00FB3299" w:rsidRDefault="00FB3299" w:rsidP="00AE7DE5">
            <w:pPr>
              <w:rPr>
                <w:rFonts w:cs="Arial"/>
              </w:rPr>
            </w:pPr>
            <w:r>
              <w:rPr>
                <w:rFonts w:cs="Arial"/>
              </w:rPr>
              <w:t>Agreed</w:t>
            </w:r>
          </w:p>
          <w:p w14:paraId="00B07649" w14:textId="77777777" w:rsidR="00B309D4" w:rsidRDefault="00B309D4" w:rsidP="00AE7DE5">
            <w:pPr>
              <w:rPr>
                <w:rFonts w:eastAsia="Batang" w:cs="Arial"/>
                <w:lang w:eastAsia="ko-KR"/>
              </w:rPr>
            </w:pPr>
          </w:p>
          <w:p w14:paraId="57E2A46D" w14:textId="746924AA" w:rsidR="00FB3299" w:rsidRDefault="00FB3299" w:rsidP="00AE7DE5">
            <w:pPr>
              <w:rPr>
                <w:rFonts w:eastAsia="Batang" w:cs="Arial"/>
                <w:lang w:eastAsia="ko-KR"/>
              </w:rPr>
            </w:pPr>
            <w:r>
              <w:rPr>
                <w:rFonts w:eastAsia="Batang" w:cs="Arial"/>
                <w:lang w:eastAsia="ko-KR"/>
              </w:rPr>
              <w:t>Revision of C1-222719</w:t>
            </w:r>
          </w:p>
          <w:p w14:paraId="2CCAC23D" w14:textId="77777777" w:rsidR="00FB3299" w:rsidRDefault="00FB3299" w:rsidP="00AE7DE5">
            <w:pPr>
              <w:rPr>
                <w:rFonts w:eastAsia="Batang" w:cs="Arial"/>
                <w:lang w:eastAsia="ko-KR"/>
              </w:rPr>
            </w:pPr>
          </w:p>
          <w:p w14:paraId="798A736D" w14:textId="77777777" w:rsidR="00FB3299" w:rsidRDefault="00FB3299" w:rsidP="00AE7DE5">
            <w:pPr>
              <w:rPr>
                <w:rFonts w:eastAsia="Batang" w:cs="Arial"/>
                <w:lang w:eastAsia="ko-KR"/>
              </w:rPr>
            </w:pPr>
            <w:r>
              <w:rPr>
                <w:rFonts w:eastAsia="Batang" w:cs="Arial"/>
                <w:lang w:eastAsia="ko-KR"/>
              </w:rPr>
              <w:t>---------------------------------------------</w:t>
            </w:r>
          </w:p>
          <w:p w14:paraId="4F7B118F" w14:textId="77777777" w:rsidR="00FB3299" w:rsidRDefault="00FB3299" w:rsidP="00AE7DE5">
            <w:pPr>
              <w:rPr>
                <w:rFonts w:eastAsia="Batang" w:cs="Arial"/>
                <w:lang w:eastAsia="ko-KR"/>
              </w:rPr>
            </w:pPr>
            <w:r>
              <w:rPr>
                <w:rFonts w:eastAsia="Batang" w:cs="Arial"/>
                <w:lang w:eastAsia="ko-KR"/>
              </w:rPr>
              <w:t>Cover page, rev incorrect</w:t>
            </w:r>
          </w:p>
          <w:p w14:paraId="3F5D899E" w14:textId="77777777" w:rsidR="00FB3299" w:rsidRDefault="00FB3299" w:rsidP="00AE7DE5">
            <w:pPr>
              <w:rPr>
                <w:rFonts w:eastAsia="Batang" w:cs="Arial"/>
                <w:lang w:eastAsia="ko-KR"/>
              </w:rPr>
            </w:pPr>
          </w:p>
        </w:tc>
      </w:tr>
      <w:tr w:rsidR="00FB3299" w:rsidRPr="00D95972" w14:paraId="6F2D42C7" w14:textId="77777777" w:rsidTr="00B309D4">
        <w:tc>
          <w:tcPr>
            <w:tcW w:w="976" w:type="dxa"/>
            <w:tcBorders>
              <w:top w:val="nil"/>
              <w:left w:val="thinThickThinSmallGap" w:sz="24" w:space="0" w:color="auto"/>
              <w:bottom w:val="nil"/>
            </w:tcBorders>
            <w:shd w:val="clear" w:color="auto" w:fill="auto"/>
          </w:tcPr>
          <w:p w14:paraId="6A9B5F14"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659B6BEA"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687E533" w14:textId="77777777" w:rsidR="00FB3299" w:rsidRPr="008B63FE" w:rsidRDefault="00FB3299" w:rsidP="00AE7DE5">
            <w:pPr>
              <w:overflowPunct/>
              <w:autoSpaceDE/>
              <w:autoSpaceDN/>
              <w:adjustRightInd/>
              <w:textAlignment w:val="auto"/>
            </w:pPr>
            <w:r w:rsidRPr="00491F56">
              <w:t>C1-223052</w:t>
            </w:r>
          </w:p>
        </w:tc>
        <w:tc>
          <w:tcPr>
            <w:tcW w:w="4191" w:type="dxa"/>
            <w:gridSpan w:val="3"/>
            <w:tcBorders>
              <w:top w:val="single" w:sz="4" w:space="0" w:color="auto"/>
              <w:bottom w:val="single" w:sz="4" w:space="0" w:color="auto"/>
            </w:tcBorders>
            <w:shd w:val="clear" w:color="auto" w:fill="auto"/>
          </w:tcPr>
          <w:p w14:paraId="76708C4C" w14:textId="77777777" w:rsidR="00FB3299" w:rsidRDefault="00FB3299" w:rsidP="00AE7DE5">
            <w:pPr>
              <w:rPr>
                <w:rFonts w:cs="Arial"/>
              </w:rPr>
            </w:pPr>
            <w:r>
              <w:rPr>
                <w:rFonts w:cs="Arial"/>
              </w:rPr>
              <w:t>SNSCE client procedure</w:t>
            </w:r>
          </w:p>
        </w:tc>
        <w:tc>
          <w:tcPr>
            <w:tcW w:w="1767" w:type="dxa"/>
            <w:tcBorders>
              <w:top w:val="single" w:sz="4" w:space="0" w:color="auto"/>
              <w:bottom w:val="single" w:sz="4" w:space="0" w:color="auto"/>
            </w:tcBorders>
            <w:shd w:val="clear" w:color="auto" w:fill="auto"/>
          </w:tcPr>
          <w:p w14:paraId="56C33758"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1A2F0F00" w14:textId="77777777" w:rsidR="00FB3299" w:rsidRDefault="00FB3299" w:rsidP="00AE7DE5">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5F3949" w14:textId="6AA4D33B" w:rsidR="00FB3299" w:rsidRDefault="00B309D4" w:rsidP="00AE7DE5">
            <w:pPr>
              <w:rPr>
                <w:rFonts w:cs="Arial"/>
                <w:b/>
                <w:bCs/>
              </w:rPr>
            </w:pPr>
            <w:r>
              <w:rPr>
                <w:rFonts w:cs="Arial"/>
                <w:b/>
                <w:bCs/>
              </w:rPr>
              <w:t>Postponed</w:t>
            </w:r>
          </w:p>
          <w:p w14:paraId="50486F46" w14:textId="77777777" w:rsidR="00B309D4" w:rsidRDefault="00B309D4" w:rsidP="00AE7DE5">
            <w:pPr>
              <w:rPr>
                <w:rFonts w:cs="Arial"/>
              </w:rPr>
            </w:pPr>
          </w:p>
          <w:p w14:paraId="52256788" w14:textId="77777777" w:rsidR="00FB3299" w:rsidRDefault="00FB3299" w:rsidP="00AE7DE5">
            <w:pPr>
              <w:rPr>
                <w:rFonts w:eastAsia="Batang" w:cs="Arial"/>
                <w:lang w:eastAsia="ko-KR"/>
              </w:rPr>
            </w:pPr>
            <w:r>
              <w:rPr>
                <w:rFonts w:eastAsia="Batang" w:cs="Arial"/>
                <w:lang w:eastAsia="ko-KR"/>
              </w:rPr>
              <w:t>Revision of C1-222720</w:t>
            </w:r>
          </w:p>
          <w:p w14:paraId="0001A739" w14:textId="6142AFC8" w:rsidR="00FB3299" w:rsidRDefault="00FB3299" w:rsidP="00AE7DE5">
            <w:pPr>
              <w:rPr>
                <w:rFonts w:eastAsia="Batang" w:cs="Arial"/>
                <w:lang w:eastAsia="ko-KR"/>
              </w:rPr>
            </w:pPr>
          </w:p>
          <w:p w14:paraId="565E6AD0" w14:textId="5D781A74" w:rsidR="00AE1085" w:rsidRDefault="00AE1085" w:rsidP="00AE7DE5">
            <w:pPr>
              <w:rPr>
                <w:rFonts w:eastAsia="Batang" w:cs="Arial"/>
                <w:lang w:eastAsia="ko-KR"/>
              </w:rPr>
            </w:pPr>
            <w:r>
              <w:rPr>
                <w:rFonts w:eastAsia="Batang" w:cs="Arial"/>
                <w:lang w:eastAsia="ko-KR"/>
              </w:rPr>
              <w:t>Mikael Tue 0847</w:t>
            </w:r>
          </w:p>
          <w:p w14:paraId="639BBB2A" w14:textId="74010EA4" w:rsidR="00AE1085" w:rsidRDefault="00AE1085" w:rsidP="00AE7DE5">
            <w:pPr>
              <w:rPr>
                <w:rFonts w:eastAsia="Batang" w:cs="Arial"/>
                <w:lang w:eastAsia="ko-KR"/>
              </w:rPr>
            </w:pPr>
            <w:r>
              <w:rPr>
                <w:rFonts w:eastAsia="Batang" w:cs="Arial"/>
                <w:lang w:eastAsia="ko-KR"/>
              </w:rPr>
              <w:t>Request to postpone</w:t>
            </w:r>
          </w:p>
          <w:p w14:paraId="679BA402" w14:textId="77777777" w:rsidR="00AE1085" w:rsidRDefault="00AE1085" w:rsidP="00AE7DE5">
            <w:pPr>
              <w:rPr>
                <w:rFonts w:eastAsia="Batang" w:cs="Arial"/>
                <w:lang w:eastAsia="ko-KR"/>
              </w:rPr>
            </w:pPr>
          </w:p>
          <w:p w14:paraId="5A78EEE0" w14:textId="77777777" w:rsidR="00FB3299" w:rsidRDefault="00FB3299" w:rsidP="00AE7DE5">
            <w:pPr>
              <w:rPr>
                <w:rFonts w:eastAsia="Batang" w:cs="Arial"/>
                <w:lang w:eastAsia="ko-KR"/>
              </w:rPr>
            </w:pPr>
            <w:r>
              <w:rPr>
                <w:rFonts w:eastAsia="Batang" w:cs="Arial"/>
                <w:lang w:eastAsia="ko-KR"/>
              </w:rPr>
              <w:t>-----------------------------------------------------</w:t>
            </w:r>
          </w:p>
          <w:p w14:paraId="6C70F7EB" w14:textId="77777777" w:rsidR="00FB3299" w:rsidRDefault="00FB3299" w:rsidP="00AE7DE5">
            <w:pPr>
              <w:rPr>
                <w:rFonts w:eastAsia="Batang" w:cs="Arial"/>
                <w:lang w:eastAsia="ko-KR"/>
              </w:rPr>
            </w:pPr>
            <w:r>
              <w:rPr>
                <w:rFonts w:eastAsia="Batang" w:cs="Arial"/>
                <w:lang w:eastAsia="ko-KR"/>
              </w:rPr>
              <w:t>Cover page, rev incorrect</w:t>
            </w:r>
          </w:p>
          <w:p w14:paraId="44E3D354" w14:textId="77777777" w:rsidR="00FB3299" w:rsidRDefault="00FB3299" w:rsidP="00AE7DE5">
            <w:pPr>
              <w:rPr>
                <w:rFonts w:eastAsia="Batang" w:cs="Arial"/>
                <w:lang w:eastAsia="ko-KR"/>
              </w:rPr>
            </w:pPr>
          </w:p>
          <w:p w14:paraId="732F1926" w14:textId="77777777" w:rsidR="00FB3299" w:rsidRDefault="00FB3299" w:rsidP="00AE7DE5">
            <w:pPr>
              <w:rPr>
                <w:rFonts w:eastAsia="Batang" w:cs="Arial"/>
                <w:lang w:eastAsia="ko-KR"/>
              </w:rPr>
            </w:pPr>
            <w:r>
              <w:rPr>
                <w:rFonts w:eastAsia="Batang" w:cs="Arial"/>
                <w:lang w:eastAsia="ko-KR"/>
              </w:rPr>
              <w:t>Mikael Thu 20:27</w:t>
            </w:r>
          </w:p>
          <w:p w14:paraId="70E4CCA0" w14:textId="77777777" w:rsidR="00FB3299" w:rsidRDefault="00FB3299" w:rsidP="00AE7DE5">
            <w:r>
              <w:rPr>
                <w:rFonts w:eastAsia="Batang" w:cs="Arial"/>
                <w:lang w:eastAsia="ko-KR"/>
              </w:rPr>
              <w:t>CR Ok but will need to be updated</w:t>
            </w:r>
            <w:r>
              <w:t xml:space="preserve"> if comment on C1-222716 is taken in to use a more </w:t>
            </w:r>
            <w:proofErr w:type="gramStart"/>
            <w:r>
              <w:t>resource oriented</w:t>
            </w:r>
            <w:proofErr w:type="gramEnd"/>
            <w:r>
              <w:t xml:space="preserve"> design in line with the other CoAP resource representations</w:t>
            </w:r>
          </w:p>
          <w:p w14:paraId="148AFFDA" w14:textId="77777777" w:rsidR="00FB3299" w:rsidRDefault="00FB3299" w:rsidP="00AE7DE5">
            <w:pPr>
              <w:rPr>
                <w:rFonts w:eastAsia="Batang" w:cs="Arial"/>
                <w:lang w:eastAsia="ko-KR"/>
              </w:rPr>
            </w:pPr>
          </w:p>
          <w:p w14:paraId="33860D10" w14:textId="77777777" w:rsidR="00FB3299" w:rsidRDefault="00FB3299" w:rsidP="00AE7DE5">
            <w:pPr>
              <w:rPr>
                <w:rFonts w:eastAsia="Batang" w:cs="Arial"/>
                <w:lang w:eastAsia="ko-KR"/>
              </w:rPr>
            </w:pPr>
            <w:r>
              <w:rPr>
                <w:rFonts w:eastAsia="Batang" w:cs="Arial"/>
                <w:lang w:eastAsia="ko-KR"/>
              </w:rPr>
              <w:t>Roozbeh Fri 1:28</w:t>
            </w:r>
          </w:p>
          <w:p w14:paraId="38AFE180" w14:textId="77777777" w:rsidR="00FB3299" w:rsidRDefault="00FB3299" w:rsidP="00AE7DE5">
            <w:pPr>
              <w:rPr>
                <w:rFonts w:eastAsia="Batang" w:cs="Arial"/>
                <w:lang w:eastAsia="ko-KR"/>
              </w:rPr>
            </w:pPr>
            <w:r>
              <w:rPr>
                <w:rFonts w:eastAsia="Batang" w:cs="Arial"/>
                <w:lang w:eastAsia="ko-KR"/>
              </w:rPr>
              <w:t>Question</w:t>
            </w:r>
          </w:p>
          <w:p w14:paraId="4E6AB84D" w14:textId="77777777" w:rsidR="00FB3299" w:rsidRDefault="00FB3299" w:rsidP="00AE7DE5">
            <w:pPr>
              <w:rPr>
                <w:rFonts w:eastAsia="Batang" w:cs="Arial"/>
                <w:lang w:eastAsia="ko-KR"/>
              </w:rPr>
            </w:pPr>
          </w:p>
        </w:tc>
      </w:tr>
      <w:tr w:rsidR="00FB3299" w:rsidRPr="00D95972" w14:paraId="299B5CD0" w14:textId="77777777" w:rsidTr="00B309D4">
        <w:tc>
          <w:tcPr>
            <w:tcW w:w="976" w:type="dxa"/>
            <w:tcBorders>
              <w:top w:val="nil"/>
              <w:left w:val="thinThickThinSmallGap" w:sz="24" w:space="0" w:color="auto"/>
              <w:bottom w:val="nil"/>
            </w:tcBorders>
            <w:shd w:val="clear" w:color="auto" w:fill="auto"/>
          </w:tcPr>
          <w:p w14:paraId="3667C035"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45458B18"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auto"/>
          </w:tcPr>
          <w:p w14:paraId="17F5E965" w14:textId="77777777" w:rsidR="00FB3299" w:rsidRPr="008B63FE" w:rsidRDefault="00FB3299" w:rsidP="00AE7DE5">
            <w:pPr>
              <w:overflowPunct/>
              <w:autoSpaceDE/>
              <w:autoSpaceDN/>
              <w:adjustRightInd/>
              <w:textAlignment w:val="auto"/>
            </w:pPr>
            <w:r w:rsidRPr="008D6871">
              <w:t>C1-223053</w:t>
            </w:r>
          </w:p>
        </w:tc>
        <w:tc>
          <w:tcPr>
            <w:tcW w:w="4191" w:type="dxa"/>
            <w:gridSpan w:val="3"/>
            <w:tcBorders>
              <w:top w:val="single" w:sz="4" w:space="0" w:color="auto"/>
              <w:bottom w:val="single" w:sz="4" w:space="0" w:color="auto"/>
            </w:tcBorders>
            <w:shd w:val="clear" w:color="auto" w:fill="auto"/>
          </w:tcPr>
          <w:p w14:paraId="50077AB8" w14:textId="77777777" w:rsidR="00FB3299" w:rsidRDefault="00FB3299" w:rsidP="00AE7DE5">
            <w:pPr>
              <w:rPr>
                <w:rFonts w:cs="Arial"/>
              </w:rPr>
            </w:pPr>
            <w:r>
              <w:rPr>
                <w:rFonts w:cs="Arial"/>
              </w:rPr>
              <w:t>SNSCE server procedure</w:t>
            </w:r>
          </w:p>
        </w:tc>
        <w:tc>
          <w:tcPr>
            <w:tcW w:w="1767" w:type="dxa"/>
            <w:tcBorders>
              <w:top w:val="single" w:sz="4" w:space="0" w:color="auto"/>
              <w:bottom w:val="single" w:sz="4" w:space="0" w:color="auto"/>
            </w:tcBorders>
            <w:shd w:val="clear" w:color="auto" w:fill="auto"/>
          </w:tcPr>
          <w:p w14:paraId="49FBB312" w14:textId="77777777" w:rsidR="00FB3299" w:rsidRDefault="00FB3299" w:rsidP="00AE7DE5">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811854A" w14:textId="77777777" w:rsidR="00FB3299" w:rsidRDefault="00FB3299" w:rsidP="00AE7DE5">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3AF1E5" w14:textId="77777777" w:rsidR="00B309D4" w:rsidRDefault="00B309D4" w:rsidP="00AE7DE5">
            <w:pPr>
              <w:rPr>
                <w:rFonts w:cs="Arial"/>
                <w:b/>
                <w:bCs/>
              </w:rPr>
            </w:pPr>
            <w:r>
              <w:rPr>
                <w:rFonts w:cs="Arial"/>
                <w:b/>
                <w:bCs/>
              </w:rPr>
              <w:t>Postponed</w:t>
            </w:r>
          </w:p>
          <w:p w14:paraId="33335A39" w14:textId="5DBFEED9" w:rsidR="00FB3299" w:rsidRDefault="00FB3299" w:rsidP="00AE7DE5">
            <w:pPr>
              <w:rPr>
                <w:rFonts w:cs="Arial"/>
              </w:rPr>
            </w:pPr>
            <w:r>
              <w:rPr>
                <w:rFonts w:cs="Arial"/>
              </w:rPr>
              <w:t xml:space="preserve"> </w:t>
            </w:r>
          </w:p>
          <w:p w14:paraId="54191D97" w14:textId="77777777" w:rsidR="00FB3299" w:rsidRDefault="00FB3299" w:rsidP="00AE7DE5">
            <w:pPr>
              <w:rPr>
                <w:rFonts w:eastAsia="Batang" w:cs="Arial"/>
                <w:lang w:eastAsia="ko-KR"/>
              </w:rPr>
            </w:pPr>
            <w:r>
              <w:rPr>
                <w:rFonts w:eastAsia="Batang" w:cs="Arial"/>
                <w:lang w:eastAsia="ko-KR"/>
              </w:rPr>
              <w:t>Revision of C1-222721</w:t>
            </w:r>
          </w:p>
          <w:p w14:paraId="6290FE5F" w14:textId="0D96921B" w:rsidR="00FB3299" w:rsidRDefault="00FB3299" w:rsidP="00AE7DE5">
            <w:pPr>
              <w:rPr>
                <w:rFonts w:eastAsia="Batang" w:cs="Arial"/>
                <w:lang w:eastAsia="ko-KR"/>
              </w:rPr>
            </w:pPr>
          </w:p>
          <w:p w14:paraId="43244652" w14:textId="77777777" w:rsidR="00AE1085" w:rsidRDefault="00AE1085" w:rsidP="00AE1085">
            <w:pPr>
              <w:rPr>
                <w:rFonts w:eastAsia="Batang" w:cs="Arial"/>
                <w:lang w:eastAsia="ko-KR"/>
              </w:rPr>
            </w:pPr>
            <w:r>
              <w:rPr>
                <w:rFonts w:eastAsia="Batang" w:cs="Arial"/>
                <w:lang w:eastAsia="ko-KR"/>
              </w:rPr>
              <w:t>Mikael Tue 0847</w:t>
            </w:r>
          </w:p>
          <w:p w14:paraId="61AA996B" w14:textId="77777777" w:rsidR="00AE1085" w:rsidRDefault="00AE1085" w:rsidP="00AE1085">
            <w:pPr>
              <w:rPr>
                <w:rFonts w:eastAsia="Batang" w:cs="Arial"/>
                <w:lang w:eastAsia="ko-KR"/>
              </w:rPr>
            </w:pPr>
            <w:r>
              <w:rPr>
                <w:rFonts w:eastAsia="Batang" w:cs="Arial"/>
                <w:lang w:eastAsia="ko-KR"/>
              </w:rPr>
              <w:t>Request to postpone</w:t>
            </w:r>
          </w:p>
          <w:p w14:paraId="646FD6B2" w14:textId="6EE7869E" w:rsidR="00AE1085" w:rsidRDefault="00AE1085" w:rsidP="00AE7DE5">
            <w:pPr>
              <w:rPr>
                <w:rFonts w:eastAsia="Batang" w:cs="Arial"/>
                <w:lang w:eastAsia="ko-KR"/>
              </w:rPr>
            </w:pPr>
          </w:p>
          <w:p w14:paraId="6F7B7E84" w14:textId="77777777" w:rsidR="00FB3299" w:rsidRDefault="00FB3299" w:rsidP="00AE7DE5">
            <w:pPr>
              <w:rPr>
                <w:rFonts w:eastAsia="Batang" w:cs="Arial"/>
                <w:lang w:eastAsia="ko-KR"/>
              </w:rPr>
            </w:pPr>
            <w:r>
              <w:rPr>
                <w:rFonts w:eastAsia="Batang" w:cs="Arial"/>
                <w:lang w:eastAsia="ko-KR"/>
              </w:rPr>
              <w:t>------------------------------------------------------</w:t>
            </w:r>
          </w:p>
          <w:p w14:paraId="6FB17F64" w14:textId="77777777" w:rsidR="00FB3299" w:rsidRDefault="00FB3299" w:rsidP="00AE7DE5">
            <w:pPr>
              <w:rPr>
                <w:rFonts w:eastAsia="Batang" w:cs="Arial"/>
                <w:lang w:eastAsia="ko-KR"/>
              </w:rPr>
            </w:pPr>
            <w:r>
              <w:rPr>
                <w:rFonts w:eastAsia="Batang" w:cs="Arial"/>
                <w:lang w:eastAsia="ko-KR"/>
              </w:rPr>
              <w:t>Was agreed (no comments received by initial comments phase deadline)</w:t>
            </w:r>
          </w:p>
          <w:p w14:paraId="07711FD5" w14:textId="77777777" w:rsidR="00FB3299" w:rsidRDefault="00FB3299" w:rsidP="00AE7DE5">
            <w:pPr>
              <w:rPr>
                <w:rFonts w:eastAsia="Batang" w:cs="Arial"/>
                <w:lang w:eastAsia="ko-KR"/>
              </w:rPr>
            </w:pPr>
          </w:p>
          <w:p w14:paraId="19DEF5A3" w14:textId="77777777" w:rsidR="00FB3299" w:rsidRDefault="00FB3299" w:rsidP="00AE7DE5">
            <w:pPr>
              <w:rPr>
                <w:rFonts w:eastAsia="Batang" w:cs="Arial"/>
                <w:lang w:eastAsia="ko-KR"/>
              </w:rPr>
            </w:pPr>
            <w:r>
              <w:rPr>
                <w:rFonts w:eastAsia="Batang" w:cs="Arial"/>
                <w:lang w:eastAsia="ko-KR"/>
              </w:rPr>
              <w:t>Mikael Thu 20:13 (after initial comments phase deadline)</w:t>
            </w:r>
          </w:p>
          <w:p w14:paraId="19823E17" w14:textId="77777777" w:rsidR="00FB3299" w:rsidRDefault="00FB3299" w:rsidP="00AE7DE5">
            <w:pPr>
              <w:rPr>
                <w:rFonts w:eastAsia="Batang" w:cs="Arial"/>
                <w:lang w:eastAsia="ko-KR"/>
              </w:rPr>
            </w:pPr>
            <w:r>
              <w:rPr>
                <w:rFonts w:eastAsia="Batang" w:cs="Arial"/>
                <w:lang w:eastAsia="ko-KR"/>
              </w:rPr>
              <w:t xml:space="preserve">Rev required </w:t>
            </w:r>
          </w:p>
          <w:p w14:paraId="3494C3F6" w14:textId="77777777" w:rsidR="00FB3299" w:rsidRDefault="00FB3299" w:rsidP="00AE7DE5">
            <w:pPr>
              <w:rPr>
                <w:rFonts w:eastAsia="Batang" w:cs="Arial"/>
                <w:lang w:eastAsia="ko-KR"/>
              </w:rPr>
            </w:pPr>
          </w:p>
          <w:p w14:paraId="4A2E7268" w14:textId="77777777" w:rsidR="00FB3299" w:rsidRDefault="00FB3299" w:rsidP="00AE7DE5">
            <w:pPr>
              <w:rPr>
                <w:rFonts w:eastAsia="Batang" w:cs="Arial"/>
                <w:lang w:eastAsia="ko-KR"/>
              </w:rPr>
            </w:pPr>
            <w:r>
              <w:rPr>
                <w:rFonts w:eastAsia="Batang" w:cs="Arial"/>
                <w:lang w:eastAsia="ko-KR"/>
              </w:rPr>
              <w:t>Roozbeh Fri 1:21</w:t>
            </w:r>
          </w:p>
          <w:p w14:paraId="72E7E8E7" w14:textId="77777777" w:rsidR="00FB3299" w:rsidRDefault="00FB3299" w:rsidP="00AE7DE5">
            <w:pPr>
              <w:rPr>
                <w:rFonts w:eastAsia="Batang" w:cs="Arial"/>
                <w:lang w:eastAsia="ko-KR"/>
              </w:rPr>
            </w:pPr>
            <w:r>
              <w:rPr>
                <w:rFonts w:eastAsia="Batang" w:cs="Arial"/>
                <w:lang w:eastAsia="ko-KR"/>
              </w:rPr>
              <w:t>Rev</w:t>
            </w:r>
          </w:p>
          <w:p w14:paraId="45DEE00D" w14:textId="77777777" w:rsidR="00FB3299" w:rsidRDefault="00FB3299" w:rsidP="00AE7DE5">
            <w:pPr>
              <w:rPr>
                <w:rFonts w:eastAsia="Batang" w:cs="Arial"/>
                <w:lang w:eastAsia="ko-KR"/>
              </w:rPr>
            </w:pPr>
          </w:p>
          <w:p w14:paraId="12462F90" w14:textId="77777777" w:rsidR="00FB3299" w:rsidRDefault="00FB3299" w:rsidP="00AE7DE5">
            <w:pPr>
              <w:rPr>
                <w:rFonts w:eastAsia="Batang" w:cs="Arial"/>
                <w:lang w:eastAsia="ko-KR"/>
              </w:rPr>
            </w:pPr>
          </w:p>
        </w:tc>
      </w:tr>
      <w:tr w:rsidR="00FB3299" w:rsidRPr="00D95972" w14:paraId="539B27E7" w14:textId="77777777" w:rsidTr="00B309D4">
        <w:tc>
          <w:tcPr>
            <w:tcW w:w="976" w:type="dxa"/>
            <w:tcBorders>
              <w:top w:val="nil"/>
              <w:left w:val="thinThickThinSmallGap" w:sz="24" w:space="0" w:color="auto"/>
              <w:bottom w:val="nil"/>
            </w:tcBorders>
            <w:shd w:val="clear" w:color="auto" w:fill="auto"/>
          </w:tcPr>
          <w:p w14:paraId="48446590" w14:textId="77777777" w:rsidR="00FB3299" w:rsidRPr="00D95972" w:rsidRDefault="00FB3299" w:rsidP="00AE7DE5">
            <w:pPr>
              <w:rPr>
                <w:rFonts w:cs="Arial"/>
              </w:rPr>
            </w:pPr>
          </w:p>
        </w:tc>
        <w:tc>
          <w:tcPr>
            <w:tcW w:w="1317" w:type="dxa"/>
            <w:gridSpan w:val="2"/>
            <w:tcBorders>
              <w:top w:val="nil"/>
              <w:bottom w:val="nil"/>
            </w:tcBorders>
            <w:shd w:val="clear" w:color="auto" w:fill="auto"/>
          </w:tcPr>
          <w:p w14:paraId="02F92287" w14:textId="77777777" w:rsidR="00FB3299" w:rsidRPr="00D95972" w:rsidRDefault="00FB3299" w:rsidP="00AE7DE5">
            <w:pPr>
              <w:rPr>
                <w:rFonts w:cs="Arial"/>
              </w:rPr>
            </w:pPr>
          </w:p>
        </w:tc>
        <w:tc>
          <w:tcPr>
            <w:tcW w:w="1088" w:type="dxa"/>
            <w:tcBorders>
              <w:top w:val="single" w:sz="4" w:space="0" w:color="auto"/>
              <w:bottom w:val="single" w:sz="4" w:space="0" w:color="auto"/>
            </w:tcBorders>
            <w:shd w:val="clear" w:color="auto" w:fill="FFFFFF"/>
          </w:tcPr>
          <w:p w14:paraId="2AAE4706" w14:textId="77777777" w:rsidR="00FB3299" w:rsidRPr="00D95972" w:rsidRDefault="00FB3299" w:rsidP="00AE7DE5">
            <w:pPr>
              <w:overflowPunct/>
              <w:autoSpaceDE/>
              <w:autoSpaceDN/>
              <w:adjustRightInd/>
              <w:textAlignment w:val="auto"/>
              <w:rPr>
                <w:rFonts w:cs="Arial"/>
                <w:lang w:val="en-US"/>
              </w:rPr>
            </w:pPr>
            <w:r w:rsidRPr="00101906">
              <w:t>C1-223155</w:t>
            </w:r>
          </w:p>
        </w:tc>
        <w:tc>
          <w:tcPr>
            <w:tcW w:w="4191" w:type="dxa"/>
            <w:gridSpan w:val="3"/>
            <w:tcBorders>
              <w:top w:val="single" w:sz="4" w:space="0" w:color="auto"/>
              <w:bottom w:val="single" w:sz="4" w:space="0" w:color="auto"/>
            </w:tcBorders>
            <w:shd w:val="clear" w:color="auto" w:fill="FFFFFF"/>
          </w:tcPr>
          <w:p w14:paraId="7AE76A93" w14:textId="77777777" w:rsidR="00FB3299" w:rsidRPr="00D95972" w:rsidRDefault="00FB3299" w:rsidP="00AE7DE5">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FF"/>
          </w:tcPr>
          <w:p w14:paraId="1AF07F7E" w14:textId="77777777" w:rsidR="00FB3299" w:rsidRPr="00D95972" w:rsidRDefault="00FB3299" w:rsidP="00AE7DE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1757C271" w14:textId="77777777" w:rsidR="00FB3299" w:rsidRPr="00D95972" w:rsidRDefault="00FB3299" w:rsidP="00AE7DE5">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CB2F56" w14:textId="1B5EA9B9" w:rsidR="00FB3299" w:rsidRDefault="00FB3299" w:rsidP="00AE7DE5">
            <w:pPr>
              <w:rPr>
                <w:rFonts w:cs="Arial"/>
              </w:rPr>
            </w:pPr>
            <w:r>
              <w:rPr>
                <w:rFonts w:cs="Arial"/>
              </w:rPr>
              <w:t>Agreed</w:t>
            </w:r>
          </w:p>
          <w:p w14:paraId="707FF209" w14:textId="77777777" w:rsidR="00B309D4" w:rsidRDefault="00B309D4" w:rsidP="00AE7DE5">
            <w:pPr>
              <w:rPr>
                <w:rFonts w:eastAsia="Batang" w:cs="Arial"/>
                <w:lang w:eastAsia="ko-KR"/>
              </w:rPr>
            </w:pPr>
          </w:p>
          <w:p w14:paraId="39E3B841" w14:textId="19A1D548" w:rsidR="00FB3299" w:rsidRDefault="00FB3299" w:rsidP="00AE7DE5">
            <w:pPr>
              <w:rPr>
                <w:rFonts w:eastAsia="Batang" w:cs="Arial"/>
                <w:lang w:eastAsia="ko-KR"/>
              </w:rPr>
            </w:pPr>
            <w:r>
              <w:rPr>
                <w:rFonts w:eastAsia="Batang" w:cs="Arial"/>
                <w:lang w:eastAsia="ko-KR"/>
              </w:rPr>
              <w:t>Revision of C1-222688</w:t>
            </w:r>
          </w:p>
          <w:p w14:paraId="7020706C" w14:textId="77777777" w:rsidR="00FB3299" w:rsidRDefault="00FB3299" w:rsidP="00AE7DE5">
            <w:pPr>
              <w:rPr>
                <w:rFonts w:eastAsia="Batang" w:cs="Arial"/>
                <w:lang w:eastAsia="ko-KR"/>
              </w:rPr>
            </w:pPr>
          </w:p>
          <w:p w14:paraId="2785E522" w14:textId="77777777" w:rsidR="00FB3299" w:rsidRDefault="00FB3299" w:rsidP="00AE7DE5">
            <w:pPr>
              <w:rPr>
                <w:rFonts w:eastAsia="Batang" w:cs="Arial"/>
                <w:lang w:eastAsia="ko-KR"/>
              </w:rPr>
            </w:pPr>
            <w:r>
              <w:rPr>
                <w:rFonts w:eastAsia="Batang" w:cs="Arial"/>
                <w:lang w:eastAsia="ko-KR"/>
              </w:rPr>
              <w:t>-----------------------------------------------------</w:t>
            </w:r>
          </w:p>
          <w:p w14:paraId="56B4139B" w14:textId="77777777" w:rsidR="00FB3299" w:rsidRDefault="00FB3299" w:rsidP="00AE7DE5">
            <w:pPr>
              <w:rPr>
                <w:rFonts w:eastAsia="Batang" w:cs="Arial"/>
                <w:lang w:eastAsia="ko-KR"/>
              </w:rPr>
            </w:pPr>
            <w:r>
              <w:rPr>
                <w:rFonts w:eastAsia="Batang" w:cs="Arial"/>
                <w:lang w:eastAsia="ko-KR"/>
              </w:rPr>
              <w:t>Vijay Thu 14:07</w:t>
            </w:r>
          </w:p>
          <w:p w14:paraId="5560FB5F" w14:textId="77777777" w:rsidR="00FB3299" w:rsidRDefault="00FB3299" w:rsidP="00AE7DE5">
            <w:pPr>
              <w:rPr>
                <w:rFonts w:eastAsia="Batang" w:cs="Arial"/>
                <w:lang w:eastAsia="ko-KR"/>
              </w:rPr>
            </w:pPr>
            <w:r>
              <w:rPr>
                <w:rFonts w:eastAsia="Batang" w:cs="Arial"/>
                <w:lang w:eastAsia="ko-KR"/>
              </w:rPr>
              <w:t>Rev required</w:t>
            </w:r>
          </w:p>
          <w:p w14:paraId="04985218" w14:textId="77777777" w:rsidR="00FB3299" w:rsidRDefault="00FB3299" w:rsidP="00AE7DE5">
            <w:pPr>
              <w:rPr>
                <w:rFonts w:eastAsia="Batang" w:cs="Arial"/>
                <w:lang w:eastAsia="ko-KR"/>
              </w:rPr>
            </w:pPr>
          </w:p>
          <w:p w14:paraId="62920961" w14:textId="77777777" w:rsidR="00FB3299" w:rsidRDefault="00FB3299" w:rsidP="00AE7DE5">
            <w:pPr>
              <w:rPr>
                <w:rFonts w:eastAsia="Batang" w:cs="Arial"/>
                <w:lang w:eastAsia="ko-KR"/>
              </w:rPr>
            </w:pPr>
            <w:r>
              <w:rPr>
                <w:rFonts w:eastAsia="Batang" w:cs="Arial"/>
                <w:lang w:eastAsia="ko-KR"/>
              </w:rPr>
              <w:t>Mikael Thu 20:23</w:t>
            </w:r>
          </w:p>
          <w:p w14:paraId="177EC3F4" w14:textId="77777777" w:rsidR="00FB3299" w:rsidRDefault="00FB3299" w:rsidP="00AE7DE5">
            <w:pPr>
              <w:rPr>
                <w:rFonts w:eastAsia="Batang" w:cs="Arial"/>
                <w:lang w:eastAsia="ko-KR"/>
              </w:rPr>
            </w:pPr>
            <w:r>
              <w:rPr>
                <w:rFonts w:eastAsia="Batang" w:cs="Arial"/>
                <w:lang w:eastAsia="ko-KR"/>
              </w:rPr>
              <w:t>Rev</w:t>
            </w:r>
          </w:p>
          <w:p w14:paraId="753028D3" w14:textId="77777777" w:rsidR="00FB3299" w:rsidRPr="00D95972" w:rsidRDefault="00FB3299" w:rsidP="00AE7DE5">
            <w:pPr>
              <w:rPr>
                <w:rFonts w:eastAsia="Batang" w:cs="Arial"/>
                <w:lang w:eastAsia="ko-KR"/>
              </w:rPr>
            </w:pPr>
          </w:p>
        </w:tc>
      </w:tr>
      <w:tr w:rsidR="0020579A" w:rsidRPr="00D95972" w14:paraId="5F6D95AB" w14:textId="77777777" w:rsidTr="00882313">
        <w:tc>
          <w:tcPr>
            <w:tcW w:w="976" w:type="dxa"/>
            <w:tcBorders>
              <w:top w:val="nil"/>
              <w:left w:val="thinThickThinSmallGap" w:sz="24" w:space="0" w:color="auto"/>
              <w:bottom w:val="nil"/>
            </w:tcBorders>
            <w:shd w:val="clear" w:color="auto" w:fill="auto"/>
          </w:tcPr>
          <w:p w14:paraId="45C92DA1" w14:textId="77777777" w:rsidR="0020579A" w:rsidRPr="00D95972" w:rsidRDefault="0020579A" w:rsidP="00A753D0">
            <w:pPr>
              <w:rPr>
                <w:rFonts w:cs="Arial"/>
              </w:rPr>
            </w:pPr>
          </w:p>
        </w:tc>
        <w:tc>
          <w:tcPr>
            <w:tcW w:w="1317" w:type="dxa"/>
            <w:gridSpan w:val="2"/>
            <w:tcBorders>
              <w:top w:val="nil"/>
              <w:bottom w:val="nil"/>
            </w:tcBorders>
            <w:shd w:val="clear" w:color="auto" w:fill="auto"/>
          </w:tcPr>
          <w:p w14:paraId="51E848C3" w14:textId="77777777" w:rsidR="0020579A" w:rsidRPr="00D95972" w:rsidRDefault="0020579A" w:rsidP="00A753D0">
            <w:pPr>
              <w:rPr>
                <w:rFonts w:cs="Arial"/>
              </w:rPr>
            </w:pPr>
          </w:p>
        </w:tc>
        <w:tc>
          <w:tcPr>
            <w:tcW w:w="1088" w:type="dxa"/>
            <w:tcBorders>
              <w:top w:val="single" w:sz="4" w:space="0" w:color="auto"/>
              <w:bottom w:val="single" w:sz="4" w:space="0" w:color="auto"/>
            </w:tcBorders>
            <w:shd w:val="clear" w:color="auto" w:fill="FFFFFF" w:themeFill="background1"/>
          </w:tcPr>
          <w:p w14:paraId="573C416C" w14:textId="77777777" w:rsidR="0020579A" w:rsidRPr="008B63FE" w:rsidRDefault="0020579A"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A6AB3E" w14:textId="77777777" w:rsidR="0020579A" w:rsidRDefault="0020579A" w:rsidP="00A753D0">
            <w:pPr>
              <w:rPr>
                <w:rFonts w:cs="Arial"/>
              </w:rPr>
            </w:pPr>
          </w:p>
        </w:tc>
        <w:tc>
          <w:tcPr>
            <w:tcW w:w="1767" w:type="dxa"/>
            <w:tcBorders>
              <w:top w:val="single" w:sz="4" w:space="0" w:color="auto"/>
              <w:bottom w:val="single" w:sz="4" w:space="0" w:color="auto"/>
            </w:tcBorders>
            <w:shd w:val="clear" w:color="auto" w:fill="FFFFFF" w:themeFill="background1"/>
          </w:tcPr>
          <w:p w14:paraId="3E044FA7" w14:textId="77777777" w:rsidR="0020579A" w:rsidRDefault="0020579A" w:rsidP="00A753D0">
            <w:pPr>
              <w:rPr>
                <w:rFonts w:cs="Arial"/>
              </w:rPr>
            </w:pPr>
          </w:p>
        </w:tc>
        <w:tc>
          <w:tcPr>
            <w:tcW w:w="826" w:type="dxa"/>
            <w:tcBorders>
              <w:top w:val="single" w:sz="4" w:space="0" w:color="auto"/>
              <w:bottom w:val="single" w:sz="4" w:space="0" w:color="auto"/>
            </w:tcBorders>
            <w:shd w:val="clear" w:color="auto" w:fill="FFFFFF" w:themeFill="background1"/>
          </w:tcPr>
          <w:p w14:paraId="4670833F" w14:textId="77777777" w:rsidR="0020579A" w:rsidRDefault="0020579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67EFF6" w14:textId="77777777" w:rsidR="0020579A" w:rsidRDefault="0020579A"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113822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30B87" w14:textId="19E0687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E18D5" w14:textId="2F8199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7B4E3E" w14:textId="783F4D3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0553992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CE7892" w14:textId="2216276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F42D0A" w14:textId="747405F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29606D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D67740" w14:textId="3BF1901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A9ADE2" w14:textId="73270B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6F7449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000FDC" w14:textId="090EA62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6D450F" w14:textId="735B1A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C72D09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44BC45" w14:textId="4352FF4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F79E07" w14:textId="5B3961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FB329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FB3299">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60A3CE" w14:textId="5BA8559E" w:rsidR="00A753D0" w:rsidRPr="00D95972" w:rsidRDefault="00FE7BDF" w:rsidP="00A753D0">
            <w:pPr>
              <w:overflowPunct/>
              <w:autoSpaceDE/>
              <w:autoSpaceDN/>
              <w:adjustRightInd/>
              <w:textAlignment w:val="auto"/>
              <w:rPr>
                <w:rFonts w:cs="Arial"/>
                <w:lang w:val="en-US"/>
              </w:rPr>
            </w:pPr>
            <w:hyperlink r:id="rId222" w:history="1">
              <w:r w:rsidR="00CC4AC9">
                <w:rPr>
                  <w:rStyle w:val="Hyperlink"/>
                </w:rPr>
                <w:t>C1-222862</w:t>
              </w:r>
            </w:hyperlink>
          </w:p>
        </w:tc>
        <w:tc>
          <w:tcPr>
            <w:tcW w:w="4191" w:type="dxa"/>
            <w:gridSpan w:val="3"/>
            <w:tcBorders>
              <w:top w:val="single" w:sz="4" w:space="0" w:color="auto"/>
              <w:bottom w:val="single" w:sz="4" w:space="0" w:color="auto"/>
            </w:tcBorders>
            <w:shd w:val="clear" w:color="auto" w:fill="FFFFFF"/>
          </w:tcPr>
          <w:p w14:paraId="1578BFCC" w14:textId="54D031AD" w:rsidR="00A753D0" w:rsidRPr="00D95972" w:rsidRDefault="008C26FF" w:rsidP="00A753D0">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FF"/>
          </w:tcPr>
          <w:p w14:paraId="5462C428" w14:textId="520EA6DE" w:rsidR="00A753D0"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6C0C2492" w14:textId="17247781" w:rsidR="00A753D0" w:rsidRPr="00D95972" w:rsidRDefault="008C26FF" w:rsidP="00A753D0">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9952DC" w14:textId="77777777" w:rsidR="00FB3299" w:rsidRDefault="00FB3299" w:rsidP="00A753D0">
            <w:pPr>
              <w:rPr>
                <w:rFonts w:eastAsia="Batang" w:cs="Arial"/>
                <w:lang w:eastAsia="ko-KR"/>
              </w:rPr>
            </w:pPr>
            <w:r>
              <w:rPr>
                <w:rFonts w:eastAsia="Batang" w:cs="Arial"/>
                <w:lang w:eastAsia="ko-KR"/>
              </w:rPr>
              <w:t>Agreed</w:t>
            </w:r>
          </w:p>
          <w:p w14:paraId="5BBF7A5D" w14:textId="1583E29D" w:rsidR="00A753D0" w:rsidRPr="00D95972" w:rsidRDefault="00A753D0" w:rsidP="00A753D0">
            <w:pPr>
              <w:rPr>
                <w:rFonts w:eastAsia="Batang" w:cs="Arial"/>
                <w:lang w:eastAsia="ko-KR"/>
              </w:rPr>
            </w:pPr>
          </w:p>
        </w:tc>
      </w:tr>
      <w:tr w:rsidR="008C26FF" w:rsidRPr="00D95972" w14:paraId="3BFF274F" w14:textId="77777777" w:rsidTr="00B309D4">
        <w:tc>
          <w:tcPr>
            <w:tcW w:w="976" w:type="dxa"/>
            <w:tcBorders>
              <w:top w:val="nil"/>
              <w:left w:val="thinThickThinSmallGap" w:sz="24" w:space="0" w:color="auto"/>
              <w:bottom w:val="nil"/>
            </w:tcBorders>
            <w:shd w:val="clear" w:color="auto" w:fill="auto"/>
          </w:tcPr>
          <w:p w14:paraId="1E64B57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891BC3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29EF6A98" w14:textId="22E4B45B" w:rsidR="008C26FF" w:rsidRPr="00D95972" w:rsidRDefault="00FE7BDF" w:rsidP="00A753D0">
            <w:pPr>
              <w:overflowPunct/>
              <w:autoSpaceDE/>
              <w:autoSpaceDN/>
              <w:adjustRightInd/>
              <w:textAlignment w:val="auto"/>
              <w:rPr>
                <w:rFonts w:cs="Arial"/>
                <w:lang w:val="en-US"/>
              </w:rPr>
            </w:pPr>
            <w:hyperlink r:id="rId223" w:history="1">
              <w:r w:rsidR="00CC4AC9">
                <w:rPr>
                  <w:rStyle w:val="Hyperlink"/>
                </w:rPr>
                <w:t>C1-222909</w:t>
              </w:r>
            </w:hyperlink>
          </w:p>
        </w:tc>
        <w:tc>
          <w:tcPr>
            <w:tcW w:w="4191" w:type="dxa"/>
            <w:gridSpan w:val="3"/>
            <w:tcBorders>
              <w:top w:val="single" w:sz="4" w:space="0" w:color="auto"/>
              <w:bottom w:val="single" w:sz="4" w:space="0" w:color="auto"/>
            </w:tcBorders>
            <w:shd w:val="clear" w:color="auto" w:fill="FFFFFF"/>
          </w:tcPr>
          <w:p w14:paraId="60D91B6A" w14:textId="2E0A14F5" w:rsidR="008C26FF" w:rsidRPr="00D95972" w:rsidRDefault="008C26FF"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FF"/>
          </w:tcPr>
          <w:p w14:paraId="03FD9551" w14:textId="53D2C87B" w:rsidR="008C26FF"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3255F5CE" w14:textId="5861E97A"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4C8522" w14:textId="77777777" w:rsidR="00FB3299" w:rsidRDefault="00FB3299" w:rsidP="00A753D0">
            <w:pPr>
              <w:rPr>
                <w:rFonts w:eastAsia="Batang" w:cs="Arial"/>
                <w:lang w:eastAsia="ko-KR"/>
              </w:rPr>
            </w:pPr>
            <w:r>
              <w:rPr>
                <w:rFonts w:eastAsia="Batang" w:cs="Arial"/>
                <w:lang w:eastAsia="ko-KR"/>
              </w:rPr>
              <w:t>Noted</w:t>
            </w:r>
          </w:p>
          <w:p w14:paraId="26C3AE36" w14:textId="380CBA1C" w:rsidR="008C26FF" w:rsidRPr="00D95972" w:rsidRDefault="008C26FF" w:rsidP="00A753D0">
            <w:pPr>
              <w:rPr>
                <w:rFonts w:eastAsia="Batang" w:cs="Arial"/>
                <w:lang w:eastAsia="ko-KR"/>
              </w:rPr>
            </w:pPr>
          </w:p>
        </w:tc>
      </w:tr>
      <w:tr w:rsidR="00FB3299" w:rsidRPr="00D95972" w14:paraId="55F1E4DE" w14:textId="77777777" w:rsidTr="00B309D4">
        <w:tc>
          <w:tcPr>
            <w:tcW w:w="976" w:type="dxa"/>
            <w:tcBorders>
              <w:top w:val="nil"/>
              <w:left w:val="thinThickThinSmallGap" w:sz="24" w:space="0" w:color="auto"/>
              <w:bottom w:val="nil"/>
            </w:tcBorders>
            <w:shd w:val="clear" w:color="auto" w:fill="auto"/>
          </w:tcPr>
          <w:p w14:paraId="1BBC26C5" w14:textId="77777777" w:rsidR="00FB3299" w:rsidRPr="00D95972" w:rsidRDefault="00FB3299" w:rsidP="00FB3299">
            <w:pPr>
              <w:rPr>
                <w:rFonts w:cs="Arial"/>
              </w:rPr>
            </w:pPr>
          </w:p>
        </w:tc>
        <w:tc>
          <w:tcPr>
            <w:tcW w:w="1317" w:type="dxa"/>
            <w:gridSpan w:val="2"/>
            <w:tcBorders>
              <w:top w:val="nil"/>
              <w:bottom w:val="nil"/>
            </w:tcBorders>
            <w:shd w:val="clear" w:color="auto" w:fill="auto"/>
          </w:tcPr>
          <w:p w14:paraId="1C28246B" w14:textId="77777777" w:rsidR="00FB3299" w:rsidRPr="00D95972" w:rsidRDefault="00FB3299" w:rsidP="00FB3299">
            <w:pPr>
              <w:rPr>
                <w:rFonts w:cs="Arial"/>
              </w:rPr>
            </w:pPr>
          </w:p>
        </w:tc>
        <w:tc>
          <w:tcPr>
            <w:tcW w:w="1088" w:type="dxa"/>
            <w:tcBorders>
              <w:top w:val="single" w:sz="4" w:space="0" w:color="auto"/>
              <w:bottom w:val="single" w:sz="4" w:space="0" w:color="auto"/>
            </w:tcBorders>
            <w:shd w:val="clear" w:color="auto" w:fill="FFFFFF"/>
          </w:tcPr>
          <w:p w14:paraId="4B09CFF9" w14:textId="15309880" w:rsidR="00FB3299" w:rsidRPr="00D95972" w:rsidRDefault="00FB3299" w:rsidP="00FB3299">
            <w:pPr>
              <w:overflowPunct/>
              <w:autoSpaceDE/>
              <w:autoSpaceDN/>
              <w:adjustRightInd/>
              <w:textAlignment w:val="auto"/>
              <w:rPr>
                <w:rFonts w:cs="Arial"/>
                <w:lang w:val="en-US"/>
              </w:rPr>
            </w:pPr>
            <w:r w:rsidRPr="00A7255E">
              <w:rPr>
                <w:rFonts w:cs="Arial"/>
                <w:sz w:val="18"/>
                <w:szCs w:val="18"/>
              </w:rPr>
              <w:t>C1-223026</w:t>
            </w:r>
          </w:p>
        </w:tc>
        <w:tc>
          <w:tcPr>
            <w:tcW w:w="4191" w:type="dxa"/>
            <w:gridSpan w:val="3"/>
            <w:tcBorders>
              <w:top w:val="single" w:sz="4" w:space="0" w:color="auto"/>
              <w:bottom w:val="single" w:sz="4" w:space="0" w:color="auto"/>
            </w:tcBorders>
            <w:shd w:val="clear" w:color="auto" w:fill="FFFFFF"/>
          </w:tcPr>
          <w:p w14:paraId="527C58A6" w14:textId="1BFF83D5" w:rsidR="00FB3299" w:rsidRPr="00D95972" w:rsidRDefault="00FB3299" w:rsidP="00FB3299">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FF"/>
          </w:tcPr>
          <w:p w14:paraId="0761C64E" w14:textId="779EB38B" w:rsidR="00FB3299" w:rsidRPr="00D95972" w:rsidRDefault="00FB3299" w:rsidP="00FB3299">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4D014453" w14:textId="1F6BCB30" w:rsidR="00FB3299" w:rsidRPr="00D95972" w:rsidRDefault="00FB3299" w:rsidP="00FB3299">
            <w:pPr>
              <w:rPr>
                <w:rFonts w:cs="Arial"/>
              </w:rPr>
            </w:pPr>
            <w:proofErr w:type="gramStart"/>
            <w:r>
              <w:rPr>
                <w:rFonts w:cs="Arial"/>
              </w:rPr>
              <w:t>pCR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5EA9D6" w14:textId="77753D06" w:rsidR="00FB3299" w:rsidRDefault="00FB3299" w:rsidP="00FB3299">
            <w:pPr>
              <w:rPr>
                <w:rFonts w:cs="Arial"/>
              </w:rPr>
            </w:pPr>
            <w:r>
              <w:rPr>
                <w:rFonts w:cs="Arial"/>
              </w:rPr>
              <w:t>Agreed</w:t>
            </w:r>
          </w:p>
          <w:p w14:paraId="5C59293A" w14:textId="77777777" w:rsidR="00B309D4" w:rsidRDefault="00B309D4" w:rsidP="00FB3299">
            <w:pPr>
              <w:rPr>
                <w:rFonts w:eastAsia="Batang" w:cs="Arial"/>
                <w:lang w:eastAsia="ko-KR"/>
              </w:rPr>
            </w:pPr>
          </w:p>
          <w:p w14:paraId="1BA62F77" w14:textId="67B315D3" w:rsidR="00FB3299" w:rsidRDefault="00FB3299" w:rsidP="00FB3299">
            <w:pPr>
              <w:rPr>
                <w:rFonts w:eastAsia="Batang" w:cs="Arial"/>
                <w:lang w:eastAsia="ko-KR"/>
              </w:rPr>
            </w:pPr>
            <w:r>
              <w:rPr>
                <w:rFonts w:eastAsia="Batang" w:cs="Arial"/>
                <w:lang w:eastAsia="ko-KR"/>
              </w:rPr>
              <w:t>Revision of C1-222991</w:t>
            </w:r>
          </w:p>
          <w:p w14:paraId="5177AEF6" w14:textId="77777777" w:rsidR="00FB3299" w:rsidRDefault="00FB3299" w:rsidP="00FB3299">
            <w:pPr>
              <w:rPr>
                <w:rFonts w:eastAsia="Batang" w:cs="Arial"/>
                <w:lang w:eastAsia="ko-KR"/>
              </w:rPr>
            </w:pPr>
          </w:p>
          <w:p w14:paraId="777FFF30" w14:textId="77777777" w:rsidR="00FB3299" w:rsidRDefault="00FB3299" w:rsidP="00FB3299">
            <w:pPr>
              <w:rPr>
                <w:rFonts w:eastAsia="Batang" w:cs="Arial"/>
                <w:lang w:eastAsia="ko-KR"/>
              </w:rPr>
            </w:pPr>
            <w:r>
              <w:rPr>
                <w:rFonts w:eastAsia="Batang" w:cs="Arial"/>
                <w:lang w:eastAsia="ko-KR"/>
              </w:rPr>
              <w:t>--------------------------------------------------------</w:t>
            </w:r>
          </w:p>
          <w:p w14:paraId="046DBCE4" w14:textId="77777777" w:rsidR="00FB3299" w:rsidRDefault="00FB3299" w:rsidP="00FB3299">
            <w:pPr>
              <w:rPr>
                <w:rFonts w:eastAsia="Batang" w:cs="Arial"/>
                <w:lang w:eastAsia="ko-KR"/>
              </w:rPr>
            </w:pPr>
            <w:ins w:id="266" w:author="Nokia User" w:date="2022-03-31T13:18:00Z">
              <w:r>
                <w:rPr>
                  <w:rFonts w:eastAsia="Batang" w:cs="Arial"/>
                  <w:lang w:eastAsia="ko-KR"/>
                </w:rPr>
                <w:t>Revision of C1-222863</w:t>
              </w:r>
            </w:ins>
          </w:p>
          <w:p w14:paraId="00F43266" w14:textId="77777777" w:rsidR="00FB3299" w:rsidRDefault="00FB3299" w:rsidP="00FB3299">
            <w:pPr>
              <w:rPr>
                <w:rFonts w:eastAsia="Batang" w:cs="Arial"/>
                <w:lang w:eastAsia="ko-KR"/>
              </w:rPr>
            </w:pPr>
          </w:p>
          <w:p w14:paraId="333E360B" w14:textId="77777777" w:rsidR="00FB3299" w:rsidRDefault="00FB3299" w:rsidP="00FB3299">
            <w:pPr>
              <w:rPr>
                <w:rFonts w:eastAsia="Batang" w:cs="Arial"/>
                <w:lang w:eastAsia="ko-KR"/>
              </w:rPr>
            </w:pPr>
            <w:r>
              <w:rPr>
                <w:rFonts w:eastAsia="Batang" w:cs="Arial"/>
                <w:lang w:eastAsia="ko-KR"/>
              </w:rPr>
              <w:t>Nevenka Wed 8:45</w:t>
            </w:r>
          </w:p>
          <w:p w14:paraId="74AC064E" w14:textId="77777777" w:rsidR="00FB3299" w:rsidRDefault="00FB3299" w:rsidP="00FB3299">
            <w:pPr>
              <w:rPr>
                <w:ins w:id="267" w:author="Nokia User" w:date="2022-03-31T13:18:00Z"/>
                <w:rFonts w:eastAsia="Batang" w:cs="Arial"/>
                <w:lang w:eastAsia="ko-KR"/>
              </w:rPr>
            </w:pPr>
            <w:r>
              <w:rPr>
                <w:rFonts w:eastAsia="Batang" w:cs="Arial"/>
                <w:lang w:eastAsia="ko-KR"/>
              </w:rPr>
              <w:t>Rev required</w:t>
            </w:r>
          </w:p>
          <w:p w14:paraId="067AE087" w14:textId="77777777" w:rsidR="00FB3299" w:rsidRDefault="00FB3299" w:rsidP="00FB3299">
            <w:pPr>
              <w:rPr>
                <w:rFonts w:eastAsia="Batang" w:cs="Arial"/>
                <w:lang w:eastAsia="ko-KR"/>
              </w:rPr>
            </w:pPr>
          </w:p>
          <w:p w14:paraId="3304526B" w14:textId="77777777" w:rsidR="00FB3299" w:rsidRDefault="00FB3299" w:rsidP="00FB3299">
            <w:pPr>
              <w:rPr>
                <w:rFonts w:eastAsia="Batang" w:cs="Arial"/>
                <w:lang w:eastAsia="ko-KR"/>
              </w:rPr>
            </w:pPr>
            <w:r>
              <w:rPr>
                <w:rFonts w:eastAsia="Batang" w:cs="Arial"/>
                <w:lang w:eastAsia="ko-KR"/>
              </w:rPr>
              <w:t>Christian Fri 12:31</w:t>
            </w:r>
          </w:p>
          <w:p w14:paraId="47DA8F43" w14:textId="77777777" w:rsidR="00FB3299" w:rsidRDefault="00FB3299" w:rsidP="00FB3299">
            <w:pPr>
              <w:rPr>
                <w:rFonts w:eastAsia="Batang" w:cs="Arial"/>
                <w:lang w:eastAsia="ko-KR"/>
              </w:rPr>
            </w:pPr>
            <w:r>
              <w:rPr>
                <w:rFonts w:eastAsia="Batang" w:cs="Arial"/>
                <w:lang w:eastAsia="ko-KR"/>
              </w:rPr>
              <w:t>Rev</w:t>
            </w:r>
          </w:p>
          <w:p w14:paraId="26B6E69E" w14:textId="77777777" w:rsidR="00FB3299" w:rsidRDefault="00FB3299" w:rsidP="00FB3299">
            <w:pPr>
              <w:rPr>
                <w:rFonts w:eastAsia="Batang" w:cs="Arial"/>
                <w:lang w:eastAsia="ko-KR"/>
              </w:rPr>
            </w:pPr>
          </w:p>
          <w:p w14:paraId="51B9F6BE" w14:textId="77777777" w:rsidR="00FB3299" w:rsidRDefault="00FB3299" w:rsidP="00FB3299">
            <w:pPr>
              <w:rPr>
                <w:rFonts w:eastAsia="Batang" w:cs="Arial"/>
                <w:lang w:eastAsia="ko-KR"/>
              </w:rPr>
            </w:pPr>
            <w:r>
              <w:rPr>
                <w:rFonts w:eastAsia="Batang" w:cs="Arial"/>
                <w:lang w:eastAsia="ko-KR"/>
              </w:rPr>
              <w:t>Nevenka Fri 15:07</w:t>
            </w:r>
          </w:p>
          <w:p w14:paraId="663BAB77" w14:textId="77777777" w:rsidR="00FB3299" w:rsidRDefault="00FB3299" w:rsidP="00FB3299">
            <w:pPr>
              <w:rPr>
                <w:ins w:id="268" w:author="Nokia User" w:date="2022-03-31T13:18:00Z"/>
                <w:rFonts w:eastAsia="Batang" w:cs="Arial"/>
                <w:lang w:eastAsia="ko-KR"/>
              </w:rPr>
            </w:pPr>
            <w:r>
              <w:rPr>
                <w:rFonts w:eastAsia="Batang" w:cs="Arial"/>
                <w:lang w:eastAsia="ko-KR"/>
              </w:rPr>
              <w:t>Fine</w:t>
            </w:r>
          </w:p>
          <w:p w14:paraId="44A70183" w14:textId="044B3D0E" w:rsidR="00FB3299" w:rsidRPr="00D95972" w:rsidRDefault="00FB3299" w:rsidP="00FB3299">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1F50C6" w:rsidRPr="00D95972" w14:paraId="56DA0096" w14:textId="77777777" w:rsidTr="00212065">
        <w:tc>
          <w:tcPr>
            <w:tcW w:w="976" w:type="dxa"/>
            <w:tcBorders>
              <w:top w:val="nil"/>
              <w:left w:val="thinThickThinSmallGap" w:sz="24" w:space="0" w:color="auto"/>
              <w:bottom w:val="nil"/>
            </w:tcBorders>
            <w:shd w:val="clear" w:color="auto" w:fill="auto"/>
          </w:tcPr>
          <w:p w14:paraId="456F6FB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1E62C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BC134B5" w14:textId="4801112E" w:rsidR="001F50C6" w:rsidRPr="00D95972" w:rsidRDefault="00FE7BDF" w:rsidP="00A753D0">
            <w:pPr>
              <w:overflowPunct/>
              <w:autoSpaceDE/>
              <w:autoSpaceDN/>
              <w:adjustRightInd/>
              <w:textAlignment w:val="auto"/>
              <w:rPr>
                <w:rFonts w:cs="Arial"/>
                <w:lang w:val="en-US"/>
              </w:rPr>
            </w:pPr>
            <w:hyperlink r:id="rId224" w:history="1">
              <w:r w:rsidR="00CC4AC9">
                <w:rPr>
                  <w:rStyle w:val="Hyperlink"/>
                </w:rPr>
                <w:t>C1-222696</w:t>
              </w:r>
            </w:hyperlink>
          </w:p>
        </w:tc>
        <w:tc>
          <w:tcPr>
            <w:tcW w:w="4191" w:type="dxa"/>
            <w:gridSpan w:val="3"/>
            <w:tcBorders>
              <w:top w:val="single" w:sz="4" w:space="0" w:color="auto"/>
              <w:bottom w:val="single" w:sz="4" w:space="0" w:color="auto"/>
            </w:tcBorders>
            <w:shd w:val="clear" w:color="auto" w:fill="FFFFFF"/>
          </w:tcPr>
          <w:p w14:paraId="2E0FBC40" w14:textId="5C51275B" w:rsidR="001F50C6" w:rsidRPr="00D95972" w:rsidRDefault="001F50C6" w:rsidP="00A753D0">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FF"/>
          </w:tcPr>
          <w:p w14:paraId="2CB5BB71" w14:textId="305FAC18" w:rsidR="001F50C6" w:rsidRPr="00D95972" w:rsidRDefault="001F50C6"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52E4AFDF" w14:textId="6159ECF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CAD3D8" w14:textId="77777777" w:rsidR="00212065" w:rsidRDefault="00212065" w:rsidP="00A753D0">
            <w:pPr>
              <w:rPr>
                <w:rFonts w:eastAsia="Batang" w:cs="Arial"/>
                <w:lang w:eastAsia="ko-KR"/>
              </w:rPr>
            </w:pPr>
            <w:r>
              <w:rPr>
                <w:rFonts w:eastAsia="Batang" w:cs="Arial"/>
                <w:lang w:eastAsia="ko-KR"/>
              </w:rPr>
              <w:t>Noted</w:t>
            </w:r>
          </w:p>
          <w:p w14:paraId="2A3BE557" w14:textId="2DE895E2" w:rsidR="001F50C6" w:rsidRPr="00D95972" w:rsidRDefault="001F50C6" w:rsidP="00A753D0">
            <w:pPr>
              <w:rPr>
                <w:rFonts w:eastAsia="Batang" w:cs="Arial"/>
                <w:lang w:eastAsia="ko-KR"/>
              </w:rPr>
            </w:pPr>
          </w:p>
        </w:tc>
      </w:tr>
      <w:tr w:rsidR="001F50C6" w:rsidRPr="00D95972" w14:paraId="042402E0" w14:textId="77777777" w:rsidTr="00B309D4">
        <w:tc>
          <w:tcPr>
            <w:tcW w:w="976" w:type="dxa"/>
            <w:tcBorders>
              <w:top w:val="nil"/>
              <w:left w:val="thinThickThinSmallGap" w:sz="24" w:space="0" w:color="auto"/>
              <w:bottom w:val="nil"/>
            </w:tcBorders>
            <w:shd w:val="clear" w:color="auto" w:fill="auto"/>
          </w:tcPr>
          <w:p w14:paraId="11598D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8CFE9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3107426" w14:textId="201207C5" w:rsidR="001F50C6" w:rsidRPr="00D95972" w:rsidRDefault="00FE7BDF" w:rsidP="00A753D0">
            <w:pPr>
              <w:overflowPunct/>
              <w:autoSpaceDE/>
              <w:autoSpaceDN/>
              <w:adjustRightInd/>
              <w:textAlignment w:val="auto"/>
              <w:rPr>
                <w:rFonts w:cs="Arial"/>
                <w:lang w:val="en-US"/>
              </w:rPr>
            </w:pPr>
            <w:hyperlink r:id="rId225" w:history="1">
              <w:r w:rsidR="00CC4AC9">
                <w:rPr>
                  <w:rStyle w:val="Hyperlink"/>
                </w:rPr>
                <w:t>C1-222699</w:t>
              </w:r>
            </w:hyperlink>
          </w:p>
        </w:tc>
        <w:tc>
          <w:tcPr>
            <w:tcW w:w="4191" w:type="dxa"/>
            <w:gridSpan w:val="3"/>
            <w:tcBorders>
              <w:top w:val="single" w:sz="4" w:space="0" w:color="auto"/>
              <w:bottom w:val="single" w:sz="4" w:space="0" w:color="auto"/>
            </w:tcBorders>
            <w:shd w:val="clear" w:color="auto" w:fill="FFFFFF"/>
          </w:tcPr>
          <w:p w14:paraId="6944A899" w14:textId="29E5849F" w:rsidR="001F50C6" w:rsidRPr="00D95972" w:rsidRDefault="001F50C6" w:rsidP="00A753D0">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FF"/>
          </w:tcPr>
          <w:p w14:paraId="0A04EAC6" w14:textId="651DA2A6" w:rsidR="001F50C6" w:rsidRPr="00D95972" w:rsidRDefault="001F50C6"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9AF64B3" w14:textId="3CF5A0CF" w:rsidR="001F50C6" w:rsidRPr="00D95972" w:rsidRDefault="001F50C6" w:rsidP="00A753D0">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5DAE88" w14:textId="77777777" w:rsidR="00212065" w:rsidRDefault="00212065" w:rsidP="00A753D0">
            <w:pPr>
              <w:rPr>
                <w:rFonts w:eastAsia="Batang" w:cs="Arial"/>
                <w:lang w:eastAsia="ko-KR"/>
              </w:rPr>
            </w:pPr>
            <w:r>
              <w:rPr>
                <w:rFonts w:eastAsia="Batang" w:cs="Arial"/>
                <w:lang w:eastAsia="ko-KR"/>
              </w:rPr>
              <w:t>Agreed</w:t>
            </w:r>
          </w:p>
          <w:p w14:paraId="58B71EC3" w14:textId="562DF004" w:rsidR="001F50C6" w:rsidRPr="00D95972" w:rsidRDefault="001F50C6" w:rsidP="00A753D0">
            <w:pPr>
              <w:rPr>
                <w:rFonts w:eastAsia="Batang" w:cs="Arial"/>
                <w:lang w:eastAsia="ko-KR"/>
              </w:rPr>
            </w:pPr>
          </w:p>
        </w:tc>
      </w:tr>
      <w:tr w:rsidR="008C26FF" w:rsidRPr="00D95972" w14:paraId="4F903A17" w14:textId="77777777" w:rsidTr="00B309D4">
        <w:tc>
          <w:tcPr>
            <w:tcW w:w="976" w:type="dxa"/>
            <w:tcBorders>
              <w:top w:val="nil"/>
              <w:left w:val="thinThickThinSmallGap" w:sz="24" w:space="0" w:color="auto"/>
              <w:bottom w:val="nil"/>
            </w:tcBorders>
            <w:shd w:val="clear" w:color="auto" w:fill="auto"/>
          </w:tcPr>
          <w:p w14:paraId="7927211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2EA32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1355FBD" w14:textId="0F6EDE27" w:rsidR="008C26FF" w:rsidRPr="00D95972" w:rsidRDefault="00FE7BDF" w:rsidP="00A753D0">
            <w:pPr>
              <w:overflowPunct/>
              <w:autoSpaceDE/>
              <w:autoSpaceDN/>
              <w:adjustRightInd/>
              <w:textAlignment w:val="auto"/>
              <w:rPr>
                <w:rFonts w:cs="Arial"/>
                <w:lang w:val="en-US"/>
              </w:rPr>
            </w:pPr>
            <w:hyperlink r:id="rId226" w:history="1">
              <w:r w:rsidR="009E5C3A">
                <w:rPr>
                  <w:rStyle w:val="Hyperlink"/>
                </w:rPr>
                <w:t>C1-222869</w:t>
              </w:r>
            </w:hyperlink>
          </w:p>
        </w:tc>
        <w:tc>
          <w:tcPr>
            <w:tcW w:w="4191" w:type="dxa"/>
            <w:gridSpan w:val="3"/>
            <w:tcBorders>
              <w:top w:val="single" w:sz="4" w:space="0" w:color="auto"/>
              <w:bottom w:val="single" w:sz="4" w:space="0" w:color="auto"/>
            </w:tcBorders>
            <w:shd w:val="clear" w:color="auto" w:fill="FFFFFF"/>
          </w:tcPr>
          <w:p w14:paraId="67A6B065" w14:textId="144076E0" w:rsidR="008C26FF" w:rsidRPr="00D95972" w:rsidRDefault="008C26FF" w:rsidP="00A753D0">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FF"/>
          </w:tcPr>
          <w:p w14:paraId="00CA11A0" w14:textId="081D1D2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12CF0F" w14:textId="5FF460B2" w:rsidR="008C26FF" w:rsidRPr="00D95972" w:rsidRDefault="008C26FF" w:rsidP="00A753D0">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073D9" w14:textId="77777777" w:rsidR="00B309D4" w:rsidRDefault="00B309D4" w:rsidP="00A753D0">
            <w:pPr>
              <w:rPr>
                <w:rFonts w:eastAsia="Batang" w:cs="Arial"/>
                <w:lang w:eastAsia="ko-KR"/>
              </w:rPr>
            </w:pPr>
            <w:r>
              <w:rPr>
                <w:rFonts w:eastAsia="Batang" w:cs="Arial"/>
                <w:lang w:eastAsia="ko-KR"/>
              </w:rPr>
              <w:t>Agreed</w:t>
            </w:r>
          </w:p>
          <w:p w14:paraId="0D047C0F" w14:textId="77777777" w:rsidR="00B309D4" w:rsidRDefault="00B309D4" w:rsidP="00A753D0">
            <w:pPr>
              <w:rPr>
                <w:rFonts w:eastAsia="Batang" w:cs="Arial"/>
                <w:lang w:eastAsia="ko-KR"/>
              </w:rPr>
            </w:pPr>
          </w:p>
          <w:p w14:paraId="168EF3BC" w14:textId="5F48F5A4" w:rsidR="008C26FF" w:rsidRDefault="00BB35D5" w:rsidP="00A753D0">
            <w:pPr>
              <w:rPr>
                <w:rFonts w:eastAsia="Batang" w:cs="Arial"/>
                <w:lang w:eastAsia="ko-KR"/>
              </w:rPr>
            </w:pPr>
            <w:r>
              <w:rPr>
                <w:rFonts w:eastAsia="Batang" w:cs="Arial"/>
                <w:lang w:eastAsia="ko-KR"/>
              </w:rPr>
              <w:t>Mikael wed 0831</w:t>
            </w:r>
          </w:p>
          <w:p w14:paraId="357192D9" w14:textId="730A05F9" w:rsidR="00BB35D5" w:rsidRDefault="00BB35D5" w:rsidP="00A753D0">
            <w:pPr>
              <w:rPr>
                <w:rFonts w:eastAsia="Batang" w:cs="Arial"/>
                <w:lang w:eastAsia="ko-KR"/>
              </w:rPr>
            </w:pPr>
            <w:r>
              <w:rPr>
                <w:rFonts w:eastAsia="Batang" w:cs="Arial"/>
                <w:lang w:eastAsia="ko-KR"/>
              </w:rPr>
              <w:t>Question</w:t>
            </w:r>
          </w:p>
          <w:p w14:paraId="5C939058" w14:textId="77777777" w:rsidR="00BB35D5" w:rsidRDefault="00BB35D5" w:rsidP="00A753D0">
            <w:pPr>
              <w:rPr>
                <w:rFonts w:eastAsia="Batang" w:cs="Arial"/>
                <w:lang w:eastAsia="ko-KR"/>
              </w:rPr>
            </w:pPr>
          </w:p>
          <w:p w14:paraId="144031E4" w14:textId="77777777" w:rsidR="00CC1C5D" w:rsidRDefault="00CC1C5D" w:rsidP="00A753D0">
            <w:pPr>
              <w:rPr>
                <w:rFonts w:eastAsia="Batang" w:cs="Arial"/>
                <w:lang w:eastAsia="ko-KR"/>
              </w:rPr>
            </w:pPr>
            <w:r>
              <w:rPr>
                <w:rFonts w:eastAsia="Batang" w:cs="Arial"/>
                <w:lang w:eastAsia="ko-KR"/>
              </w:rPr>
              <w:t>Mohamed wed 1057</w:t>
            </w:r>
          </w:p>
          <w:p w14:paraId="65BFEA97" w14:textId="4D73FC6C" w:rsidR="00CC1C5D" w:rsidRDefault="00CC1C5D" w:rsidP="00A753D0">
            <w:pPr>
              <w:rPr>
                <w:rFonts w:eastAsia="Batang" w:cs="Arial"/>
                <w:lang w:eastAsia="ko-KR"/>
              </w:rPr>
            </w:pPr>
            <w:r>
              <w:rPr>
                <w:rFonts w:eastAsia="Batang" w:cs="Arial"/>
                <w:lang w:eastAsia="ko-KR"/>
              </w:rPr>
              <w:t>Replies</w:t>
            </w:r>
          </w:p>
          <w:p w14:paraId="75A78902" w14:textId="37400066" w:rsidR="00124220" w:rsidRDefault="00124220" w:rsidP="00A753D0">
            <w:pPr>
              <w:rPr>
                <w:rFonts w:eastAsia="Batang" w:cs="Arial"/>
                <w:lang w:eastAsia="ko-KR"/>
              </w:rPr>
            </w:pPr>
          </w:p>
          <w:p w14:paraId="2D5C0779" w14:textId="4427CECF" w:rsidR="00124220" w:rsidRDefault="00124220" w:rsidP="00A753D0">
            <w:pPr>
              <w:rPr>
                <w:rFonts w:eastAsia="Batang" w:cs="Arial"/>
                <w:lang w:eastAsia="ko-KR"/>
              </w:rPr>
            </w:pPr>
            <w:r>
              <w:rPr>
                <w:rFonts w:eastAsia="Batang" w:cs="Arial"/>
                <w:lang w:eastAsia="ko-KR"/>
              </w:rPr>
              <w:t>Mikeal wed 1941</w:t>
            </w:r>
          </w:p>
          <w:p w14:paraId="4635A740" w14:textId="78D9CD87" w:rsidR="00124220" w:rsidRDefault="00124220" w:rsidP="00A753D0">
            <w:pPr>
              <w:rPr>
                <w:rFonts w:eastAsia="Batang" w:cs="Arial"/>
                <w:lang w:eastAsia="ko-KR"/>
              </w:rPr>
            </w:pPr>
            <w:r>
              <w:rPr>
                <w:rFonts w:eastAsia="Batang" w:cs="Arial"/>
                <w:lang w:eastAsia="ko-KR"/>
              </w:rPr>
              <w:t>No problem</w:t>
            </w:r>
          </w:p>
          <w:p w14:paraId="56AEAD0D" w14:textId="76B57071" w:rsidR="00124220" w:rsidRDefault="00124220" w:rsidP="00A753D0">
            <w:pPr>
              <w:rPr>
                <w:rFonts w:eastAsia="Batang" w:cs="Arial"/>
                <w:lang w:eastAsia="ko-KR"/>
              </w:rPr>
            </w:pPr>
          </w:p>
          <w:p w14:paraId="29A7A82C" w14:textId="763FA68A" w:rsidR="00AE1847" w:rsidRDefault="00AE1847" w:rsidP="00A753D0">
            <w:pPr>
              <w:rPr>
                <w:rFonts w:eastAsia="Batang" w:cs="Arial"/>
                <w:lang w:eastAsia="ko-KR"/>
              </w:rPr>
            </w:pPr>
            <w:r>
              <w:rPr>
                <w:rFonts w:eastAsia="Batang" w:cs="Arial"/>
                <w:lang w:eastAsia="ko-KR"/>
              </w:rPr>
              <w:t>Mohamed thu 0015</w:t>
            </w:r>
          </w:p>
          <w:p w14:paraId="02E4ED34" w14:textId="7D409C8C" w:rsidR="00AE1847" w:rsidRDefault="00AE1847" w:rsidP="00A753D0">
            <w:pPr>
              <w:rPr>
                <w:rFonts w:eastAsia="Batang" w:cs="Arial"/>
                <w:lang w:eastAsia="ko-KR"/>
              </w:rPr>
            </w:pPr>
            <w:r>
              <w:rPr>
                <w:rFonts w:eastAsia="Batang" w:cs="Arial"/>
                <w:lang w:eastAsia="ko-KR"/>
              </w:rPr>
              <w:t>Acks</w:t>
            </w:r>
          </w:p>
          <w:p w14:paraId="406E5E9A" w14:textId="0DB5D607" w:rsidR="00AE1847" w:rsidRDefault="00AE1847" w:rsidP="00A753D0">
            <w:pPr>
              <w:rPr>
                <w:rFonts w:eastAsia="Batang" w:cs="Arial"/>
                <w:lang w:eastAsia="ko-KR"/>
              </w:rPr>
            </w:pPr>
          </w:p>
          <w:p w14:paraId="13E078ED" w14:textId="2F32DCD1" w:rsidR="007F32A4" w:rsidRDefault="007F32A4" w:rsidP="00A753D0">
            <w:pPr>
              <w:rPr>
                <w:rFonts w:eastAsia="Batang" w:cs="Arial"/>
                <w:lang w:eastAsia="ko-KR"/>
              </w:rPr>
            </w:pPr>
            <w:r>
              <w:rPr>
                <w:rFonts w:eastAsia="Batang" w:cs="Arial"/>
                <w:lang w:eastAsia="ko-KR"/>
              </w:rPr>
              <w:t>Mikael fri 1500</w:t>
            </w:r>
          </w:p>
          <w:p w14:paraId="4D4DFF6A" w14:textId="1CD74A23" w:rsidR="007F32A4" w:rsidRDefault="007F32A4" w:rsidP="00A753D0">
            <w:pPr>
              <w:rPr>
                <w:rFonts w:eastAsia="Batang" w:cs="Arial"/>
                <w:lang w:eastAsia="ko-KR"/>
              </w:rPr>
            </w:pPr>
            <w:r>
              <w:rPr>
                <w:rFonts w:eastAsia="Batang" w:cs="Arial"/>
                <w:lang w:eastAsia="ko-KR"/>
              </w:rPr>
              <w:t>OK with the tdoc as submited</w:t>
            </w:r>
          </w:p>
          <w:p w14:paraId="639E6B88" w14:textId="69686A39" w:rsidR="00CC1C5D" w:rsidRPr="00D95972" w:rsidRDefault="00CC1C5D" w:rsidP="00A753D0">
            <w:pPr>
              <w:rPr>
                <w:rFonts w:eastAsia="Batang" w:cs="Arial"/>
                <w:lang w:eastAsia="ko-KR"/>
              </w:rPr>
            </w:pPr>
          </w:p>
        </w:tc>
      </w:tr>
      <w:tr w:rsidR="008C26FF" w:rsidRPr="00D95972" w14:paraId="2F2BC065" w14:textId="77777777" w:rsidTr="00B309D4">
        <w:tc>
          <w:tcPr>
            <w:tcW w:w="976" w:type="dxa"/>
            <w:tcBorders>
              <w:top w:val="nil"/>
              <w:left w:val="thinThickThinSmallGap" w:sz="24" w:space="0" w:color="auto"/>
              <w:bottom w:val="nil"/>
            </w:tcBorders>
            <w:shd w:val="clear" w:color="auto" w:fill="auto"/>
          </w:tcPr>
          <w:p w14:paraId="0148BCE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E8329D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68E984C8" w14:textId="1378E962" w:rsidR="008C26FF" w:rsidRPr="00D95972" w:rsidRDefault="00FE7BDF" w:rsidP="00A753D0">
            <w:pPr>
              <w:overflowPunct/>
              <w:autoSpaceDE/>
              <w:autoSpaceDN/>
              <w:adjustRightInd/>
              <w:textAlignment w:val="auto"/>
              <w:rPr>
                <w:rFonts w:cs="Arial"/>
                <w:lang w:val="en-US"/>
              </w:rPr>
            </w:pPr>
            <w:hyperlink r:id="rId227" w:history="1">
              <w:r w:rsidR="00CC4AC9">
                <w:rPr>
                  <w:rStyle w:val="Hyperlink"/>
                </w:rPr>
                <w:t>C1-222908</w:t>
              </w:r>
            </w:hyperlink>
          </w:p>
        </w:tc>
        <w:tc>
          <w:tcPr>
            <w:tcW w:w="4191" w:type="dxa"/>
            <w:gridSpan w:val="3"/>
            <w:tcBorders>
              <w:top w:val="single" w:sz="4" w:space="0" w:color="auto"/>
              <w:bottom w:val="single" w:sz="4" w:space="0" w:color="auto"/>
            </w:tcBorders>
            <w:shd w:val="clear" w:color="auto" w:fill="FFFFFF"/>
          </w:tcPr>
          <w:p w14:paraId="6197EA3C" w14:textId="2E91A453" w:rsidR="008C26FF" w:rsidRPr="00D95972" w:rsidRDefault="008C26FF"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1C01EA1F" w14:textId="2459DB25" w:rsidR="008C26FF" w:rsidRPr="00D95972" w:rsidRDefault="008C26FF" w:rsidP="00A753D0">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107F7770" w14:textId="2638EFDD"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1F2D5B" w14:textId="77777777" w:rsidR="00212065" w:rsidRDefault="00212065" w:rsidP="00A753D0">
            <w:pPr>
              <w:rPr>
                <w:rFonts w:eastAsia="Batang" w:cs="Arial"/>
                <w:lang w:eastAsia="ko-KR"/>
              </w:rPr>
            </w:pPr>
            <w:r>
              <w:rPr>
                <w:rFonts w:eastAsia="Batang" w:cs="Arial"/>
                <w:lang w:eastAsia="ko-KR"/>
              </w:rPr>
              <w:t>Noted</w:t>
            </w:r>
          </w:p>
          <w:p w14:paraId="0515C4CE" w14:textId="13FD7286" w:rsidR="008C26FF" w:rsidRPr="00D95972" w:rsidRDefault="008C26FF" w:rsidP="00A753D0">
            <w:pPr>
              <w:rPr>
                <w:rFonts w:eastAsia="Batang" w:cs="Arial"/>
                <w:lang w:eastAsia="ko-KR"/>
              </w:rPr>
            </w:pPr>
          </w:p>
        </w:tc>
      </w:tr>
      <w:tr w:rsidR="009A3DA2" w:rsidRPr="00D95972" w14:paraId="08B5D6A2" w14:textId="77777777" w:rsidTr="00B309D4">
        <w:tc>
          <w:tcPr>
            <w:tcW w:w="976" w:type="dxa"/>
            <w:tcBorders>
              <w:top w:val="nil"/>
              <w:left w:val="thinThickThinSmallGap" w:sz="24" w:space="0" w:color="auto"/>
              <w:bottom w:val="nil"/>
            </w:tcBorders>
            <w:shd w:val="clear" w:color="auto" w:fill="auto"/>
          </w:tcPr>
          <w:p w14:paraId="203E75A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733F90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3FE67E2E" w14:textId="6AFEAA1E" w:rsidR="009A3DA2" w:rsidRPr="00D95972" w:rsidRDefault="00FE7BDF" w:rsidP="00A753D0">
            <w:pPr>
              <w:overflowPunct/>
              <w:autoSpaceDE/>
              <w:autoSpaceDN/>
              <w:adjustRightInd/>
              <w:textAlignment w:val="auto"/>
              <w:rPr>
                <w:rFonts w:cs="Arial"/>
                <w:lang w:val="en-US"/>
              </w:rPr>
            </w:pPr>
            <w:hyperlink r:id="rId228" w:history="1">
              <w:r w:rsidR="009E5C3A">
                <w:rPr>
                  <w:rStyle w:val="Hyperlink"/>
                </w:rPr>
                <w:t>C1-222928</w:t>
              </w:r>
            </w:hyperlink>
          </w:p>
        </w:tc>
        <w:tc>
          <w:tcPr>
            <w:tcW w:w="4191" w:type="dxa"/>
            <w:gridSpan w:val="3"/>
            <w:tcBorders>
              <w:top w:val="single" w:sz="4" w:space="0" w:color="auto"/>
              <w:bottom w:val="single" w:sz="4" w:space="0" w:color="auto"/>
            </w:tcBorders>
            <w:shd w:val="clear" w:color="auto" w:fill="FFFFFF"/>
          </w:tcPr>
          <w:p w14:paraId="08837A5D" w14:textId="32987503" w:rsidR="009A3DA2" w:rsidRPr="00D95972" w:rsidRDefault="009A3DA2" w:rsidP="00A753D0">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FF"/>
          </w:tcPr>
          <w:p w14:paraId="36F9F87C" w14:textId="1DCDB26F"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2EBE7774" w14:textId="77430498" w:rsidR="009A3DA2" w:rsidRPr="00D95972" w:rsidRDefault="009A3DA2" w:rsidP="00A753D0">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8F09B8" w14:textId="77777777" w:rsidR="00B309D4" w:rsidRDefault="00B309D4" w:rsidP="00A753D0">
            <w:pPr>
              <w:rPr>
                <w:rFonts w:eastAsia="Batang" w:cs="Arial"/>
                <w:lang w:eastAsia="ko-KR"/>
              </w:rPr>
            </w:pPr>
            <w:r>
              <w:rPr>
                <w:rFonts w:eastAsia="Batang" w:cs="Arial"/>
                <w:lang w:eastAsia="ko-KR"/>
              </w:rPr>
              <w:t>Postponed</w:t>
            </w:r>
          </w:p>
          <w:p w14:paraId="0C2ACB43" w14:textId="77777777" w:rsidR="00B309D4" w:rsidRDefault="00B309D4" w:rsidP="00A753D0">
            <w:pPr>
              <w:rPr>
                <w:rFonts w:eastAsia="Batang" w:cs="Arial"/>
                <w:lang w:eastAsia="ko-KR"/>
              </w:rPr>
            </w:pPr>
          </w:p>
          <w:p w14:paraId="15DB6D16" w14:textId="6E74A6AA" w:rsidR="009A3DA2" w:rsidRDefault="00E816A8" w:rsidP="00A753D0">
            <w:pPr>
              <w:rPr>
                <w:rFonts w:eastAsia="Batang" w:cs="Arial"/>
                <w:lang w:eastAsia="ko-KR"/>
              </w:rPr>
            </w:pPr>
            <w:r>
              <w:rPr>
                <w:rFonts w:eastAsia="Batang" w:cs="Arial"/>
                <w:lang w:eastAsia="ko-KR"/>
              </w:rPr>
              <w:t>Mohamed wed 0214</w:t>
            </w:r>
          </w:p>
          <w:p w14:paraId="6EE07D4D" w14:textId="45630A8B" w:rsidR="00E816A8" w:rsidRDefault="00E816A8" w:rsidP="00A753D0">
            <w:pPr>
              <w:rPr>
                <w:rFonts w:eastAsia="Batang" w:cs="Arial"/>
                <w:lang w:eastAsia="ko-KR"/>
              </w:rPr>
            </w:pPr>
            <w:r>
              <w:rPr>
                <w:rFonts w:eastAsia="Batang" w:cs="Arial"/>
                <w:lang w:eastAsia="ko-KR"/>
              </w:rPr>
              <w:t>Objection</w:t>
            </w:r>
          </w:p>
          <w:p w14:paraId="039858E2" w14:textId="0696762D" w:rsidR="002206FD" w:rsidRDefault="002206FD" w:rsidP="00A753D0">
            <w:pPr>
              <w:rPr>
                <w:rFonts w:eastAsia="Batang" w:cs="Arial"/>
                <w:lang w:eastAsia="ko-KR"/>
              </w:rPr>
            </w:pPr>
          </w:p>
          <w:p w14:paraId="554045EF" w14:textId="5D20712A" w:rsidR="002206FD" w:rsidRDefault="002206FD" w:rsidP="00A753D0">
            <w:pPr>
              <w:rPr>
                <w:rFonts w:eastAsia="Batang" w:cs="Arial"/>
                <w:lang w:eastAsia="ko-KR"/>
              </w:rPr>
            </w:pPr>
            <w:r>
              <w:rPr>
                <w:rFonts w:eastAsia="Batang" w:cs="Arial"/>
                <w:lang w:eastAsia="ko-KR"/>
              </w:rPr>
              <w:t>Mikael wed 0657</w:t>
            </w:r>
          </w:p>
          <w:p w14:paraId="40A23E29" w14:textId="23319667" w:rsidR="002206FD" w:rsidRDefault="002206FD" w:rsidP="00A753D0">
            <w:pPr>
              <w:rPr>
                <w:rFonts w:eastAsia="Batang" w:cs="Arial"/>
                <w:lang w:eastAsia="ko-KR"/>
              </w:rPr>
            </w:pPr>
            <w:r>
              <w:rPr>
                <w:rFonts w:eastAsia="Batang" w:cs="Arial"/>
                <w:lang w:eastAsia="ko-KR"/>
              </w:rPr>
              <w:t>Objection</w:t>
            </w:r>
          </w:p>
          <w:p w14:paraId="26E96CD8" w14:textId="0F566113" w:rsidR="002206FD" w:rsidRDefault="002206FD" w:rsidP="00A753D0">
            <w:pPr>
              <w:rPr>
                <w:rFonts w:eastAsia="Batang" w:cs="Arial"/>
                <w:lang w:eastAsia="ko-KR"/>
              </w:rPr>
            </w:pPr>
          </w:p>
          <w:p w14:paraId="7FD6D3CA" w14:textId="4735D9EE" w:rsidR="001D2A24" w:rsidRDefault="001D2A24" w:rsidP="00A753D0">
            <w:pPr>
              <w:rPr>
                <w:rFonts w:eastAsia="Batang" w:cs="Arial"/>
                <w:lang w:eastAsia="ko-KR"/>
              </w:rPr>
            </w:pPr>
            <w:r>
              <w:rPr>
                <w:rFonts w:eastAsia="Batang" w:cs="Arial"/>
                <w:lang w:eastAsia="ko-KR"/>
              </w:rPr>
              <w:t>Tony wed 1012</w:t>
            </w:r>
          </w:p>
          <w:p w14:paraId="77F6631D" w14:textId="6CE16031" w:rsidR="001D2A24" w:rsidRDefault="001D2A24" w:rsidP="00A753D0">
            <w:pPr>
              <w:rPr>
                <w:rFonts w:eastAsia="Batang" w:cs="Arial"/>
                <w:lang w:eastAsia="ko-KR"/>
              </w:rPr>
            </w:pPr>
            <w:r>
              <w:rPr>
                <w:rFonts w:eastAsia="Batang" w:cs="Arial"/>
                <w:lang w:eastAsia="ko-KR"/>
              </w:rPr>
              <w:t>Replies</w:t>
            </w:r>
          </w:p>
          <w:p w14:paraId="78D1038D" w14:textId="63862497" w:rsidR="001D2A24" w:rsidRDefault="001D2A24" w:rsidP="00A753D0">
            <w:pPr>
              <w:rPr>
                <w:rFonts w:eastAsia="Batang" w:cs="Arial"/>
                <w:lang w:eastAsia="ko-KR"/>
              </w:rPr>
            </w:pPr>
          </w:p>
          <w:p w14:paraId="663E2FE9" w14:textId="2A38E664" w:rsidR="002C39E2" w:rsidRDefault="002C39E2" w:rsidP="00A753D0">
            <w:pPr>
              <w:rPr>
                <w:rFonts w:eastAsia="Batang" w:cs="Arial"/>
                <w:lang w:eastAsia="ko-KR"/>
              </w:rPr>
            </w:pPr>
            <w:r>
              <w:rPr>
                <w:rFonts w:eastAsia="Batang" w:cs="Arial"/>
                <w:lang w:eastAsia="ko-KR"/>
              </w:rPr>
              <w:t>Mohamed wed 1132</w:t>
            </w:r>
          </w:p>
          <w:p w14:paraId="63EB4A04" w14:textId="69B06958" w:rsidR="002C39E2" w:rsidRDefault="002C39E2" w:rsidP="00A753D0">
            <w:pPr>
              <w:rPr>
                <w:rFonts w:eastAsia="Batang" w:cs="Arial"/>
                <w:lang w:eastAsia="ko-KR"/>
              </w:rPr>
            </w:pPr>
            <w:r>
              <w:rPr>
                <w:rFonts w:eastAsia="Batang" w:cs="Arial"/>
                <w:lang w:eastAsia="ko-KR"/>
              </w:rPr>
              <w:t>Replies</w:t>
            </w:r>
          </w:p>
          <w:p w14:paraId="0BD83348" w14:textId="17D18297" w:rsidR="002C39E2" w:rsidRDefault="002C39E2" w:rsidP="00A753D0">
            <w:pPr>
              <w:rPr>
                <w:rFonts w:eastAsia="Batang" w:cs="Arial"/>
                <w:lang w:eastAsia="ko-KR"/>
              </w:rPr>
            </w:pPr>
          </w:p>
          <w:p w14:paraId="5B8B8809" w14:textId="514006BF" w:rsidR="00673079" w:rsidRDefault="00673079" w:rsidP="00A753D0">
            <w:pPr>
              <w:rPr>
                <w:rFonts w:eastAsia="Batang" w:cs="Arial"/>
                <w:lang w:eastAsia="ko-KR"/>
              </w:rPr>
            </w:pPr>
            <w:r>
              <w:rPr>
                <w:rFonts w:eastAsia="Batang" w:cs="Arial"/>
                <w:lang w:eastAsia="ko-KR"/>
              </w:rPr>
              <w:t>Tony thu 0410</w:t>
            </w:r>
          </w:p>
          <w:p w14:paraId="204FB145" w14:textId="5BBCC04F" w:rsidR="00673079" w:rsidRDefault="00673079" w:rsidP="00A753D0">
            <w:pPr>
              <w:rPr>
                <w:rFonts w:eastAsia="Batang" w:cs="Arial"/>
                <w:lang w:eastAsia="ko-KR"/>
              </w:rPr>
            </w:pPr>
            <w:r>
              <w:rPr>
                <w:rFonts w:eastAsia="Batang" w:cs="Arial"/>
                <w:lang w:eastAsia="ko-KR"/>
              </w:rPr>
              <w:t>Replies</w:t>
            </w:r>
          </w:p>
          <w:p w14:paraId="14459B47" w14:textId="5729120F" w:rsidR="00673079" w:rsidRDefault="00673079" w:rsidP="00A753D0">
            <w:pPr>
              <w:rPr>
                <w:rFonts w:eastAsia="Batang" w:cs="Arial"/>
                <w:lang w:eastAsia="ko-KR"/>
              </w:rPr>
            </w:pPr>
          </w:p>
          <w:p w14:paraId="5DA6B558" w14:textId="516FBA7D" w:rsidR="00855AA8" w:rsidRDefault="00855AA8" w:rsidP="00A753D0">
            <w:pPr>
              <w:rPr>
                <w:rFonts w:eastAsia="Batang" w:cs="Arial"/>
                <w:lang w:eastAsia="ko-KR"/>
              </w:rPr>
            </w:pPr>
            <w:r>
              <w:rPr>
                <w:rFonts w:eastAsia="Batang" w:cs="Arial"/>
                <w:lang w:eastAsia="ko-KR"/>
              </w:rPr>
              <w:t>Mohamed thu 1159</w:t>
            </w:r>
          </w:p>
          <w:p w14:paraId="46523410" w14:textId="6879D129" w:rsidR="00855AA8" w:rsidRDefault="00855AA8" w:rsidP="00A753D0">
            <w:pPr>
              <w:rPr>
                <w:rFonts w:eastAsia="Batang" w:cs="Arial"/>
                <w:lang w:eastAsia="ko-KR"/>
              </w:rPr>
            </w:pPr>
            <w:r>
              <w:rPr>
                <w:rFonts w:eastAsia="Batang" w:cs="Arial"/>
                <w:lang w:eastAsia="ko-KR"/>
              </w:rPr>
              <w:t>Replies</w:t>
            </w:r>
          </w:p>
          <w:p w14:paraId="2C5CC2F6" w14:textId="0FF886B5" w:rsidR="00855AA8" w:rsidRDefault="00855AA8" w:rsidP="00A753D0">
            <w:pPr>
              <w:rPr>
                <w:rFonts w:eastAsia="Batang" w:cs="Arial"/>
                <w:lang w:eastAsia="ko-KR"/>
              </w:rPr>
            </w:pPr>
          </w:p>
          <w:p w14:paraId="4C5495E9" w14:textId="50B83366" w:rsidR="00364047" w:rsidRDefault="00364047" w:rsidP="00A753D0">
            <w:pPr>
              <w:rPr>
                <w:rFonts w:eastAsia="Batang" w:cs="Arial"/>
                <w:lang w:eastAsia="ko-KR"/>
              </w:rPr>
            </w:pPr>
            <w:r>
              <w:rPr>
                <w:rFonts w:eastAsia="Batang" w:cs="Arial"/>
                <w:lang w:eastAsia="ko-KR"/>
              </w:rPr>
              <w:t>Tony thu 1219</w:t>
            </w:r>
          </w:p>
          <w:p w14:paraId="4598C218" w14:textId="78373A28" w:rsidR="00364047" w:rsidRDefault="00364047" w:rsidP="00A753D0">
            <w:pPr>
              <w:rPr>
                <w:rFonts w:eastAsia="Batang" w:cs="Arial"/>
                <w:lang w:eastAsia="ko-KR"/>
              </w:rPr>
            </w:pPr>
            <w:r>
              <w:rPr>
                <w:rFonts w:eastAsia="Batang" w:cs="Arial"/>
                <w:lang w:eastAsia="ko-KR"/>
              </w:rPr>
              <w:t>Replies</w:t>
            </w:r>
          </w:p>
          <w:p w14:paraId="6868CB0E" w14:textId="148D5C86" w:rsidR="00364047" w:rsidRDefault="00364047" w:rsidP="00A753D0">
            <w:pPr>
              <w:rPr>
                <w:rFonts w:eastAsia="Batang" w:cs="Arial"/>
                <w:lang w:eastAsia="ko-KR"/>
              </w:rPr>
            </w:pPr>
          </w:p>
          <w:p w14:paraId="0E23367B" w14:textId="518326AE" w:rsidR="00364047" w:rsidRDefault="00364047" w:rsidP="00A753D0">
            <w:pPr>
              <w:rPr>
                <w:rFonts w:eastAsia="Batang" w:cs="Arial"/>
                <w:lang w:eastAsia="ko-KR"/>
              </w:rPr>
            </w:pPr>
            <w:r>
              <w:rPr>
                <w:rFonts w:eastAsia="Batang" w:cs="Arial"/>
                <w:lang w:eastAsia="ko-KR"/>
              </w:rPr>
              <w:t>Mohamed thu 1256</w:t>
            </w:r>
          </w:p>
          <w:p w14:paraId="2F6FC2D8" w14:textId="508CDF40" w:rsidR="00364047" w:rsidRDefault="00364047" w:rsidP="00A753D0">
            <w:pPr>
              <w:rPr>
                <w:rFonts w:eastAsia="Batang" w:cs="Arial"/>
                <w:lang w:eastAsia="ko-KR"/>
              </w:rPr>
            </w:pPr>
            <w:r>
              <w:rPr>
                <w:rFonts w:eastAsia="Batang" w:cs="Arial"/>
                <w:lang w:eastAsia="ko-KR"/>
              </w:rPr>
              <w:t>Does not agree</w:t>
            </w:r>
          </w:p>
          <w:p w14:paraId="475D8A91" w14:textId="77777777" w:rsidR="00364047" w:rsidRDefault="00364047" w:rsidP="00A753D0">
            <w:pPr>
              <w:rPr>
                <w:rFonts w:eastAsia="Batang" w:cs="Arial"/>
                <w:lang w:eastAsia="ko-KR"/>
              </w:rPr>
            </w:pPr>
          </w:p>
          <w:p w14:paraId="5BF95EC7" w14:textId="088EF1D7" w:rsidR="00E816A8" w:rsidRPr="00D95972" w:rsidRDefault="00E816A8" w:rsidP="00A753D0">
            <w:pPr>
              <w:rPr>
                <w:rFonts w:eastAsia="Batang" w:cs="Arial"/>
                <w:lang w:eastAsia="ko-KR"/>
              </w:rPr>
            </w:pPr>
          </w:p>
        </w:tc>
      </w:tr>
      <w:tr w:rsidR="00A60228" w:rsidRPr="00D95972" w14:paraId="1918B5C3" w14:textId="77777777" w:rsidTr="00B309D4">
        <w:tc>
          <w:tcPr>
            <w:tcW w:w="976" w:type="dxa"/>
            <w:tcBorders>
              <w:top w:val="nil"/>
              <w:left w:val="thinThickThinSmallGap" w:sz="24" w:space="0" w:color="auto"/>
              <w:bottom w:val="nil"/>
            </w:tcBorders>
            <w:shd w:val="clear" w:color="auto" w:fill="auto"/>
          </w:tcPr>
          <w:p w14:paraId="4D8884AB" w14:textId="77777777" w:rsidR="00A60228" w:rsidRPr="00D95972" w:rsidRDefault="00A60228" w:rsidP="002A6B2D">
            <w:pPr>
              <w:rPr>
                <w:rFonts w:cs="Arial"/>
              </w:rPr>
            </w:pPr>
          </w:p>
        </w:tc>
        <w:tc>
          <w:tcPr>
            <w:tcW w:w="1317" w:type="dxa"/>
            <w:gridSpan w:val="2"/>
            <w:tcBorders>
              <w:top w:val="nil"/>
              <w:bottom w:val="nil"/>
            </w:tcBorders>
            <w:shd w:val="clear" w:color="auto" w:fill="auto"/>
          </w:tcPr>
          <w:p w14:paraId="09566EA3" w14:textId="77777777" w:rsidR="00A60228" w:rsidRPr="00D95972" w:rsidRDefault="00A60228" w:rsidP="002A6B2D">
            <w:pPr>
              <w:rPr>
                <w:rFonts w:cs="Arial"/>
              </w:rPr>
            </w:pPr>
          </w:p>
        </w:tc>
        <w:tc>
          <w:tcPr>
            <w:tcW w:w="1088" w:type="dxa"/>
            <w:tcBorders>
              <w:top w:val="single" w:sz="4" w:space="0" w:color="auto"/>
              <w:bottom w:val="single" w:sz="4" w:space="0" w:color="auto"/>
            </w:tcBorders>
            <w:shd w:val="clear" w:color="auto" w:fill="FFFFFF"/>
          </w:tcPr>
          <w:p w14:paraId="53DF26E0" w14:textId="4255C50F" w:rsidR="00A60228" w:rsidRPr="00D95972" w:rsidRDefault="00A60228" w:rsidP="002A6B2D">
            <w:pPr>
              <w:overflowPunct/>
              <w:autoSpaceDE/>
              <w:autoSpaceDN/>
              <w:adjustRightInd/>
              <w:textAlignment w:val="auto"/>
              <w:rPr>
                <w:rFonts w:cs="Arial"/>
                <w:lang w:val="en-US"/>
              </w:rPr>
            </w:pPr>
            <w:r w:rsidRPr="00A60228">
              <w:t>C1-223024</w:t>
            </w:r>
          </w:p>
        </w:tc>
        <w:tc>
          <w:tcPr>
            <w:tcW w:w="4191" w:type="dxa"/>
            <w:gridSpan w:val="3"/>
            <w:tcBorders>
              <w:top w:val="single" w:sz="4" w:space="0" w:color="auto"/>
              <w:bottom w:val="single" w:sz="4" w:space="0" w:color="auto"/>
            </w:tcBorders>
            <w:shd w:val="clear" w:color="auto" w:fill="FFFFFF"/>
          </w:tcPr>
          <w:p w14:paraId="32E33A0A" w14:textId="77777777" w:rsidR="00A60228" w:rsidRPr="00D95972" w:rsidRDefault="00A60228" w:rsidP="002A6B2D">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FF"/>
          </w:tcPr>
          <w:p w14:paraId="5236633B" w14:textId="77777777" w:rsidR="00A60228" w:rsidRPr="00D95972" w:rsidRDefault="00A60228" w:rsidP="002A6B2D">
            <w:pPr>
              <w:rPr>
                <w:rFonts w:cs="Arial"/>
              </w:rPr>
            </w:pPr>
            <w:r>
              <w:rPr>
                <w:rFonts w:cs="Arial"/>
              </w:rPr>
              <w:t>Ericsson Limited</w:t>
            </w:r>
          </w:p>
        </w:tc>
        <w:tc>
          <w:tcPr>
            <w:tcW w:w="826" w:type="dxa"/>
            <w:tcBorders>
              <w:top w:val="single" w:sz="4" w:space="0" w:color="auto"/>
              <w:bottom w:val="single" w:sz="4" w:space="0" w:color="auto"/>
            </w:tcBorders>
            <w:shd w:val="clear" w:color="auto" w:fill="FFFFFF"/>
          </w:tcPr>
          <w:p w14:paraId="0B89A0DC" w14:textId="77777777" w:rsidR="00A60228" w:rsidRPr="00D95972" w:rsidRDefault="00A60228" w:rsidP="002A6B2D">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33E14" w14:textId="77777777" w:rsidR="00B309D4" w:rsidRDefault="00B309D4" w:rsidP="002A6B2D">
            <w:pPr>
              <w:rPr>
                <w:rFonts w:eastAsia="Batang" w:cs="Arial"/>
                <w:lang w:eastAsia="ko-KR"/>
              </w:rPr>
            </w:pPr>
            <w:r>
              <w:rPr>
                <w:rFonts w:eastAsia="Batang" w:cs="Arial"/>
                <w:lang w:eastAsia="ko-KR"/>
              </w:rPr>
              <w:t>Agreed</w:t>
            </w:r>
          </w:p>
          <w:p w14:paraId="7666DD0B" w14:textId="77777777" w:rsidR="00B309D4" w:rsidRDefault="00B309D4" w:rsidP="002A6B2D">
            <w:pPr>
              <w:rPr>
                <w:rFonts w:eastAsia="Batang" w:cs="Arial"/>
                <w:lang w:eastAsia="ko-KR"/>
              </w:rPr>
            </w:pPr>
          </w:p>
          <w:p w14:paraId="42E40702" w14:textId="56618637" w:rsidR="00A60228" w:rsidRDefault="00A60228" w:rsidP="002A6B2D">
            <w:pPr>
              <w:rPr>
                <w:ins w:id="269" w:author="Nokia User" w:date="2022-04-11T09:18:00Z"/>
                <w:rFonts w:eastAsia="Batang" w:cs="Arial"/>
                <w:lang w:eastAsia="ko-KR"/>
              </w:rPr>
            </w:pPr>
            <w:ins w:id="270" w:author="Nokia User" w:date="2022-04-11T09:18:00Z">
              <w:r>
                <w:rPr>
                  <w:rFonts w:eastAsia="Batang" w:cs="Arial"/>
                  <w:lang w:eastAsia="ko-KR"/>
                </w:rPr>
                <w:t>Revision of C1-222680</w:t>
              </w:r>
            </w:ins>
          </w:p>
          <w:p w14:paraId="0FA28F9A" w14:textId="6A6BC150" w:rsidR="00A60228" w:rsidRDefault="00A60228" w:rsidP="002A6B2D">
            <w:pPr>
              <w:rPr>
                <w:ins w:id="271" w:author="Nokia User" w:date="2022-04-11T09:18:00Z"/>
                <w:rFonts w:eastAsia="Batang" w:cs="Arial"/>
                <w:lang w:eastAsia="ko-KR"/>
              </w:rPr>
            </w:pPr>
            <w:ins w:id="272" w:author="Nokia User" w:date="2022-04-11T09:18:00Z">
              <w:r>
                <w:rPr>
                  <w:rFonts w:eastAsia="Batang" w:cs="Arial"/>
                  <w:lang w:eastAsia="ko-KR"/>
                </w:rPr>
                <w:t>_________________________________________</w:t>
              </w:r>
            </w:ins>
          </w:p>
          <w:p w14:paraId="39ECC3E8" w14:textId="6F75A75D" w:rsidR="00A60228" w:rsidRDefault="00A60228" w:rsidP="002A6B2D">
            <w:pPr>
              <w:rPr>
                <w:rFonts w:eastAsia="Batang" w:cs="Arial"/>
                <w:lang w:eastAsia="ko-KR"/>
              </w:rPr>
            </w:pPr>
            <w:r>
              <w:rPr>
                <w:rFonts w:eastAsia="Batang" w:cs="Arial"/>
                <w:lang w:eastAsia="ko-KR"/>
              </w:rPr>
              <w:t>Christian thu 1734</w:t>
            </w:r>
          </w:p>
          <w:p w14:paraId="4B2466A9" w14:textId="77777777" w:rsidR="00A60228" w:rsidRDefault="00A60228" w:rsidP="002A6B2D">
            <w:pPr>
              <w:rPr>
                <w:rFonts w:eastAsia="Batang" w:cs="Arial"/>
                <w:lang w:eastAsia="ko-KR"/>
              </w:rPr>
            </w:pPr>
            <w:r>
              <w:rPr>
                <w:rFonts w:eastAsia="Batang" w:cs="Arial"/>
                <w:lang w:eastAsia="ko-KR"/>
              </w:rPr>
              <w:t>Rev rquired</w:t>
            </w:r>
          </w:p>
          <w:p w14:paraId="4E8330E5" w14:textId="77777777" w:rsidR="00A60228" w:rsidRDefault="00A60228" w:rsidP="002A6B2D">
            <w:pPr>
              <w:rPr>
                <w:rFonts w:eastAsia="Batang" w:cs="Arial"/>
                <w:lang w:eastAsia="ko-KR"/>
              </w:rPr>
            </w:pPr>
          </w:p>
          <w:p w14:paraId="19F79051" w14:textId="77777777" w:rsidR="00A60228" w:rsidRDefault="00A60228" w:rsidP="002A6B2D">
            <w:pPr>
              <w:rPr>
                <w:rFonts w:eastAsia="Batang" w:cs="Arial"/>
                <w:lang w:eastAsia="ko-KR"/>
              </w:rPr>
            </w:pPr>
            <w:r>
              <w:rPr>
                <w:rFonts w:eastAsia="Batang" w:cs="Arial"/>
                <w:lang w:eastAsia="ko-KR"/>
              </w:rPr>
              <w:t>Yumei thu 2029</w:t>
            </w:r>
          </w:p>
          <w:p w14:paraId="49684612" w14:textId="2873726E" w:rsidR="00A60228" w:rsidRDefault="00A60228" w:rsidP="002A6B2D">
            <w:pPr>
              <w:rPr>
                <w:rFonts w:eastAsia="Batang" w:cs="Arial"/>
                <w:lang w:eastAsia="ko-KR"/>
              </w:rPr>
            </w:pPr>
            <w:r>
              <w:rPr>
                <w:rFonts w:eastAsia="Batang" w:cs="Arial"/>
                <w:lang w:eastAsia="ko-KR"/>
              </w:rPr>
              <w:t>New rev</w:t>
            </w:r>
          </w:p>
          <w:p w14:paraId="6FF99EFB" w14:textId="5654E5CA" w:rsidR="0088279E" w:rsidRDefault="0088279E" w:rsidP="002A6B2D">
            <w:pPr>
              <w:rPr>
                <w:rFonts w:eastAsia="Batang" w:cs="Arial"/>
                <w:lang w:eastAsia="ko-KR"/>
              </w:rPr>
            </w:pPr>
          </w:p>
          <w:p w14:paraId="120051B9" w14:textId="3238A5D0" w:rsidR="0088279E" w:rsidRDefault="0088279E" w:rsidP="002A6B2D">
            <w:pPr>
              <w:rPr>
                <w:rFonts w:eastAsia="Batang" w:cs="Arial"/>
                <w:lang w:eastAsia="ko-KR"/>
              </w:rPr>
            </w:pPr>
            <w:r>
              <w:rPr>
                <w:rFonts w:eastAsia="Batang" w:cs="Arial"/>
                <w:lang w:eastAsia="ko-KR"/>
              </w:rPr>
              <w:t>Christian mon 1125</w:t>
            </w:r>
          </w:p>
          <w:p w14:paraId="423DF833" w14:textId="6A821AA4" w:rsidR="0088279E" w:rsidRDefault="0088279E" w:rsidP="002A6B2D">
            <w:pPr>
              <w:rPr>
                <w:rFonts w:eastAsia="Batang" w:cs="Arial"/>
                <w:lang w:eastAsia="ko-KR"/>
              </w:rPr>
            </w:pPr>
            <w:r>
              <w:rPr>
                <w:rFonts w:eastAsia="Batang" w:cs="Arial"/>
                <w:lang w:eastAsia="ko-KR"/>
              </w:rPr>
              <w:t>fine</w:t>
            </w:r>
          </w:p>
          <w:p w14:paraId="405507CA" w14:textId="77777777" w:rsidR="00A60228" w:rsidRPr="00D95972" w:rsidRDefault="00A60228" w:rsidP="002A6B2D">
            <w:pPr>
              <w:rPr>
                <w:rFonts w:eastAsia="Batang" w:cs="Arial"/>
                <w:lang w:eastAsia="ko-KR"/>
              </w:rPr>
            </w:pPr>
          </w:p>
        </w:tc>
      </w:tr>
      <w:tr w:rsidR="00FE3AF8"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67361DC0"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FF"/>
          </w:tcPr>
          <w:p w14:paraId="22203D45" w14:textId="32BBE89E" w:rsidR="00FE3AF8" w:rsidRPr="00D95972" w:rsidRDefault="00FE3AF8" w:rsidP="002A6B2D">
            <w:pPr>
              <w:overflowPunct/>
              <w:autoSpaceDE/>
              <w:autoSpaceDN/>
              <w:adjustRightInd/>
              <w:textAlignment w:val="auto"/>
              <w:rPr>
                <w:rFonts w:cs="Arial"/>
                <w:lang w:val="en-US"/>
              </w:rPr>
            </w:pPr>
            <w:r w:rsidRPr="00FE3AF8">
              <w:t>C1-223104</w:t>
            </w:r>
          </w:p>
        </w:tc>
        <w:tc>
          <w:tcPr>
            <w:tcW w:w="4191" w:type="dxa"/>
            <w:gridSpan w:val="3"/>
            <w:tcBorders>
              <w:top w:val="single" w:sz="4" w:space="0" w:color="auto"/>
              <w:bottom w:val="single" w:sz="4" w:space="0" w:color="auto"/>
            </w:tcBorders>
            <w:shd w:val="clear" w:color="auto" w:fill="FFFFFF"/>
          </w:tcPr>
          <w:p w14:paraId="49DB56D5" w14:textId="77777777" w:rsidR="00FE3AF8" w:rsidRPr="00D95972" w:rsidRDefault="00FE3AF8" w:rsidP="002A6B2D">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FF"/>
          </w:tcPr>
          <w:p w14:paraId="7E9F1041" w14:textId="77777777" w:rsidR="00FE3AF8" w:rsidRPr="00D95972" w:rsidRDefault="00FE3AF8" w:rsidP="002A6B2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373F7684" w14:textId="77777777" w:rsidR="00FE3AF8" w:rsidRPr="00D95972" w:rsidRDefault="00FE3AF8" w:rsidP="002A6B2D">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8422DC" w14:textId="77777777" w:rsidR="00B309D4" w:rsidRDefault="00B309D4" w:rsidP="002A6B2D">
            <w:pPr>
              <w:rPr>
                <w:rFonts w:eastAsia="Batang" w:cs="Arial"/>
                <w:lang w:eastAsia="ko-KR"/>
              </w:rPr>
            </w:pPr>
            <w:r>
              <w:rPr>
                <w:rFonts w:eastAsia="Batang" w:cs="Arial"/>
                <w:lang w:eastAsia="ko-KR"/>
              </w:rPr>
              <w:t>Agreed</w:t>
            </w:r>
          </w:p>
          <w:p w14:paraId="7DD81987" w14:textId="77777777" w:rsidR="00B309D4" w:rsidRDefault="00B309D4" w:rsidP="002A6B2D">
            <w:pPr>
              <w:rPr>
                <w:rFonts w:eastAsia="Batang" w:cs="Arial"/>
                <w:lang w:eastAsia="ko-KR"/>
              </w:rPr>
            </w:pPr>
          </w:p>
          <w:p w14:paraId="475C889A" w14:textId="533A478F" w:rsidR="00FE3AF8" w:rsidRDefault="00FE3AF8" w:rsidP="002A6B2D">
            <w:pPr>
              <w:rPr>
                <w:ins w:id="273" w:author="Nokia User" w:date="2022-04-11T11:34:00Z"/>
                <w:rFonts w:eastAsia="Batang" w:cs="Arial"/>
                <w:lang w:eastAsia="ko-KR"/>
              </w:rPr>
            </w:pPr>
            <w:ins w:id="274" w:author="Nokia User" w:date="2022-04-11T11:34:00Z">
              <w:r>
                <w:rPr>
                  <w:rFonts w:eastAsia="Batang" w:cs="Arial"/>
                  <w:lang w:eastAsia="ko-KR"/>
                </w:rPr>
                <w:t>Revision of C1-222927</w:t>
              </w:r>
            </w:ins>
          </w:p>
          <w:p w14:paraId="090E41AB" w14:textId="02F9E1EA" w:rsidR="00FE3AF8" w:rsidRDefault="00FE3AF8" w:rsidP="002A6B2D">
            <w:pPr>
              <w:rPr>
                <w:ins w:id="275" w:author="Nokia User" w:date="2022-04-11T11:34:00Z"/>
                <w:rFonts w:eastAsia="Batang" w:cs="Arial"/>
                <w:lang w:eastAsia="ko-KR"/>
              </w:rPr>
            </w:pPr>
            <w:ins w:id="276" w:author="Nokia User" w:date="2022-04-11T11:34:00Z">
              <w:r>
                <w:rPr>
                  <w:rFonts w:eastAsia="Batang" w:cs="Arial"/>
                  <w:lang w:eastAsia="ko-KR"/>
                </w:rPr>
                <w:t>_________________________________________</w:t>
              </w:r>
            </w:ins>
          </w:p>
          <w:p w14:paraId="18B264D2" w14:textId="6DD7C0D9" w:rsidR="00FE3AF8" w:rsidRDefault="00FE3AF8" w:rsidP="002A6B2D">
            <w:pPr>
              <w:rPr>
                <w:rFonts w:eastAsia="Batang" w:cs="Arial"/>
                <w:lang w:eastAsia="ko-KR"/>
              </w:rPr>
            </w:pPr>
            <w:r>
              <w:rPr>
                <w:rFonts w:eastAsia="Batang" w:cs="Arial"/>
                <w:lang w:eastAsia="ko-KR"/>
              </w:rPr>
              <w:t>Mohamed wed 0214</w:t>
            </w:r>
          </w:p>
          <w:p w14:paraId="0ED28EFB" w14:textId="77777777" w:rsidR="00FE3AF8" w:rsidRDefault="00FE3AF8" w:rsidP="002A6B2D">
            <w:pPr>
              <w:rPr>
                <w:rFonts w:eastAsia="Batang" w:cs="Arial"/>
                <w:lang w:eastAsia="ko-KR"/>
              </w:rPr>
            </w:pPr>
            <w:r>
              <w:rPr>
                <w:rFonts w:eastAsia="Batang" w:cs="Arial"/>
                <w:lang w:eastAsia="ko-KR"/>
              </w:rPr>
              <w:t>Rev required</w:t>
            </w:r>
          </w:p>
          <w:p w14:paraId="3EC3D99F" w14:textId="77777777" w:rsidR="00FE3AF8" w:rsidRDefault="00FE3AF8" w:rsidP="002A6B2D">
            <w:pPr>
              <w:rPr>
                <w:rFonts w:eastAsia="Batang" w:cs="Arial"/>
                <w:lang w:eastAsia="ko-KR"/>
              </w:rPr>
            </w:pPr>
          </w:p>
          <w:p w14:paraId="7A808991" w14:textId="77777777" w:rsidR="00FE3AF8" w:rsidRDefault="00FE3AF8" w:rsidP="002A6B2D">
            <w:pPr>
              <w:rPr>
                <w:rFonts w:eastAsia="Batang" w:cs="Arial"/>
                <w:lang w:eastAsia="ko-KR"/>
              </w:rPr>
            </w:pPr>
            <w:r>
              <w:rPr>
                <w:rFonts w:eastAsia="Batang" w:cs="Arial"/>
                <w:lang w:eastAsia="ko-KR"/>
              </w:rPr>
              <w:t>Tony wed 0921</w:t>
            </w:r>
          </w:p>
          <w:p w14:paraId="302A7397" w14:textId="77777777" w:rsidR="00FE3AF8" w:rsidRDefault="00FE3AF8" w:rsidP="002A6B2D">
            <w:pPr>
              <w:rPr>
                <w:rFonts w:eastAsia="Batang" w:cs="Arial"/>
                <w:lang w:eastAsia="ko-KR"/>
              </w:rPr>
            </w:pPr>
            <w:r>
              <w:rPr>
                <w:rFonts w:eastAsia="Batang" w:cs="Arial"/>
                <w:lang w:eastAsia="ko-KR"/>
              </w:rPr>
              <w:t>Replies, provides rev</w:t>
            </w:r>
          </w:p>
          <w:p w14:paraId="67A141B1" w14:textId="77777777" w:rsidR="00FE3AF8" w:rsidRDefault="00FE3AF8" w:rsidP="002A6B2D">
            <w:pPr>
              <w:rPr>
                <w:rFonts w:eastAsia="Batang" w:cs="Arial"/>
                <w:lang w:eastAsia="ko-KR"/>
              </w:rPr>
            </w:pPr>
          </w:p>
          <w:p w14:paraId="30621B56" w14:textId="77777777" w:rsidR="00FE3AF8" w:rsidRDefault="00FE3AF8" w:rsidP="002A6B2D">
            <w:pPr>
              <w:rPr>
                <w:rFonts w:eastAsia="Batang" w:cs="Arial"/>
                <w:lang w:eastAsia="ko-KR"/>
              </w:rPr>
            </w:pPr>
            <w:r>
              <w:rPr>
                <w:rFonts w:eastAsia="Batang" w:cs="Arial"/>
                <w:lang w:eastAsia="ko-KR"/>
              </w:rPr>
              <w:t>Mohamed wed 1116</w:t>
            </w:r>
          </w:p>
          <w:p w14:paraId="3EBF8BA2" w14:textId="77777777" w:rsidR="00FE3AF8" w:rsidRDefault="00FE3AF8" w:rsidP="002A6B2D">
            <w:pPr>
              <w:rPr>
                <w:rFonts w:eastAsia="Batang" w:cs="Arial"/>
                <w:lang w:eastAsia="ko-KR"/>
              </w:rPr>
            </w:pPr>
            <w:r>
              <w:rPr>
                <w:rFonts w:eastAsia="Batang" w:cs="Arial"/>
                <w:lang w:eastAsia="ko-KR"/>
              </w:rPr>
              <w:t>Co-sign</w:t>
            </w:r>
          </w:p>
          <w:p w14:paraId="555C9413" w14:textId="77777777" w:rsidR="00FE3AF8" w:rsidRDefault="00FE3AF8" w:rsidP="002A6B2D">
            <w:pPr>
              <w:rPr>
                <w:rFonts w:eastAsia="Batang" w:cs="Arial"/>
                <w:lang w:eastAsia="ko-KR"/>
              </w:rPr>
            </w:pPr>
          </w:p>
          <w:p w14:paraId="5BA98F04" w14:textId="77777777" w:rsidR="00FE3AF8" w:rsidRDefault="00FE3AF8" w:rsidP="002A6B2D">
            <w:pPr>
              <w:rPr>
                <w:rFonts w:eastAsia="Batang" w:cs="Arial"/>
                <w:lang w:eastAsia="ko-KR"/>
              </w:rPr>
            </w:pPr>
            <w:r>
              <w:rPr>
                <w:rFonts w:eastAsia="Batang" w:cs="Arial"/>
                <w:lang w:eastAsia="ko-KR"/>
              </w:rPr>
              <w:t>Tony thu 0427</w:t>
            </w:r>
          </w:p>
          <w:p w14:paraId="12E07ECC" w14:textId="77777777" w:rsidR="00FE3AF8" w:rsidRDefault="00FE3AF8" w:rsidP="002A6B2D">
            <w:pPr>
              <w:rPr>
                <w:rFonts w:eastAsia="Batang" w:cs="Arial"/>
                <w:lang w:eastAsia="ko-KR"/>
              </w:rPr>
            </w:pPr>
            <w:r>
              <w:rPr>
                <w:rFonts w:eastAsia="Batang" w:cs="Arial"/>
                <w:lang w:eastAsia="ko-KR"/>
              </w:rPr>
              <w:t>New rev</w:t>
            </w:r>
          </w:p>
          <w:p w14:paraId="496D12A1" w14:textId="77777777" w:rsidR="00FE3AF8" w:rsidRDefault="00FE3AF8" w:rsidP="002A6B2D">
            <w:pPr>
              <w:rPr>
                <w:rFonts w:eastAsia="Batang" w:cs="Arial"/>
                <w:lang w:eastAsia="ko-KR"/>
              </w:rPr>
            </w:pPr>
          </w:p>
          <w:p w14:paraId="78707F01" w14:textId="77777777" w:rsidR="00FE3AF8" w:rsidRPr="00D95972" w:rsidRDefault="00FE3AF8" w:rsidP="002A6B2D">
            <w:pPr>
              <w:rPr>
                <w:rFonts w:eastAsia="Batang" w:cs="Arial"/>
                <w:lang w:eastAsia="ko-KR"/>
              </w:rPr>
            </w:pPr>
          </w:p>
        </w:tc>
      </w:tr>
      <w:tr w:rsidR="00FE3AF8" w:rsidRPr="00D95972" w14:paraId="65F21EB2" w14:textId="77777777" w:rsidTr="00B309D4">
        <w:tc>
          <w:tcPr>
            <w:tcW w:w="976" w:type="dxa"/>
            <w:tcBorders>
              <w:top w:val="nil"/>
              <w:left w:val="thinThickThinSmallGap" w:sz="24" w:space="0" w:color="auto"/>
              <w:bottom w:val="nil"/>
            </w:tcBorders>
            <w:shd w:val="clear" w:color="auto" w:fill="auto"/>
          </w:tcPr>
          <w:p w14:paraId="75022E50" w14:textId="77777777" w:rsidR="00FE3AF8" w:rsidRPr="00D95972" w:rsidRDefault="00FE3AF8" w:rsidP="002A6B2D">
            <w:pPr>
              <w:rPr>
                <w:rFonts w:cs="Arial"/>
              </w:rPr>
            </w:pPr>
          </w:p>
        </w:tc>
        <w:tc>
          <w:tcPr>
            <w:tcW w:w="1317" w:type="dxa"/>
            <w:gridSpan w:val="2"/>
            <w:tcBorders>
              <w:top w:val="nil"/>
              <w:bottom w:val="nil"/>
            </w:tcBorders>
            <w:shd w:val="clear" w:color="auto" w:fill="auto"/>
          </w:tcPr>
          <w:p w14:paraId="6FB79969" w14:textId="77777777" w:rsidR="00FE3AF8" w:rsidRPr="00D95972" w:rsidRDefault="00FE3AF8" w:rsidP="002A6B2D">
            <w:pPr>
              <w:rPr>
                <w:rFonts w:cs="Arial"/>
              </w:rPr>
            </w:pPr>
          </w:p>
        </w:tc>
        <w:tc>
          <w:tcPr>
            <w:tcW w:w="1088" w:type="dxa"/>
            <w:tcBorders>
              <w:top w:val="single" w:sz="4" w:space="0" w:color="auto"/>
              <w:bottom w:val="single" w:sz="4" w:space="0" w:color="auto"/>
            </w:tcBorders>
            <w:shd w:val="clear" w:color="auto" w:fill="FFFFFF"/>
          </w:tcPr>
          <w:p w14:paraId="71855624" w14:textId="7D23C780" w:rsidR="00FE3AF8" w:rsidRPr="00D95972" w:rsidRDefault="00FE3AF8" w:rsidP="002A6B2D">
            <w:pPr>
              <w:overflowPunct/>
              <w:autoSpaceDE/>
              <w:autoSpaceDN/>
              <w:adjustRightInd/>
              <w:textAlignment w:val="auto"/>
              <w:rPr>
                <w:rFonts w:cs="Arial"/>
                <w:lang w:val="en-US"/>
              </w:rPr>
            </w:pPr>
            <w:r w:rsidRPr="00FE3AF8">
              <w:t>C1-223109</w:t>
            </w:r>
          </w:p>
        </w:tc>
        <w:tc>
          <w:tcPr>
            <w:tcW w:w="4191" w:type="dxa"/>
            <w:gridSpan w:val="3"/>
            <w:tcBorders>
              <w:top w:val="single" w:sz="4" w:space="0" w:color="auto"/>
              <w:bottom w:val="single" w:sz="4" w:space="0" w:color="auto"/>
            </w:tcBorders>
            <w:shd w:val="clear" w:color="auto" w:fill="FFFFFF"/>
          </w:tcPr>
          <w:p w14:paraId="23468CCE" w14:textId="77777777" w:rsidR="00FE3AF8" w:rsidRPr="00D95972" w:rsidRDefault="00FE3AF8" w:rsidP="002A6B2D">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FF"/>
          </w:tcPr>
          <w:p w14:paraId="649479B3" w14:textId="77777777" w:rsidR="00FE3AF8" w:rsidRPr="00D95972" w:rsidRDefault="00FE3AF8" w:rsidP="002A6B2D">
            <w:pPr>
              <w:rPr>
                <w:rFonts w:cs="Arial"/>
              </w:rPr>
            </w:pPr>
            <w:r>
              <w:rPr>
                <w:rFonts w:cs="Arial"/>
              </w:rPr>
              <w:t>MediaTek Inc. / Tony</w:t>
            </w:r>
          </w:p>
        </w:tc>
        <w:tc>
          <w:tcPr>
            <w:tcW w:w="826" w:type="dxa"/>
            <w:tcBorders>
              <w:top w:val="single" w:sz="4" w:space="0" w:color="auto"/>
              <w:bottom w:val="single" w:sz="4" w:space="0" w:color="auto"/>
            </w:tcBorders>
            <w:shd w:val="clear" w:color="auto" w:fill="FFFFFF"/>
          </w:tcPr>
          <w:p w14:paraId="2F0DB114" w14:textId="77777777" w:rsidR="00FE3AF8" w:rsidRPr="00D95972" w:rsidRDefault="00FE3AF8" w:rsidP="002A6B2D">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D1A9A2" w14:textId="77777777" w:rsidR="00B309D4" w:rsidRDefault="00B309D4" w:rsidP="002A6B2D">
            <w:pPr>
              <w:rPr>
                <w:rFonts w:eastAsia="Batang" w:cs="Arial"/>
                <w:lang w:eastAsia="ko-KR"/>
              </w:rPr>
            </w:pPr>
            <w:r>
              <w:rPr>
                <w:rFonts w:eastAsia="Batang" w:cs="Arial"/>
                <w:lang w:eastAsia="ko-KR"/>
              </w:rPr>
              <w:t>Agreed</w:t>
            </w:r>
          </w:p>
          <w:p w14:paraId="5016A2D2" w14:textId="77777777" w:rsidR="00B309D4" w:rsidRDefault="00B309D4" w:rsidP="002A6B2D">
            <w:pPr>
              <w:rPr>
                <w:rFonts w:eastAsia="Batang" w:cs="Arial"/>
                <w:lang w:eastAsia="ko-KR"/>
              </w:rPr>
            </w:pPr>
          </w:p>
          <w:p w14:paraId="0DA90A6F" w14:textId="37659BCC" w:rsidR="00FE3AF8" w:rsidRDefault="00FE3AF8" w:rsidP="002A6B2D">
            <w:pPr>
              <w:rPr>
                <w:ins w:id="277" w:author="Nokia User" w:date="2022-04-11T11:47:00Z"/>
                <w:rFonts w:eastAsia="Batang" w:cs="Arial"/>
                <w:lang w:eastAsia="ko-KR"/>
              </w:rPr>
            </w:pPr>
            <w:ins w:id="278" w:author="Nokia User" w:date="2022-04-11T11:47:00Z">
              <w:r>
                <w:rPr>
                  <w:rFonts w:eastAsia="Batang" w:cs="Arial"/>
                  <w:lang w:eastAsia="ko-KR"/>
                </w:rPr>
                <w:t>Revision of C1-222926</w:t>
              </w:r>
            </w:ins>
          </w:p>
          <w:p w14:paraId="5F27D1B9" w14:textId="15A59DF2" w:rsidR="00FE3AF8" w:rsidRDefault="00FE3AF8" w:rsidP="002A6B2D">
            <w:pPr>
              <w:rPr>
                <w:ins w:id="279" w:author="Nokia User" w:date="2022-04-11T11:47:00Z"/>
                <w:rFonts w:eastAsia="Batang" w:cs="Arial"/>
                <w:lang w:eastAsia="ko-KR"/>
              </w:rPr>
            </w:pPr>
            <w:ins w:id="280" w:author="Nokia User" w:date="2022-04-11T11:47:00Z">
              <w:r>
                <w:rPr>
                  <w:rFonts w:eastAsia="Batang" w:cs="Arial"/>
                  <w:lang w:eastAsia="ko-KR"/>
                </w:rPr>
                <w:t>_________________________________________</w:t>
              </w:r>
            </w:ins>
          </w:p>
          <w:p w14:paraId="3B4F1911" w14:textId="60A96F83" w:rsidR="00FE3AF8" w:rsidRDefault="00FE3AF8" w:rsidP="002A6B2D">
            <w:pPr>
              <w:rPr>
                <w:rFonts w:eastAsia="Batang" w:cs="Arial"/>
                <w:lang w:eastAsia="ko-KR"/>
              </w:rPr>
            </w:pPr>
            <w:r>
              <w:rPr>
                <w:rFonts w:eastAsia="Batang" w:cs="Arial"/>
                <w:lang w:eastAsia="ko-KR"/>
              </w:rPr>
              <w:t>Mohamed wed 0214</w:t>
            </w:r>
          </w:p>
          <w:p w14:paraId="648181FB" w14:textId="77777777" w:rsidR="00FE3AF8" w:rsidRDefault="00FE3AF8" w:rsidP="002A6B2D">
            <w:pPr>
              <w:rPr>
                <w:rFonts w:eastAsia="Batang" w:cs="Arial"/>
                <w:lang w:eastAsia="ko-KR"/>
              </w:rPr>
            </w:pPr>
            <w:r>
              <w:rPr>
                <w:rFonts w:eastAsia="Batang" w:cs="Arial"/>
                <w:lang w:eastAsia="ko-KR"/>
              </w:rPr>
              <w:t>Rev required</w:t>
            </w:r>
          </w:p>
          <w:p w14:paraId="57646E19" w14:textId="77777777" w:rsidR="00FE3AF8" w:rsidRDefault="00FE3AF8" w:rsidP="002A6B2D">
            <w:pPr>
              <w:rPr>
                <w:rFonts w:eastAsia="Batang" w:cs="Arial"/>
                <w:lang w:eastAsia="ko-KR"/>
              </w:rPr>
            </w:pPr>
          </w:p>
          <w:p w14:paraId="42E08ED9" w14:textId="77777777" w:rsidR="00FE3AF8" w:rsidRDefault="00FE3AF8" w:rsidP="002A6B2D">
            <w:pPr>
              <w:rPr>
                <w:rFonts w:eastAsia="Batang" w:cs="Arial"/>
                <w:lang w:eastAsia="ko-KR"/>
              </w:rPr>
            </w:pPr>
            <w:r>
              <w:rPr>
                <w:rFonts w:eastAsia="Batang" w:cs="Arial"/>
                <w:lang w:eastAsia="ko-KR"/>
              </w:rPr>
              <w:t>Tony wed 0927</w:t>
            </w:r>
          </w:p>
          <w:p w14:paraId="3BD4E589" w14:textId="77777777" w:rsidR="00FE3AF8" w:rsidRDefault="00FE3AF8" w:rsidP="002A6B2D">
            <w:pPr>
              <w:rPr>
                <w:rFonts w:eastAsia="Batang" w:cs="Arial"/>
                <w:lang w:eastAsia="ko-KR"/>
              </w:rPr>
            </w:pPr>
            <w:r>
              <w:rPr>
                <w:rFonts w:eastAsia="Batang" w:cs="Arial"/>
                <w:lang w:eastAsia="ko-KR"/>
              </w:rPr>
              <w:t>Provides rev</w:t>
            </w:r>
          </w:p>
          <w:p w14:paraId="71769647" w14:textId="77777777" w:rsidR="00FE3AF8" w:rsidRDefault="00FE3AF8" w:rsidP="002A6B2D">
            <w:pPr>
              <w:rPr>
                <w:rFonts w:eastAsia="Batang" w:cs="Arial"/>
                <w:lang w:eastAsia="ko-KR"/>
              </w:rPr>
            </w:pPr>
          </w:p>
          <w:p w14:paraId="6D701601" w14:textId="77777777" w:rsidR="00FE3AF8" w:rsidRDefault="00FE3AF8" w:rsidP="002A6B2D">
            <w:pPr>
              <w:rPr>
                <w:rFonts w:eastAsia="Batang" w:cs="Arial"/>
                <w:lang w:eastAsia="ko-KR"/>
              </w:rPr>
            </w:pPr>
            <w:r>
              <w:rPr>
                <w:rFonts w:eastAsia="Batang" w:cs="Arial"/>
                <w:lang w:eastAsia="ko-KR"/>
              </w:rPr>
              <w:t>Mohamed wed 1120</w:t>
            </w:r>
          </w:p>
          <w:p w14:paraId="00091A14" w14:textId="77777777" w:rsidR="00FE3AF8" w:rsidRDefault="00FE3AF8" w:rsidP="002A6B2D">
            <w:pPr>
              <w:rPr>
                <w:rFonts w:eastAsia="Batang" w:cs="Arial"/>
                <w:lang w:eastAsia="ko-KR"/>
              </w:rPr>
            </w:pPr>
            <w:r>
              <w:rPr>
                <w:rFonts w:eastAsia="Batang" w:cs="Arial"/>
                <w:lang w:eastAsia="ko-KR"/>
              </w:rPr>
              <w:t>Fine</w:t>
            </w:r>
          </w:p>
          <w:p w14:paraId="783A3286" w14:textId="77777777" w:rsidR="00FE3AF8" w:rsidRDefault="00FE3AF8" w:rsidP="002A6B2D">
            <w:pPr>
              <w:rPr>
                <w:rFonts w:eastAsia="Batang" w:cs="Arial"/>
                <w:lang w:eastAsia="ko-KR"/>
              </w:rPr>
            </w:pPr>
          </w:p>
          <w:p w14:paraId="6BB146E6" w14:textId="77777777" w:rsidR="00FE3AF8" w:rsidRDefault="00FE3AF8" w:rsidP="002A6B2D">
            <w:pPr>
              <w:rPr>
                <w:rFonts w:eastAsia="Batang" w:cs="Arial"/>
                <w:lang w:eastAsia="ko-KR"/>
              </w:rPr>
            </w:pPr>
            <w:r>
              <w:rPr>
                <w:rFonts w:eastAsia="Batang" w:cs="Arial"/>
                <w:lang w:eastAsia="ko-KR"/>
              </w:rPr>
              <w:t>Amer thu 0521</w:t>
            </w:r>
          </w:p>
          <w:p w14:paraId="0AF9D5BA" w14:textId="77777777" w:rsidR="00FE3AF8" w:rsidRDefault="00FE3AF8" w:rsidP="002A6B2D">
            <w:pPr>
              <w:rPr>
                <w:rFonts w:eastAsia="Batang" w:cs="Arial"/>
                <w:lang w:eastAsia="ko-KR"/>
              </w:rPr>
            </w:pPr>
            <w:r>
              <w:rPr>
                <w:rFonts w:eastAsia="Batang" w:cs="Arial"/>
                <w:lang w:eastAsia="ko-KR"/>
              </w:rPr>
              <w:t>Rev rquired</w:t>
            </w:r>
          </w:p>
          <w:p w14:paraId="2D88F0E7" w14:textId="77777777" w:rsidR="00FE3AF8" w:rsidRDefault="00FE3AF8" w:rsidP="002A6B2D">
            <w:pPr>
              <w:rPr>
                <w:rFonts w:eastAsia="Batang" w:cs="Arial"/>
                <w:lang w:eastAsia="ko-KR"/>
              </w:rPr>
            </w:pPr>
          </w:p>
          <w:p w14:paraId="798E8776" w14:textId="77777777" w:rsidR="00FE3AF8" w:rsidRDefault="00FE3AF8" w:rsidP="002A6B2D">
            <w:pPr>
              <w:rPr>
                <w:rFonts w:eastAsia="Batang" w:cs="Arial"/>
                <w:lang w:eastAsia="ko-KR"/>
              </w:rPr>
            </w:pPr>
            <w:r>
              <w:rPr>
                <w:rFonts w:eastAsia="Batang" w:cs="Arial"/>
                <w:lang w:eastAsia="ko-KR"/>
              </w:rPr>
              <w:t>Tony thu 0737</w:t>
            </w:r>
          </w:p>
          <w:p w14:paraId="6BEFA6E3" w14:textId="77777777" w:rsidR="00FE3AF8" w:rsidRDefault="00FE3AF8" w:rsidP="002A6B2D">
            <w:pPr>
              <w:rPr>
                <w:rFonts w:eastAsia="Batang" w:cs="Arial"/>
                <w:lang w:eastAsia="ko-KR"/>
              </w:rPr>
            </w:pPr>
            <w:r>
              <w:rPr>
                <w:rFonts w:eastAsia="Batang" w:cs="Arial"/>
                <w:lang w:eastAsia="ko-KR"/>
              </w:rPr>
              <w:t>Replies</w:t>
            </w:r>
          </w:p>
          <w:p w14:paraId="63E23764" w14:textId="77777777" w:rsidR="00FE3AF8" w:rsidRDefault="00FE3AF8" w:rsidP="002A6B2D">
            <w:pPr>
              <w:rPr>
                <w:rFonts w:eastAsia="Batang" w:cs="Arial"/>
                <w:lang w:eastAsia="ko-KR"/>
              </w:rPr>
            </w:pPr>
          </w:p>
          <w:p w14:paraId="7873EAF0" w14:textId="77777777" w:rsidR="00FE3AF8" w:rsidRDefault="00FE3AF8" w:rsidP="002A6B2D">
            <w:pPr>
              <w:rPr>
                <w:rFonts w:eastAsia="Batang" w:cs="Arial"/>
                <w:lang w:eastAsia="ko-KR"/>
              </w:rPr>
            </w:pPr>
            <w:r>
              <w:rPr>
                <w:rFonts w:eastAsia="Batang" w:cs="Arial"/>
                <w:lang w:eastAsia="ko-KR"/>
              </w:rPr>
              <w:t>Amer fri 0726</w:t>
            </w:r>
          </w:p>
          <w:p w14:paraId="120903CF" w14:textId="77777777" w:rsidR="00FE3AF8" w:rsidRDefault="00FE3AF8" w:rsidP="002A6B2D">
            <w:pPr>
              <w:rPr>
                <w:rFonts w:eastAsia="Batang" w:cs="Arial"/>
                <w:lang w:eastAsia="ko-KR"/>
              </w:rPr>
            </w:pPr>
            <w:r>
              <w:rPr>
                <w:rFonts w:eastAsia="Batang" w:cs="Arial"/>
                <w:lang w:eastAsia="ko-KR"/>
              </w:rPr>
              <w:t>Rev required</w:t>
            </w:r>
          </w:p>
          <w:p w14:paraId="7EE3D12C" w14:textId="77777777" w:rsidR="00FE3AF8" w:rsidRDefault="00FE3AF8" w:rsidP="002A6B2D">
            <w:pPr>
              <w:rPr>
                <w:rFonts w:eastAsia="Batang" w:cs="Arial"/>
                <w:lang w:eastAsia="ko-KR"/>
              </w:rPr>
            </w:pPr>
          </w:p>
          <w:p w14:paraId="04DC6EF0" w14:textId="77777777" w:rsidR="00FE3AF8" w:rsidRDefault="00FE3AF8" w:rsidP="002A6B2D">
            <w:pPr>
              <w:rPr>
                <w:rFonts w:eastAsia="Batang" w:cs="Arial"/>
                <w:lang w:eastAsia="ko-KR"/>
              </w:rPr>
            </w:pPr>
            <w:r>
              <w:rPr>
                <w:rFonts w:eastAsia="Batang" w:cs="Arial"/>
                <w:lang w:eastAsia="ko-KR"/>
              </w:rPr>
              <w:t>Tony fri 0830</w:t>
            </w:r>
          </w:p>
          <w:p w14:paraId="17989AAC" w14:textId="77777777" w:rsidR="00FE3AF8" w:rsidRDefault="00FE3AF8" w:rsidP="002A6B2D">
            <w:pPr>
              <w:rPr>
                <w:rFonts w:eastAsia="Batang" w:cs="Arial"/>
                <w:lang w:eastAsia="ko-KR"/>
              </w:rPr>
            </w:pPr>
            <w:r>
              <w:rPr>
                <w:rFonts w:eastAsia="Batang" w:cs="Arial"/>
                <w:lang w:eastAsia="ko-KR"/>
              </w:rPr>
              <w:t>Replies</w:t>
            </w:r>
          </w:p>
          <w:p w14:paraId="547275C6" w14:textId="77777777" w:rsidR="00FE3AF8" w:rsidRDefault="00FE3AF8" w:rsidP="002A6B2D">
            <w:pPr>
              <w:rPr>
                <w:rFonts w:eastAsia="Batang" w:cs="Arial"/>
                <w:lang w:eastAsia="ko-KR"/>
              </w:rPr>
            </w:pPr>
          </w:p>
          <w:p w14:paraId="461D1D19" w14:textId="77777777" w:rsidR="00FE3AF8" w:rsidRPr="00D95972" w:rsidRDefault="00FE3AF8" w:rsidP="002A6B2D">
            <w:pPr>
              <w:rPr>
                <w:rFonts w:eastAsia="Batang" w:cs="Arial"/>
                <w:lang w:eastAsia="ko-KR"/>
              </w:rPr>
            </w:pPr>
          </w:p>
        </w:tc>
      </w:tr>
      <w:tr w:rsidR="005754D9" w:rsidRPr="00D95972" w14:paraId="7641A938" w14:textId="77777777" w:rsidTr="00B309D4">
        <w:tc>
          <w:tcPr>
            <w:tcW w:w="976" w:type="dxa"/>
            <w:tcBorders>
              <w:top w:val="nil"/>
              <w:left w:val="thinThickThinSmallGap" w:sz="24" w:space="0" w:color="auto"/>
              <w:bottom w:val="nil"/>
            </w:tcBorders>
            <w:shd w:val="clear" w:color="auto" w:fill="auto"/>
          </w:tcPr>
          <w:p w14:paraId="7927518E"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7470A700"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FF"/>
          </w:tcPr>
          <w:p w14:paraId="20C392EE" w14:textId="6A1F5636" w:rsidR="005754D9" w:rsidRPr="00D95972" w:rsidRDefault="005754D9" w:rsidP="002A6B2D">
            <w:pPr>
              <w:overflowPunct/>
              <w:autoSpaceDE/>
              <w:autoSpaceDN/>
              <w:adjustRightInd/>
              <w:textAlignment w:val="auto"/>
              <w:rPr>
                <w:rFonts w:cs="Arial"/>
                <w:lang w:val="en-US"/>
              </w:rPr>
            </w:pPr>
            <w:r w:rsidRPr="005754D9">
              <w:t>C1-223164</w:t>
            </w:r>
          </w:p>
        </w:tc>
        <w:tc>
          <w:tcPr>
            <w:tcW w:w="4191" w:type="dxa"/>
            <w:gridSpan w:val="3"/>
            <w:tcBorders>
              <w:top w:val="single" w:sz="4" w:space="0" w:color="auto"/>
              <w:bottom w:val="single" w:sz="4" w:space="0" w:color="auto"/>
            </w:tcBorders>
            <w:shd w:val="clear" w:color="auto" w:fill="FFFFFF"/>
          </w:tcPr>
          <w:p w14:paraId="09E8658B" w14:textId="77777777" w:rsidR="005754D9" w:rsidRPr="00D95972" w:rsidRDefault="005754D9" w:rsidP="002A6B2D">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FF"/>
          </w:tcPr>
          <w:p w14:paraId="338C3800" w14:textId="77777777" w:rsidR="005754D9" w:rsidRPr="00D95972" w:rsidRDefault="005754D9"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54D1BD0" w14:textId="77777777" w:rsidR="005754D9" w:rsidRPr="00D95972" w:rsidRDefault="005754D9" w:rsidP="002A6B2D">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E8BE1" w14:textId="77777777" w:rsidR="00B309D4" w:rsidRDefault="00B309D4" w:rsidP="002A6B2D">
            <w:pPr>
              <w:rPr>
                <w:rFonts w:cs="Arial"/>
                <w:color w:val="000000"/>
              </w:rPr>
            </w:pPr>
            <w:r>
              <w:rPr>
                <w:rFonts w:cs="Arial"/>
                <w:color w:val="000000"/>
              </w:rPr>
              <w:t>Agreed</w:t>
            </w:r>
          </w:p>
          <w:p w14:paraId="71ABCF44" w14:textId="77777777" w:rsidR="00B309D4" w:rsidRDefault="00B309D4" w:rsidP="002A6B2D">
            <w:pPr>
              <w:rPr>
                <w:rFonts w:cs="Arial"/>
                <w:color w:val="000000"/>
              </w:rPr>
            </w:pPr>
          </w:p>
          <w:p w14:paraId="1EEA0E83" w14:textId="7CF8D90D" w:rsidR="005754D9" w:rsidRDefault="005754D9" w:rsidP="002A6B2D">
            <w:pPr>
              <w:rPr>
                <w:ins w:id="281" w:author="Nokia User" w:date="2022-04-11T13:10:00Z"/>
                <w:rFonts w:cs="Arial"/>
                <w:color w:val="000000"/>
              </w:rPr>
            </w:pPr>
            <w:ins w:id="282" w:author="Nokia User" w:date="2022-04-11T13:10:00Z">
              <w:r>
                <w:rPr>
                  <w:rFonts w:cs="Arial"/>
                  <w:color w:val="000000"/>
                </w:rPr>
                <w:t>Revision of C1-222867</w:t>
              </w:r>
            </w:ins>
          </w:p>
          <w:p w14:paraId="2F1F3014" w14:textId="5A844223" w:rsidR="005754D9" w:rsidRDefault="005754D9" w:rsidP="002A6B2D">
            <w:pPr>
              <w:rPr>
                <w:ins w:id="283" w:author="Nokia User" w:date="2022-04-11T13:10:00Z"/>
                <w:rFonts w:cs="Arial"/>
                <w:color w:val="000000"/>
              </w:rPr>
            </w:pPr>
            <w:ins w:id="284" w:author="Nokia User" w:date="2022-04-11T13:10:00Z">
              <w:r>
                <w:rPr>
                  <w:rFonts w:cs="Arial"/>
                  <w:color w:val="000000"/>
                </w:rPr>
                <w:t>_________________________________________</w:t>
              </w:r>
            </w:ins>
          </w:p>
          <w:p w14:paraId="1A30BCCD" w14:textId="4F3B4051" w:rsidR="005754D9" w:rsidRDefault="005754D9" w:rsidP="002A6B2D">
            <w:pPr>
              <w:rPr>
                <w:rFonts w:cs="Arial"/>
                <w:color w:val="000000"/>
              </w:rPr>
            </w:pPr>
            <w:r>
              <w:rPr>
                <w:rFonts w:cs="Arial"/>
                <w:color w:val="000000"/>
              </w:rPr>
              <w:t>Amer Wed 0203</w:t>
            </w:r>
          </w:p>
          <w:p w14:paraId="5AC7CDD3" w14:textId="77777777" w:rsidR="005754D9" w:rsidRDefault="005754D9" w:rsidP="002A6B2D">
            <w:pPr>
              <w:rPr>
                <w:rFonts w:cs="Arial"/>
                <w:color w:val="000000"/>
              </w:rPr>
            </w:pPr>
            <w:r>
              <w:rPr>
                <w:rFonts w:cs="Arial"/>
                <w:color w:val="000000"/>
              </w:rPr>
              <w:t>Rev required, untick ME</w:t>
            </w:r>
          </w:p>
          <w:p w14:paraId="3E301130" w14:textId="77777777" w:rsidR="005754D9" w:rsidRDefault="005754D9" w:rsidP="002A6B2D">
            <w:pPr>
              <w:rPr>
                <w:rFonts w:cs="Arial"/>
                <w:color w:val="000000"/>
              </w:rPr>
            </w:pPr>
          </w:p>
          <w:p w14:paraId="551029BD" w14:textId="77777777" w:rsidR="005754D9" w:rsidRDefault="005754D9" w:rsidP="002A6B2D">
            <w:pPr>
              <w:rPr>
                <w:rFonts w:cs="Arial"/>
                <w:color w:val="000000"/>
              </w:rPr>
            </w:pPr>
            <w:r>
              <w:rPr>
                <w:rFonts w:cs="Arial"/>
                <w:color w:val="000000"/>
              </w:rPr>
              <w:t>Mohamed wed 1004</w:t>
            </w:r>
          </w:p>
          <w:p w14:paraId="681E268D" w14:textId="77777777" w:rsidR="005754D9" w:rsidRDefault="005754D9" w:rsidP="002A6B2D">
            <w:pPr>
              <w:rPr>
                <w:rFonts w:cs="Arial"/>
                <w:color w:val="000000"/>
              </w:rPr>
            </w:pPr>
            <w:r>
              <w:rPr>
                <w:rFonts w:cs="Arial"/>
                <w:color w:val="000000"/>
              </w:rPr>
              <w:t>Acks</w:t>
            </w:r>
          </w:p>
          <w:p w14:paraId="67B9E8D4" w14:textId="77777777" w:rsidR="005754D9" w:rsidRDefault="005754D9" w:rsidP="002A6B2D">
            <w:pPr>
              <w:rPr>
                <w:rFonts w:cs="Arial"/>
                <w:color w:val="000000"/>
              </w:rPr>
            </w:pPr>
          </w:p>
          <w:p w14:paraId="622605A6" w14:textId="77777777" w:rsidR="005754D9" w:rsidRDefault="005754D9" w:rsidP="002A6B2D">
            <w:pPr>
              <w:rPr>
                <w:rFonts w:cs="Arial"/>
                <w:color w:val="000000"/>
              </w:rPr>
            </w:pPr>
            <w:r>
              <w:rPr>
                <w:rFonts w:cs="Arial"/>
                <w:color w:val="000000"/>
              </w:rPr>
              <w:t>Mohamed thu 1418</w:t>
            </w:r>
          </w:p>
          <w:p w14:paraId="67B39C13" w14:textId="77777777" w:rsidR="005754D9" w:rsidRDefault="005754D9" w:rsidP="002A6B2D">
            <w:pPr>
              <w:rPr>
                <w:rFonts w:cs="Arial"/>
                <w:color w:val="000000"/>
              </w:rPr>
            </w:pPr>
            <w:r>
              <w:rPr>
                <w:rFonts w:cs="Arial"/>
                <w:color w:val="000000"/>
              </w:rPr>
              <w:t>Provies rev</w:t>
            </w:r>
          </w:p>
          <w:p w14:paraId="70777EE2" w14:textId="77777777" w:rsidR="005754D9" w:rsidRDefault="005754D9" w:rsidP="002A6B2D">
            <w:pPr>
              <w:rPr>
                <w:rFonts w:cs="Arial"/>
                <w:color w:val="000000"/>
              </w:rPr>
            </w:pPr>
          </w:p>
          <w:p w14:paraId="334B9937" w14:textId="77777777" w:rsidR="005754D9" w:rsidRPr="00D95972" w:rsidRDefault="005754D9" w:rsidP="002A6B2D">
            <w:pPr>
              <w:rPr>
                <w:rFonts w:eastAsia="Batang" w:cs="Arial"/>
                <w:lang w:eastAsia="ko-KR"/>
              </w:rPr>
            </w:pPr>
          </w:p>
        </w:tc>
      </w:tr>
      <w:tr w:rsidR="005754D9" w:rsidRPr="00D95972" w14:paraId="4B2B783D" w14:textId="77777777" w:rsidTr="00B309D4">
        <w:tc>
          <w:tcPr>
            <w:tcW w:w="976" w:type="dxa"/>
            <w:tcBorders>
              <w:top w:val="nil"/>
              <w:left w:val="thinThickThinSmallGap" w:sz="24" w:space="0" w:color="auto"/>
              <w:bottom w:val="nil"/>
            </w:tcBorders>
            <w:shd w:val="clear" w:color="auto" w:fill="auto"/>
          </w:tcPr>
          <w:p w14:paraId="5DD4103E"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2B7FF7F6"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FF"/>
          </w:tcPr>
          <w:p w14:paraId="67585F3F" w14:textId="6A0423F0" w:rsidR="005754D9" w:rsidRPr="00D95972" w:rsidRDefault="005754D9" w:rsidP="002A6B2D">
            <w:pPr>
              <w:overflowPunct/>
              <w:autoSpaceDE/>
              <w:autoSpaceDN/>
              <w:adjustRightInd/>
              <w:textAlignment w:val="auto"/>
              <w:rPr>
                <w:rFonts w:cs="Arial"/>
                <w:lang w:val="en-US"/>
              </w:rPr>
            </w:pPr>
            <w:r w:rsidRPr="005754D9">
              <w:t>C1-223167</w:t>
            </w:r>
          </w:p>
        </w:tc>
        <w:tc>
          <w:tcPr>
            <w:tcW w:w="4191" w:type="dxa"/>
            <w:gridSpan w:val="3"/>
            <w:tcBorders>
              <w:top w:val="single" w:sz="4" w:space="0" w:color="auto"/>
              <w:bottom w:val="single" w:sz="4" w:space="0" w:color="auto"/>
            </w:tcBorders>
            <w:shd w:val="clear" w:color="auto" w:fill="FFFFFF"/>
          </w:tcPr>
          <w:p w14:paraId="444AEDA5" w14:textId="77777777" w:rsidR="005754D9" w:rsidRPr="00D95972" w:rsidRDefault="005754D9" w:rsidP="002A6B2D">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FF"/>
          </w:tcPr>
          <w:p w14:paraId="098BB327" w14:textId="77777777" w:rsidR="005754D9" w:rsidRPr="00D95972" w:rsidRDefault="005754D9"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F649B56" w14:textId="77777777" w:rsidR="005754D9" w:rsidRPr="00D95972" w:rsidRDefault="005754D9" w:rsidP="002A6B2D">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8E82F" w14:textId="77777777" w:rsidR="00B309D4" w:rsidRDefault="00B309D4" w:rsidP="002A6B2D">
            <w:pPr>
              <w:rPr>
                <w:rFonts w:eastAsia="Batang" w:cs="Arial"/>
                <w:lang w:eastAsia="ko-KR"/>
              </w:rPr>
            </w:pPr>
            <w:r>
              <w:rPr>
                <w:rFonts w:eastAsia="Batang" w:cs="Arial"/>
                <w:lang w:eastAsia="ko-KR"/>
              </w:rPr>
              <w:t>Agreed</w:t>
            </w:r>
          </w:p>
          <w:p w14:paraId="32480E71" w14:textId="77777777" w:rsidR="00B309D4" w:rsidRDefault="00B309D4" w:rsidP="002A6B2D">
            <w:pPr>
              <w:rPr>
                <w:rFonts w:eastAsia="Batang" w:cs="Arial"/>
                <w:lang w:eastAsia="ko-KR"/>
              </w:rPr>
            </w:pPr>
          </w:p>
          <w:p w14:paraId="7BD5EE7B" w14:textId="589048DC" w:rsidR="005754D9" w:rsidRDefault="005754D9" w:rsidP="002A6B2D">
            <w:pPr>
              <w:rPr>
                <w:ins w:id="285" w:author="Nokia User" w:date="2022-04-11T13:11:00Z"/>
                <w:rFonts w:eastAsia="Batang" w:cs="Arial"/>
                <w:lang w:eastAsia="ko-KR"/>
              </w:rPr>
            </w:pPr>
            <w:ins w:id="286" w:author="Nokia User" w:date="2022-04-11T13:11:00Z">
              <w:r>
                <w:rPr>
                  <w:rFonts w:eastAsia="Batang" w:cs="Arial"/>
                  <w:lang w:eastAsia="ko-KR"/>
                </w:rPr>
                <w:t>Revision of C1-222868</w:t>
              </w:r>
            </w:ins>
          </w:p>
          <w:p w14:paraId="285E273C" w14:textId="3F13F620" w:rsidR="005754D9" w:rsidRDefault="005754D9" w:rsidP="002A6B2D">
            <w:pPr>
              <w:rPr>
                <w:ins w:id="287" w:author="Nokia User" w:date="2022-04-11T13:11:00Z"/>
                <w:rFonts w:eastAsia="Batang" w:cs="Arial"/>
                <w:lang w:eastAsia="ko-KR"/>
              </w:rPr>
            </w:pPr>
            <w:ins w:id="288" w:author="Nokia User" w:date="2022-04-11T13:11:00Z">
              <w:r>
                <w:rPr>
                  <w:rFonts w:eastAsia="Batang" w:cs="Arial"/>
                  <w:lang w:eastAsia="ko-KR"/>
                </w:rPr>
                <w:t>_________________________________________</w:t>
              </w:r>
            </w:ins>
          </w:p>
          <w:p w14:paraId="61A8069C" w14:textId="3BE3AC84" w:rsidR="005754D9" w:rsidRDefault="005754D9" w:rsidP="002A6B2D">
            <w:pPr>
              <w:rPr>
                <w:rFonts w:eastAsia="Batang" w:cs="Arial"/>
                <w:lang w:eastAsia="ko-KR"/>
              </w:rPr>
            </w:pPr>
            <w:r>
              <w:rPr>
                <w:rFonts w:eastAsia="Batang" w:cs="Arial"/>
                <w:lang w:eastAsia="ko-KR"/>
              </w:rPr>
              <w:t>Mikael wed 0850</w:t>
            </w:r>
          </w:p>
          <w:p w14:paraId="06127CBF" w14:textId="77777777" w:rsidR="005754D9" w:rsidRDefault="005754D9" w:rsidP="002A6B2D">
            <w:pPr>
              <w:rPr>
                <w:rFonts w:eastAsia="Batang" w:cs="Arial"/>
                <w:lang w:eastAsia="ko-KR"/>
              </w:rPr>
            </w:pPr>
            <w:r>
              <w:rPr>
                <w:rFonts w:eastAsia="Batang" w:cs="Arial"/>
                <w:lang w:eastAsia="ko-KR"/>
              </w:rPr>
              <w:t>Minor comment</w:t>
            </w:r>
          </w:p>
          <w:p w14:paraId="0E485859" w14:textId="77777777" w:rsidR="005754D9" w:rsidRDefault="005754D9" w:rsidP="002A6B2D">
            <w:pPr>
              <w:rPr>
                <w:rFonts w:eastAsia="Batang" w:cs="Arial"/>
                <w:lang w:eastAsia="ko-KR"/>
              </w:rPr>
            </w:pPr>
          </w:p>
          <w:p w14:paraId="08720136" w14:textId="77777777" w:rsidR="005754D9" w:rsidRDefault="005754D9" w:rsidP="002A6B2D">
            <w:pPr>
              <w:rPr>
                <w:rFonts w:eastAsia="Batang" w:cs="Arial"/>
                <w:lang w:eastAsia="ko-KR"/>
              </w:rPr>
            </w:pPr>
            <w:r>
              <w:rPr>
                <w:rFonts w:eastAsia="Batang" w:cs="Arial"/>
                <w:lang w:eastAsia="ko-KR"/>
              </w:rPr>
              <w:t>Mohamed wed 1017</w:t>
            </w:r>
          </w:p>
          <w:p w14:paraId="18A534E9" w14:textId="77777777" w:rsidR="005754D9" w:rsidRDefault="005754D9" w:rsidP="002A6B2D">
            <w:pPr>
              <w:rPr>
                <w:rFonts w:eastAsia="Batang" w:cs="Arial"/>
                <w:lang w:eastAsia="ko-KR"/>
              </w:rPr>
            </w:pPr>
            <w:r>
              <w:rPr>
                <w:rFonts w:eastAsia="Batang" w:cs="Arial"/>
                <w:lang w:eastAsia="ko-KR"/>
              </w:rPr>
              <w:t>Acks</w:t>
            </w:r>
          </w:p>
          <w:p w14:paraId="14EB7C47" w14:textId="77777777" w:rsidR="005754D9" w:rsidRDefault="005754D9" w:rsidP="002A6B2D">
            <w:pPr>
              <w:rPr>
                <w:rFonts w:eastAsia="Batang" w:cs="Arial"/>
                <w:lang w:eastAsia="ko-KR"/>
              </w:rPr>
            </w:pPr>
          </w:p>
          <w:p w14:paraId="290B7B06" w14:textId="77777777" w:rsidR="005754D9" w:rsidRDefault="005754D9" w:rsidP="002A6B2D">
            <w:pPr>
              <w:rPr>
                <w:rFonts w:eastAsia="Batang" w:cs="Arial"/>
                <w:lang w:eastAsia="ko-KR"/>
              </w:rPr>
            </w:pPr>
            <w:r>
              <w:rPr>
                <w:rFonts w:eastAsia="Batang" w:cs="Arial"/>
                <w:lang w:eastAsia="ko-KR"/>
              </w:rPr>
              <w:t>Mikael wed 1032</w:t>
            </w:r>
          </w:p>
          <w:p w14:paraId="387B56BE" w14:textId="77777777" w:rsidR="005754D9" w:rsidRDefault="005754D9" w:rsidP="002A6B2D">
            <w:pPr>
              <w:rPr>
                <w:rFonts w:eastAsia="Batang" w:cs="Arial"/>
                <w:lang w:eastAsia="ko-KR"/>
              </w:rPr>
            </w:pPr>
            <w:r>
              <w:rPr>
                <w:rFonts w:eastAsia="Batang" w:cs="Arial"/>
                <w:lang w:eastAsia="ko-KR"/>
              </w:rPr>
              <w:t>Clarifies he does not insist on revision</w:t>
            </w:r>
          </w:p>
          <w:p w14:paraId="6EBB8E63" w14:textId="77777777" w:rsidR="005754D9" w:rsidRDefault="005754D9" w:rsidP="002A6B2D">
            <w:pPr>
              <w:rPr>
                <w:rFonts w:eastAsia="Batang" w:cs="Arial"/>
                <w:lang w:eastAsia="ko-KR"/>
              </w:rPr>
            </w:pPr>
          </w:p>
          <w:p w14:paraId="2C52643A" w14:textId="77777777" w:rsidR="005754D9" w:rsidRDefault="005754D9" w:rsidP="002A6B2D">
            <w:pPr>
              <w:rPr>
                <w:rFonts w:cs="Arial"/>
                <w:color w:val="000000"/>
              </w:rPr>
            </w:pPr>
            <w:r>
              <w:rPr>
                <w:rFonts w:cs="Arial"/>
                <w:color w:val="000000"/>
              </w:rPr>
              <w:t>Mohamed thu 1418</w:t>
            </w:r>
          </w:p>
          <w:p w14:paraId="6FDBCD13" w14:textId="77777777" w:rsidR="005754D9" w:rsidRDefault="005754D9" w:rsidP="002A6B2D">
            <w:pPr>
              <w:rPr>
                <w:rFonts w:cs="Arial"/>
                <w:color w:val="000000"/>
              </w:rPr>
            </w:pPr>
            <w:r>
              <w:rPr>
                <w:rFonts w:cs="Arial"/>
                <w:color w:val="000000"/>
              </w:rPr>
              <w:t>Provies rev</w:t>
            </w:r>
          </w:p>
          <w:p w14:paraId="5E574118" w14:textId="77777777" w:rsidR="005754D9" w:rsidRDefault="005754D9" w:rsidP="002A6B2D">
            <w:pPr>
              <w:rPr>
                <w:rFonts w:eastAsia="Batang" w:cs="Arial"/>
                <w:lang w:eastAsia="ko-KR"/>
              </w:rPr>
            </w:pPr>
          </w:p>
          <w:p w14:paraId="546924D6" w14:textId="77777777" w:rsidR="005754D9" w:rsidRDefault="005754D9" w:rsidP="002A6B2D">
            <w:pPr>
              <w:rPr>
                <w:rFonts w:eastAsia="Batang" w:cs="Arial"/>
                <w:lang w:eastAsia="ko-KR"/>
              </w:rPr>
            </w:pPr>
            <w:r>
              <w:rPr>
                <w:rFonts w:eastAsia="Batang" w:cs="Arial"/>
                <w:lang w:eastAsia="ko-KR"/>
              </w:rPr>
              <w:t>Mikael fri 1457</w:t>
            </w:r>
          </w:p>
          <w:p w14:paraId="60B70DE4" w14:textId="77777777" w:rsidR="005754D9" w:rsidRDefault="005754D9" w:rsidP="002A6B2D">
            <w:pPr>
              <w:rPr>
                <w:rFonts w:eastAsia="Batang" w:cs="Arial"/>
                <w:lang w:eastAsia="ko-KR"/>
              </w:rPr>
            </w:pPr>
            <w:r>
              <w:rPr>
                <w:rFonts w:eastAsia="Batang" w:cs="Arial"/>
                <w:lang w:eastAsia="ko-KR"/>
              </w:rPr>
              <w:t>Fine</w:t>
            </w:r>
          </w:p>
          <w:p w14:paraId="699CD019" w14:textId="77777777" w:rsidR="005754D9" w:rsidRDefault="005754D9" w:rsidP="002A6B2D">
            <w:pPr>
              <w:rPr>
                <w:rFonts w:eastAsia="Batang" w:cs="Arial"/>
                <w:lang w:eastAsia="ko-KR"/>
              </w:rPr>
            </w:pPr>
          </w:p>
          <w:p w14:paraId="3FE83AFB" w14:textId="77777777" w:rsidR="005754D9" w:rsidRPr="00D95972" w:rsidRDefault="005754D9" w:rsidP="002A6B2D">
            <w:pPr>
              <w:rPr>
                <w:rFonts w:eastAsia="Batang" w:cs="Arial"/>
                <w:lang w:eastAsia="ko-KR"/>
              </w:rPr>
            </w:pPr>
          </w:p>
        </w:tc>
      </w:tr>
      <w:tr w:rsidR="005754D9" w:rsidRPr="00D95972" w14:paraId="428EB31C" w14:textId="77777777" w:rsidTr="00B309D4">
        <w:tc>
          <w:tcPr>
            <w:tcW w:w="976" w:type="dxa"/>
            <w:tcBorders>
              <w:top w:val="nil"/>
              <w:left w:val="thinThickThinSmallGap" w:sz="24" w:space="0" w:color="auto"/>
              <w:bottom w:val="nil"/>
            </w:tcBorders>
            <w:shd w:val="clear" w:color="auto" w:fill="auto"/>
          </w:tcPr>
          <w:p w14:paraId="0D31C8FF"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49F8A944"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auto"/>
          </w:tcPr>
          <w:p w14:paraId="63826C3E" w14:textId="6FE6CCCB" w:rsidR="005754D9" w:rsidRPr="00D95972" w:rsidRDefault="005754D9" w:rsidP="002A6B2D">
            <w:pPr>
              <w:overflowPunct/>
              <w:autoSpaceDE/>
              <w:autoSpaceDN/>
              <w:adjustRightInd/>
              <w:textAlignment w:val="auto"/>
              <w:rPr>
                <w:rFonts w:cs="Arial"/>
                <w:lang w:val="en-US"/>
              </w:rPr>
            </w:pPr>
            <w:r w:rsidRPr="005754D9">
              <w:t>C1-223168</w:t>
            </w:r>
          </w:p>
        </w:tc>
        <w:tc>
          <w:tcPr>
            <w:tcW w:w="4191" w:type="dxa"/>
            <w:gridSpan w:val="3"/>
            <w:tcBorders>
              <w:top w:val="single" w:sz="4" w:space="0" w:color="auto"/>
              <w:bottom w:val="single" w:sz="4" w:space="0" w:color="auto"/>
            </w:tcBorders>
            <w:shd w:val="clear" w:color="auto" w:fill="auto"/>
          </w:tcPr>
          <w:p w14:paraId="1D7F7EDC" w14:textId="77777777" w:rsidR="005754D9" w:rsidRPr="00D95972" w:rsidRDefault="005754D9" w:rsidP="002A6B2D">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auto"/>
          </w:tcPr>
          <w:p w14:paraId="3F328CD2" w14:textId="77777777" w:rsidR="005754D9" w:rsidRPr="00D95972" w:rsidRDefault="005754D9" w:rsidP="002A6B2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1513865" w14:textId="77777777" w:rsidR="005754D9" w:rsidRPr="00D95972" w:rsidRDefault="005754D9" w:rsidP="002A6B2D">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E483DD" w14:textId="6C1085D6" w:rsidR="00B309D4" w:rsidRDefault="00B309D4" w:rsidP="002A6B2D">
            <w:pPr>
              <w:rPr>
                <w:rFonts w:eastAsia="Batang" w:cs="Arial"/>
                <w:lang w:eastAsia="ko-KR"/>
              </w:rPr>
            </w:pPr>
            <w:r>
              <w:rPr>
                <w:rFonts w:eastAsia="Batang" w:cs="Arial"/>
                <w:lang w:eastAsia="ko-KR"/>
              </w:rPr>
              <w:t>Agreed</w:t>
            </w:r>
          </w:p>
          <w:p w14:paraId="6E26535A" w14:textId="77777777" w:rsidR="00B309D4" w:rsidRDefault="00B309D4" w:rsidP="002A6B2D">
            <w:pPr>
              <w:rPr>
                <w:rFonts w:eastAsia="Batang" w:cs="Arial"/>
                <w:lang w:eastAsia="ko-KR"/>
              </w:rPr>
            </w:pPr>
          </w:p>
          <w:p w14:paraId="52C455D3" w14:textId="50EB4E43" w:rsidR="005754D9" w:rsidRDefault="005754D9" w:rsidP="002A6B2D">
            <w:pPr>
              <w:rPr>
                <w:ins w:id="289" w:author="Nokia User" w:date="2022-04-11T13:11:00Z"/>
                <w:rFonts w:eastAsia="Batang" w:cs="Arial"/>
                <w:lang w:eastAsia="ko-KR"/>
              </w:rPr>
            </w:pPr>
            <w:ins w:id="290" w:author="Nokia User" w:date="2022-04-11T13:11:00Z">
              <w:r>
                <w:rPr>
                  <w:rFonts w:eastAsia="Batang" w:cs="Arial"/>
                  <w:lang w:eastAsia="ko-KR"/>
                </w:rPr>
                <w:t>Revision of C1-222870</w:t>
              </w:r>
            </w:ins>
          </w:p>
          <w:p w14:paraId="5FD0D0DA" w14:textId="68E921D8" w:rsidR="005754D9" w:rsidRDefault="005754D9" w:rsidP="002A6B2D">
            <w:pPr>
              <w:rPr>
                <w:ins w:id="291" w:author="Nokia User" w:date="2022-04-11T13:11:00Z"/>
                <w:rFonts w:eastAsia="Batang" w:cs="Arial"/>
                <w:lang w:eastAsia="ko-KR"/>
              </w:rPr>
            </w:pPr>
            <w:ins w:id="292" w:author="Nokia User" w:date="2022-04-11T13:11:00Z">
              <w:r>
                <w:rPr>
                  <w:rFonts w:eastAsia="Batang" w:cs="Arial"/>
                  <w:lang w:eastAsia="ko-KR"/>
                </w:rPr>
                <w:t>_________________________________________</w:t>
              </w:r>
            </w:ins>
          </w:p>
          <w:p w14:paraId="73ED47F1" w14:textId="044B8242" w:rsidR="005754D9" w:rsidRDefault="005754D9" w:rsidP="002A6B2D">
            <w:pPr>
              <w:rPr>
                <w:rFonts w:eastAsia="Batang" w:cs="Arial"/>
                <w:lang w:eastAsia="ko-KR"/>
              </w:rPr>
            </w:pPr>
            <w:r>
              <w:rPr>
                <w:rFonts w:eastAsia="Batang" w:cs="Arial"/>
                <w:lang w:eastAsia="ko-KR"/>
              </w:rPr>
              <w:t>Mikael wed 0843</w:t>
            </w:r>
          </w:p>
          <w:p w14:paraId="70EDCCCD" w14:textId="77777777" w:rsidR="005754D9" w:rsidRDefault="005754D9" w:rsidP="002A6B2D">
            <w:pPr>
              <w:rPr>
                <w:rFonts w:eastAsia="Batang" w:cs="Arial"/>
                <w:lang w:eastAsia="ko-KR"/>
              </w:rPr>
            </w:pPr>
            <w:r>
              <w:rPr>
                <w:rFonts w:eastAsia="Batang" w:cs="Arial"/>
                <w:lang w:eastAsia="ko-KR"/>
              </w:rPr>
              <w:t>Rev rquired</w:t>
            </w:r>
          </w:p>
          <w:p w14:paraId="6DD6D62C" w14:textId="77777777" w:rsidR="005754D9" w:rsidRDefault="005754D9" w:rsidP="002A6B2D">
            <w:pPr>
              <w:rPr>
                <w:rFonts w:eastAsia="Batang" w:cs="Arial"/>
                <w:lang w:eastAsia="ko-KR"/>
              </w:rPr>
            </w:pPr>
          </w:p>
          <w:p w14:paraId="65E34002" w14:textId="77777777" w:rsidR="005754D9" w:rsidRDefault="005754D9" w:rsidP="002A6B2D">
            <w:pPr>
              <w:rPr>
                <w:rFonts w:eastAsia="Batang" w:cs="Arial"/>
                <w:lang w:eastAsia="ko-KR"/>
              </w:rPr>
            </w:pPr>
            <w:r>
              <w:rPr>
                <w:rFonts w:eastAsia="Batang" w:cs="Arial"/>
                <w:lang w:eastAsia="ko-KR"/>
              </w:rPr>
              <w:t>Mohamed wed 1032</w:t>
            </w:r>
          </w:p>
          <w:p w14:paraId="5A1B6777" w14:textId="77777777" w:rsidR="005754D9" w:rsidRDefault="005754D9" w:rsidP="002A6B2D">
            <w:pPr>
              <w:rPr>
                <w:rFonts w:eastAsia="Batang" w:cs="Arial"/>
                <w:lang w:eastAsia="ko-KR"/>
              </w:rPr>
            </w:pPr>
            <w:r>
              <w:rPr>
                <w:rFonts w:eastAsia="Batang" w:cs="Arial"/>
                <w:lang w:eastAsia="ko-KR"/>
              </w:rPr>
              <w:t>Replies</w:t>
            </w:r>
          </w:p>
          <w:p w14:paraId="685D18CB" w14:textId="77777777" w:rsidR="005754D9" w:rsidRDefault="005754D9" w:rsidP="002A6B2D">
            <w:pPr>
              <w:rPr>
                <w:rFonts w:eastAsia="Batang" w:cs="Arial"/>
                <w:lang w:eastAsia="ko-KR"/>
              </w:rPr>
            </w:pPr>
          </w:p>
          <w:p w14:paraId="568D1869" w14:textId="77777777" w:rsidR="005754D9" w:rsidRDefault="005754D9" w:rsidP="002A6B2D">
            <w:pPr>
              <w:rPr>
                <w:rFonts w:eastAsia="Batang" w:cs="Arial"/>
                <w:lang w:eastAsia="ko-KR"/>
              </w:rPr>
            </w:pPr>
            <w:r>
              <w:rPr>
                <w:rFonts w:eastAsia="Batang" w:cs="Arial"/>
                <w:lang w:eastAsia="ko-KR"/>
              </w:rPr>
              <w:t>Mikeal wed 1106</w:t>
            </w:r>
          </w:p>
          <w:p w14:paraId="7DEE46DD" w14:textId="77777777" w:rsidR="005754D9" w:rsidRDefault="005754D9" w:rsidP="002A6B2D">
            <w:pPr>
              <w:rPr>
                <w:rFonts w:eastAsia="Batang" w:cs="Arial"/>
                <w:lang w:eastAsia="ko-KR"/>
              </w:rPr>
            </w:pPr>
            <w:r>
              <w:rPr>
                <w:rFonts w:eastAsia="Batang" w:cs="Arial"/>
                <w:lang w:eastAsia="ko-KR"/>
              </w:rPr>
              <w:t>Replies</w:t>
            </w:r>
          </w:p>
          <w:p w14:paraId="39217A81" w14:textId="77777777" w:rsidR="005754D9" w:rsidRDefault="005754D9" w:rsidP="002A6B2D">
            <w:pPr>
              <w:rPr>
                <w:rFonts w:eastAsia="Batang" w:cs="Arial"/>
                <w:lang w:eastAsia="ko-KR"/>
              </w:rPr>
            </w:pPr>
          </w:p>
          <w:p w14:paraId="54658832" w14:textId="77777777" w:rsidR="005754D9" w:rsidRDefault="005754D9" w:rsidP="002A6B2D">
            <w:pPr>
              <w:rPr>
                <w:rFonts w:eastAsia="Batang" w:cs="Arial"/>
                <w:lang w:eastAsia="ko-KR"/>
              </w:rPr>
            </w:pPr>
            <w:r>
              <w:rPr>
                <w:rFonts w:eastAsia="Batang" w:cs="Arial"/>
                <w:lang w:eastAsia="ko-KR"/>
              </w:rPr>
              <w:t>Mohamed wed 1129</w:t>
            </w:r>
          </w:p>
          <w:p w14:paraId="5626BE21" w14:textId="77777777" w:rsidR="005754D9" w:rsidRDefault="005754D9" w:rsidP="002A6B2D">
            <w:pPr>
              <w:rPr>
                <w:rFonts w:eastAsia="Batang" w:cs="Arial"/>
                <w:lang w:eastAsia="ko-KR"/>
              </w:rPr>
            </w:pPr>
            <w:r>
              <w:rPr>
                <w:rFonts w:eastAsia="Batang" w:cs="Arial"/>
                <w:lang w:eastAsia="ko-KR"/>
              </w:rPr>
              <w:t>Replies</w:t>
            </w:r>
          </w:p>
          <w:p w14:paraId="2758DB45" w14:textId="77777777" w:rsidR="005754D9" w:rsidRDefault="005754D9" w:rsidP="002A6B2D">
            <w:pPr>
              <w:rPr>
                <w:rFonts w:eastAsia="Batang" w:cs="Arial"/>
                <w:lang w:eastAsia="ko-KR"/>
              </w:rPr>
            </w:pPr>
          </w:p>
          <w:p w14:paraId="16E0B365" w14:textId="77777777" w:rsidR="005754D9" w:rsidRDefault="005754D9" w:rsidP="002A6B2D">
            <w:pPr>
              <w:rPr>
                <w:rFonts w:eastAsia="Batang" w:cs="Arial"/>
                <w:lang w:eastAsia="ko-KR"/>
              </w:rPr>
            </w:pPr>
            <w:r>
              <w:rPr>
                <w:rFonts w:eastAsia="Batang" w:cs="Arial"/>
                <w:lang w:eastAsia="ko-KR"/>
              </w:rPr>
              <w:t>Mikeal wed 1935</w:t>
            </w:r>
          </w:p>
          <w:p w14:paraId="454EEE8D" w14:textId="77777777" w:rsidR="005754D9" w:rsidRDefault="005754D9" w:rsidP="002A6B2D">
            <w:pPr>
              <w:rPr>
                <w:rFonts w:eastAsia="Batang" w:cs="Arial"/>
                <w:lang w:eastAsia="ko-KR"/>
              </w:rPr>
            </w:pPr>
            <w:r>
              <w:rPr>
                <w:rFonts w:eastAsia="Batang" w:cs="Arial"/>
                <w:lang w:eastAsia="ko-KR"/>
              </w:rPr>
              <w:t>Replies</w:t>
            </w:r>
          </w:p>
          <w:p w14:paraId="00226E4B" w14:textId="77777777" w:rsidR="005754D9" w:rsidRDefault="005754D9" w:rsidP="002A6B2D">
            <w:pPr>
              <w:rPr>
                <w:rFonts w:eastAsia="Batang" w:cs="Arial"/>
                <w:lang w:eastAsia="ko-KR"/>
              </w:rPr>
            </w:pPr>
          </w:p>
          <w:p w14:paraId="43EDE945" w14:textId="77777777" w:rsidR="005754D9" w:rsidRDefault="005754D9" w:rsidP="002A6B2D">
            <w:pPr>
              <w:rPr>
                <w:rFonts w:eastAsia="Batang" w:cs="Arial"/>
                <w:lang w:eastAsia="ko-KR"/>
              </w:rPr>
            </w:pPr>
            <w:r>
              <w:rPr>
                <w:rFonts w:eastAsia="Batang" w:cs="Arial"/>
                <w:lang w:eastAsia="ko-KR"/>
              </w:rPr>
              <w:t>Mohamed thu 0013</w:t>
            </w:r>
          </w:p>
          <w:p w14:paraId="191AD47C" w14:textId="77777777" w:rsidR="005754D9" w:rsidRDefault="005754D9" w:rsidP="002A6B2D">
            <w:pPr>
              <w:rPr>
                <w:rFonts w:eastAsia="Batang" w:cs="Arial"/>
                <w:lang w:eastAsia="ko-KR"/>
              </w:rPr>
            </w:pPr>
            <w:r>
              <w:rPr>
                <w:rFonts w:eastAsia="Batang" w:cs="Arial"/>
                <w:lang w:eastAsia="ko-KR"/>
              </w:rPr>
              <w:t>Acks</w:t>
            </w:r>
          </w:p>
          <w:p w14:paraId="355667CC" w14:textId="77777777" w:rsidR="005754D9" w:rsidRDefault="005754D9" w:rsidP="002A6B2D">
            <w:pPr>
              <w:rPr>
                <w:rFonts w:eastAsia="Batang" w:cs="Arial"/>
                <w:lang w:eastAsia="ko-KR"/>
              </w:rPr>
            </w:pPr>
          </w:p>
          <w:p w14:paraId="4ED8D347" w14:textId="77777777" w:rsidR="005754D9" w:rsidRDefault="005754D9" w:rsidP="002A6B2D">
            <w:pPr>
              <w:rPr>
                <w:rFonts w:cs="Arial"/>
                <w:color w:val="000000"/>
              </w:rPr>
            </w:pPr>
            <w:r>
              <w:rPr>
                <w:rFonts w:cs="Arial"/>
                <w:color w:val="000000"/>
              </w:rPr>
              <w:t>Mohamed thu 1418</w:t>
            </w:r>
          </w:p>
          <w:p w14:paraId="6F2E2049" w14:textId="77777777" w:rsidR="005754D9" w:rsidRDefault="005754D9" w:rsidP="002A6B2D">
            <w:pPr>
              <w:rPr>
                <w:rFonts w:cs="Arial"/>
                <w:color w:val="000000"/>
              </w:rPr>
            </w:pPr>
            <w:r>
              <w:rPr>
                <w:rFonts w:cs="Arial"/>
                <w:color w:val="000000"/>
              </w:rPr>
              <w:t>Provies rev</w:t>
            </w:r>
          </w:p>
          <w:p w14:paraId="57997406" w14:textId="77777777" w:rsidR="005754D9" w:rsidRDefault="005754D9" w:rsidP="002A6B2D">
            <w:pPr>
              <w:rPr>
                <w:rFonts w:eastAsia="Batang" w:cs="Arial"/>
                <w:lang w:eastAsia="ko-KR"/>
              </w:rPr>
            </w:pPr>
          </w:p>
          <w:p w14:paraId="3504EC69" w14:textId="77777777" w:rsidR="005754D9" w:rsidRDefault="005754D9" w:rsidP="002A6B2D">
            <w:pPr>
              <w:rPr>
                <w:rFonts w:eastAsia="Batang" w:cs="Arial"/>
                <w:lang w:eastAsia="ko-KR"/>
              </w:rPr>
            </w:pPr>
            <w:r>
              <w:rPr>
                <w:rFonts w:eastAsia="Batang" w:cs="Arial"/>
                <w:lang w:eastAsia="ko-KR"/>
              </w:rPr>
              <w:t>Mikael fri 1457</w:t>
            </w:r>
          </w:p>
          <w:p w14:paraId="18EE5702" w14:textId="77777777" w:rsidR="005754D9" w:rsidRDefault="005754D9" w:rsidP="002A6B2D">
            <w:pPr>
              <w:rPr>
                <w:rFonts w:eastAsia="Batang" w:cs="Arial"/>
                <w:lang w:eastAsia="ko-KR"/>
              </w:rPr>
            </w:pPr>
            <w:r>
              <w:rPr>
                <w:rFonts w:eastAsia="Batang" w:cs="Arial"/>
                <w:lang w:eastAsia="ko-KR"/>
              </w:rPr>
              <w:t>Fine</w:t>
            </w:r>
          </w:p>
          <w:p w14:paraId="0A8C998F" w14:textId="77777777" w:rsidR="005754D9" w:rsidRDefault="005754D9" w:rsidP="002A6B2D">
            <w:pPr>
              <w:rPr>
                <w:rFonts w:eastAsia="Batang" w:cs="Arial"/>
                <w:lang w:eastAsia="ko-KR"/>
              </w:rPr>
            </w:pPr>
          </w:p>
          <w:p w14:paraId="4EEBAE68" w14:textId="77777777" w:rsidR="005754D9" w:rsidRPr="00D95972" w:rsidRDefault="005754D9" w:rsidP="002A6B2D">
            <w:pPr>
              <w:rPr>
                <w:rFonts w:eastAsia="Batang" w:cs="Arial"/>
                <w:lang w:eastAsia="ko-KR"/>
              </w:rPr>
            </w:pPr>
          </w:p>
        </w:tc>
      </w:tr>
      <w:tr w:rsidR="00742B70" w:rsidRPr="00D95972" w14:paraId="5D0602B8" w14:textId="77777777" w:rsidTr="00B309D4">
        <w:tc>
          <w:tcPr>
            <w:tcW w:w="976" w:type="dxa"/>
            <w:tcBorders>
              <w:top w:val="nil"/>
              <w:left w:val="thinThickThinSmallGap" w:sz="24" w:space="0" w:color="auto"/>
              <w:bottom w:val="nil"/>
            </w:tcBorders>
            <w:shd w:val="clear" w:color="auto" w:fill="auto"/>
          </w:tcPr>
          <w:p w14:paraId="08EFA958"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6D403B41"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auto"/>
          </w:tcPr>
          <w:p w14:paraId="542E25D9" w14:textId="53E62CFB" w:rsidR="00742B70" w:rsidRPr="00D95972" w:rsidRDefault="00742B70" w:rsidP="002A6B2D">
            <w:pPr>
              <w:overflowPunct/>
              <w:autoSpaceDE/>
              <w:autoSpaceDN/>
              <w:adjustRightInd/>
              <w:textAlignment w:val="auto"/>
              <w:rPr>
                <w:rFonts w:cs="Arial"/>
                <w:lang w:val="en-US"/>
              </w:rPr>
            </w:pPr>
            <w:r w:rsidRPr="00742B70">
              <w:t>C1-223029</w:t>
            </w:r>
          </w:p>
        </w:tc>
        <w:tc>
          <w:tcPr>
            <w:tcW w:w="4191" w:type="dxa"/>
            <w:gridSpan w:val="3"/>
            <w:tcBorders>
              <w:top w:val="single" w:sz="4" w:space="0" w:color="auto"/>
              <w:bottom w:val="single" w:sz="4" w:space="0" w:color="auto"/>
            </w:tcBorders>
            <w:shd w:val="clear" w:color="auto" w:fill="auto"/>
          </w:tcPr>
          <w:p w14:paraId="096ECBC7" w14:textId="77777777" w:rsidR="00742B70" w:rsidRPr="00D95972" w:rsidRDefault="00742B70" w:rsidP="002A6B2D">
            <w:pPr>
              <w:rPr>
                <w:rFonts w:cs="Arial"/>
              </w:rPr>
            </w:pPr>
            <w:r>
              <w:rPr>
                <w:rFonts w:cs="Arial"/>
              </w:rPr>
              <w:t>Draft skeleton of TS 24.575</w:t>
            </w:r>
          </w:p>
        </w:tc>
        <w:tc>
          <w:tcPr>
            <w:tcW w:w="1767" w:type="dxa"/>
            <w:tcBorders>
              <w:top w:val="single" w:sz="4" w:space="0" w:color="auto"/>
              <w:bottom w:val="single" w:sz="4" w:space="0" w:color="auto"/>
            </w:tcBorders>
            <w:shd w:val="clear" w:color="auto" w:fill="auto"/>
          </w:tcPr>
          <w:p w14:paraId="7A8C51E1" w14:textId="77777777" w:rsidR="00742B70" w:rsidRPr="00D95972" w:rsidRDefault="00742B70" w:rsidP="002A6B2D">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742E149A" w14:textId="77777777" w:rsidR="00742B70" w:rsidRPr="00D95972" w:rsidRDefault="00742B70" w:rsidP="002A6B2D">
            <w:pPr>
              <w:rPr>
                <w:rFonts w:cs="Arial"/>
              </w:rPr>
            </w:pPr>
            <w:r>
              <w:rPr>
                <w:rFonts w:cs="Arial"/>
              </w:rPr>
              <w:t xml:space="preserve">draft </w:t>
            </w:r>
            <w:proofErr w:type="gramStart"/>
            <w:r>
              <w:rPr>
                <w:rFonts w:cs="Arial"/>
              </w:rPr>
              <w:t>TS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B3E8E5" w14:textId="2296E37D" w:rsidR="00B309D4" w:rsidRDefault="00B309D4" w:rsidP="002A6B2D">
            <w:pPr>
              <w:rPr>
                <w:rFonts w:cs="Arial"/>
                <w:color w:val="000000"/>
              </w:rPr>
            </w:pPr>
            <w:r>
              <w:rPr>
                <w:rFonts w:cs="Arial"/>
                <w:color w:val="000000"/>
              </w:rPr>
              <w:t>Agreed</w:t>
            </w:r>
          </w:p>
          <w:p w14:paraId="0EF0D99E" w14:textId="77777777" w:rsidR="00B309D4" w:rsidRDefault="00B309D4" w:rsidP="002A6B2D">
            <w:pPr>
              <w:rPr>
                <w:rFonts w:cs="Arial"/>
                <w:color w:val="000000"/>
              </w:rPr>
            </w:pPr>
          </w:p>
          <w:p w14:paraId="003C7D6A" w14:textId="11A20044" w:rsidR="00742B70" w:rsidRDefault="00742B70" w:rsidP="002A6B2D">
            <w:pPr>
              <w:rPr>
                <w:ins w:id="293" w:author="Nokia User" w:date="2022-04-11T15:00:00Z"/>
                <w:rFonts w:cs="Arial"/>
                <w:color w:val="000000"/>
              </w:rPr>
            </w:pPr>
            <w:ins w:id="294" w:author="Nokia User" w:date="2022-04-11T15:00:00Z">
              <w:r>
                <w:rPr>
                  <w:rFonts w:cs="Arial"/>
                  <w:color w:val="000000"/>
                </w:rPr>
                <w:t>Revision of C1-222697</w:t>
              </w:r>
            </w:ins>
          </w:p>
          <w:p w14:paraId="1F101E86" w14:textId="486FB340" w:rsidR="00742B70" w:rsidRDefault="00742B70" w:rsidP="002A6B2D">
            <w:pPr>
              <w:rPr>
                <w:ins w:id="295" w:author="Nokia User" w:date="2022-04-11T15:00:00Z"/>
                <w:rFonts w:cs="Arial"/>
                <w:color w:val="000000"/>
              </w:rPr>
            </w:pPr>
            <w:ins w:id="296" w:author="Nokia User" w:date="2022-04-11T15:00:00Z">
              <w:r>
                <w:rPr>
                  <w:rFonts w:cs="Arial"/>
                  <w:color w:val="000000"/>
                </w:rPr>
                <w:t>_________________________________________</w:t>
              </w:r>
            </w:ins>
          </w:p>
          <w:p w14:paraId="26D95F7E" w14:textId="405885C1" w:rsidR="00742B70" w:rsidRDefault="00742B70" w:rsidP="002A6B2D">
            <w:pPr>
              <w:rPr>
                <w:rFonts w:cs="Arial"/>
                <w:color w:val="000000"/>
              </w:rPr>
            </w:pPr>
            <w:r>
              <w:rPr>
                <w:rFonts w:cs="Arial"/>
                <w:color w:val="000000"/>
              </w:rPr>
              <w:t>Amer Wed 0203</w:t>
            </w:r>
          </w:p>
          <w:p w14:paraId="7C312EE0" w14:textId="77777777" w:rsidR="00742B70" w:rsidRDefault="00742B70" w:rsidP="002A6B2D">
            <w:pPr>
              <w:rPr>
                <w:rFonts w:cs="Arial"/>
                <w:color w:val="000000"/>
              </w:rPr>
            </w:pPr>
            <w:r>
              <w:rPr>
                <w:rFonts w:cs="Arial"/>
                <w:color w:val="000000"/>
              </w:rPr>
              <w:t>Rev required</w:t>
            </w:r>
          </w:p>
          <w:p w14:paraId="05E039DF" w14:textId="77777777" w:rsidR="00742B70" w:rsidRDefault="00742B70" w:rsidP="002A6B2D">
            <w:pPr>
              <w:rPr>
                <w:rFonts w:cs="Arial"/>
                <w:color w:val="000000"/>
              </w:rPr>
            </w:pPr>
          </w:p>
          <w:p w14:paraId="0618C21C" w14:textId="77777777" w:rsidR="00742B70" w:rsidRDefault="00742B70" w:rsidP="002A6B2D">
            <w:pPr>
              <w:rPr>
                <w:rFonts w:cs="Arial"/>
                <w:color w:val="000000"/>
              </w:rPr>
            </w:pPr>
            <w:r>
              <w:rPr>
                <w:rFonts w:cs="Arial"/>
                <w:color w:val="000000"/>
              </w:rPr>
              <w:t>Mohamed wed 0213</w:t>
            </w:r>
          </w:p>
          <w:p w14:paraId="7EDB5215" w14:textId="77777777" w:rsidR="00742B70" w:rsidRDefault="00742B70" w:rsidP="002A6B2D">
            <w:pPr>
              <w:rPr>
                <w:rFonts w:cs="Arial"/>
                <w:color w:val="000000"/>
              </w:rPr>
            </w:pPr>
            <w:r>
              <w:rPr>
                <w:rFonts w:cs="Arial"/>
                <w:color w:val="000000"/>
              </w:rPr>
              <w:t>Rev required</w:t>
            </w:r>
          </w:p>
          <w:p w14:paraId="3EE8EC63" w14:textId="77777777" w:rsidR="00742B70" w:rsidRDefault="00742B70" w:rsidP="002A6B2D">
            <w:pPr>
              <w:rPr>
                <w:rFonts w:cs="Arial"/>
                <w:color w:val="000000"/>
              </w:rPr>
            </w:pPr>
          </w:p>
          <w:p w14:paraId="08C15614" w14:textId="77777777" w:rsidR="00742B70" w:rsidRDefault="00742B70" w:rsidP="002A6B2D">
            <w:pPr>
              <w:rPr>
                <w:rFonts w:cs="Arial"/>
                <w:color w:val="000000"/>
              </w:rPr>
            </w:pPr>
            <w:r>
              <w:rPr>
                <w:rFonts w:cs="Arial"/>
                <w:color w:val="000000"/>
              </w:rPr>
              <w:t>Christian thu 1358</w:t>
            </w:r>
          </w:p>
          <w:p w14:paraId="7C0FF502" w14:textId="77777777" w:rsidR="00742B70" w:rsidRDefault="00742B70" w:rsidP="002A6B2D">
            <w:pPr>
              <w:rPr>
                <w:rFonts w:cs="Arial"/>
                <w:color w:val="000000"/>
              </w:rPr>
            </w:pPr>
            <w:r>
              <w:rPr>
                <w:rFonts w:cs="Arial"/>
                <w:color w:val="000000"/>
              </w:rPr>
              <w:t>Replies</w:t>
            </w:r>
          </w:p>
          <w:p w14:paraId="0B375354" w14:textId="77777777" w:rsidR="00742B70" w:rsidRDefault="00742B70" w:rsidP="002A6B2D">
            <w:pPr>
              <w:rPr>
                <w:rFonts w:cs="Arial"/>
                <w:color w:val="000000"/>
              </w:rPr>
            </w:pPr>
          </w:p>
          <w:p w14:paraId="64846BE5" w14:textId="77777777" w:rsidR="00742B70" w:rsidRDefault="00742B70" w:rsidP="002A6B2D">
            <w:pPr>
              <w:rPr>
                <w:rFonts w:cs="Arial"/>
                <w:color w:val="000000"/>
              </w:rPr>
            </w:pPr>
            <w:r>
              <w:rPr>
                <w:rFonts w:cs="Arial"/>
                <w:color w:val="000000"/>
              </w:rPr>
              <w:t>Amer fri 0745</w:t>
            </w:r>
          </w:p>
          <w:p w14:paraId="472C1ABD" w14:textId="77777777" w:rsidR="00742B70" w:rsidRDefault="00742B70" w:rsidP="002A6B2D">
            <w:pPr>
              <w:rPr>
                <w:rFonts w:cs="Arial"/>
                <w:color w:val="000000"/>
              </w:rPr>
            </w:pPr>
            <w:r>
              <w:rPr>
                <w:rFonts w:cs="Arial"/>
                <w:color w:val="000000"/>
              </w:rPr>
              <w:t>Replies</w:t>
            </w:r>
          </w:p>
          <w:p w14:paraId="020AA9BE" w14:textId="77777777" w:rsidR="00742B70" w:rsidRDefault="00742B70" w:rsidP="002A6B2D">
            <w:pPr>
              <w:rPr>
                <w:rFonts w:cs="Arial"/>
                <w:color w:val="000000"/>
              </w:rPr>
            </w:pPr>
          </w:p>
          <w:p w14:paraId="6E1E92C5" w14:textId="77777777" w:rsidR="00742B70" w:rsidRDefault="00742B70" w:rsidP="002A6B2D">
            <w:pPr>
              <w:rPr>
                <w:rFonts w:cs="Arial"/>
                <w:color w:val="000000"/>
              </w:rPr>
            </w:pPr>
            <w:r>
              <w:rPr>
                <w:rFonts w:cs="Arial"/>
                <w:color w:val="000000"/>
              </w:rPr>
              <w:t>Ivo fri 1152</w:t>
            </w:r>
          </w:p>
          <w:p w14:paraId="25F18AFA" w14:textId="77777777" w:rsidR="00742B70" w:rsidRDefault="00742B70" w:rsidP="002A6B2D">
            <w:pPr>
              <w:rPr>
                <w:rFonts w:cs="Arial"/>
                <w:color w:val="000000"/>
              </w:rPr>
            </w:pPr>
            <w:r>
              <w:rPr>
                <w:rFonts w:cs="Arial"/>
                <w:color w:val="000000"/>
              </w:rPr>
              <w:t>Comments</w:t>
            </w:r>
          </w:p>
          <w:p w14:paraId="3E6D6985" w14:textId="77777777" w:rsidR="00742B70" w:rsidRDefault="00742B70" w:rsidP="002A6B2D">
            <w:pPr>
              <w:rPr>
                <w:rFonts w:cs="Arial"/>
                <w:color w:val="000000"/>
              </w:rPr>
            </w:pPr>
          </w:p>
          <w:p w14:paraId="0675DED9" w14:textId="77777777" w:rsidR="00742B70" w:rsidRDefault="00742B70" w:rsidP="002A6B2D">
            <w:pPr>
              <w:rPr>
                <w:rFonts w:cs="Arial"/>
                <w:color w:val="000000"/>
              </w:rPr>
            </w:pPr>
            <w:r>
              <w:rPr>
                <w:rFonts w:cs="Arial"/>
                <w:color w:val="000000"/>
              </w:rPr>
              <w:t>Christian fri 1649/1700</w:t>
            </w:r>
          </w:p>
          <w:p w14:paraId="72F2E1E7" w14:textId="77777777" w:rsidR="00742B70" w:rsidRDefault="00742B70" w:rsidP="002A6B2D">
            <w:pPr>
              <w:rPr>
                <w:rFonts w:cs="Arial"/>
                <w:color w:val="000000"/>
              </w:rPr>
            </w:pPr>
            <w:r>
              <w:rPr>
                <w:rFonts w:cs="Arial"/>
                <w:color w:val="000000"/>
              </w:rPr>
              <w:t>Provides rev</w:t>
            </w:r>
          </w:p>
          <w:p w14:paraId="6AD14829" w14:textId="77777777" w:rsidR="00742B70" w:rsidRDefault="00742B70" w:rsidP="002A6B2D">
            <w:pPr>
              <w:rPr>
                <w:rFonts w:cs="Arial"/>
                <w:color w:val="000000"/>
              </w:rPr>
            </w:pPr>
          </w:p>
          <w:p w14:paraId="79CA46CD" w14:textId="77777777" w:rsidR="00742B70" w:rsidRDefault="00742B70" w:rsidP="002A6B2D">
            <w:pPr>
              <w:rPr>
                <w:rFonts w:cs="Arial"/>
                <w:color w:val="000000"/>
              </w:rPr>
            </w:pPr>
            <w:r>
              <w:rPr>
                <w:rFonts w:cs="Arial"/>
                <w:color w:val="000000"/>
              </w:rPr>
              <w:t>Mohamed fri 1746</w:t>
            </w:r>
          </w:p>
          <w:p w14:paraId="600B14B1" w14:textId="77777777" w:rsidR="00742B70" w:rsidRDefault="00742B70" w:rsidP="002A6B2D">
            <w:pPr>
              <w:rPr>
                <w:rFonts w:cs="Arial"/>
                <w:color w:val="000000"/>
              </w:rPr>
            </w:pPr>
            <w:r>
              <w:rPr>
                <w:rFonts w:cs="Arial"/>
                <w:color w:val="000000"/>
              </w:rPr>
              <w:t>Fine</w:t>
            </w:r>
          </w:p>
          <w:p w14:paraId="2425ABA2" w14:textId="77777777" w:rsidR="00742B70" w:rsidRDefault="00742B70" w:rsidP="002A6B2D">
            <w:pPr>
              <w:rPr>
                <w:rFonts w:cs="Arial"/>
                <w:color w:val="000000"/>
              </w:rPr>
            </w:pPr>
          </w:p>
          <w:p w14:paraId="54363DD1" w14:textId="77777777" w:rsidR="00742B70" w:rsidRDefault="00742B70" w:rsidP="002A6B2D">
            <w:pPr>
              <w:rPr>
                <w:rFonts w:cs="Arial"/>
                <w:color w:val="000000"/>
              </w:rPr>
            </w:pPr>
            <w:r>
              <w:rPr>
                <w:rFonts w:cs="Arial"/>
                <w:color w:val="000000"/>
              </w:rPr>
              <w:t>Amer sat 0008</w:t>
            </w:r>
          </w:p>
          <w:p w14:paraId="3FEE5E35" w14:textId="77777777" w:rsidR="00742B70" w:rsidRDefault="00742B70" w:rsidP="002A6B2D">
            <w:pPr>
              <w:rPr>
                <w:rFonts w:cs="Arial"/>
                <w:color w:val="000000"/>
              </w:rPr>
            </w:pPr>
            <w:r>
              <w:rPr>
                <w:rFonts w:cs="Arial"/>
                <w:color w:val="000000"/>
              </w:rPr>
              <w:t>Replies</w:t>
            </w:r>
          </w:p>
          <w:p w14:paraId="36A0E495" w14:textId="77777777" w:rsidR="00742B70" w:rsidRDefault="00742B70" w:rsidP="002A6B2D">
            <w:pPr>
              <w:rPr>
                <w:rFonts w:cs="Arial"/>
                <w:color w:val="000000"/>
              </w:rPr>
            </w:pPr>
          </w:p>
          <w:p w14:paraId="556DECFD" w14:textId="77777777" w:rsidR="00742B70" w:rsidRDefault="00742B70" w:rsidP="002A6B2D">
            <w:pPr>
              <w:rPr>
                <w:rFonts w:cs="Arial"/>
                <w:color w:val="000000"/>
              </w:rPr>
            </w:pPr>
            <w:r>
              <w:rPr>
                <w:rFonts w:cs="Arial"/>
                <w:color w:val="000000"/>
              </w:rPr>
              <w:t>Christian mon 0925</w:t>
            </w:r>
          </w:p>
          <w:p w14:paraId="75297CF9" w14:textId="77777777" w:rsidR="00742B70" w:rsidRDefault="00742B70" w:rsidP="002A6B2D">
            <w:pPr>
              <w:rPr>
                <w:rFonts w:cs="Arial"/>
                <w:color w:val="000000"/>
              </w:rPr>
            </w:pPr>
            <w:r>
              <w:rPr>
                <w:rFonts w:cs="Arial"/>
                <w:color w:val="000000"/>
              </w:rPr>
              <w:t>Replies</w:t>
            </w:r>
          </w:p>
          <w:p w14:paraId="53AC5F35" w14:textId="77777777" w:rsidR="00742B70" w:rsidRDefault="00742B70" w:rsidP="002A6B2D">
            <w:pPr>
              <w:rPr>
                <w:rFonts w:cs="Arial"/>
                <w:color w:val="000000"/>
              </w:rPr>
            </w:pPr>
          </w:p>
          <w:p w14:paraId="16CD4CBF" w14:textId="77777777" w:rsidR="00742B70" w:rsidRPr="00D95972" w:rsidRDefault="00742B70" w:rsidP="002A6B2D">
            <w:pPr>
              <w:rPr>
                <w:rFonts w:eastAsia="Batang" w:cs="Arial"/>
                <w:lang w:eastAsia="ko-KR"/>
              </w:rPr>
            </w:pPr>
          </w:p>
        </w:tc>
      </w:tr>
      <w:tr w:rsidR="00742B70" w:rsidRPr="00D95972" w14:paraId="797787DC" w14:textId="77777777" w:rsidTr="00B309D4">
        <w:tc>
          <w:tcPr>
            <w:tcW w:w="976" w:type="dxa"/>
            <w:tcBorders>
              <w:top w:val="nil"/>
              <w:left w:val="thinThickThinSmallGap" w:sz="24" w:space="0" w:color="auto"/>
              <w:bottom w:val="nil"/>
            </w:tcBorders>
            <w:shd w:val="clear" w:color="auto" w:fill="auto"/>
          </w:tcPr>
          <w:p w14:paraId="2F3892C1"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2862B85A"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auto"/>
          </w:tcPr>
          <w:p w14:paraId="6E471E0C" w14:textId="41AFF482" w:rsidR="00742B70" w:rsidRPr="00D95972" w:rsidRDefault="00742B70" w:rsidP="002A6B2D">
            <w:pPr>
              <w:overflowPunct/>
              <w:autoSpaceDE/>
              <w:autoSpaceDN/>
              <w:adjustRightInd/>
              <w:textAlignment w:val="auto"/>
              <w:rPr>
                <w:rFonts w:cs="Arial"/>
                <w:lang w:val="en-US"/>
              </w:rPr>
            </w:pPr>
            <w:r w:rsidRPr="00742B70">
              <w:t>C1-223030</w:t>
            </w:r>
          </w:p>
        </w:tc>
        <w:tc>
          <w:tcPr>
            <w:tcW w:w="4191" w:type="dxa"/>
            <w:gridSpan w:val="3"/>
            <w:tcBorders>
              <w:top w:val="single" w:sz="4" w:space="0" w:color="auto"/>
              <w:bottom w:val="single" w:sz="4" w:space="0" w:color="auto"/>
            </w:tcBorders>
            <w:shd w:val="clear" w:color="auto" w:fill="auto"/>
          </w:tcPr>
          <w:p w14:paraId="3958ABE5" w14:textId="77777777" w:rsidR="00742B70" w:rsidRPr="00D95972" w:rsidRDefault="00742B70" w:rsidP="002A6B2D">
            <w:pPr>
              <w:rPr>
                <w:rFonts w:cs="Arial"/>
              </w:rPr>
            </w:pPr>
            <w:r>
              <w:rPr>
                <w:rFonts w:cs="Arial"/>
              </w:rPr>
              <w:t>Scope of TS 24.575</w:t>
            </w:r>
          </w:p>
        </w:tc>
        <w:tc>
          <w:tcPr>
            <w:tcW w:w="1767" w:type="dxa"/>
            <w:tcBorders>
              <w:top w:val="single" w:sz="4" w:space="0" w:color="auto"/>
              <w:bottom w:val="single" w:sz="4" w:space="0" w:color="auto"/>
            </w:tcBorders>
            <w:shd w:val="clear" w:color="auto" w:fill="auto"/>
          </w:tcPr>
          <w:p w14:paraId="19C73BA6" w14:textId="77777777" w:rsidR="00742B70" w:rsidRPr="00D95972" w:rsidRDefault="00742B70" w:rsidP="002A6B2D">
            <w:pPr>
              <w:rPr>
                <w:rFonts w:cs="Arial"/>
              </w:rPr>
            </w:pPr>
            <w:r>
              <w:rPr>
                <w:rFonts w:cs="Arial"/>
              </w:rPr>
              <w:t>Huawei, HiSilicon /Christian</w:t>
            </w:r>
          </w:p>
        </w:tc>
        <w:tc>
          <w:tcPr>
            <w:tcW w:w="826" w:type="dxa"/>
            <w:tcBorders>
              <w:top w:val="single" w:sz="4" w:space="0" w:color="auto"/>
              <w:bottom w:val="single" w:sz="4" w:space="0" w:color="auto"/>
            </w:tcBorders>
            <w:shd w:val="clear" w:color="auto" w:fill="auto"/>
          </w:tcPr>
          <w:p w14:paraId="0B47FF6A" w14:textId="77777777" w:rsidR="00742B70" w:rsidRPr="00D95972" w:rsidRDefault="00742B70" w:rsidP="002A6B2D">
            <w:pPr>
              <w:rPr>
                <w:rFonts w:cs="Arial"/>
              </w:rPr>
            </w:pPr>
            <w:proofErr w:type="gramStart"/>
            <w:r>
              <w:rPr>
                <w:rFonts w:cs="Arial"/>
              </w:rPr>
              <w:t>pCR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14147E2" w14:textId="41864325" w:rsidR="00B309D4" w:rsidRDefault="00B309D4" w:rsidP="002A6B2D">
            <w:pPr>
              <w:rPr>
                <w:rFonts w:cs="Arial"/>
                <w:color w:val="000000"/>
              </w:rPr>
            </w:pPr>
            <w:r>
              <w:rPr>
                <w:rFonts w:cs="Arial"/>
                <w:color w:val="000000"/>
              </w:rPr>
              <w:t>Agreed</w:t>
            </w:r>
          </w:p>
          <w:p w14:paraId="3A4CCBD6" w14:textId="77777777" w:rsidR="00B309D4" w:rsidRDefault="00B309D4" w:rsidP="002A6B2D">
            <w:pPr>
              <w:rPr>
                <w:rFonts w:cs="Arial"/>
                <w:color w:val="000000"/>
              </w:rPr>
            </w:pPr>
          </w:p>
          <w:p w14:paraId="275D848C" w14:textId="56CAB9F5" w:rsidR="00742B70" w:rsidRDefault="00742B70" w:rsidP="002A6B2D">
            <w:pPr>
              <w:rPr>
                <w:rFonts w:cs="Arial"/>
                <w:color w:val="000000"/>
              </w:rPr>
            </w:pPr>
            <w:ins w:id="297" w:author="Nokia User" w:date="2022-04-11T15:00:00Z">
              <w:r>
                <w:rPr>
                  <w:rFonts w:cs="Arial"/>
                  <w:color w:val="000000"/>
                </w:rPr>
                <w:t>Revision of C1-222698</w:t>
              </w:r>
            </w:ins>
          </w:p>
          <w:p w14:paraId="31FBFCD1" w14:textId="2B1E9E5E" w:rsidR="00B36DBF" w:rsidRDefault="00B36DBF" w:rsidP="002A6B2D">
            <w:pPr>
              <w:rPr>
                <w:rFonts w:cs="Arial"/>
                <w:color w:val="000000"/>
              </w:rPr>
            </w:pPr>
          </w:p>
          <w:p w14:paraId="50AE37B7" w14:textId="651FCC8C" w:rsidR="00B36DBF" w:rsidRDefault="00B36DBF" w:rsidP="002A6B2D">
            <w:pPr>
              <w:rPr>
                <w:rFonts w:cs="Arial"/>
                <w:color w:val="000000"/>
              </w:rPr>
            </w:pPr>
            <w:r>
              <w:rPr>
                <w:rFonts w:cs="Arial"/>
                <w:color w:val="000000"/>
              </w:rPr>
              <w:t>Amer Mon 1600</w:t>
            </w:r>
          </w:p>
          <w:p w14:paraId="0FF70C46" w14:textId="6DA265CA" w:rsidR="00B36DBF" w:rsidRDefault="00B36DBF" w:rsidP="002A6B2D">
            <w:pPr>
              <w:rPr>
                <w:rFonts w:cs="Arial"/>
                <w:color w:val="000000"/>
              </w:rPr>
            </w:pPr>
            <w:r>
              <w:rPr>
                <w:rFonts w:cs="Arial"/>
                <w:color w:val="000000"/>
              </w:rPr>
              <w:t>Rev required</w:t>
            </w:r>
          </w:p>
          <w:p w14:paraId="0A27F1B8" w14:textId="3970D2B9" w:rsidR="00B36DBF" w:rsidRDefault="00B36DBF" w:rsidP="002A6B2D">
            <w:pPr>
              <w:rPr>
                <w:rFonts w:cs="Arial"/>
                <w:color w:val="000000"/>
              </w:rPr>
            </w:pPr>
          </w:p>
          <w:p w14:paraId="3850C37F" w14:textId="4336880C" w:rsidR="00B36DBF" w:rsidRDefault="00B36DBF" w:rsidP="002A6B2D">
            <w:pPr>
              <w:rPr>
                <w:rFonts w:cs="Arial"/>
                <w:color w:val="000000"/>
              </w:rPr>
            </w:pPr>
            <w:r>
              <w:rPr>
                <w:rFonts w:cs="Arial"/>
                <w:color w:val="000000"/>
              </w:rPr>
              <w:t>Amer mon 1614</w:t>
            </w:r>
          </w:p>
          <w:p w14:paraId="1E0DFE9E" w14:textId="13DAF825" w:rsidR="00B36DBF" w:rsidRDefault="00B36DBF" w:rsidP="002A6B2D">
            <w:pPr>
              <w:rPr>
                <w:rFonts w:cs="Arial"/>
                <w:color w:val="000000"/>
              </w:rPr>
            </w:pPr>
            <w:r>
              <w:rPr>
                <w:rFonts w:cs="Arial"/>
                <w:color w:val="000000"/>
              </w:rPr>
              <w:t>Withdraws comment</w:t>
            </w:r>
          </w:p>
          <w:p w14:paraId="526E708B" w14:textId="77777777" w:rsidR="00B36DBF" w:rsidRDefault="00B36DBF" w:rsidP="002A6B2D">
            <w:pPr>
              <w:rPr>
                <w:rFonts w:cs="Arial"/>
                <w:color w:val="000000"/>
              </w:rPr>
            </w:pPr>
          </w:p>
          <w:p w14:paraId="5C835C31" w14:textId="77777777" w:rsidR="00B36DBF" w:rsidRDefault="00B36DBF" w:rsidP="002A6B2D">
            <w:pPr>
              <w:rPr>
                <w:ins w:id="298" w:author="Nokia User" w:date="2022-04-11T15:00:00Z"/>
                <w:rFonts w:cs="Arial"/>
                <w:color w:val="000000"/>
              </w:rPr>
            </w:pPr>
          </w:p>
          <w:p w14:paraId="472464F4" w14:textId="5A41BF87" w:rsidR="00742B70" w:rsidRDefault="00742B70" w:rsidP="002A6B2D">
            <w:pPr>
              <w:rPr>
                <w:ins w:id="299" w:author="Nokia User" w:date="2022-04-11T15:00:00Z"/>
                <w:rFonts w:cs="Arial"/>
                <w:color w:val="000000"/>
              </w:rPr>
            </w:pPr>
            <w:ins w:id="300" w:author="Nokia User" w:date="2022-04-11T15:00:00Z">
              <w:r>
                <w:rPr>
                  <w:rFonts w:cs="Arial"/>
                  <w:color w:val="000000"/>
                </w:rPr>
                <w:t>_________________________________________</w:t>
              </w:r>
            </w:ins>
          </w:p>
          <w:p w14:paraId="641E2A25" w14:textId="1643EE94" w:rsidR="00742B70" w:rsidRDefault="00742B70" w:rsidP="002A6B2D">
            <w:pPr>
              <w:rPr>
                <w:rFonts w:cs="Arial"/>
                <w:color w:val="000000"/>
              </w:rPr>
            </w:pPr>
            <w:r>
              <w:rPr>
                <w:rFonts w:cs="Arial"/>
                <w:color w:val="000000"/>
              </w:rPr>
              <w:t>Amer Wed 0203</w:t>
            </w:r>
          </w:p>
          <w:p w14:paraId="7443C6D3" w14:textId="77777777" w:rsidR="00742B70" w:rsidRDefault="00742B70" w:rsidP="002A6B2D">
            <w:pPr>
              <w:rPr>
                <w:rFonts w:cs="Arial"/>
                <w:color w:val="000000"/>
              </w:rPr>
            </w:pPr>
            <w:r>
              <w:rPr>
                <w:rFonts w:cs="Arial"/>
                <w:color w:val="000000"/>
              </w:rPr>
              <w:t>Rev required</w:t>
            </w:r>
          </w:p>
          <w:p w14:paraId="672F7061" w14:textId="77777777" w:rsidR="00742B70" w:rsidRDefault="00742B70" w:rsidP="002A6B2D">
            <w:pPr>
              <w:rPr>
                <w:rFonts w:cs="Arial"/>
                <w:color w:val="000000"/>
              </w:rPr>
            </w:pPr>
          </w:p>
          <w:p w14:paraId="21F73074" w14:textId="77777777" w:rsidR="00742B70" w:rsidRDefault="00742B70" w:rsidP="002A6B2D">
            <w:pPr>
              <w:rPr>
                <w:rFonts w:eastAsia="Batang" w:cs="Arial"/>
                <w:lang w:eastAsia="ko-KR"/>
              </w:rPr>
            </w:pPr>
            <w:r>
              <w:rPr>
                <w:rFonts w:eastAsia="Batang" w:cs="Arial"/>
                <w:lang w:eastAsia="ko-KR"/>
              </w:rPr>
              <w:t>Mohamed wed 0214</w:t>
            </w:r>
          </w:p>
          <w:p w14:paraId="230A853E" w14:textId="77777777" w:rsidR="00742B70" w:rsidRDefault="00742B70" w:rsidP="002A6B2D">
            <w:pPr>
              <w:rPr>
                <w:rFonts w:eastAsia="Batang" w:cs="Arial"/>
                <w:lang w:eastAsia="ko-KR"/>
              </w:rPr>
            </w:pPr>
            <w:r>
              <w:rPr>
                <w:rFonts w:eastAsia="Batang" w:cs="Arial"/>
                <w:lang w:eastAsia="ko-KR"/>
              </w:rPr>
              <w:t>Rev required</w:t>
            </w:r>
          </w:p>
          <w:p w14:paraId="65A670B7" w14:textId="77777777" w:rsidR="00742B70" w:rsidRDefault="00742B70" w:rsidP="002A6B2D">
            <w:pPr>
              <w:rPr>
                <w:rFonts w:eastAsia="Batang" w:cs="Arial"/>
                <w:lang w:eastAsia="ko-KR"/>
              </w:rPr>
            </w:pPr>
          </w:p>
          <w:p w14:paraId="3D3F0A7A" w14:textId="77777777" w:rsidR="00742B70" w:rsidRDefault="00742B70" w:rsidP="002A6B2D">
            <w:pPr>
              <w:rPr>
                <w:rFonts w:eastAsia="Batang" w:cs="Arial"/>
                <w:lang w:eastAsia="ko-KR"/>
              </w:rPr>
            </w:pPr>
            <w:r>
              <w:rPr>
                <w:rFonts w:eastAsia="Batang" w:cs="Arial"/>
                <w:lang w:eastAsia="ko-KR"/>
              </w:rPr>
              <w:t>Christian thu 1410</w:t>
            </w:r>
          </w:p>
          <w:p w14:paraId="3681B6AC" w14:textId="77777777" w:rsidR="00742B70" w:rsidRDefault="00742B70" w:rsidP="002A6B2D">
            <w:pPr>
              <w:rPr>
                <w:rFonts w:eastAsia="Batang" w:cs="Arial"/>
                <w:lang w:eastAsia="ko-KR"/>
              </w:rPr>
            </w:pPr>
            <w:r>
              <w:rPr>
                <w:rFonts w:eastAsia="Batang" w:cs="Arial"/>
                <w:lang w:eastAsia="ko-KR"/>
              </w:rPr>
              <w:t>Replies</w:t>
            </w:r>
          </w:p>
          <w:p w14:paraId="2949C1D9" w14:textId="77777777" w:rsidR="00742B70" w:rsidRDefault="00742B70" w:rsidP="002A6B2D">
            <w:pPr>
              <w:rPr>
                <w:rFonts w:cs="Arial"/>
                <w:color w:val="000000"/>
              </w:rPr>
            </w:pPr>
          </w:p>
          <w:p w14:paraId="0D9E61C0" w14:textId="77777777" w:rsidR="00742B70" w:rsidRDefault="00742B70" w:rsidP="002A6B2D">
            <w:pPr>
              <w:rPr>
                <w:rFonts w:cs="Arial"/>
                <w:color w:val="000000"/>
              </w:rPr>
            </w:pPr>
            <w:r>
              <w:rPr>
                <w:rFonts w:cs="Arial"/>
                <w:color w:val="000000"/>
              </w:rPr>
              <w:t>Amer fri 0738</w:t>
            </w:r>
          </w:p>
          <w:p w14:paraId="1018B3E8" w14:textId="77777777" w:rsidR="00742B70" w:rsidRDefault="00742B70" w:rsidP="002A6B2D">
            <w:pPr>
              <w:rPr>
                <w:rFonts w:cs="Arial"/>
                <w:color w:val="000000"/>
              </w:rPr>
            </w:pPr>
            <w:r>
              <w:rPr>
                <w:rFonts w:cs="Arial"/>
                <w:color w:val="000000"/>
              </w:rPr>
              <w:t>Replies</w:t>
            </w:r>
          </w:p>
          <w:p w14:paraId="1EBA84C1" w14:textId="77777777" w:rsidR="00742B70" w:rsidRDefault="00742B70" w:rsidP="002A6B2D">
            <w:pPr>
              <w:rPr>
                <w:rFonts w:cs="Arial"/>
                <w:color w:val="000000"/>
              </w:rPr>
            </w:pPr>
          </w:p>
          <w:p w14:paraId="74839FCD" w14:textId="77777777" w:rsidR="00742B70" w:rsidRDefault="00742B70" w:rsidP="002A6B2D">
            <w:pPr>
              <w:rPr>
                <w:rFonts w:cs="Arial"/>
                <w:color w:val="000000"/>
              </w:rPr>
            </w:pPr>
            <w:r>
              <w:rPr>
                <w:rFonts w:cs="Arial"/>
                <w:color w:val="000000"/>
              </w:rPr>
              <w:t>Mikael fri 0837</w:t>
            </w:r>
          </w:p>
          <w:p w14:paraId="78966472" w14:textId="77777777" w:rsidR="00742B70" w:rsidRDefault="00742B70" w:rsidP="002A6B2D">
            <w:pPr>
              <w:rPr>
                <w:rFonts w:cs="Arial"/>
                <w:color w:val="000000"/>
              </w:rPr>
            </w:pPr>
            <w:r>
              <w:rPr>
                <w:rFonts w:cs="Arial"/>
                <w:color w:val="000000"/>
              </w:rPr>
              <w:t>Revision suggested</w:t>
            </w:r>
          </w:p>
          <w:p w14:paraId="3C9855B0" w14:textId="77777777" w:rsidR="00742B70" w:rsidRDefault="00742B70" w:rsidP="002A6B2D">
            <w:pPr>
              <w:rPr>
                <w:rFonts w:cs="Arial"/>
                <w:color w:val="000000"/>
              </w:rPr>
            </w:pPr>
          </w:p>
          <w:p w14:paraId="3B1C068C" w14:textId="77777777" w:rsidR="00742B70" w:rsidRDefault="00742B70" w:rsidP="002A6B2D">
            <w:pPr>
              <w:rPr>
                <w:rFonts w:cs="Arial"/>
                <w:color w:val="000000"/>
              </w:rPr>
            </w:pPr>
            <w:r>
              <w:rPr>
                <w:rFonts w:cs="Arial"/>
                <w:color w:val="000000"/>
              </w:rPr>
              <w:t>Christian fri 1549/1549/1549</w:t>
            </w:r>
          </w:p>
          <w:p w14:paraId="3D33F8E2" w14:textId="77777777" w:rsidR="00742B70" w:rsidRDefault="00742B70" w:rsidP="002A6B2D">
            <w:pPr>
              <w:rPr>
                <w:rFonts w:cs="Arial"/>
                <w:color w:val="000000"/>
              </w:rPr>
            </w:pPr>
            <w:r>
              <w:rPr>
                <w:rFonts w:cs="Arial"/>
                <w:color w:val="000000"/>
              </w:rPr>
              <w:t>Provides rev</w:t>
            </w:r>
          </w:p>
          <w:p w14:paraId="0DDFCFA5" w14:textId="77777777" w:rsidR="00742B70" w:rsidRDefault="00742B70" w:rsidP="002A6B2D">
            <w:pPr>
              <w:rPr>
                <w:rFonts w:cs="Arial"/>
                <w:color w:val="000000"/>
              </w:rPr>
            </w:pPr>
          </w:p>
          <w:p w14:paraId="5E2DA2BD" w14:textId="77777777" w:rsidR="00742B70" w:rsidRDefault="00742B70" w:rsidP="002A6B2D">
            <w:pPr>
              <w:rPr>
                <w:rFonts w:cs="Arial"/>
                <w:color w:val="000000"/>
              </w:rPr>
            </w:pPr>
            <w:r>
              <w:rPr>
                <w:rFonts w:cs="Arial"/>
                <w:color w:val="000000"/>
              </w:rPr>
              <w:t>Mohamed fri 1748</w:t>
            </w:r>
          </w:p>
          <w:p w14:paraId="17C91689" w14:textId="77777777" w:rsidR="00742B70" w:rsidRDefault="00742B70" w:rsidP="002A6B2D">
            <w:pPr>
              <w:rPr>
                <w:rFonts w:cs="Arial"/>
                <w:color w:val="000000"/>
              </w:rPr>
            </w:pPr>
            <w:r>
              <w:rPr>
                <w:rFonts w:cs="Arial"/>
                <w:color w:val="000000"/>
              </w:rPr>
              <w:t>Link is incorrect</w:t>
            </w:r>
          </w:p>
          <w:p w14:paraId="18725280" w14:textId="77777777" w:rsidR="00742B70" w:rsidRDefault="00742B70" w:rsidP="002A6B2D">
            <w:pPr>
              <w:rPr>
                <w:rFonts w:cs="Arial"/>
                <w:color w:val="000000"/>
              </w:rPr>
            </w:pPr>
          </w:p>
          <w:p w14:paraId="74D3ABF9" w14:textId="77777777" w:rsidR="00742B70" w:rsidRDefault="00742B70" w:rsidP="002A6B2D">
            <w:pPr>
              <w:rPr>
                <w:rFonts w:cs="Arial"/>
                <w:color w:val="000000"/>
              </w:rPr>
            </w:pPr>
            <w:r>
              <w:rPr>
                <w:rFonts w:cs="Arial"/>
                <w:color w:val="000000"/>
              </w:rPr>
              <w:t>Amer sat 0008</w:t>
            </w:r>
          </w:p>
          <w:p w14:paraId="7779677D" w14:textId="77777777" w:rsidR="00742B70" w:rsidRDefault="00742B70" w:rsidP="002A6B2D">
            <w:pPr>
              <w:rPr>
                <w:rFonts w:cs="Arial"/>
                <w:color w:val="000000"/>
              </w:rPr>
            </w:pPr>
            <w:r>
              <w:rPr>
                <w:rFonts w:cs="Arial"/>
                <w:color w:val="000000"/>
              </w:rPr>
              <w:t>Link is incorrect</w:t>
            </w:r>
          </w:p>
          <w:p w14:paraId="07842651" w14:textId="77777777" w:rsidR="00742B70" w:rsidRDefault="00742B70" w:rsidP="002A6B2D">
            <w:pPr>
              <w:rPr>
                <w:rFonts w:cs="Arial"/>
                <w:color w:val="000000"/>
              </w:rPr>
            </w:pPr>
          </w:p>
          <w:p w14:paraId="73BEA74C" w14:textId="77777777" w:rsidR="00742B70" w:rsidRDefault="00742B70" w:rsidP="002A6B2D">
            <w:pPr>
              <w:rPr>
                <w:rFonts w:cs="Arial"/>
                <w:color w:val="000000"/>
              </w:rPr>
            </w:pPr>
            <w:r>
              <w:rPr>
                <w:rFonts w:cs="Arial"/>
                <w:color w:val="000000"/>
              </w:rPr>
              <w:t>Mikael mon 0721</w:t>
            </w:r>
          </w:p>
          <w:p w14:paraId="7424FF73" w14:textId="77777777" w:rsidR="00742B70" w:rsidRDefault="00742B70" w:rsidP="002A6B2D">
            <w:pPr>
              <w:rPr>
                <w:rFonts w:cs="Arial"/>
                <w:color w:val="000000"/>
              </w:rPr>
            </w:pPr>
            <w:r>
              <w:rPr>
                <w:rFonts w:cs="Arial"/>
                <w:color w:val="000000"/>
              </w:rPr>
              <w:t>Draft is ok</w:t>
            </w:r>
          </w:p>
          <w:p w14:paraId="4A68CDE5" w14:textId="77777777" w:rsidR="00742B70" w:rsidRDefault="00742B70" w:rsidP="002A6B2D">
            <w:pPr>
              <w:rPr>
                <w:rFonts w:cs="Arial"/>
                <w:color w:val="000000"/>
              </w:rPr>
            </w:pPr>
          </w:p>
          <w:p w14:paraId="31AFB26B" w14:textId="77777777" w:rsidR="00742B70" w:rsidRDefault="00742B70" w:rsidP="002A6B2D">
            <w:pPr>
              <w:rPr>
                <w:rFonts w:cs="Arial"/>
                <w:color w:val="000000"/>
              </w:rPr>
            </w:pPr>
            <w:r>
              <w:rPr>
                <w:rFonts w:cs="Arial"/>
                <w:color w:val="000000"/>
              </w:rPr>
              <w:t>Mohamed mon 0824</w:t>
            </w:r>
          </w:p>
          <w:p w14:paraId="3C5C7FC0" w14:textId="77777777" w:rsidR="00742B70" w:rsidRDefault="00742B70" w:rsidP="002A6B2D">
            <w:pPr>
              <w:rPr>
                <w:rFonts w:cs="Arial"/>
                <w:color w:val="000000"/>
              </w:rPr>
            </w:pPr>
            <w:r>
              <w:rPr>
                <w:rFonts w:cs="Arial"/>
                <w:color w:val="000000"/>
              </w:rPr>
              <w:t>Fine</w:t>
            </w:r>
          </w:p>
          <w:p w14:paraId="439DAA2A" w14:textId="77777777" w:rsidR="00742B70" w:rsidRDefault="00742B70" w:rsidP="002A6B2D">
            <w:pPr>
              <w:rPr>
                <w:rFonts w:cs="Arial"/>
                <w:color w:val="000000"/>
              </w:rPr>
            </w:pPr>
          </w:p>
          <w:p w14:paraId="1295D6B1" w14:textId="77777777" w:rsidR="00742B70" w:rsidRDefault="00742B70" w:rsidP="002A6B2D">
            <w:pPr>
              <w:rPr>
                <w:rFonts w:cs="Arial"/>
                <w:color w:val="000000"/>
              </w:rPr>
            </w:pPr>
            <w:r>
              <w:rPr>
                <w:rFonts w:cs="Arial"/>
                <w:color w:val="000000"/>
              </w:rPr>
              <w:t>Christian mon 0919(0920</w:t>
            </w:r>
          </w:p>
          <w:p w14:paraId="1959F814" w14:textId="77777777" w:rsidR="00742B70" w:rsidRDefault="00742B70" w:rsidP="002A6B2D">
            <w:pPr>
              <w:rPr>
                <w:rFonts w:cs="Arial"/>
                <w:color w:val="000000"/>
              </w:rPr>
            </w:pPr>
            <w:r>
              <w:rPr>
                <w:rFonts w:cs="Arial"/>
                <w:color w:val="000000"/>
              </w:rPr>
              <w:t>Clarifies the link</w:t>
            </w:r>
          </w:p>
          <w:p w14:paraId="2B8EDE73" w14:textId="77777777" w:rsidR="00742B70" w:rsidRDefault="00742B70" w:rsidP="002A6B2D">
            <w:pPr>
              <w:rPr>
                <w:rFonts w:cs="Arial"/>
                <w:color w:val="000000"/>
              </w:rPr>
            </w:pPr>
          </w:p>
          <w:p w14:paraId="22F8AAAF" w14:textId="77777777" w:rsidR="00742B70" w:rsidRDefault="00742B70" w:rsidP="002A6B2D">
            <w:pPr>
              <w:rPr>
                <w:rFonts w:cs="Arial"/>
                <w:color w:val="000000"/>
              </w:rPr>
            </w:pPr>
            <w:r>
              <w:rPr>
                <w:rFonts w:cs="Arial"/>
                <w:color w:val="000000"/>
              </w:rPr>
              <w:t>Mohamed mon 0937</w:t>
            </w:r>
          </w:p>
          <w:p w14:paraId="38B8CB4C" w14:textId="77777777" w:rsidR="00742B70" w:rsidRDefault="00742B70" w:rsidP="002A6B2D">
            <w:pPr>
              <w:rPr>
                <w:rFonts w:cs="Arial"/>
                <w:color w:val="000000"/>
              </w:rPr>
            </w:pPr>
            <w:r>
              <w:rPr>
                <w:rFonts w:cs="Arial"/>
                <w:color w:val="000000"/>
              </w:rPr>
              <w:t>fine</w:t>
            </w:r>
          </w:p>
          <w:p w14:paraId="245C06A4" w14:textId="77777777" w:rsidR="00742B70" w:rsidRPr="00D95972" w:rsidRDefault="00742B70" w:rsidP="002A6B2D">
            <w:pPr>
              <w:rPr>
                <w:rFonts w:eastAsia="Batang" w:cs="Arial"/>
                <w:lang w:eastAsia="ko-KR"/>
              </w:rPr>
            </w:pPr>
          </w:p>
        </w:tc>
      </w:tr>
      <w:tr w:rsidR="00A753D0"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827144" w14:textId="311A1E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9A65A41" w14:textId="2D28F3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E16939" w14:textId="47AF5A5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A542C4" w14:textId="78F771D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1A7801B" w14:textId="3CC9F58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1EA72D6" w14:textId="52059FA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E42A083" w14:textId="45568D1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D9EB4" w14:textId="0BEBA32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6E2DFE" w14:textId="47D6865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A753D0" w:rsidRPr="00D95972" w:rsidRDefault="00A753D0" w:rsidP="00A753D0">
            <w:pPr>
              <w:rPr>
                <w:rFonts w:eastAsia="Batang" w:cs="Arial"/>
                <w:lang w:eastAsia="ko-KR"/>
              </w:rPr>
            </w:pP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074AAB" w:rsidRPr="00D95972" w14:paraId="524E4B7A" w14:textId="77777777" w:rsidTr="001012E9">
        <w:tc>
          <w:tcPr>
            <w:tcW w:w="976" w:type="dxa"/>
            <w:tcBorders>
              <w:top w:val="nil"/>
              <w:left w:val="thinThickThinSmallGap" w:sz="24" w:space="0" w:color="auto"/>
              <w:bottom w:val="nil"/>
            </w:tcBorders>
            <w:shd w:val="clear" w:color="auto" w:fill="auto"/>
          </w:tcPr>
          <w:p w14:paraId="3D2C0A86" w14:textId="46D21739" w:rsidR="00074AAB" w:rsidRPr="00D95972" w:rsidRDefault="00074AAB" w:rsidP="00A753D0">
            <w:pPr>
              <w:rPr>
                <w:rFonts w:cs="Arial"/>
              </w:rPr>
            </w:pPr>
          </w:p>
        </w:tc>
        <w:tc>
          <w:tcPr>
            <w:tcW w:w="1317" w:type="dxa"/>
            <w:gridSpan w:val="2"/>
            <w:tcBorders>
              <w:top w:val="nil"/>
              <w:bottom w:val="nil"/>
            </w:tcBorders>
            <w:shd w:val="clear" w:color="auto" w:fill="auto"/>
          </w:tcPr>
          <w:p w14:paraId="5D9C9B4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auto"/>
          </w:tcPr>
          <w:p w14:paraId="5BFEFD5D" w14:textId="771889D3" w:rsidR="00074AAB" w:rsidRPr="00205800" w:rsidRDefault="00FE7BDF" w:rsidP="00A753D0">
            <w:pPr>
              <w:overflowPunct/>
              <w:autoSpaceDE/>
              <w:autoSpaceDN/>
              <w:adjustRightInd/>
              <w:textAlignment w:val="auto"/>
            </w:pPr>
            <w:hyperlink r:id="rId229" w:history="1">
              <w:r w:rsidR="00A00B16">
                <w:rPr>
                  <w:rStyle w:val="Hyperlink"/>
                </w:rPr>
                <w:t>C1-222969</w:t>
              </w:r>
            </w:hyperlink>
          </w:p>
        </w:tc>
        <w:tc>
          <w:tcPr>
            <w:tcW w:w="4191" w:type="dxa"/>
            <w:gridSpan w:val="3"/>
            <w:tcBorders>
              <w:top w:val="single" w:sz="4" w:space="0" w:color="auto"/>
              <w:bottom w:val="single" w:sz="4" w:space="0" w:color="auto"/>
            </w:tcBorders>
            <w:shd w:val="clear" w:color="auto" w:fill="auto"/>
          </w:tcPr>
          <w:p w14:paraId="604AC68E" w14:textId="74F022F4" w:rsidR="00074AAB" w:rsidRDefault="00074AAB" w:rsidP="00A753D0">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auto"/>
          </w:tcPr>
          <w:p w14:paraId="2FB01366" w14:textId="3B79E214"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0E4F36B" w14:textId="4DE2E16C" w:rsidR="00074AAB" w:rsidRDefault="00074AAB" w:rsidP="00A753D0">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560354" w14:textId="77777777" w:rsidR="00081CB4" w:rsidRDefault="00081CB4" w:rsidP="00A753D0">
            <w:pPr>
              <w:rPr>
                <w:rFonts w:eastAsia="Batang" w:cs="Arial"/>
                <w:lang w:eastAsia="ko-KR"/>
              </w:rPr>
            </w:pPr>
            <w:r>
              <w:rPr>
                <w:rFonts w:eastAsia="Batang" w:cs="Arial"/>
                <w:lang w:eastAsia="ko-KR"/>
              </w:rPr>
              <w:t>Merged into C1-2840 and its revisions</w:t>
            </w:r>
          </w:p>
          <w:p w14:paraId="63EA8F70" w14:textId="77777777" w:rsidR="00081CB4" w:rsidRDefault="00081CB4" w:rsidP="00A753D0">
            <w:pPr>
              <w:rPr>
                <w:rFonts w:eastAsia="Batang" w:cs="Arial"/>
                <w:lang w:eastAsia="ko-KR"/>
              </w:rPr>
            </w:pPr>
          </w:p>
          <w:p w14:paraId="3071CE98" w14:textId="67CAA360" w:rsidR="00074AAB" w:rsidRDefault="009251DE" w:rsidP="00A753D0">
            <w:pPr>
              <w:rPr>
                <w:rFonts w:eastAsia="Batang" w:cs="Arial"/>
                <w:lang w:eastAsia="ko-KR"/>
              </w:rPr>
            </w:pPr>
            <w:r>
              <w:rPr>
                <w:rFonts w:eastAsia="Batang" w:cs="Arial"/>
                <w:lang w:eastAsia="ko-KR"/>
              </w:rPr>
              <w:t>Joy wed 1201</w:t>
            </w:r>
          </w:p>
          <w:p w14:paraId="3A5B0EA9" w14:textId="397AEEA9" w:rsidR="009251DE" w:rsidRDefault="009251DE" w:rsidP="00A753D0">
            <w:pPr>
              <w:rPr>
                <w:rFonts w:eastAsia="Batang" w:cs="Arial"/>
                <w:lang w:eastAsia="ko-KR"/>
              </w:rPr>
            </w:pPr>
            <w:r>
              <w:rPr>
                <w:rFonts w:eastAsia="Batang" w:cs="Arial"/>
                <w:lang w:eastAsia="ko-KR"/>
              </w:rPr>
              <w:t xml:space="preserve">Merge requested, </w:t>
            </w:r>
            <w:r w:rsidRPr="009251DE">
              <w:rPr>
                <w:rFonts w:eastAsia="Batang" w:cs="Arial"/>
                <w:lang w:eastAsia="ko-KR"/>
              </w:rPr>
              <w:t>merge C1-222969 into C1-222840</w:t>
            </w:r>
          </w:p>
        </w:tc>
      </w:tr>
      <w:tr w:rsidR="00DC58EB" w:rsidRPr="00D95972" w14:paraId="7F3D748B" w14:textId="77777777" w:rsidTr="001012E9">
        <w:tc>
          <w:tcPr>
            <w:tcW w:w="976" w:type="dxa"/>
            <w:tcBorders>
              <w:top w:val="nil"/>
              <w:left w:val="thinThickThinSmallGap" w:sz="24" w:space="0" w:color="auto"/>
              <w:bottom w:val="nil"/>
            </w:tcBorders>
            <w:shd w:val="clear" w:color="auto" w:fill="auto"/>
          </w:tcPr>
          <w:p w14:paraId="304BBFF9" w14:textId="77777777" w:rsidR="00DC58EB" w:rsidRPr="00D95972" w:rsidRDefault="00DC58EB" w:rsidP="002A6B2D">
            <w:pPr>
              <w:rPr>
                <w:rFonts w:cs="Arial"/>
              </w:rPr>
            </w:pPr>
          </w:p>
        </w:tc>
        <w:tc>
          <w:tcPr>
            <w:tcW w:w="1317" w:type="dxa"/>
            <w:gridSpan w:val="2"/>
            <w:tcBorders>
              <w:top w:val="nil"/>
              <w:bottom w:val="nil"/>
            </w:tcBorders>
            <w:shd w:val="clear" w:color="auto" w:fill="auto"/>
          </w:tcPr>
          <w:p w14:paraId="65107551" w14:textId="77777777" w:rsidR="00DC58EB" w:rsidRPr="00D95972" w:rsidRDefault="00DC58EB" w:rsidP="002A6B2D">
            <w:pPr>
              <w:rPr>
                <w:rFonts w:cs="Arial"/>
              </w:rPr>
            </w:pPr>
          </w:p>
        </w:tc>
        <w:tc>
          <w:tcPr>
            <w:tcW w:w="1088" w:type="dxa"/>
            <w:tcBorders>
              <w:top w:val="single" w:sz="4" w:space="0" w:color="auto"/>
              <w:bottom w:val="single" w:sz="4" w:space="0" w:color="auto"/>
            </w:tcBorders>
            <w:shd w:val="clear" w:color="auto" w:fill="FFFFFF"/>
          </w:tcPr>
          <w:p w14:paraId="437197AA" w14:textId="7622C774" w:rsidR="00DC58EB" w:rsidRPr="00D95972" w:rsidRDefault="00DC58EB" w:rsidP="002A6B2D">
            <w:pPr>
              <w:overflowPunct/>
              <w:autoSpaceDE/>
              <w:autoSpaceDN/>
              <w:adjustRightInd/>
              <w:textAlignment w:val="auto"/>
              <w:rPr>
                <w:rFonts w:cs="Arial"/>
                <w:lang w:val="en-US"/>
              </w:rPr>
            </w:pPr>
            <w:r w:rsidRPr="00DC58EB">
              <w:t>C1-223094</w:t>
            </w:r>
          </w:p>
        </w:tc>
        <w:tc>
          <w:tcPr>
            <w:tcW w:w="4191" w:type="dxa"/>
            <w:gridSpan w:val="3"/>
            <w:tcBorders>
              <w:top w:val="single" w:sz="4" w:space="0" w:color="auto"/>
              <w:bottom w:val="single" w:sz="4" w:space="0" w:color="auto"/>
            </w:tcBorders>
            <w:shd w:val="clear" w:color="auto" w:fill="FFFFFF"/>
          </w:tcPr>
          <w:p w14:paraId="77D43C88" w14:textId="77777777" w:rsidR="00DC58EB" w:rsidRPr="00D95972" w:rsidRDefault="00DC58EB" w:rsidP="002A6B2D">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FF"/>
          </w:tcPr>
          <w:p w14:paraId="24231D34" w14:textId="77777777" w:rsidR="00DC58EB" w:rsidRPr="00D95972" w:rsidRDefault="00DC58EB" w:rsidP="002A6B2D">
            <w:pPr>
              <w:rPr>
                <w:rFonts w:cs="Arial"/>
              </w:rPr>
            </w:pPr>
            <w:r>
              <w:rPr>
                <w:rFonts w:cs="Arial"/>
              </w:rPr>
              <w:t>ZTE / Joy</w:t>
            </w:r>
          </w:p>
        </w:tc>
        <w:tc>
          <w:tcPr>
            <w:tcW w:w="826" w:type="dxa"/>
            <w:tcBorders>
              <w:top w:val="single" w:sz="4" w:space="0" w:color="auto"/>
              <w:bottom w:val="single" w:sz="4" w:space="0" w:color="auto"/>
            </w:tcBorders>
            <w:shd w:val="clear" w:color="auto" w:fill="FFFFFF"/>
          </w:tcPr>
          <w:p w14:paraId="722407AA" w14:textId="77777777" w:rsidR="00DC58EB" w:rsidRPr="00D95972" w:rsidRDefault="00DC58EB" w:rsidP="002A6B2D">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559F2A" w14:textId="77777777" w:rsidR="001012E9" w:rsidRDefault="001012E9" w:rsidP="002A6B2D">
            <w:pPr>
              <w:rPr>
                <w:rFonts w:eastAsia="Batang" w:cs="Arial"/>
                <w:lang w:eastAsia="ko-KR"/>
              </w:rPr>
            </w:pPr>
            <w:r>
              <w:rPr>
                <w:rFonts w:eastAsia="Batang" w:cs="Arial"/>
                <w:lang w:eastAsia="ko-KR"/>
              </w:rPr>
              <w:t>Agreed</w:t>
            </w:r>
          </w:p>
          <w:p w14:paraId="70882DA6" w14:textId="77777777" w:rsidR="001012E9" w:rsidRDefault="001012E9" w:rsidP="002A6B2D">
            <w:pPr>
              <w:rPr>
                <w:rFonts w:eastAsia="Batang" w:cs="Arial"/>
                <w:lang w:eastAsia="ko-KR"/>
              </w:rPr>
            </w:pPr>
          </w:p>
          <w:p w14:paraId="112280EA" w14:textId="29C7C974" w:rsidR="00DC58EB" w:rsidRDefault="00DC58EB" w:rsidP="002A6B2D">
            <w:pPr>
              <w:rPr>
                <w:ins w:id="301" w:author="Nokia User" w:date="2022-04-11T12:12:00Z"/>
                <w:rFonts w:eastAsia="Batang" w:cs="Arial"/>
                <w:lang w:eastAsia="ko-KR"/>
              </w:rPr>
            </w:pPr>
            <w:ins w:id="302" w:author="Nokia User" w:date="2022-04-11T12:12:00Z">
              <w:r>
                <w:rPr>
                  <w:rFonts w:eastAsia="Batang" w:cs="Arial"/>
                  <w:lang w:eastAsia="ko-KR"/>
                </w:rPr>
                <w:t>Revision of C1-222840</w:t>
              </w:r>
            </w:ins>
          </w:p>
          <w:p w14:paraId="5E815F5F" w14:textId="24349AC7" w:rsidR="00DC58EB" w:rsidRDefault="00DC58EB" w:rsidP="002A6B2D">
            <w:pPr>
              <w:rPr>
                <w:ins w:id="303" w:author="Nokia User" w:date="2022-04-11T12:12:00Z"/>
                <w:rFonts w:eastAsia="Batang" w:cs="Arial"/>
                <w:lang w:eastAsia="ko-KR"/>
              </w:rPr>
            </w:pPr>
            <w:ins w:id="304" w:author="Nokia User" w:date="2022-04-11T12:12:00Z">
              <w:r>
                <w:rPr>
                  <w:rFonts w:eastAsia="Batang" w:cs="Arial"/>
                  <w:lang w:eastAsia="ko-KR"/>
                </w:rPr>
                <w:t>_________________________________________</w:t>
              </w:r>
            </w:ins>
          </w:p>
          <w:p w14:paraId="6B46F24D" w14:textId="2F4AAAA6" w:rsidR="00DC58EB" w:rsidRDefault="00DC58EB" w:rsidP="002A6B2D">
            <w:pPr>
              <w:rPr>
                <w:rFonts w:eastAsia="Batang" w:cs="Arial"/>
                <w:lang w:eastAsia="ko-KR"/>
              </w:rPr>
            </w:pPr>
            <w:r>
              <w:rPr>
                <w:rFonts w:eastAsia="Batang" w:cs="Arial"/>
                <w:lang w:eastAsia="ko-KR"/>
              </w:rPr>
              <w:t>Lazaros wed 0205</w:t>
            </w:r>
          </w:p>
          <w:p w14:paraId="1BCA6365" w14:textId="77777777" w:rsidR="00DC58EB" w:rsidRDefault="00DC58EB" w:rsidP="002A6B2D">
            <w:pPr>
              <w:rPr>
                <w:lang w:val="en-US"/>
              </w:rPr>
            </w:pPr>
            <w:r>
              <w:rPr>
                <w:lang w:val="en-US"/>
              </w:rPr>
              <w:t>conflicting CR C1-222969, could be merged</w:t>
            </w:r>
          </w:p>
          <w:p w14:paraId="3E53D110" w14:textId="77777777" w:rsidR="00DC58EB" w:rsidRDefault="00DC58EB" w:rsidP="002A6B2D">
            <w:pPr>
              <w:rPr>
                <w:lang w:val="en-US"/>
              </w:rPr>
            </w:pPr>
          </w:p>
          <w:p w14:paraId="30883592" w14:textId="77777777" w:rsidR="00DC58EB" w:rsidRDefault="00DC58EB" w:rsidP="002A6B2D">
            <w:pPr>
              <w:rPr>
                <w:lang w:val="en-US"/>
              </w:rPr>
            </w:pPr>
            <w:r>
              <w:rPr>
                <w:lang w:val="en-US"/>
              </w:rPr>
              <w:t>Lazaros thu 1703</w:t>
            </w:r>
          </w:p>
          <w:p w14:paraId="747BE4F2" w14:textId="77777777" w:rsidR="00DC58EB" w:rsidRDefault="00DC58EB" w:rsidP="002A6B2D">
            <w:pPr>
              <w:rPr>
                <w:lang w:val="en-US"/>
              </w:rPr>
            </w:pPr>
            <w:r>
              <w:rPr>
                <w:lang w:val="en-US"/>
              </w:rPr>
              <w:t>Rev required, ok to merge 2969 into this one</w:t>
            </w:r>
          </w:p>
          <w:p w14:paraId="500B1FFC" w14:textId="77777777" w:rsidR="00DC58EB" w:rsidRDefault="00DC58EB" w:rsidP="002A6B2D">
            <w:pPr>
              <w:rPr>
                <w:lang w:val="en-US"/>
              </w:rPr>
            </w:pPr>
          </w:p>
          <w:p w14:paraId="55D6DAFD" w14:textId="77777777" w:rsidR="00DC58EB" w:rsidRDefault="00DC58EB" w:rsidP="002A6B2D">
            <w:pPr>
              <w:rPr>
                <w:lang w:val="en-US"/>
              </w:rPr>
            </w:pPr>
            <w:r>
              <w:rPr>
                <w:lang w:val="en-US"/>
              </w:rPr>
              <w:t>Joy mon 0327</w:t>
            </w:r>
          </w:p>
          <w:p w14:paraId="2E9C10F3" w14:textId="77777777" w:rsidR="00DC58EB" w:rsidRDefault="00DC58EB" w:rsidP="002A6B2D">
            <w:pPr>
              <w:rPr>
                <w:lang w:val="en-US"/>
              </w:rPr>
            </w:pPr>
            <w:r>
              <w:rPr>
                <w:lang w:val="en-US"/>
              </w:rPr>
              <w:t>Asking back from Lazros</w:t>
            </w:r>
          </w:p>
          <w:p w14:paraId="3443097A" w14:textId="77777777" w:rsidR="00DC58EB" w:rsidRDefault="00DC58EB" w:rsidP="002A6B2D">
            <w:pPr>
              <w:rPr>
                <w:lang w:val="en-US"/>
              </w:rPr>
            </w:pPr>
          </w:p>
          <w:p w14:paraId="0ACF66F0" w14:textId="77777777" w:rsidR="00DC58EB" w:rsidRDefault="00DC58EB" w:rsidP="002A6B2D">
            <w:pPr>
              <w:rPr>
                <w:lang w:val="en-US"/>
              </w:rPr>
            </w:pPr>
            <w:r>
              <w:rPr>
                <w:lang w:val="en-US"/>
              </w:rPr>
              <w:t>Lazaros mon 1112</w:t>
            </w:r>
          </w:p>
          <w:p w14:paraId="51ACC1F4" w14:textId="77777777" w:rsidR="00DC58EB" w:rsidRDefault="00DC58EB" w:rsidP="002A6B2D">
            <w:pPr>
              <w:rPr>
                <w:lang w:val="en-US"/>
              </w:rPr>
            </w:pPr>
            <w:r>
              <w:rPr>
                <w:lang w:val="en-US"/>
              </w:rPr>
              <w:t>Co-sign</w:t>
            </w:r>
          </w:p>
          <w:p w14:paraId="6B999364" w14:textId="77777777" w:rsidR="00DC58EB" w:rsidRDefault="00DC58EB" w:rsidP="002A6B2D">
            <w:pPr>
              <w:rPr>
                <w:lang w:val="en-US"/>
              </w:rPr>
            </w:pPr>
          </w:p>
          <w:p w14:paraId="7DB856CA" w14:textId="77777777" w:rsidR="00DC58EB" w:rsidRDefault="00DC58EB" w:rsidP="002A6B2D">
            <w:pPr>
              <w:rPr>
                <w:lang w:val="en-US"/>
              </w:rPr>
            </w:pPr>
            <w:r>
              <w:rPr>
                <w:lang w:val="en-US"/>
              </w:rPr>
              <w:t>Joy mon 1127</w:t>
            </w:r>
          </w:p>
          <w:p w14:paraId="23E68024" w14:textId="77777777" w:rsidR="00DC58EB" w:rsidRDefault="00DC58EB" w:rsidP="002A6B2D">
            <w:pPr>
              <w:rPr>
                <w:lang w:val="en-US"/>
              </w:rPr>
            </w:pPr>
            <w:r>
              <w:rPr>
                <w:lang w:val="en-US"/>
              </w:rPr>
              <w:t>New rev</w:t>
            </w:r>
          </w:p>
          <w:p w14:paraId="5CCEA930" w14:textId="77777777" w:rsidR="00DC58EB" w:rsidRPr="00D95972" w:rsidRDefault="00DC58EB" w:rsidP="002A6B2D">
            <w:pPr>
              <w:rPr>
                <w:rFonts w:eastAsia="Batang" w:cs="Arial"/>
                <w:lang w:eastAsia="ko-KR"/>
              </w:rPr>
            </w:pPr>
            <w:r>
              <w:rPr>
                <w:lang w:val="en-US"/>
              </w:rPr>
              <w:t xml:space="preserve"> </w:t>
            </w: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1B1563" w14:textId="06D3F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3CB86A" w14:textId="42D983C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7BC37A" w14:textId="208900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A753D0" w:rsidRPr="00D95972" w:rsidRDefault="00A753D0" w:rsidP="00A753D0">
            <w:pPr>
              <w:rPr>
                <w:rFonts w:eastAsia="Batang" w:cs="Arial"/>
                <w:lang w:eastAsia="ko-KR"/>
              </w:rPr>
            </w:pP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58374CBB"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A753D0" w:rsidRPr="00D95972" w:rsidRDefault="00A753D0" w:rsidP="00A753D0">
            <w:pPr>
              <w:rPr>
                <w:rFonts w:eastAsia="Batang" w:cs="Arial"/>
                <w:lang w:eastAsia="ko-KR"/>
              </w:rPr>
            </w:pPr>
          </w:p>
        </w:tc>
      </w:tr>
      <w:tr w:rsidR="00B36DBF" w:rsidRPr="00D95972" w14:paraId="39618C09" w14:textId="77777777" w:rsidTr="001012E9">
        <w:tc>
          <w:tcPr>
            <w:tcW w:w="976" w:type="dxa"/>
            <w:tcBorders>
              <w:top w:val="nil"/>
              <w:left w:val="thinThickThinSmallGap" w:sz="24" w:space="0" w:color="auto"/>
              <w:bottom w:val="nil"/>
            </w:tcBorders>
            <w:shd w:val="clear" w:color="auto" w:fill="auto"/>
          </w:tcPr>
          <w:p w14:paraId="4F4810EB" w14:textId="77777777" w:rsidR="00B36DBF" w:rsidRPr="00D95972" w:rsidRDefault="00B36DBF" w:rsidP="002A6B2D">
            <w:pPr>
              <w:rPr>
                <w:rFonts w:cs="Arial"/>
              </w:rPr>
            </w:pPr>
          </w:p>
        </w:tc>
        <w:tc>
          <w:tcPr>
            <w:tcW w:w="1317" w:type="dxa"/>
            <w:gridSpan w:val="2"/>
            <w:tcBorders>
              <w:top w:val="nil"/>
              <w:bottom w:val="nil"/>
            </w:tcBorders>
            <w:shd w:val="clear" w:color="auto" w:fill="auto"/>
          </w:tcPr>
          <w:p w14:paraId="1ABDE2A3" w14:textId="77777777" w:rsidR="00B36DBF" w:rsidRPr="00D95972" w:rsidRDefault="00B36DBF" w:rsidP="002A6B2D">
            <w:pPr>
              <w:rPr>
                <w:rFonts w:cs="Arial"/>
              </w:rPr>
            </w:pPr>
          </w:p>
        </w:tc>
        <w:tc>
          <w:tcPr>
            <w:tcW w:w="1088" w:type="dxa"/>
            <w:tcBorders>
              <w:top w:val="single" w:sz="4" w:space="0" w:color="auto"/>
              <w:bottom w:val="single" w:sz="4" w:space="0" w:color="auto"/>
            </w:tcBorders>
            <w:shd w:val="clear" w:color="auto" w:fill="FFFFFF"/>
          </w:tcPr>
          <w:p w14:paraId="01AC43D6" w14:textId="1D2DD91A" w:rsidR="00B36DBF" w:rsidRPr="00D95972" w:rsidRDefault="00B36DBF" w:rsidP="002A6B2D">
            <w:pPr>
              <w:overflowPunct/>
              <w:autoSpaceDE/>
              <w:autoSpaceDN/>
              <w:adjustRightInd/>
              <w:textAlignment w:val="auto"/>
              <w:rPr>
                <w:rFonts w:cs="Arial"/>
                <w:lang w:val="en-US"/>
              </w:rPr>
            </w:pPr>
            <w:r w:rsidRPr="00B36DBF">
              <w:t>C1-223215</w:t>
            </w:r>
          </w:p>
        </w:tc>
        <w:tc>
          <w:tcPr>
            <w:tcW w:w="4191" w:type="dxa"/>
            <w:gridSpan w:val="3"/>
            <w:tcBorders>
              <w:top w:val="single" w:sz="4" w:space="0" w:color="auto"/>
              <w:bottom w:val="single" w:sz="4" w:space="0" w:color="auto"/>
            </w:tcBorders>
            <w:shd w:val="clear" w:color="auto" w:fill="FFFFFF"/>
          </w:tcPr>
          <w:p w14:paraId="48B31A32" w14:textId="77777777" w:rsidR="00B36DBF" w:rsidRPr="00D95972" w:rsidRDefault="00B36DBF" w:rsidP="002A6B2D">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FF"/>
          </w:tcPr>
          <w:p w14:paraId="1A00C583" w14:textId="77777777" w:rsidR="00B36DBF" w:rsidRPr="00D95972" w:rsidRDefault="00B36DBF" w:rsidP="002A6B2D">
            <w:pPr>
              <w:rPr>
                <w:rFonts w:cs="Arial"/>
              </w:rPr>
            </w:pPr>
            <w:r>
              <w:rPr>
                <w:rFonts w:cs="Arial"/>
              </w:rPr>
              <w:t>CTSI</w:t>
            </w:r>
          </w:p>
        </w:tc>
        <w:tc>
          <w:tcPr>
            <w:tcW w:w="826" w:type="dxa"/>
            <w:tcBorders>
              <w:top w:val="single" w:sz="4" w:space="0" w:color="auto"/>
              <w:bottom w:val="single" w:sz="4" w:space="0" w:color="auto"/>
            </w:tcBorders>
            <w:shd w:val="clear" w:color="auto" w:fill="FFFFFF"/>
          </w:tcPr>
          <w:p w14:paraId="2AA5F8CD" w14:textId="77777777" w:rsidR="00B36DBF" w:rsidRPr="00D95972" w:rsidRDefault="00B36DBF" w:rsidP="002A6B2D">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A99A42" w14:textId="77777777" w:rsidR="001012E9" w:rsidRDefault="001012E9" w:rsidP="002A6B2D">
            <w:pPr>
              <w:rPr>
                <w:rFonts w:eastAsia="Batang" w:cs="Arial"/>
                <w:lang w:eastAsia="ko-KR"/>
              </w:rPr>
            </w:pPr>
            <w:r>
              <w:rPr>
                <w:rFonts w:eastAsia="Batang" w:cs="Arial"/>
                <w:lang w:eastAsia="ko-KR"/>
              </w:rPr>
              <w:t>Agreed</w:t>
            </w:r>
          </w:p>
          <w:p w14:paraId="349B81AA" w14:textId="77777777" w:rsidR="001012E9" w:rsidRDefault="001012E9" w:rsidP="002A6B2D">
            <w:pPr>
              <w:rPr>
                <w:rFonts w:eastAsia="Batang" w:cs="Arial"/>
                <w:lang w:eastAsia="ko-KR"/>
              </w:rPr>
            </w:pPr>
          </w:p>
          <w:p w14:paraId="2EFBBCC0" w14:textId="198F96DE" w:rsidR="00B36DBF" w:rsidRDefault="00B36DBF" w:rsidP="002A6B2D">
            <w:pPr>
              <w:rPr>
                <w:ins w:id="305" w:author="Nokia User" w:date="2022-04-11T17:52:00Z"/>
                <w:rFonts w:eastAsia="Batang" w:cs="Arial"/>
                <w:lang w:eastAsia="ko-KR"/>
              </w:rPr>
            </w:pPr>
            <w:ins w:id="306" w:author="Nokia User" w:date="2022-04-11T17:52:00Z">
              <w:r>
                <w:rPr>
                  <w:rFonts w:eastAsia="Batang" w:cs="Arial"/>
                  <w:lang w:eastAsia="ko-KR"/>
                </w:rPr>
                <w:t>Revision of C1-222757</w:t>
              </w:r>
            </w:ins>
          </w:p>
          <w:p w14:paraId="13C75CB2" w14:textId="623BE637" w:rsidR="00B36DBF" w:rsidRDefault="00B36DBF" w:rsidP="002A6B2D">
            <w:pPr>
              <w:rPr>
                <w:ins w:id="307" w:author="Nokia User" w:date="2022-04-11T17:52:00Z"/>
                <w:rFonts w:eastAsia="Batang" w:cs="Arial"/>
                <w:lang w:eastAsia="ko-KR"/>
              </w:rPr>
            </w:pPr>
            <w:ins w:id="308" w:author="Nokia User" w:date="2022-04-11T17:52:00Z">
              <w:r>
                <w:rPr>
                  <w:rFonts w:eastAsia="Batang" w:cs="Arial"/>
                  <w:lang w:eastAsia="ko-KR"/>
                </w:rPr>
                <w:t>_________________________________________</w:t>
              </w:r>
            </w:ins>
          </w:p>
          <w:p w14:paraId="3C468B84" w14:textId="02EE8740" w:rsidR="00B36DBF" w:rsidRDefault="00B36DBF" w:rsidP="002A6B2D">
            <w:pPr>
              <w:rPr>
                <w:rFonts w:eastAsia="Batang" w:cs="Arial"/>
                <w:lang w:eastAsia="ko-KR"/>
              </w:rPr>
            </w:pPr>
            <w:r>
              <w:rPr>
                <w:rFonts w:eastAsia="Batang" w:cs="Arial"/>
                <w:lang w:eastAsia="ko-KR"/>
              </w:rPr>
              <w:t>One WIC on cover sheet, 2 in 3GU, do we update 3GU?</w:t>
            </w:r>
          </w:p>
          <w:p w14:paraId="796325E2" w14:textId="77777777" w:rsidR="00B36DBF" w:rsidRDefault="00B36DBF" w:rsidP="002A6B2D">
            <w:pPr>
              <w:rPr>
                <w:rFonts w:eastAsia="Batang" w:cs="Arial"/>
                <w:lang w:eastAsia="ko-KR"/>
              </w:rPr>
            </w:pPr>
          </w:p>
          <w:p w14:paraId="6BB1549F" w14:textId="77777777" w:rsidR="00B36DBF" w:rsidRDefault="00B36DBF" w:rsidP="002A6B2D">
            <w:pPr>
              <w:rPr>
                <w:lang w:val="en-US"/>
              </w:rPr>
            </w:pPr>
            <w:r>
              <w:rPr>
                <w:lang w:val="en-US"/>
              </w:rPr>
              <w:t>Ivo wed 0824</w:t>
            </w:r>
          </w:p>
          <w:p w14:paraId="0D084BFB" w14:textId="77777777" w:rsidR="00B36DBF" w:rsidRDefault="00B36DBF" w:rsidP="002A6B2D">
            <w:pPr>
              <w:rPr>
                <w:lang w:val="en-US"/>
              </w:rPr>
            </w:pPr>
            <w:r>
              <w:rPr>
                <w:lang w:val="en-US"/>
              </w:rPr>
              <w:t>Rev required</w:t>
            </w:r>
          </w:p>
          <w:p w14:paraId="1257852C" w14:textId="77777777" w:rsidR="00B36DBF" w:rsidRDefault="00B36DBF" w:rsidP="002A6B2D">
            <w:pPr>
              <w:rPr>
                <w:lang w:val="en-US"/>
              </w:rPr>
            </w:pPr>
          </w:p>
          <w:p w14:paraId="429CAA2C" w14:textId="77777777" w:rsidR="00B36DBF" w:rsidRDefault="00B36DBF" w:rsidP="002A6B2D">
            <w:pPr>
              <w:rPr>
                <w:lang w:val="en-US"/>
              </w:rPr>
            </w:pPr>
            <w:r>
              <w:rPr>
                <w:lang w:val="en-US"/>
              </w:rPr>
              <w:t>Michelle wed 1122</w:t>
            </w:r>
          </w:p>
          <w:p w14:paraId="0F3934E0" w14:textId="77777777" w:rsidR="00B36DBF" w:rsidRDefault="00B36DBF" w:rsidP="002A6B2D">
            <w:pPr>
              <w:rPr>
                <w:lang w:val="en-US"/>
              </w:rPr>
            </w:pPr>
            <w:r>
              <w:rPr>
                <w:lang w:val="en-US"/>
              </w:rPr>
              <w:t>Replies</w:t>
            </w:r>
          </w:p>
          <w:p w14:paraId="20AE3584" w14:textId="77777777" w:rsidR="00B36DBF" w:rsidRDefault="00B36DBF" w:rsidP="002A6B2D">
            <w:pPr>
              <w:rPr>
                <w:lang w:val="en-US"/>
              </w:rPr>
            </w:pPr>
          </w:p>
          <w:p w14:paraId="5647CF03" w14:textId="77777777" w:rsidR="00B36DBF" w:rsidRDefault="00B36DBF" w:rsidP="002A6B2D">
            <w:pPr>
              <w:rPr>
                <w:lang w:val="en-US"/>
              </w:rPr>
            </w:pPr>
            <w:r>
              <w:rPr>
                <w:lang w:val="en-US"/>
              </w:rPr>
              <w:t>Ivo thu 1414</w:t>
            </w:r>
          </w:p>
          <w:p w14:paraId="1BDD7990" w14:textId="77777777" w:rsidR="00B36DBF" w:rsidRDefault="00B36DBF" w:rsidP="002A6B2D">
            <w:pPr>
              <w:rPr>
                <w:lang w:val="en-US"/>
              </w:rPr>
            </w:pPr>
            <w:r>
              <w:rPr>
                <w:lang w:val="en-US"/>
              </w:rPr>
              <w:t>OK, withdraws comment</w:t>
            </w:r>
          </w:p>
          <w:p w14:paraId="1A8D4A21" w14:textId="77777777" w:rsidR="00B36DBF" w:rsidRPr="00D95972" w:rsidRDefault="00B36DBF" w:rsidP="002A6B2D">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1E15D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882313" w:rsidRPr="00D95972" w14:paraId="62D1938E" w14:textId="77777777" w:rsidTr="001E15DE">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cPr>
          <w:p w14:paraId="27C3DBDF" w14:textId="43735610" w:rsidR="00882313" w:rsidRPr="004C050B" w:rsidRDefault="00FE7BDF" w:rsidP="00A753D0">
            <w:pPr>
              <w:overflowPunct/>
              <w:autoSpaceDE/>
              <w:autoSpaceDN/>
              <w:adjustRightInd/>
              <w:textAlignment w:val="auto"/>
            </w:pPr>
            <w:hyperlink r:id="rId230" w:history="1">
              <w:r w:rsidR="00A0046F">
                <w:rPr>
                  <w:rStyle w:val="Hyperlink"/>
                </w:rPr>
                <w:t>C1-222516</w:t>
              </w:r>
            </w:hyperlink>
          </w:p>
        </w:tc>
        <w:tc>
          <w:tcPr>
            <w:tcW w:w="4191" w:type="dxa"/>
            <w:gridSpan w:val="3"/>
            <w:tcBorders>
              <w:top w:val="single" w:sz="4" w:space="0" w:color="auto"/>
              <w:bottom w:val="single" w:sz="4" w:space="0" w:color="auto"/>
            </w:tcBorders>
            <w:shd w:val="clear" w:color="auto" w:fill="FFFFFF"/>
          </w:tcPr>
          <w:p w14:paraId="1FD6C83D" w14:textId="528AEE24" w:rsidR="00882313" w:rsidRDefault="003C3CF2"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FF"/>
          </w:tcPr>
          <w:p w14:paraId="0DCC97EB" w14:textId="36DEAF73" w:rsidR="00882313"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FF"/>
          </w:tcPr>
          <w:p w14:paraId="7CECB7FB" w14:textId="17FD967D" w:rsidR="00882313" w:rsidRDefault="003C3CF2"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C5E6B3" w14:textId="77777777" w:rsidR="001E15DE" w:rsidRDefault="001E15DE" w:rsidP="00A753D0">
            <w:pPr>
              <w:rPr>
                <w:rFonts w:eastAsia="Batang" w:cs="Arial"/>
                <w:lang w:eastAsia="ko-KR"/>
              </w:rPr>
            </w:pPr>
            <w:r>
              <w:rPr>
                <w:rFonts w:eastAsia="Batang" w:cs="Arial"/>
                <w:lang w:eastAsia="ko-KR"/>
              </w:rPr>
              <w:t>Postponed</w:t>
            </w:r>
          </w:p>
          <w:p w14:paraId="6C614118" w14:textId="77777777" w:rsidR="001E15DE" w:rsidRDefault="001E15DE" w:rsidP="00A753D0">
            <w:pPr>
              <w:rPr>
                <w:rFonts w:eastAsia="Batang" w:cs="Arial"/>
                <w:lang w:eastAsia="ko-KR"/>
              </w:rPr>
            </w:pPr>
          </w:p>
          <w:p w14:paraId="46384912" w14:textId="77777777" w:rsidR="001E15DE" w:rsidRDefault="001E15DE" w:rsidP="00A753D0">
            <w:pPr>
              <w:rPr>
                <w:rFonts w:eastAsia="Batang" w:cs="Arial"/>
                <w:lang w:eastAsia="ko-KR"/>
              </w:rPr>
            </w:pPr>
          </w:p>
          <w:p w14:paraId="1FC89118" w14:textId="6A0B152D" w:rsidR="00882313" w:rsidRDefault="003C3CF2" w:rsidP="00A753D0">
            <w:pPr>
              <w:rPr>
                <w:rFonts w:eastAsia="Batang" w:cs="Arial"/>
                <w:lang w:eastAsia="ko-KR"/>
              </w:rPr>
            </w:pPr>
            <w:r>
              <w:rPr>
                <w:rFonts w:eastAsia="Batang" w:cs="Arial"/>
                <w:lang w:eastAsia="ko-KR"/>
              </w:rPr>
              <w:t>Revision of C1-221732</w:t>
            </w:r>
          </w:p>
          <w:p w14:paraId="126FBD99" w14:textId="77777777" w:rsidR="00F54BE6" w:rsidRDefault="00F54BE6" w:rsidP="00A753D0">
            <w:pPr>
              <w:rPr>
                <w:rFonts w:eastAsia="Batang" w:cs="Arial"/>
                <w:lang w:eastAsia="ko-KR"/>
              </w:rPr>
            </w:pPr>
          </w:p>
          <w:p w14:paraId="63C94928" w14:textId="77777777" w:rsidR="00F54BE6" w:rsidRDefault="00F54BE6" w:rsidP="00F54BE6">
            <w:pPr>
              <w:rPr>
                <w:lang w:val="en-US"/>
              </w:rPr>
            </w:pPr>
            <w:r>
              <w:rPr>
                <w:lang w:val="en-US"/>
              </w:rPr>
              <w:t>Lena wed 0206</w:t>
            </w:r>
          </w:p>
          <w:p w14:paraId="45D02152" w14:textId="1D9AA45B" w:rsidR="00F54BE6" w:rsidRDefault="00F54BE6" w:rsidP="00F54BE6">
            <w:pPr>
              <w:rPr>
                <w:lang w:val="en-US"/>
              </w:rPr>
            </w:pPr>
            <w:r>
              <w:rPr>
                <w:lang w:val="en-US"/>
              </w:rPr>
              <w:t>Objection</w:t>
            </w:r>
          </w:p>
          <w:p w14:paraId="509FE9C9" w14:textId="21D89CBD" w:rsidR="00E816A8" w:rsidRDefault="00E816A8" w:rsidP="00F54BE6">
            <w:pPr>
              <w:rPr>
                <w:lang w:val="en-US"/>
              </w:rPr>
            </w:pPr>
          </w:p>
          <w:p w14:paraId="0E01B489" w14:textId="22A51392" w:rsidR="00E816A8" w:rsidRDefault="00E816A8" w:rsidP="00F54BE6">
            <w:pPr>
              <w:rPr>
                <w:lang w:val="en-US"/>
              </w:rPr>
            </w:pPr>
            <w:r>
              <w:rPr>
                <w:lang w:val="en-US"/>
              </w:rPr>
              <w:t>Anuj wed 0230</w:t>
            </w:r>
          </w:p>
          <w:p w14:paraId="31EC8EEC" w14:textId="0FB37168" w:rsidR="00E816A8" w:rsidRDefault="00E816A8" w:rsidP="00F54BE6">
            <w:pPr>
              <w:rPr>
                <w:lang w:val="en-US"/>
              </w:rPr>
            </w:pPr>
            <w:r>
              <w:rPr>
                <w:lang w:val="en-US"/>
              </w:rPr>
              <w:t>Rev required</w:t>
            </w:r>
          </w:p>
          <w:p w14:paraId="72125894" w14:textId="392789E5" w:rsidR="00E816A8" w:rsidRDefault="00E816A8" w:rsidP="00F54BE6">
            <w:pPr>
              <w:rPr>
                <w:lang w:val="en-US"/>
              </w:rPr>
            </w:pPr>
          </w:p>
          <w:p w14:paraId="43888BA8" w14:textId="77777777" w:rsidR="00BB35D5" w:rsidRDefault="00BB35D5" w:rsidP="00BB35D5">
            <w:pPr>
              <w:rPr>
                <w:lang w:val="en-US"/>
              </w:rPr>
            </w:pPr>
            <w:r>
              <w:rPr>
                <w:lang w:val="en-US"/>
              </w:rPr>
              <w:t>Ivo wed 0824</w:t>
            </w:r>
          </w:p>
          <w:p w14:paraId="6862759C" w14:textId="77777777" w:rsidR="00BB35D5" w:rsidRDefault="00BB35D5" w:rsidP="00BB35D5">
            <w:pPr>
              <w:rPr>
                <w:lang w:val="en-US"/>
              </w:rPr>
            </w:pPr>
            <w:r>
              <w:rPr>
                <w:lang w:val="en-US"/>
              </w:rPr>
              <w:t>Rev required</w:t>
            </w:r>
          </w:p>
          <w:p w14:paraId="3CE1F533" w14:textId="278B4DEE" w:rsidR="00BB35D5" w:rsidRDefault="00BB35D5" w:rsidP="00F54BE6">
            <w:pPr>
              <w:rPr>
                <w:lang w:val="en-US"/>
              </w:rPr>
            </w:pPr>
          </w:p>
          <w:p w14:paraId="26395990" w14:textId="1A62CD25" w:rsidR="00310E80" w:rsidRDefault="00310E80" w:rsidP="00F54BE6">
            <w:pPr>
              <w:rPr>
                <w:lang w:val="en-US"/>
              </w:rPr>
            </w:pPr>
            <w:r>
              <w:rPr>
                <w:lang w:val="en-US"/>
              </w:rPr>
              <w:t>Lalith wed 1023</w:t>
            </w:r>
          </w:p>
          <w:p w14:paraId="5B64B7D7" w14:textId="34881E92" w:rsidR="00310E80" w:rsidRDefault="00310E80" w:rsidP="00F54BE6">
            <w:pPr>
              <w:rPr>
                <w:lang w:val="en-US"/>
              </w:rPr>
            </w:pPr>
            <w:r>
              <w:rPr>
                <w:lang w:val="en-US"/>
              </w:rPr>
              <w:t>Rev required</w:t>
            </w:r>
          </w:p>
          <w:p w14:paraId="65099018" w14:textId="05FE6700" w:rsidR="00310E80" w:rsidRDefault="00310E80" w:rsidP="00F54BE6">
            <w:pPr>
              <w:rPr>
                <w:lang w:val="en-US"/>
              </w:rPr>
            </w:pPr>
          </w:p>
          <w:p w14:paraId="0BC21DE1" w14:textId="55488C69" w:rsidR="009251DE" w:rsidRDefault="009251DE" w:rsidP="00F54BE6">
            <w:pPr>
              <w:rPr>
                <w:lang w:val="en-US"/>
              </w:rPr>
            </w:pPr>
            <w:r>
              <w:rPr>
                <w:lang w:val="en-US"/>
              </w:rPr>
              <w:t>Vishnu wed 1215</w:t>
            </w:r>
          </w:p>
          <w:p w14:paraId="5B3F8371" w14:textId="4825197A" w:rsidR="009251DE" w:rsidRDefault="009251DE" w:rsidP="00F54BE6">
            <w:pPr>
              <w:rPr>
                <w:lang w:val="en-US"/>
              </w:rPr>
            </w:pPr>
            <w:r>
              <w:rPr>
                <w:lang w:val="en-US"/>
              </w:rPr>
              <w:t>Objection</w:t>
            </w:r>
          </w:p>
          <w:p w14:paraId="1CDD83B3" w14:textId="533E070B" w:rsidR="009251DE" w:rsidRDefault="009251DE" w:rsidP="00F54BE6">
            <w:pPr>
              <w:rPr>
                <w:lang w:val="en-US"/>
              </w:rPr>
            </w:pPr>
          </w:p>
          <w:p w14:paraId="0DA11EEB" w14:textId="42AD9A3E" w:rsidR="00F06873" w:rsidRDefault="00F06873" w:rsidP="00F54BE6">
            <w:pPr>
              <w:rPr>
                <w:lang w:val="en-US"/>
              </w:rPr>
            </w:pPr>
            <w:r>
              <w:rPr>
                <w:lang w:val="en-US"/>
              </w:rPr>
              <w:t>Roland thu 2112</w:t>
            </w:r>
          </w:p>
          <w:p w14:paraId="19031DC8" w14:textId="75A7956B" w:rsidR="00F06873" w:rsidRDefault="00F06873" w:rsidP="00F54BE6">
            <w:pPr>
              <w:rPr>
                <w:lang w:val="en-US"/>
              </w:rPr>
            </w:pPr>
            <w:r>
              <w:rPr>
                <w:lang w:val="en-US"/>
              </w:rPr>
              <w:t>replies</w:t>
            </w:r>
          </w:p>
          <w:p w14:paraId="205B1F6E" w14:textId="532B790F" w:rsidR="00F54BE6" w:rsidRDefault="00F54BE6" w:rsidP="00F54BE6">
            <w:pPr>
              <w:rPr>
                <w:rFonts w:eastAsia="Batang" w:cs="Arial"/>
                <w:lang w:eastAsia="ko-KR"/>
              </w:rPr>
            </w:pPr>
          </w:p>
        </w:tc>
      </w:tr>
      <w:tr w:rsidR="00FB6147"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251E8C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B5C57CA" w14:textId="4EB2124E" w:rsidR="00FB6147" w:rsidRPr="004C050B" w:rsidRDefault="00FE7BDF" w:rsidP="00A753D0">
            <w:pPr>
              <w:overflowPunct/>
              <w:autoSpaceDE/>
              <w:autoSpaceDN/>
              <w:adjustRightInd/>
              <w:textAlignment w:val="auto"/>
            </w:pPr>
            <w:hyperlink r:id="rId231" w:history="1">
              <w:r w:rsidR="00CC4AC9">
                <w:rPr>
                  <w:rStyle w:val="Hyperlink"/>
                </w:rPr>
                <w:t>C1-222540</w:t>
              </w:r>
            </w:hyperlink>
          </w:p>
        </w:tc>
        <w:tc>
          <w:tcPr>
            <w:tcW w:w="4191" w:type="dxa"/>
            <w:gridSpan w:val="3"/>
            <w:tcBorders>
              <w:top w:val="single" w:sz="4" w:space="0" w:color="auto"/>
              <w:bottom w:val="single" w:sz="4" w:space="0" w:color="auto"/>
            </w:tcBorders>
            <w:shd w:val="clear" w:color="auto" w:fill="FFFFFF"/>
          </w:tcPr>
          <w:p w14:paraId="60A0A205" w14:textId="134215ED" w:rsidR="00FB6147" w:rsidRDefault="00FB6147"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FF"/>
          </w:tcPr>
          <w:p w14:paraId="0D747828" w14:textId="694FDCEB"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48323DF2" w14:textId="37DB0993"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10737B" w14:textId="77777777" w:rsidR="003B5F7D" w:rsidRDefault="003B5F7D" w:rsidP="00A753D0">
            <w:pPr>
              <w:rPr>
                <w:rFonts w:eastAsia="Batang" w:cs="Arial"/>
                <w:lang w:eastAsia="ko-KR"/>
              </w:rPr>
            </w:pPr>
            <w:r>
              <w:rPr>
                <w:rFonts w:eastAsia="Batang" w:cs="Arial"/>
                <w:lang w:eastAsia="ko-KR"/>
              </w:rPr>
              <w:t>Noted</w:t>
            </w:r>
          </w:p>
          <w:p w14:paraId="7ACC410A" w14:textId="05E0CC76" w:rsidR="00FB6147" w:rsidRDefault="00FB6147" w:rsidP="00A753D0">
            <w:pPr>
              <w:rPr>
                <w:rFonts w:eastAsia="Batang" w:cs="Arial"/>
                <w:lang w:eastAsia="ko-KR"/>
              </w:rPr>
            </w:pPr>
            <w:r>
              <w:rPr>
                <w:rFonts w:eastAsia="Batang" w:cs="Arial"/>
                <w:lang w:eastAsia="ko-KR"/>
              </w:rPr>
              <w:t>Revision of C1-222044</w:t>
            </w:r>
          </w:p>
          <w:p w14:paraId="4C5F0736" w14:textId="77777777" w:rsidR="00C01FD0" w:rsidRDefault="00C01FD0" w:rsidP="00A753D0">
            <w:pPr>
              <w:rPr>
                <w:rFonts w:eastAsia="Batang" w:cs="Arial"/>
                <w:lang w:eastAsia="ko-KR"/>
              </w:rPr>
            </w:pPr>
          </w:p>
          <w:p w14:paraId="4B411357" w14:textId="77777777" w:rsidR="00C01FD0" w:rsidRDefault="00C01FD0" w:rsidP="00A753D0">
            <w:pPr>
              <w:rPr>
                <w:rFonts w:eastAsia="Batang" w:cs="Arial"/>
                <w:lang w:eastAsia="ko-KR"/>
              </w:rPr>
            </w:pPr>
            <w:r>
              <w:rPr>
                <w:rFonts w:eastAsia="Batang" w:cs="Arial"/>
                <w:lang w:eastAsia="ko-KR"/>
              </w:rPr>
              <w:t>***** disc not captured ****</w:t>
            </w:r>
          </w:p>
          <w:p w14:paraId="17B29BF8" w14:textId="77777777" w:rsidR="00B9750A" w:rsidRDefault="00B9750A" w:rsidP="00A753D0">
            <w:pPr>
              <w:rPr>
                <w:rFonts w:eastAsia="Batang" w:cs="Arial"/>
                <w:lang w:eastAsia="ko-KR"/>
              </w:rPr>
            </w:pPr>
          </w:p>
          <w:p w14:paraId="081E81CA" w14:textId="4064816D" w:rsidR="00B9750A" w:rsidRDefault="00B9750A" w:rsidP="00A753D0">
            <w:pPr>
              <w:rPr>
                <w:rFonts w:eastAsia="Batang" w:cs="Arial"/>
                <w:lang w:eastAsia="ko-KR"/>
              </w:rPr>
            </w:pPr>
            <w:r>
              <w:rPr>
                <w:rFonts w:eastAsia="Batang" w:cs="Arial"/>
                <w:lang w:eastAsia="ko-KR"/>
              </w:rPr>
              <w:t>Ivo wed 2218</w:t>
            </w:r>
          </w:p>
          <w:p w14:paraId="4A7F3538" w14:textId="589FDE42" w:rsidR="00B9750A" w:rsidRDefault="00B9750A" w:rsidP="00A753D0">
            <w:pPr>
              <w:rPr>
                <w:rFonts w:eastAsia="Batang" w:cs="Arial"/>
                <w:lang w:eastAsia="ko-KR"/>
              </w:rPr>
            </w:pPr>
            <w:r>
              <w:rPr>
                <w:rFonts w:eastAsia="Batang" w:cs="Arial"/>
                <w:lang w:eastAsia="ko-KR"/>
              </w:rPr>
              <w:t xml:space="preserve">will provide </w:t>
            </w:r>
            <w:proofErr w:type="gramStart"/>
            <w:r>
              <w:rPr>
                <w:rFonts w:eastAsia="Batang" w:cs="Arial"/>
                <w:lang w:eastAsia="ko-KR"/>
              </w:rPr>
              <w:t>an</w:t>
            </w:r>
            <w:proofErr w:type="gramEnd"/>
            <w:r>
              <w:rPr>
                <w:rFonts w:eastAsia="Batang" w:cs="Arial"/>
                <w:lang w:eastAsia="ko-KR"/>
              </w:rPr>
              <w:t xml:space="preserve"> Ls</w:t>
            </w:r>
          </w:p>
        </w:tc>
      </w:tr>
      <w:tr w:rsidR="00FB6147" w:rsidRPr="00D95972" w14:paraId="0BCB9AC0" w14:textId="77777777" w:rsidTr="00212065">
        <w:tc>
          <w:tcPr>
            <w:tcW w:w="976" w:type="dxa"/>
            <w:tcBorders>
              <w:top w:val="nil"/>
              <w:left w:val="thinThickThinSmallGap" w:sz="24" w:space="0" w:color="auto"/>
              <w:bottom w:val="nil"/>
            </w:tcBorders>
            <w:shd w:val="clear" w:color="auto" w:fill="auto"/>
          </w:tcPr>
          <w:p w14:paraId="1E67A0B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8D8A8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9078AFF" w14:textId="5DF5B103" w:rsidR="00FB6147" w:rsidRPr="004C050B" w:rsidRDefault="00FE7BDF" w:rsidP="00A753D0">
            <w:pPr>
              <w:overflowPunct/>
              <w:autoSpaceDE/>
              <w:autoSpaceDN/>
              <w:adjustRightInd/>
              <w:textAlignment w:val="auto"/>
            </w:pPr>
            <w:hyperlink r:id="rId232" w:history="1">
              <w:r w:rsidR="009E5C3A">
                <w:rPr>
                  <w:rStyle w:val="Hyperlink"/>
                </w:rPr>
                <w:t>C1-222556</w:t>
              </w:r>
            </w:hyperlink>
          </w:p>
        </w:tc>
        <w:tc>
          <w:tcPr>
            <w:tcW w:w="4191" w:type="dxa"/>
            <w:gridSpan w:val="3"/>
            <w:tcBorders>
              <w:top w:val="single" w:sz="4" w:space="0" w:color="auto"/>
              <w:bottom w:val="single" w:sz="4" w:space="0" w:color="auto"/>
            </w:tcBorders>
            <w:shd w:val="clear" w:color="auto" w:fill="FFFFFF"/>
          </w:tcPr>
          <w:p w14:paraId="716C3672" w14:textId="1BB5B5B8" w:rsidR="00FB6147" w:rsidRDefault="00FB6147" w:rsidP="00A753D0">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FF"/>
          </w:tcPr>
          <w:p w14:paraId="5F719D23" w14:textId="2509073F" w:rsidR="00FB6147" w:rsidRDefault="00FB6147" w:rsidP="00A753D0">
            <w:pPr>
              <w:rPr>
                <w:rFonts w:cs="Arial"/>
              </w:rPr>
            </w:pPr>
            <w:r>
              <w:rPr>
                <w:rFonts w:cs="Arial"/>
              </w:rPr>
              <w:t>Vodafone GmbH</w:t>
            </w:r>
          </w:p>
        </w:tc>
        <w:tc>
          <w:tcPr>
            <w:tcW w:w="826" w:type="dxa"/>
            <w:tcBorders>
              <w:top w:val="single" w:sz="4" w:space="0" w:color="auto"/>
              <w:bottom w:val="single" w:sz="4" w:space="0" w:color="auto"/>
            </w:tcBorders>
            <w:shd w:val="clear" w:color="auto" w:fill="FFFFFF"/>
          </w:tcPr>
          <w:p w14:paraId="24A62CF2" w14:textId="6667C697"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F901E" w14:textId="77777777" w:rsidR="00212065" w:rsidRDefault="00212065" w:rsidP="00A753D0">
            <w:pPr>
              <w:rPr>
                <w:rFonts w:eastAsia="Batang" w:cs="Arial"/>
                <w:lang w:eastAsia="ko-KR"/>
              </w:rPr>
            </w:pPr>
            <w:r>
              <w:rPr>
                <w:rFonts w:eastAsia="Batang" w:cs="Arial"/>
                <w:lang w:eastAsia="ko-KR"/>
              </w:rPr>
              <w:t>Noted</w:t>
            </w:r>
          </w:p>
          <w:p w14:paraId="1617029A" w14:textId="594F702F" w:rsidR="00FB6147" w:rsidRDefault="00FB6147" w:rsidP="00A753D0">
            <w:pPr>
              <w:rPr>
                <w:rFonts w:eastAsia="Batang" w:cs="Arial"/>
                <w:lang w:eastAsia="ko-KR"/>
              </w:rPr>
            </w:pPr>
          </w:p>
        </w:tc>
      </w:tr>
      <w:tr w:rsidR="00FB6147" w:rsidRPr="00D95972" w14:paraId="778E4EE1" w14:textId="77777777" w:rsidTr="001E15DE">
        <w:tc>
          <w:tcPr>
            <w:tcW w:w="976" w:type="dxa"/>
            <w:tcBorders>
              <w:top w:val="nil"/>
              <w:left w:val="thinThickThinSmallGap" w:sz="24" w:space="0" w:color="auto"/>
              <w:bottom w:val="nil"/>
            </w:tcBorders>
            <w:shd w:val="clear" w:color="auto" w:fill="auto"/>
          </w:tcPr>
          <w:p w14:paraId="194B79F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F934E4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512EC731" w14:textId="6B38611F" w:rsidR="00FB6147" w:rsidRPr="004C050B" w:rsidRDefault="00FE7BDF" w:rsidP="00A753D0">
            <w:pPr>
              <w:overflowPunct/>
              <w:autoSpaceDE/>
              <w:autoSpaceDN/>
              <w:adjustRightInd/>
              <w:textAlignment w:val="auto"/>
            </w:pPr>
            <w:hyperlink r:id="rId233" w:history="1">
              <w:r w:rsidR="009E5C3A">
                <w:rPr>
                  <w:rStyle w:val="Hyperlink"/>
                </w:rPr>
                <w:t>C1-22</w:t>
              </w:r>
              <w:r w:rsidR="0088279E">
                <w:rPr>
                  <w:rStyle w:val="Hyperlink"/>
                </w:rPr>
                <w:t>3001</w:t>
              </w:r>
            </w:hyperlink>
          </w:p>
        </w:tc>
        <w:tc>
          <w:tcPr>
            <w:tcW w:w="4191" w:type="dxa"/>
            <w:gridSpan w:val="3"/>
            <w:tcBorders>
              <w:top w:val="single" w:sz="4" w:space="0" w:color="auto"/>
              <w:bottom w:val="single" w:sz="4" w:space="0" w:color="auto"/>
            </w:tcBorders>
            <w:shd w:val="clear" w:color="auto" w:fill="auto"/>
          </w:tcPr>
          <w:p w14:paraId="0A9C9512" w14:textId="08040690" w:rsidR="00FB6147" w:rsidRDefault="00FB6147" w:rsidP="00A753D0">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auto"/>
          </w:tcPr>
          <w:p w14:paraId="340F8717" w14:textId="1D7C818E"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auto"/>
          </w:tcPr>
          <w:p w14:paraId="52BE55FF" w14:textId="4C82E3C0" w:rsidR="00FB6147" w:rsidRDefault="00FB6147" w:rsidP="00A753D0">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ABCBA9" w14:textId="0E10B1C1" w:rsidR="001E15DE" w:rsidRDefault="001E15DE" w:rsidP="00C940F7">
            <w:pPr>
              <w:rPr>
                <w:lang w:val="en-US"/>
              </w:rPr>
            </w:pPr>
            <w:r>
              <w:rPr>
                <w:lang w:val="en-US"/>
              </w:rPr>
              <w:t>Agreed</w:t>
            </w:r>
          </w:p>
          <w:p w14:paraId="1267FCC2" w14:textId="77777777" w:rsidR="001E15DE" w:rsidRDefault="001E15DE" w:rsidP="00C940F7">
            <w:pPr>
              <w:rPr>
                <w:lang w:val="en-US"/>
              </w:rPr>
            </w:pPr>
          </w:p>
          <w:p w14:paraId="4C704F5B" w14:textId="317FE459" w:rsidR="0088279E" w:rsidRDefault="0088279E" w:rsidP="00C940F7">
            <w:pPr>
              <w:rPr>
                <w:lang w:val="en-US"/>
              </w:rPr>
            </w:pPr>
            <w:r>
              <w:rPr>
                <w:lang w:val="en-US"/>
              </w:rPr>
              <w:t>Revision of C1-222557</w:t>
            </w:r>
          </w:p>
          <w:p w14:paraId="40D44672" w14:textId="77777777" w:rsidR="0088279E" w:rsidRDefault="0088279E" w:rsidP="00C940F7">
            <w:pPr>
              <w:rPr>
                <w:lang w:val="en-US"/>
              </w:rPr>
            </w:pPr>
          </w:p>
          <w:p w14:paraId="3BC41B13" w14:textId="714362E3" w:rsidR="0088279E" w:rsidRDefault="0088279E" w:rsidP="00C940F7">
            <w:pPr>
              <w:rPr>
                <w:lang w:val="en-US"/>
              </w:rPr>
            </w:pPr>
            <w:r>
              <w:rPr>
                <w:lang w:val="en-US"/>
              </w:rPr>
              <w:t>_________________________________________</w:t>
            </w:r>
          </w:p>
          <w:p w14:paraId="41C4F1C7" w14:textId="2A9F4919" w:rsidR="00C940F7" w:rsidRDefault="00C940F7" w:rsidP="00C940F7">
            <w:pPr>
              <w:rPr>
                <w:lang w:val="en-US"/>
              </w:rPr>
            </w:pPr>
            <w:r>
              <w:rPr>
                <w:lang w:val="en-US"/>
              </w:rPr>
              <w:t>Lena wed 0206</w:t>
            </w:r>
          </w:p>
          <w:p w14:paraId="3B7C2AF9" w14:textId="77777777" w:rsidR="00C940F7" w:rsidRDefault="00C940F7" w:rsidP="00C940F7">
            <w:pPr>
              <w:rPr>
                <w:lang w:val="en-US"/>
              </w:rPr>
            </w:pPr>
            <w:r>
              <w:rPr>
                <w:lang w:val="en-US"/>
              </w:rPr>
              <w:t>Rev required</w:t>
            </w:r>
          </w:p>
          <w:p w14:paraId="5D1A81CF" w14:textId="77777777" w:rsidR="00FB6147" w:rsidRDefault="00FB6147" w:rsidP="00A753D0">
            <w:pPr>
              <w:rPr>
                <w:rFonts w:eastAsia="Batang" w:cs="Arial"/>
                <w:lang w:eastAsia="ko-KR"/>
              </w:rPr>
            </w:pPr>
          </w:p>
          <w:p w14:paraId="35C44EA4" w14:textId="77777777" w:rsidR="00954E60" w:rsidRDefault="00954E60" w:rsidP="00A753D0">
            <w:pPr>
              <w:rPr>
                <w:rFonts w:eastAsia="Batang" w:cs="Arial"/>
                <w:lang w:eastAsia="ko-KR"/>
              </w:rPr>
            </w:pPr>
            <w:r>
              <w:rPr>
                <w:rFonts w:eastAsia="Batang" w:cs="Arial"/>
                <w:lang w:eastAsia="ko-KR"/>
              </w:rPr>
              <w:t>Ban wed 0747</w:t>
            </w:r>
          </w:p>
          <w:p w14:paraId="656024F9" w14:textId="69C40D25" w:rsidR="00954E60" w:rsidRDefault="00954E60" w:rsidP="00A753D0">
            <w:pPr>
              <w:rPr>
                <w:rFonts w:eastAsia="Batang" w:cs="Arial"/>
                <w:lang w:eastAsia="ko-KR"/>
              </w:rPr>
            </w:pPr>
            <w:r>
              <w:rPr>
                <w:rFonts w:eastAsia="Batang" w:cs="Arial"/>
                <w:lang w:eastAsia="ko-KR"/>
              </w:rPr>
              <w:t>Question</w:t>
            </w:r>
          </w:p>
          <w:p w14:paraId="2139257A" w14:textId="285F756A" w:rsidR="00C22DDA" w:rsidRDefault="00C22DDA" w:rsidP="00A753D0">
            <w:pPr>
              <w:rPr>
                <w:rFonts w:eastAsia="Batang" w:cs="Arial"/>
                <w:lang w:eastAsia="ko-KR"/>
              </w:rPr>
            </w:pPr>
          </w:p>
          <w:p w14:paraId="712830E8" w14:textId="747B1BD0" w:rsidR="00C22DDA" w:rsidRDefault="00C22DDA" w:rsidP="00A753D0">
            <w:pPr>
              <w:rPr>
                <w:rFonts w:eastAsia="Batang" w:cs="Arial"/>
                <w:lang w:eastAsia="ko-KR"/>
              </w:rPr>
            </w:pPr>
            <w:r>
              <w:rPr>
                <w:rFonts w:eastAsia="Batang" w:cs="Arial"/>
                <w:lang w:eastAsia="ko-KR"/>
              </w:rPr>
              <w:t>Yang wed 0829</w:t>
            </w:r>
            <w:r w:rsidR="00310E80">
              <w:rPr>
                <w:rFonts w:eastAsia="Batang" w:cs="Arial"/>
                <w:lang w:eastAsia="ko-KR"/>
              </w:rPr>
              <w:t>/1019</w:t>
            </w:r>
          </w:p>
          <w:p w14:paraId="61427A4A" w14:textId="31E6ECC1" w:rsidR="00C22DDA" w:rsidRDefault="00C22DDA" w:rsidP="00A753D0">
            <w:pPr>
              <w:rPr>
                <w:rFonts w:eastAsia="Batang" w:cs="Arial"/>
                <w:lang w:eastAsia="ko-KR"/>
              </w:rPr>
            </w:pPr>
            <w:r>
              <w:rPr>
                <w:rFonts w:eastAsia="Batang" w:cs="Arial"/>
                <w:lang w:eastAsia="ko-KR"/>
              </w:rPr>
              <w:t>Some replies -</w:t>
            </w:r>
            <w:r w:rsidRPr="00C22DDA">
              <w:rPr>
                <w:rFonts w:eastAsia="Batang" w:cs="Arial"/>
                <w:lang w:eastAsia="ko-KR"/>
              </w:rPr>
              <w:sym w:font="Wingdings" w:char="F0E0"/>
            </w:r>
            <w:r>
              <w:rPr>
                <w:rFonts w:eastAsia="Batang" w:cs="Arial"/>
                <w:lang w:eastAsia="ko-KR"/>
              </w:rPr>
              <w:t xml:space="preserve"> not visible on the list</w:t>
            </w:r>
          </w:p>
          <w:p w14:paraId="03157B10" w14:textId="2061D7BC" w:rsidR="00310E80" w:rsidRDefault="00310E80" w:rsidP="00A753D0">
            <w:pPr>
              <w:rPr>
                <w:rFonts w:eastAsia="Batang" w:cs="Arial"/>
                <w:lang w:eastAsia="ko-KR"/>
              </w:rPr>
            </w:pPr>
            <w:r>
              <w:rPr>
                <w:rFonts w:eastAsia="Batang" w:cs="Arial"/>
                <w:lang w:eastAsia="ko-KR"/>
              </w:rPr>
              <w:t>Resent at 1019</w:t>
            </w:r>
          </w:p>
          <w:p w14:paraId="39680B59" w14:textId="6788395C" w:rsidR="00C22DDA" w:rsidRDefault="00C22DDA" w:rsidP="00A753D0">
            <w:pPr>
              <w:rPr>
                <w:rFonts w:eastAsia="Batang" w:cs="Arial"/>
                <w:lang w:eastAsia="ko-KR"/>
              </w:rPr>
            </w:pPr>
          </w:p>
          <w:p w14:paraId="700D6B11" w14:textId="2BF71E08" w:rsidR="00C22DDA" w:rsidRDefault="00C22DDA" w:rsidP="00A753D0">
            <w:pPr>
              <w:rPr>
                <w:rFonts w:eastAsia="Batang" w:cs="Arial"/>
                <w:lang w:eastAsia="ko-KR"/>
              </w:rPr>
            </w:pPr>
            <w:r>
              <w:rPr>
                <w:rFonts w:eastAsia="Batang" w:cs="Arial"/>
                <w:lang w:eastAsia="ko-KR"/>
              </w:rPr>
              <w:t>Ban wed 0841</w:t>
            </w:r>
          </w:p>
          <w:p w14:paraId="4247DFDD" w14:textId="14E30662" w:rsidR="00C22DDA" w:rsidRDefault="00D517B5" w:rsidP="00A753D0">
            <w:pPr>
              <w:rPr>
                <w:rFonts w:eastAsia="Batang" w:cs="Arial"/>
                <w:lang w:eastAsia="ko-KR"/>
              </w:rPr>
            </w:pPr>
            <w:r>
              <w:rPr>
                <w:rFonts w:eastAsia="Batang" w:cs="Arial"/>
                <w:lang w:eastAsia="ko-KR"/>
              </w:rPr>
              <w:t>R</w:t>
            </w:r>
            <w:r w:rsidR="00C22DDA">
              <w:rPr>
                <w:rFonts w:eastAsia="Batang" w:cs="Arial"/>
                <w:lang w:eastAsia="ko-KR"/>
              </w:rPr>
              <w:t>eplies</w:t>
            </w:r>
          </w:p>
          <w:p w14:paraId="5F01929E" w14:textId="64789EB6" w:rsidR="00D517B5" w:rsidRDefault="00D517B5" w:rsidP="00A753D0">
            <w:pPr>
              <w:rPr>
                <w:rFonts w:eastAsia="Batang" w:cs="Arial"/>
                <w:lang w:eastAsia="ko-KR"/>
              </w:rPr>
            </w:pPr>
          </w:p>
          <w:p w14:paraId="026DA667" w14:textId="0F45FF62" w:rsidR="00D517B5" w:rsidRDefault="00D517B5" w:rsidP="00A753D0">
            <w:pPr>
              <w:rPr>
                <w:rFonts w:eastAsia="Batang" w:cs="Arial"/>
                <w:lang w:eastAsia="ko-KR"/>
              </w:rPr>
            </w:pPr>
            <w:r>
              <w:rPr>
                <w:rFonts w:eastAsia="Batang" w:cs="Arial"/>
                <w:lang w:eastAsia="ko-KR"/>
              </w:rPr>
              <w:t>Yang wed 0923</w:t>
            </w:r>
          </w:p>
          <w:p w14:paraId="0B631014" w14:textId="5DAB6290" w:rsidR="00D517B5" w:rsidRDefault="00D517B5" w:rsidP="00A753D0">
            <w:pPr>
              <w:rPr>
                <w:rFonts w:eastAsia="Batang" w:cs="Arial"/>
                <w:lang w:eastAsia="ko-KR"/>
              </w:rPr>
            </w:pPr>
            <w:r>
              <w:rPr>
                <w:rFonts w:eastAsia="Batang" w:cs="Arial"/>
                <w:lang w:eastAsia="ko-KR"/>
              </w:rPr>
              <w:t>Replies</w:t>
            </w:r>
          </w:p>
          <w:p w14:paraId="0FBE2378" w14:textId="649E00EA" w:rsidR="00D517B5" w:rsidRDefault="00D517B5" w:rsidP="00A753D0">
            <w:pPr>
              <w:rPr>
                <w:rFonts w:eastAsia="Batang" w:cs="Arial"/>
                <w:lang w:eastAsia="ko-KR"/>
              </w:rPr>
            </w:pPr>
          </w:p>
          <w:p w14:paraId="1C960500" w14:textId="51A256B7" w:rsidR="00310E80" w:rsidRDefault="00310E80" w:rsidP="00A753D0">
            <w:pPr>
              <w:rPr>
                <w:rFonts w:eastAsia="Batang" w:cs="Arial"/>
                <w:lang w:eastAsia="ko-KR"/>
              </w:rPr>
            </w:pPr>
            <w:r>
              <w:rPr>
                <w:rFonts w:eastAsia="Batang" w:cs="Arial"/>
                <w:lang w:eastAsia="ko-KR"/>
              </w:rPr>
              <w:t>Lalith wed 1019</w:t>
            </w:r>
          </w:p>
          <w:p w14:paraId="5BE57C13" w14:textId="7E491C3B" w:rsidR="00310E80" w:rsidRDefault="00310E80" w:rsidP="00A753D0">
            <w:pPr>
              <w:rPr>
                <w:rFonts w:eastAsia="Batang" w:cs="Arial"/>
                <w:lang w:eastAsia="ko-KR"/>
              </w:rPr>
            </w:pPr>
            <w:r>
              <w:rPr>
                <w:rFonts w:eastAsia="Batang" w:cs="Arial"/>
                <w:lang w:eastAsia="ko-KR"/>
              </w:rPr>
              <w:t>Requests more changes</w:t>
            </w:r>
          </w:p>
          <w:p w14:paraId="55CCF1CD" w14:textId="7195B1AA" w:rsidR="00310E80" w:rsidRDefault="00310E80" w:rsidP="00A753D0">
            <w:pPr>
              <w:rPr>
                <w:rFonts w:eastAsia="Batang" w:cs="Arial"/>
                <w:lang w:eastAsia="ko-KR"/>
              </w:rPr>
            </w:pPr>
          </w:p>
          <w:p w14:paraId="16CDB2F5" w14:textId="1ADDE4F4" w:rsidR="002C39E2" w:rsidRDefault="002C39E2" w:rsidP="00A753D0">
            <w:pPr>
              <w:rPr>
                <w:rFonts w:eastAsia="Batang" w:cs="Arial"/>
                <w:lang w:eastAsia="ko-KR"/>
              </w:rPr>
            </w:pPr>
            <w:r>
              <w:rPr>
                <w:rFonts w:eastAsia="Batang" w:cs="Arial"/>
                <w:lang w:eastAsia="ko-KR"/>
              </w:rPr>
              <w:t>Yang wed 1119</w:t>
            </w:r>
          </w:p>
          <w:p w14:paraId="6F6B8AAA" w14:textId="1CAE3759" w:rsidR="002C39E2" w:rsidRDefault="002C39E2" w:rsidP="00A753D0">
            <w:pPr>
              <w:rPr>
                <w:rFonts w:eastAsia="Batang" w:cs="Arial"/>
                <w:lang w:eastAsia="ko-KR"/>
              </w:rPr>
            </w:pPr>
            <w:r>
              <w:rPr>
                <w:rFonts w:eastAsia="Batang" w:cs="Arial"/>
                <w:lang w:eastAsia="ko-KR"/>
              </w:rPr>
              <w:t>Replies</w:t>
            </w:r>
          </w:p>
          <w:p w14:paraId="3B28D69C" w14:textId="4DA5230E" w:rsidR="002C39E2" w:rsidRDefault="002C39E2" w:rsidP="00A753D0">
            <w:pPr>
              <w:rPr>
                <w:rFonts w:eastAsia="Batang" w:cs="Arial"/>
                <w:lang w:eastAsia="ko-KR"/>
              </w:rPr>
            </w:pPr>
          </w:p>
          <w:p w14:paraId="533EB5B0" w14:textId="35B59DD0" w:rsidR="002C39E2" w:rsidRDefault="002C39E2" w:rsidP="00A753D0">
            <w:pPr>
              <w:rPr>
                <w:rFonts w:eastAsia="Batang" w:cs="Arial"/>
                <w:lang w:eastAsia="ko-KR"/>
              </w:rPr>
            </w:pPr>
            <w:r>
              <w:rPr>
                <w:rFonts w:eastAsia="Batang" w:cs="Arial"/>
                <w:lang w:eastAsia="ko-KR"/>
              </w:rPr>
              <w:t>Ban wed 1129</w:t>
            </w:r>
          </w:p>
          <w:p w14:paraId="1374178C" w14:textId="7AA15DF1" w:rsidR="002C39E2" w:rsidRDefault="002C39E2" w:rsidP="00A753D0">
            <w:pPr>
              <w:rPr>
                <w:rFonts w:eastAsia="Batang" w:cs="Arial"/>
                <w:lang w:eastAsia="ko-KR"/>
              </w:rPr>
            </w:pPr>
            <w:r>
              <w:rPr>
                <w:rFonts w:eastAsia="Batang" w:cs="Arial"/>
                <w:lang w:eastAsia="ko-KR"/>
              </w:rPr>
              <w:t>Replies</w:t>
            </w:r>
          </w:p>
          <w:p w14:paraId="07C2F6F9" w14:textId="567D0E54" w:rsidR="002C39E2" w:rsidRDefault="002C39E2" w:rsidP="00A753D0">
            <w:pPr>
              <w:rPr>
                <w:rFonts w:eastAsia="Batang" w:cs="Arial"/>
                <w:lang w:eastAsia="ko-KR"/>
              </w:rPr>
            </w:pPr>
          </w:p>
          <w:p w14:paraId="169B896F" w14:textId="1D8A7A61" w:rsidR="009251DE" w:rsidRDefault="009251DE" w:rsidP="00A753D0">
            <w:pPr>
              <w:rPr>
                <w:rFonts w:eastAsia="Batang" w:cs="Arial"/>
                <w:lang w:eastAsia="ko-KR"/>
              </w:rPr>
            </w:pPr>
            <w:r>
              <w:rPr>
                <w:rFonts w:eastAsia="Batang" w:cs="Arial"/>
                <w:lang w:eastAsia="ko-KR"/>
              </w:rPr>
              <w:t>Yang wed 1159</w:t>
            </w:r>
          </w:p>
          <w:p w14:paraId="64858CEA" w14:textId="56E96051" w:rsidR="009251DE" w:rsidRDefault="009251DE" w:rsidP="00A753D0">
            <w:pPr>
              <w:rPr>
                <w:rFonts w:eastAsia="Batang" w:cs="Arial"/>
                <w:lang w:eastAsia="ko-KR"/>
              </w:rPr>
            </w:pPr>
            <w:r>
              <w:rPr>
                <w:rFonts w:eastAsia="Batang" w:cs="Arial"/>
                <w:lang w:eastAsia="ko-KR"/>
              </w:rPr>
              <w:t xml:space="preserve"> Replies</w:t>
            </w:r>
          </w:p>
          <w:p w14:paraId="7813276E" w14:textId="6CD54FCC" w:rsidR="009251DE" w:rsidRDefault="009251DE" w:rsidP="00A753D0">
            <w:pPr>
              <w:rPr>
                <w:rFonts w:eastAsia="Batang" w:cs="Arial"/>
                <w:lang w:eastAsia="ko-KR"/>
              </w:rPr>
            </w:pPr>
          </w:p>
          <w:p w14:paraId="4E633A1C" w14:textId="4557AB71" w:rsidR="009251DE" w:rsidRDefault="009251DE" w:rsidP="00A753D0">
            <w:pPr>
              <w:rPr>
                <w:rFonts w:eastAsia="Batang" w:cs="Arial"/>
                <w:lang w:eastAsia="ko-KR"/>
              </w:rPr>
            </w:pPr>
            <w:r>
              <w:rPr>
                <w:rFonts w:eastAsia="Batang" w:cs="Arial"/>
                <w:lang w:eastAsia="ko-KR"/>
              </w:rPr>
              <w:t>Ban wed 1208</w:t>
            </w:r>
          </w:p>
          <w:p w14:paraId="4F58F42D" w14:textId="1B25F2B5" w:rsidR="009251DE" w:rsidRDefault="009251DE" w:rsidP="00A753D0">
            <w:pPr>
              <w:rPr>
                <w:rFonts w:eastAsia="Batang" w:cs="Arial"/>
                <w:lang w:eastAsia="ko-KR"/>
              </w:rPr>
            </w:pPr>
            <w:r>
              <w:rPr>
                <w:rFonts w:eastAsia="Batang" w:cs="Arial"/>
                <w:lang w:eastAsia="ko-KR"/>
              </w:rPr>
              <w:t xml:space="preserve">Replies </w:t>
            </w:r>
          </w:p>
          <w:p w14:paraId="19DCCDCB" w14:textId="46CF9586" w:rsidR="009251DE" w:rsidRDefault="009251DE" w:rsidP="00A753D0">
            <w:pPr>
              <w:rPr>
                <w:rFonts w:eastAsia="Batang" w:cs="Arial"/>
                <w:lang w:eastAsia="ko-KR"/>
              </w:rPr>
            </w:pPr>
          </w:p>
          <w:p w14:paraId="24A81909" w14:textId="6E45F708" w:rsidR="009251DE" w:rsidRDefault="009251DE" w:rsidP="00A753D0">
            <w:pPr>
              <w:rPr>
                <w:rFonts w:eastAsia="Batang" w:cs="Arial"/>
                <w:lang w:eastAsia="ko-KR"/>
              </w:rPr>
            </w:pPr>
            <w:r>
              <w:rPr>
                <w:rFonts w:eastAsia="Batang" w:cs="Arial"/>
                <w:lang w:eastAsia="ko-KR"/>
              </w:rPr>
              <w:t>Yang wed 1222</w:t>
            </w:r>
          </w:p>
          <w:p w14:paraId="0D22E7D1" w14:textId="7F58E8BF" w:rsidR="009251DE" w:rsidRDefault="009251DE" w:rsidP="00A753D0">
            <w:pPr>
              <w:rPr>
                <w:rFonts w:eastAsia="Batang" w:cs="Arial"/>
                <w:lang w:eastAsia="ko-KR"/>
              </w:rPr>
            </w:pPr>
            <w:r>
              <w:rPr>
                <w:rFonts w:eastAsia="Batang" w:cs="Arial"/>
                <w:lang w:eastAsia="ko-KR"/>
              </w:rPr>
              <w:t>Replies</w:t>
            </w:r>
          </w:p>
          <w:p w14:paraId="7E65491D" w14:textId="06402D6D" w:rsidR="009251DE" w:rsidRDefault="009251DE" w:rsidP="00A753D0">
            <w:pPr>
              <w:rPr>
                <w:rFonts w:eastAsia="Batang" w:cs="Arial"/>
                <w:lang w:eastAsia="ko-KR"/>
              </w:rPr>
            </w:pPr>
          </w:p>
          <w:p w14:paraId="671B527C" w14:textId="6FD365F6" w:rsidR="00FC12BE" w:rsidRDefault="00FC12BE" w:rsidP="00A753D0">
            <w:pPr>
              <w:rPr>
                <w:rFonts w:eastAsia="Batang" w:cs="Arial"/>
                <w:lang w:eastAsia="ko-KR"/>
              </w:rPr>
            </w:pPr>
            <w:r>
              <w:rPr>
                <w:rFonts w:eastAsia="Batang" w:cs="Arial"/>
                <w:lang w:eastAsia="ko-KR"/>
              </w:rPr>
              <w:t>Lalith wed 1301</w:t>
            </w:r>
          </w:p>
          <w:p w14:paraId="1BFB8FD9" w14:textId="4882F514" w:rsidR="00FC12BE" w:rsidRDefault="00D76259" w:rsidP="00A753D0">
            <w:pPr>
              <w:rPr>
                <w:rFonts w:eastAsia="Batang" w:cs="Arial"/>
                <w:lang w:eastAsia="ko-KR"/>
              </w:rPr>
            </w:pPr>
            <w:r>
              <w:rPr>
                <w:rFonts w:eastAsia="Batang" w:cs="Arial"/>
                <w:lang w:eastAsia="ko-KR"/>
              </w:rPr>
              <w:t>C</w:t>
            </w:r>
            <w:r w:rsidR="00FC12BE">
              <w:rPr>
                <w:rFonts w:eastAsia="Batang" w:cs="Arial"/>
                <w:lang w:eastAsia="ko-KR"/>
              </w:rPr>
              <w:t>omments</w:t>
            </w:r>
          </w:p>
          <w:p w14:paraId="4DAA8073" w14:textId="6300D4A2" w:rsidR="00D76259" w:rsidRDefault="00D76259" w:rsidP="00A753D0">
            <w:pPr>
              <w:rPr>
                <w:rFonts w:eastAsia="Batang" w:cs="Arial"/>
                <w:lang w:eastAsia="ko-KR"/>
              </w:rPr>
            </w:pPr>
          </w:p>
          <w:p w14:paraId="31EA38EC" w14:textId="697B23B5" w:rsidR="00D76259" w:rsidRDefault="00D76259" w:rsidP="00A753D0">
            <w:pPr>
              <w:rPr>
                <w:rFonts w:eastAsia="Batang" w:cs="Arial"/>
                <w:lang w:eastAsia="ko-KR"/>
              </w:rPr>
            </w:pPr>
            <w:r>
              <w:rPr>
                <w:rFonts w:eastAsia="Batang" w:cs="Arial"/>
                <w:lang w:eastAsia="ko-KR"/>
              </w:rPr>
              <w:t>**** disc no longer captured ****</w:t>
            </w:r>
          </w:p>
          <w:p w14:paraId="42FB9CA9" w14:textId="77777777" w:rsidR="00954E60" w:rsidRDefault="00954E60" w:rsidP="00A753D0">
            <w:pPr>
              <w:rPr>
                <w:rFonts w:eastAsia="Batang" w:cs="Arial"/>
                <w:lang w:eastAsia="ko-KR"/>
              </w:rPr>
            </w:pPr>
          </w:p>
          <w:p w14:paraId="64EFC4AF" w14:textId="1EF70078" w:rsidR="00D76259" w:rsidRDefault="00D76259" w:rsidP="00A753D0">
            <w:pPr>
              <w:rPr>
                <w:rFonts w:eastAsia="Batang" w:cs="Arial"/>
                <w:lang w:eastAsia="ko-KR"/>
              </w:rPr>
            </w:pPr>
            <w:r>
              <w:rPr>
                <w:rFonts w:eastAsia="Batang" w:cs="Arial"/>
                <w:lang w:eastAsia="ko-KR"/>
              </w:rPr>
              <w:t>Yang wed 1603</w:t>
            </w:r>
          </w:p>
          <w:p w14:paraId="322BC887" w14:textId="77777777" w:rsidR="00D76259" w:rsidRDefault="00D76259" w:rsidP="00A753D0">
            <w:pPr>
              <w:rPr>
                <w:rFonts w:eastAsia="Batang" w:cs="Arial"/>
                <w:lang w:eastAsia="ko-KR"/>
              </w:rPr>
            </w:pPr>
            <w:r>
              <w:rPr>
                <w:rFonts w:eastAsia="Batang" w:cs="Arial"/>
                <w:lang w:eastAsia="ko-KR"/>
              </w:rPr>
              <w:t>New rev</w:t>
            </w:r>
          </w:p>
          <w:p w14:paraId="49A6D026" w14:textId="77777777" w:rsidR="00732F6E" w:rsidRDefault="00732F6E" w:rsidP="00A753D0">
            <w:pPr>
              <w:rPr>
                <w:rFonts w:eastAsia="Batang" w:cs="Arial"/>
                <w:lang w:eastAsia="ko-KR"/>
              </w:rPr>
            </w:pPr>
          </w:p>
          <w:p w14:paraId="08670295" w14:textId="77777777" w:rsidR="00732F6E" w:rsidRDefault="00732F6E" w:rsidP="00A753D0">
            <w:pPr>
              <w:rPr>
                <w:rFonts w:eastAsia="Batang" w:cs="Arial"/>
                <w:lang w:eastAsia="ko-KR"/>
              </w:rPr>
            </w:pPr>
            <w:r>
              <w:rPr>
                <w:rFonts w:eastAsia="Batang" w:cs="Arial"/>
                <w:lang w:eastAsia="ko-KR"/>
              </w:rPr>
              <w:t>Lalith wed 1753</w:t>
            </w:r>
          </w:p>
          <w:p w14:paraId="07525D38" w14:textId="0351B873" w:rsidR="00732F6E" w:rsidRDefault="00124220" w:rsidP="00A753D0">
            <w:pPr>
              <w:rPr>
                <w:rFonts w:eastAsia="Batang" w:cs="Arial"/>
                <w:lang w:eastAsia="ko-KR"/>
              </w:rPr>
            </w:pPr>
            <w:r>
              <w:rPr>
                <w:rFonts w:eastAsia="Batang" w:cs="Arial"/>
                <w:lang w:eastAsia="ko-KR"/>
              </w:rPr>
              <w:t>C</w:t>
            </w:r>
            <w:r w:rsidR="00732F6E">
              <w:rPr>
                <w:rFonts w:eastAsia="Batang" w:cs="Arial"/>
                <w:lang w:eastAsia="ko-KR"/>
              </w:rPr>
              <w:t>omment</w:t>
            </w:r>
          </w:p>
          <w:p w14:paraId="1E9458BD" w14:textId="77777777" w:rsidR="00124220" w:rsidRDefault="00124220" w:rsidP="00A753D0">
            <w:pPr>
              <w:rPr>
                <w:rFonts w:eastAsia="Batang" w:cs="Arial"/>
                <w:lang w:eastAsia="ko-KR"/>
              </w:rPr>
            </w:pPr>
          </w:p>
          <w:p w14:paraId="6C6E37B7" w14:textId="77777777" w:rsidR="00124220" w:rsidRDefault="00124220" w:rsidP="00A753D0">
            <w:pPr>
              <w:rPr>
                <w:rFonts w:eastAsia="Batang" w:cs="Arial"/>
                <w:lang w:eastAsia="ko-KR"/>
              </w:rPr>
            </w:pPr>
            <w:r>
              <w:rPr>
                <w:rFonts w:eastAsia="Batang" w:cs="Arial"/>
                <w:lang w:eastAsia="ko-KR"/>
              </w:rPr>
              <w:t>Yang wed 2056</w:t>
            </w:r>
          </w:p>
          <w:p w14:paraId="223F3C19" w14:textId="22430662" w:rsidR="00124220" w:rsidRDefault="00B9750A" w:rsidP="00A753D0">
            <w:pPr>
              <w:rPr>
                <w:rFonts w:eastAsia="Batang" w:cs="Arial"/>
                <w:lang w:eastAsia="ko-KR"/>
              </w:rPr>
            </w:pPr>
            <w:r>
              <w:rPr>
                <w:rFonts w:eastAsia="Batang" w:cs="Arial"/>
                <w:lang w:eastAsia="ko-KR"/>
              </w:rPr>
              <w:t>Replies</w:t>
            </w:r>
          </w:p>
          <w:p w14:paraId="0058A1CA" w14:textId="63438119" w:rsidR="00B9750A" w:rsidRDefault="00B9750A" w:rsidP="00A753D0">
            <w:pPr>
              <w:rPr>
                <w:rFonts w:eastAsia="Batang" w:cs="Arial"/>
                <w:lang w:eastAsia="ko-KR"/>
              </w:rPr>
            </w:pPr>
          </w:p>
          <w:p w14:paraId="2FBC7733" w14:textId="2071B63F" w:rsidR="00B9750A" w:rsidRDefault="00B9750A" w:rsidP="00A753D0">
            <w:pPr>
              <w:rPr>
                <w:rFonts w:eastAsia="Batang" w:cs="Arial"/>
                <w:lang w:eastAsia="ko-KR"/>
              </w:rPr>
            </w:pPr>
            <w:r>
              <w:rPr>
                <w:rFonts w:eastAsia="Batang" w:cs="Arial"/>
                <w:lang w:eastAsia="ko-KR"/>
              </w:rPr>
              <w:t>Lena wed 3222</w:t>
            </w:r>
          </w:p>
          <w:p w14:paraId="45694C1A" w14:textId="2538614D" w:rsidR="00B9750A" w:rsidRDefault="00B9750A" w:rsidP="00A753D0">
            <w:pPr>
              <w:rPr>
                <w:rFonts w:eastAsia="Batang" w:cs="Arial"/>
                <w:lang w:eastAsia="ko-KR"/>
              </w:rPr>
            </w:pPr>
            <w:r>
              <w:rPr>
                <w:rFonts w:eastAsia="Batang" w:cs="Arial"/>
                <w:lang w:eastAsia="ko-KR"/>
              </w:rPr>
              <w:t>Rev required</w:t>
            </w:r>
          </w:p>
          <w:p w14:paraId="7EF9865C" w14:textId="54F0FB56" w:rsidR="00B9750A" w:rsidRDefault="00B9750A" w:rsidP="00A753D0">
            <w:pPr>
              <w:rPr>
                <w:rFonts w:eastAsia="Batang" w:cs="Arial"/>
                <w:lang w:eastAsia="ko-KR"/>
              </w:rPr>
            </w:pPr>
          </w:p>
          <w:p w14:paraId="0F05BB2F" w14:textId="1C417EF9" w:rsidR="001C760B" w:rsidRDefault="001C760B" w:rsidP="00A753D0">
            <w:pPr>
              <w:rPr>
                <w:rFonts w:eastAsia="Batang" w:cs="Arial"/>
                <w:lang w:eastAsia="ko-KR"/>
              </w:rPr>
            </w:pPr>
            <w:r>
              <w:rPr>
                <w:rFonts w:eastAsia="Batang" w:cs="Arial"/>
                <w:lang w:eastAsia="ko-KR"/>
              </w:rPr>
              <w:t>Yang thu 0754</w:t>
            </w:r>
          </w:p>
          <w:p w14:paraId="17B0C73D" w14:textId="7F07D569" w:rsidR="001C760B" w:rsidRDefault="001C760B" w:rsidP="00A753D0">
            <w:pPr>
              <w:rPr>
                <w:rFonts w:eastAsia="Batang" w:cs="Arial"/>
                <w:lang w:eastAsia="ko-KR"/>
              </w:rPr>
            </w:pPr>
            <w:r>
              <w:rPr>
                <w:rFonts w:eastAsia="Batang" w:cs="Arial"/>
                <w:lang w:eastAsia="ko-KR"/>
              </w:rPr>
              <w:t>New rev</w:t>
            </w:r>
          </w:p>
          <w:p w14:paraId="6C9A9A2D" w14:textId="77777777" w:rsidR="001C760B" w:rsidRDefault="001C760B" w:rsidP="00A753D0">
            <w:pPr>
              <w:rPr>
                <w:rFonts w:eastAsia="Batang" w:cs="Arial"/>
                <w:lang w:eastAsia="ko-KR"/>
              </w:rPr>
            </w:pPr>
          </w:p>
          <w:p w14:paraId="3BE6EC62" w14:textId="69EAB7D0" w:rsidR="009300CA" w:rsidRDefault="009300CA" w:rsidP="00A753D0">
            <w:pPr>
              <w:rPr>
                <w:rFonts w:eastAsia="Batang" w:cs="Arial"/>
                <w:lang w:eastAsia="ko-KR"/>
              </w:rPr>
            </w:pPr>
            <w:r>
              <w:rPr>
                <w:rFonts w:eastAsia="Batang" w:cs="Arial"/>
                <w:lang w:eastAsia="ko-KR"/>
              </w:rPr>
              <w:t>Yang thu 1016</w:t>
            </w:r>
          </w:p>
          <w:p w14:paraId="6D7CF8D4" w14:textId="4FDC36F0" w:rsidR="009300CA" w:rsidRDefault="009300CA" w:rsidP="00A753D0">
            <w:pPr>
              <w:rPr>
                <w:rFonts w:eastAsia="Batang" w:cs="Arial"/>
                <w:lang w:eastAsia="ko-KR"/>
              </w:rPr>
            </w:pPr>
            <w:r>
              <w:rPr>
                <w:rFonts w:eastAsia="Batang" w:cs="Arial"/>
                <w:lang w:eastAsia="ko-KR"/>
              </w:rPr>
              <w:t>New rev</w:t>
            </w:r>
          </w:p>
          <w:p w14:paraId="4E347C83" w14:textId="4E9999F0" w:rsidR="005B0C55" w:rsidRDefault="005B0C55" w:rsidP="00A753D0">
            <w:pPr>
              <w:rPr>
                <w:rFonts w:eastAsia="Batang" w:cs="Arial"/>
                <w:lang w:eastAsia="ko-KR"/>
              </w:rPr>
            </w:pPr>
          </w:p>
          <w:p w14:paraId="75B358B0" w14:textId="4906D333" w:rsidR="005B0C55" w:rsidRDefault="005B0C55" w:rsidP="00A753D0">
            <w:pPr>
              <w:rPr>
                <w:rFonts w:eastAsia="Batang" w:cs="Arial"/>
                <w:lang w:eastAsia="ko-KR"/>
              </w:rPr>
            </w:pPr>
            <w:r>
              <w:rPr>
                <w:rFonts w:eastAsia="Batang" w:cs="Arial"/>
                <w:lang w:eastAsia="ko-KR"/>
              </w:rPr>
              <w:t>Lalith thu 1131</w:t>
            </w:r>
          </w:p>
          <w:p w14:paraId="25E134F4" w14:textId="7FD765ED" w:rsidR="005B0C55" w:rsidRDefault="005B0C55" w:rsidP="00A753D0">
            <w:pPr>
              <w:rPr>
                <w:rFonts w:eastAsia="Batang" w:cs="Arial"/>
                <w:lang w:eastAsia="ko-KR"/>
              </w:rPr>
            </w:pPr>
            <w:r>
              <w:rPr>
                <w:rFonts w:eastAsia="Batang" w:cs="Arial"/>
                <w:lang w:eastAsia="ko-KR"/>
              </w:rPr>
              <w:t>Replies</w:t>
            </w:r>
          </w:p>
          <w:p w14:paraId="0D5D8677" w14:textId="77777777" w:rsidR="005B0C55" w:rsidRDefault="005B0C55" w:rsidP="00A753D0">
            <w:pPr>
              <w:rPr>
                <w:rFonts w:eastAsia="Batang" w:cs="Arial"/>
                <w:lang w:eastAsia="ko-KR"/>
              </w:rPr>
            </w:pPr>
          </w:p>
          <w:p w14:paraId="60421643" w14:textId="77777777" w:rsidR="00B9750A" w:rsidRDefault="00855AA8" w:rsidP="00A753D0">
            <w:pPr>
              <w:rPr>
                <w:rFonts w:eastAsia="Batang" w:cs="Arial"/>
                <w:lang w:eastAsia="ko-KR"/>
              </w:rPr>
            </w:pPr>
            <w:r>
              <w:rPr>
                <w:rFonts w:eastAsia="Batang" w:cs="Arial"/>
                <w:lang w:eastAsia="ko-KR"/>
              </w:rPr>
              <w:t>Yang thu 1152</w:t>
            </w:r>
          </w:p>
          <w:p w14:paraId="405DD210" w14:textId="30FF6359" w:rsidR="00855AA8" w:rsidRDefault="00364047" w:rsidP="00A753D0">
            <w:pPr>
              <w:rPr>
                <w:rFonts w:eastAsia="Batang" w:cs="Arial"/>
                <w:lang w:eastAsia="ko-KR"/>
              </w:rPr>
            </w:pPr>
            <w:r>
              <w:rPr>
                <w:rFonts w:eastAsia="Batang" w:cs="Arial"/>
                <w:lang w:eastAsia="ko-KR"/>
              </w:rPr>
              <w:t>Replies</w:t>
            </w:r>
          </w:p>
          <w:p w14:paraId="710388D1" w14:textId="77777777" w:rsidR="00364047" w:rsidRDefault="00364047" w:rsidP="00A753D0">
            <w:pPr>
              <w:rPr>
                <w:rFonts w:eastAsia="Batang" w:cs="Arial"/>
                <w:lang w:eastAsia="ko-KR"/>
              </w:rPr>
            </w:pPr>
          </w:p>
          <w:p w14:paraId="1CE22596" w14:textId="77777777" w:rsidR="00364047" w:rsidRDefault="00364047" w:rsidP="00A753D0">
            <w:pPr>
              <w:rPr>
                <w:rFonts w:eastAsia="Batang" w:cs="Arial"/>
                <w:lang w:eastAsia="ko-KR"/>
              </w:rPr>
            </w:pPr>
            <w:r>
              <w:rPr>
                <w:rFonts w:eastAsia="Batang" w:cs="Arial"/>
                <w:lang w:eastAsia="ko-KR"/>
              </w:rPr>
              <w:t>Roland thu 1230</w:t>
            </w:r>
          </w:p>
          <w:p w14:paraId="5BCC6E61" w14:textId="4EEC49F3" w:rsidR="00364047" w:rsidRDefault="00364047" w:rsidP="00A753D0">
            <w:pPr>
              <w:rPr>
                <w:rFonts w:eastAsia="Batang" w:cs="Arial"/>
                <w:lang w:eastAsia="ko-KR"/>
              </w:rPr>
            </w:pPr>
            <w:r>
              <w:rPr>
                <w:rFonts w:eastAsia="Batang" w:cs="Arial"/>
                <w:lang w:eastAsia="ko-KR"/>
              </w:rPr>
              <w:t>Provides suggestion</w:t>
            </w:r>
          </w:p>
          <w:p w14:paraId="59DDDA0D" w14:textId="2F02F858" w:rsidR="00FF6D60" w:rsidRDefault="00FF6D60" w:rsidP="00A753D0">
            <w:pPr>
              <w:rPr>
                <w:rFonts w:eastAsia="Batang" w:cs="Arial"/>
                <w:lang w:eastAsia="ko-KR"/>
              </w:rPr>
            </w:pPr>
          </w:p>
          <w:p w14:paraId="1FFE16B8" w14:textId="6531364A" w:rsidR="00FF6D60" w:rsidRDefault="00FF6D60" w:rsidP="00A753D0">
            <w:pPr>
              <w:rPr>
                <w:rFonts w:eastAsia="Batang" w:cs="Arial"/>
                <w:lang w:eastAsia="ko-KR"/>
              </w:rPr>
            </w:pPr>
            <w:r>
              <w:rPr>
                <w:rFonts w:eastAsia="Batang" w:cs="Arial"/>
                <w:lang w:eastAsia="ko-KR"/>
              </w:rPr>
              <w:t>Yang thu 1405</w:t>
            </w:r>
          </w:p>
          <w:p w14:paraId="2BFCB024" w14:textId="6B008074" w:rsidR="00FF6D60" w:rsidRDefault="00FF6D60" w:rsidP="00A753D0">
            <w:pPr>
              <w:rPr>
                <w:rFonts w:eastAsia="Batang" w:cs="Arial"/>
                <w:lang w:eastAsia="ko-KR"/>
              </w:rPr>
            </w:pPr>
            <w:r>
              <w:rPr>
                <w:rFonts w:eastAsia="Batang" w:cs="Arial"/>
                <w:lang w:eastAsia="ko-KR"/>
              </w:rPr>
              <w:t>New rev</w:t>
            </w:r>
          </w:p>
          <w:p w14:paraId="0D4CCAAB" w14:textId="5607C495" w:rsidR="00FF6D60" w:rsidRDefault="00FF6D60" w:rsidP="00A753D0">
            <w:pPr>
              <w:rPr>
                <w:rFonts w:eastAsia="Batang" w:cs="Arial"/>
                <w:lang w:eastAsia="ko-KR"/>
              </w:rPr>
            </w:pPr>
          </w:p>
          <w:p w14:paraId="030D6665" w14:textId="760FD28D" w:rsidR="00FF6D60" w:rsidRDefault="00FF6D60" w:rsidP="00A753D0">
            <w:pPr>
              <w:rPr>
                <w:rFonts w:eastAsia="Batang" w:cs="Arial"/>
                <w:lang w:eastAsia="ko-KR"/>
              </w:rPr>
            </w:pPr>
            <w:r>
              <w:rPr>
                <w:rFonts w:eastAsia="Batang" w:cs="Arial"/>
                <w:lang w:eastAsia="ko-KR"/>
              </w:rPr>
              <w:t>Lalith thu 1408</w:t>
            </w:r>
          </w:p>
          <w:p w14:paraId="580D7191" w14:textId="3CCA33E8" w:rsidR="00FF6D60" w:rsidRDefault="00DB1692" w:rsidP="00A753D0">
            <w:pPr>
              <w:rPr>
                <w:rFonts w:eastAsia="Batang" w:cs="Arial"/>
                <w:lang w:eastAsia="ko-KR"/>
              </w:rPr>
            </w:pPr>
            <w:r>
              <w:rPr>
                <w:rFonts w:eastAsia="Batang" w:cs="Arial"/>
                <w:lang w:eastAsia="ko-KR"/>
              </w:rPr>
              <w:t>C</w:t>
            </w:r>
            <w:r w:rsidR="00FF6D60">
              <w:rPr>
                <w:rFonts w:eastAsia="Batang" w:cs="Arial"/>
                <w:lang w:eastAsia="ko-KR"/>
              </w:rPr>
              <w:t>omments</w:t>
            </w:r>
          </w:p>
          <w:p w14:paraId="05677500" w14:textId="34361623" w:rsidR="00DB1692" w:rsidRDefault="00DB1692" w:rsidP="00A753D0">
            <w:pPr>
              <w:rPr>
                <w:rFonts w:eastAsia="Batang" w:cs="Arial"/>
                <w:lang w:eastAsia="ko-KR"/>
              </w:rPr>
            </w:pPr>
          </w:p>
          <w:p w14:paraId="19FC01CD" w14:textId="32405919" w:rsidR="00DB1692" w:rsidRDefault="00DB1692" w:rsidP="00A753D0">
            <w:pPr>
              <w:rPr>
                <w:rFonts w:eastAsia="Batang" w:cs="Arial"/>
                <w:lang w:eastAsia="ko-KR"/>
              </w:rPr>
            </w:pPr>
            <w:r>
              <w:rPr>
                <w:rFonts w:eastAsia="Batang" w:cs="Arial"/>
                <w:lang w:eastAsia="ko-KR"/>
              </w:rPr>
              <w:t>Roland thu 1448</w:t>
            </w:r>
          </w:p>
          <w:p w14:paraId="69A6D99D" w14:textId="643C75AE" w:rsidR="00DB1692" w:rsidRDefault="00DB1692" w:rsidP="00A753D0">
            <w:pPr>
              <w:rPr>
                <w:rFonts w:eastAsia="Batang" w:cs="Arial"/>
                <w:lang w:eastAsia="ko-KR"/>
              </w:rPr>
            </w:pPr>
            <w:r>
              <w:rPr>
                <w:rFonts w:eastAsia="Batang" w:cs="Arial"/>
                <w:lang w:eastAsia="ko-KR"/>
              </w:rPr>
              <w:t>Replies</w:t>
            </w:r>
          </w:p>
          <w:p w14:paraId="225E0BF2" w14:textId="7856EFBC" w:rsidR="00DB1692" w:rsidRDefault="00DB1692" w:rsidP="00A753D0">
            <w:pPr>
              <w:rPr>
                <w:rFonts w:eastAsia="Batang" w:cs="Arial"/>
                <w:lang w:eastAsia="ko-KR"/>
              </w:rPr>
            </w:pPr>
          </w:p>
          <w:p w14:paraId="3A38062B" w14:textId="116B1326" w:rsidR="00024921" w:rsidRDefault="00024921" w:rsidP="00A753D0">
            <w:pPr>
              <w:rPr>
                <w:rFonts w:eastAsia="Batang" w:cs="Arial"/>
                <w:lang w:eastAsia="ko-KR"/>
              </w:rPr>
            </w:pPr>
            <w:r>
              <w:rPr>
                <w:rFonts w:eastAsia="Batang" w:cs="Arial"/>
                <w:lang w:eastAsia="ko-KR"/>
              </w:rPr>
              <w:t>Laltih thu 1559</w:t>
            </w:r>
          </w:p>
          <w:p w14:paraId="53CA417D" w14:textId="1134E666" w:rsidR="00024921" w:rsidRDefault="00024921" w:rsidP="00A753D0">
            <w:pPr>
              <w:rPr>
                <w:rFonts w:eastAsia="Batang" w:cs="Arial"/>
                <w:lang w:eastAsia="ko-KR"/>
              </w:rPr>
            </w:pPr>
            <w:r>
              <w:rPr>
                <w:rFonts w:eastAsia="Batang" w:cs="Arial"/>
                <w:lang w:eastAsia="ko-KR"/>
              </w:rPr>
              <w:t>Asking</w:t>
            </w:r>
          </w:p>
          <w:p w14:paraId="362E239D" w14:textId="35779DDD" w:rsidR="00024921" w:rsidRDefault="00024921" w:rsidP="00A753D0">
            <w:pPr>
              <w:rPr>
                <w:rFonts w:eastAsia="Batang" w:cs="Arial"/>
                <w:lang w:eastAsia="ko-KR"/>
              </w:rPr>
            </w:pPr>
          </w:p>
          <w:p w14:paraId="48EFF3B6" w14:textId="31DB464A" w:rsidR="00024921" w:rsidRDefault="00024921" w:rsidP="00A753D0">
            <w:pPr>
              <w:rPr>
                <w:rFonts w:eastAsia="Batang" w:cs="Arial"/>
                <w:lang w:eastAsia="ko-KR"/>
              </w:rPr>
            </w:pPr>
            <w:r>
              <w:rPr>
                <w:rFonts w:eastAsia="Batang" w:cs="Arial"/>
                <w:lang w:eastAsia="ko-KR"/>
              </w:rPr>
              <w:t>Yang thu 1616</w:t>
            </w:r>
          </w:p>
          <w:p w14:paraId="442460D2" w14:textId="0AA3BB8C" w:rsidR="00024921" w:rsidRDefault="00024921" w:rsidP="00A753D0">
            <w:pPr>
              <w:rPr>
                <w:rFonts w:eastAsia="Batang" w:cs="Arial"/>
                <w:lang w:eastAsia="ko-KR"/>
              </w:rPr>
            </w:pPr>
            <w:r>
              <w:rPr>
                <w:rFonts w:eastAsia="Batang" w:cs="Arial"/>
                <w:lang w:eastAsia="ko-KR"/>
              </w:rPr>
              <w:t>Replies</w:t>
            </w:r>
          </w:p>
          <w:p w14:paraId="34251415" w14:textId="50729424" w:rsidR="00024921" w:rsidRDefault="00024921" w:rsidP="00A753D0">
            <w:pPr>
              <w:rPr>
                <w:rFonts w:eastAsia="Batang" w:cs="Arial"/>
                <w:lang w:eastAsia="ko-KR"/>
              </w:rPr>
            </w:pPr>
          </w:p>
          <w:p w14:paraId="56AA13DA" w14:textId="6692A4D4" w:rsidR="00013A93" w:rsidRDefault="00013A93" w:rsidP="00A753D0">
            <w:pPr>
              <w:rPr>
                <w:rFonts w:eastAsia="Batang" w:cs="Arial"/>
                <w:lang w:eastAsia="ko-KR"/>
              </w:rPr>
            </w:pPr>
            <w:r>
              <w:rPr>
                <w:rFonts w:eastAsia="Batang" w:cs="Arial"/>
                <w:lang w:eastAsia="ko-KR"/>
              </w:rPr>
              <w:t>Ivo thu 1905</w:t>
            </w:r>
            <w:r w:rsidR="008B52C9">
              <w:rPr>
                <w:rFonts w:eastAsia="Batang" w:cs="Arial"/>
                <w:lang w:eastAsia="ko-KR"/>
              </w:rPr>
              <w:t>/1920</w:t>
            </w:r>
          </w:p>
          <w:p w14:paraId="3C86E008" w14:textId="22CA3CE6" w:rsidR="00013A93" w:rsidRDefault="00013A93" w:rsidP="00A753D0">
            <w:pPr>
              <w:rPr>
                <w:rFonts w:eastAsia="Batang" w:cs="Arial"/>
                <w:lang w:eastAsia="ko-KR"/>
              </w:rPr>
            </w:pPr>
            <w:r>
              <w:rPr>
                <w:rFonts w:eastAsia="Batang" w:cs="Arial"/>
                <w:lang w:eastAsia="ko-KR"/>
              </w:rPr>
              <w:t>Replies</w:t>
            </w:r>
          </w:p>
          <w:p w14:paraId="438EFBE7" w14:textId="5F62972C" w:rsidR="008B52C9" w:rsidRDefault="008B52C9" w:rsidP="00A753D0">
            <w:pPr>
              <w:rPr>
                <w:rFonts w:eastAsia="Batang" w:cs="Arial"/>
                <w:lang w:eastAsia="ko-KR"/>
              </w:rPr>
            </w:pPr>
          </w:p>
          <w:p w14:paraId="644E4D0C" w14:textId="3EB82E07" w:rsidR="008B52C9" w:rsidRDefault="008B52C9" w:rsidP="00A753D0">
            <w:pPr>
              <w:rPr>
                <w:rFonts w:eastAsia="Batang" w:cs="Arial"/>
                <w:lang w:eastAsia="ko-KR"/>
              </w:rPr>
            </w:pPr>
            <w:r>
              <w:rPr>
                <w:rFonts w:eastAsia="Batang" w:cs="Arial"/>
                <w:lang w:eastAsia="ko-KR"/>
              </w:rPr>
              <w:t>***** disc not covered *****</w:t>
            </w:r>
          </w:p>
          <w:p w14:paraId="3ACA8947" w14:textId="07012E41" w:rsidR="001C766E" w:rsidRDefault="001C766E" w:rsidP="00A753D0">
            <w:pPr>
              <w:rPr>
                <w:rFonts w:eastAsia="Batang" w:cs="Arial"/>
                <w:lang w:eastAsia="ko-KR"/>
              </w:rPr>
            </w:pPr>
          </w:p>
          <w:p w14:paraId="535835B3" w14:textId="6DE5C3E2" w:rsidR="001C766E" w:rsidRDefault="001C766E" w:rsidP="00A753D0">
            <w:pPr>
              <w:rPr>
                <w:rFonts w:eastAsia="Batang" w:cs="Arial"/>
                <w:lang w:eastAsia="ko-KR"/>
              </w:rPr>
            </w:pPr>
            <w:r>
              <w:rPr>
                <w:rFonts w:eastAsia="Batang" w:cs="Arial"/>
                <w:lang w:eastAsia="ko-KR"/>
              </w:rPr>
              <w:t>Yang fri 0858</w:t>
            </w:r>
          </w:p>
          <w:p w14:paraId="2298B4A2" w14:textId="509829B9" w:rsidR="001C766E" w:rsidRDefault="001C766E" w:rsidP="00A753D0">
            <w:pPr>
              <w:rPr>
                <w:rFonts w:eastAsia="Batang" w:cs="Arial"/>
                <w:lang w:eastAsia="ko-KR"/>
              </w:rPr>
            </w:pPr>
            <w:r>
              <w:rPr>
                <w:rFonts w:eastAsia="Batang" w:cs="Arial"/>
                <w:lang w:eastAsia="ko-KR"/>
              </w:rPr>
              <w:t>New rev</w:t>
            </w:r>
          </w:p>
          <w:p w14:paraId="788587C7" w14:textId="59404AAF" w:rsidR="001C766E" w:rsidRDefault="001C766E" w:rsidP="00A753D0">
            <w:pPr>
              <w:rPr>
                <w:rFonts w:eastAsia="Batang" w:cs="Arial"/>
                <w:lang w:eastAsia="ko-KR"/>
              </w:rPr>
            </w:pPr>
          </w:p>
          <w:p w14:paraId="127E03BA" w14:textId="2F40795B" w:rsidR="00A413DE" w:rsidRDefault="00A413DE" w:rsidP="00A753D0">
            <w:pPr>
              <w:rPr>
                <w:rFonts w:eastAsia="Batang" w:cs="Arial"/>
                <w:lang w:eastAsia="ko-KR"/>
              </w:rPr>
            </w:pPr>
            <w:r>
              <w:rPr>
                <w:rFonts w:eastAsia="Batang" w:cs="Arial"/>
                <w:lang w:eastAsia="ko-KR"/>
              </w:rPr>
              <w:t>Ivo fri 1009</w:t>
            </w:r>
          </w:p>
          <w:p w14:paraId="577C6C5A" w14:textId="053C2D56" w:rsidR="00A413DE" w:rsidRDefault="00A413DE" w:rsidP="00A753D0">
            <w:pPr>
              <w:rPr>
                <w:rFonts w:eastAsia="Batang" w:cs="Arial"/>
                <w:lang w:eastAsia="ko-KR"/>
              </w:rPr>
            </w:pPr>
            <w:r>
              <w:rPr>
                <w:rFonts w:eastAsia="Batang" w:cs="Arial"/>
                <w:lang w:eastAsia="ko-KR"/>
              </w:rPr>
              <w:t>New version</w:t>
            </w:r>
          </w:p>
          <w:p w14:paraId="70A40033" w14:textId="77777777" w:rsidR="00A413DE" w:rsidRDefault="00A413DE" w:rsidP="00A753D0">
            <w:pPr>
              <w:rPr>
                <w:rFonts w:eastAsia="Batang" w:cs="Arial"/>
                <w:lang w:eastAsia="ko-KR"/>
              </w:rPr>
            </w:pPr>
          </w:p>
          <w:p w14:paraId="4B888037" w14:textId="1FB293B1" w:rsidR="00A413DE" w:rsidRDefault="00A413DE" w:rsidP="00A753D0">
            <w:pPr>
              <w:rPr>
                <w:rFonts w:eastAsia="Batang" w:cs="Arial"/>
                <w:lang w:eastAsia="ko-KR"/>
              </w:rPr>
            </w:pPr>
            <w:r>
              <w:rPr>
                <w:rFonts w:eastAsia="Batang" w:cs="Arial"/>
                <w:lang w:eastAsia="ko-KR"/>
              </w:rPr>
              <w:t>Ivo fri 1025</w:t>
            </w:r>
          </w:p>
          <w:p w14:paraId="20D8A8F2" w14:textId="74A2F36E" w:rsidR="00A413DE" w:rsidRDefault="00A413DE" w:rsidP="00A753D0">
            <w:pPr>
              <w:rPr>
                <w:rFonts w:eastAsia="Batang" w:cs="Arial"/>
                <w:lang w:eastAsia="ko-KR"/>
              </w:rPr>
            </w:pPr>
            <w:r>
              <w:rPr>
                <w:rFonts w:eastAsia="Batang" w:cs="Arial"/>
                <w:lang w:eastAsia="ko-KR"/>
              </w:rPr>
              <w:t>Replies</w:t>
            </w:r>
          </w:p>
          <w:p w14:paraId="5A957160" w14:textId="40816C0B" w:rsidR="00041979" w:rsidRDefault="00041979" w:rsidP="00A753D0">
            <w:pPr>
              <w:rPr>
                <w:rFonts w:eastAsia="Batang" w:cs="Arial"/>
                <w:lang w:eastAsia="ko-KR"/>
              </w:rPr>
            </w:pPr>
          </w:p>
          <w:p w14:paraId="401ABFF5" w14:textId="51C1F3EF" w:rsidR="00041979" w:rsidRDefault="00041979" w:rsidP="00A753D0">
            <w:pPr>
              <w:rPr>
                <w:rFonts w:eastAsia="Batang" w:cs="Arial"/>
                <w:lang w:eastAsia="ko-KR"/>
              </w:rPr>
            </w:pPr>
            <w:r>
              <w:rPr>
                <w:rFonts w:eastAsia="Batang" w:cs="Arial"/>
                <w:lang w:eastAsia="ko-KR"/>
              </w:rPr>
              <w:t>Lalith fri 1120</w:t>
            </w:r>
          </w:p>
          <w:p w14:paraId="18B803E0" w14:textId="72EB0098" w:rsidR="00041979" w:rsidRDefault="00F46F68" w:rsidP="00A753D0">
            <w:pPr>
              <w:rPr>
                <w:rFonts w:eastAsia="Batang" w:cs="Arial"/>
                <w:lang w:eastAsia="ko-KR"/>
              </w:rPr>
            </w:pPr>
            <w:r>
              <w:rPr>
                <w:rFonts w:eastAsia="Batang" w:cs="Arial"/>
                <w:lang w:eastAsia="ko-KR"/>
              </w:rPr>
              <w:t>C</w:t>
            </w:r>
            <w:r w:rsidR="00041979">
              <w:rPr>
                <w:rFonts w:eastAsia="Batang" w:cs="Arial"/>
                <w:lang w:eastAsia="ko-KR"/>
              </w:rPr>
              <w:t>omments</w:t>
            </w:r>
          </w:p>
          <w:p w14:paraId="0E5C5286" w14:textId="3C82BCA2" w:rsidR="00F46F68" w:rsidRDefault="00F46F68" w:rsidP="00A753D0">
            <w:pPr>
              <w:rPr>
                <w:rFonts w:eastAsia="Batang" w:cs="Arial"/>
                <w:lang w:eastAsia="ko-KR"/>
              </w:rPr>
            </w:pPr>
          </w:p>
          <w:p w14:paraId="7E8B5E9A" w14:textId="2E58C4AE" w:rsidR="00F46F68" w:rsidRDefault="00F46F68" w:rsidP="00A753D0">
            <w:pPr>
              <w:rPr>
                <w:rFonts w:eastAsia="Batang" w:cs="Arial"/>
                <w:lang w:eastAsia="ko-KR"/>
              </w:rPr>
            </w:pPr>
            <w:r>
              <w:rPr>
                <w:rFonts w:eastAsia="Batang" w:cs="Arial"/>
                <w:lang w:eastAsia="ko-KR"/>
              </w:rPr>
              <w:t>Yang fri 1157</w:t>
            </w:r>
            <w:r w:rsidR="00FD02DA">
              <w:rPr>
                <w:rFonts w:eastAsia="Batang" w:cs="Arial"/>
                <w:lang w:eastAsia="ko-KR"/>
              </w:rPr>
              <w:t>/1207</w:t>
            </w:r>
          </w:p>
          <w:p w14:paraId="7ACC7D65" w14:textId="698EC391" w:rsidR="00F46F68" w:rsidRDefault="00A35307" w:rsidP="00A753D0">
            <w:pPr>
              <w:rPr>
                <w:rFonts w:eastAsia="Batang" w:cs="Arial"/>
                <w:lang w:eastAsia="ko-KR"/>
              </w:rPr>
            </w:pPr>
            <w:r>
              <w:rPr>
                <w:rFonts w:eastAsia="Batang" w:cs="Arial"/>
                <w:lang w:eastAsia="ko-KR"/>
              </w:rPr>
              <w:t>replies</w:t>
            </w:r>
          </w:p>
          <w:p w14:paraId="6940FA79" w14:textId="77777777" w:rsidR="00364047" w:rsidRDefault="00364047" w:rsidP="008B52C9">
            <w:pPr>
              <w:rPr>
                <w:rFonts w:eastAsia="Batang" w:cs="Arial"/>
                <w:lang w:eastAsia="ko-KR"/>
              </w:rPr>
            </w:pPr>
          </w:p>
          <w:p w14:paraId="65411B2B" w14:textId="77777777" w:rsidR="00FD02DA" w:rsidRDefault="00FD02DA" w:rsidP="008B52C9">
            <w:pPr>
              <w:rPr>
                <w:rFonts w:eastAsia="Batang" w:cs="Arial"/>
                <w:lang w:eastAsia="ko-KR"/>
              </w:rPr>
            </w:pPr>
            <w:r>
              <w:rPr>
                <w:rFonts w:eastAsia="Batang" w:cs="Arial"/>
                <w:lang w:eastAsia="ko-KR"/>
              </w:rPr>
              <w:t>roland fri 1231</w:t>
            </w:r>
          </w:p>
          <w:p w14:paraId="0B02477F" w14:textId="1D3F1A71" w:rsidR="00FD02DA" w:rsidRDefault="00FD02DA" w:rsidP="008B52C9">
            <w:pPr>
              <w:rPr>
                <w:rFonts w:eastAsia="Batang" w:cs="Arial"/>
                <w:lang w:eastAsia="ko-KR"/>
              </w:rPr>
            </w:pPr>
            <w:r>
              <w:rPr>
                <w:rFonts w:eastAsia="Batang" w:cs="Arial"/>
                <w:lang w:eastAsia="ko-KR"/>
              </w:rPr>
              <w:t>replies</w:t>
            </w:r>
          </w:p>
          <w:p w14:paraId="18E63220" w14:textId="521DBDA1" w:rsidR="00FD02DA" w:rsidRDefault="00FD02DA" w:rsidP="008B52C9">
            <w:pPr>
              <w:rPr>
                <w:rFonts w:eastAsia="Batang" w:cs="Arial"/>
                <w:lang w:eastAsia="ko-KR"/>
              </w:rPr>
            </w:pPr>
          </w:p>
          <w:p w14:paraId="5A00B8AE" w14:textId="37303750" w:rsidR="00FD02DA" w:rsidRDefault="00FD02DA" w:rsidP="008B52C9">
            <w:pPr>
              <w:rPr>
                <w:rFonts w:eastAsia="Batang" w:cs="Arial"/>
                <w:lang w:eastAsia="ko-KR"/>
              </w:rPr>
            </w:pPr>
            <w:r>
              <w:rPr>
                <w:rFonts w:eastAsia="Batang" w:cs="Arial"/>
                <w:lang w:eastAsia="ko-KR"/>
              </w:rPr>
              <w:t>Lalith fri 1225</w:t>
            </w:r>
          </w:p>
          <w:p w14:paraId="4FC6BF65" w14:textId="74626B1C" w:rsidR="00FD02DA" w:rsidRDefault="00FD02DA" w:rsidP="008B52C9">
            <w:pPr>
              <w:rPr>
                <w:rFonts w:eastAsia="Batang" w:cs="Arial"/>
                <w:lang w:eastAsia="ko-KR"/>
              </w:rPr>
            </w:pPr>
            <w:r>
              <w:rPr>
                <w:rFonts w:eastAsia="Batang" w:cs="Arial"/>
                <w:lang w:eastAsia="ko-KR"/>
              </w:rPr>
              <w:t>Comments</w:t>
            </w:r>
          </w:p>
          <w:p w14:paraId="391F8739" w14:textId="7EB418A4" w:rsidR="00FD02DA" w:rsidRDefault="00FD02DA" w:rsidP="008B52C9">
            <w:pPr>
              <w:rPr>
                <w:rFonts w:eastAsia="Batang" w:cs="Arial"/>
                <w:lang w:eastAsia="ko-KR"/>
              </w:rPr>
            </w:pPr>
          </w:p>
          <w:p w14:paraId="5E223500" w14:textId="72714A8A" w:rsidR="00FD02DA" w:rsidRDefault="00FD02DA" w:rsidP="008B52C9">
            <w:pPr>
              <w:rPr>
                <w:rFonts w:eastAsia="Batang" w:cs="Arial"/>
                <w:lang w:eastAsia="ko-KR"/>
              </w:rPr>
            </w:pPr>
            <w:r>
              <w:rPr>
                <w:rFonts w:eastAsia="Batang" w:cs="Arial"/>
                <w:lang w:eastAsia="ko-KR"/>
              </w:rPr>
              <w:t>Roland fri 1239</w:t>
            </w:r>
          </w:p>
          <w:p w14:paraId="7F458C36" w14:textId="655D83A2" w:rsidR="00FD02DA" w:rsidRDefault="00FD02DA" w:rsidP="008B52C9">
            <w:pPr>
              <w:rPr>
                <w:rFonts w:eastAsia="Batang" w:cs="Arial"/>
                <w:lang w:eastAsia="ko-KR"/>
              </w:rPr>
            </w:pPr>
            <w:r>
              <w:rPr>
                <w:rFonts w:eastAsia="Batang" w:cs="Arial"/>
                <w:lang w:eastAsia="ko-KR"/>
              </w:rPr>
              <w:t>Comments</w:t>
            </w:r>
          </w:p>
          <w:p w14:paraId="39F8297A" w14:textId="4F8FD2D1" w:rsidR="00FD02DA" w:rsidRDefault="00FD02DA" w:rsidP="008B52C9">
            <w:pPr>
              <w:rPr>
                <w:rFonts w:eastAsia="Batang" w:cs="Arial"/>
                <w:lang w:eastAsia="ko-KR"/>
              </w:rPr>
            </w:pPr>
          </w:p>
          <w:p w14:paraId="5B97728B" w14:textId="2D2486B0" w:rsidR="00FD02DA" w:rsidRDefault="00FD02DA" w:rsidP="008B52C9">
            <w:pPr>
              <w:rPr>
                <w:rFonts w:eastAsia="Batang" w:cs="Arial"/>
                <w:lang w:eastAsia="ko-KR"/>
              </w:rPr>
            </w:pPr>
            <w:r>
              <w:rPr>
                <w:rFonts w:eastAsia="Batang" w:cs="Arial"/>
                <w:lang w:eastAsia="ko-KR"/>
              </w:rPr>
              <w:t>**** disc not captured ***</w:t>
            </w:r>
          </w:p>
          <w:p w14:paraId="6D4FDA96" w14:textId="2B81A5BA" w:rsidR="00C227A0" w:rsidRDefault="00C227A0" w:rsidP="008B52C9">
            <w:pPr>
              <w:rPr>
                <w:rFonts w:eastAsia="Batang" w:cs="Arial"/>
                <w:lang w:eastAsia="ko-KR"/>
              </w:rPr>
            </w:pPr>
          </w:p>
          <w:p w14:paraId="27BFA684" w14:textId="10A28B27" w:rsidR="00C227A0" w:rsidRDefault="00C227A0" w:rsidP="008B52C9">
            <w:pPr>
              <w:rPr>
                <w:rFonts w:eastAsia="Batang" w:cs="Arial"/>
                <w:lang w:eastAsia="ko-KR"/>
              </w:rPr>
            </w:pPr>
            <w:r>
              <w:rPr>
                <w:rFonts w:eastAsia="Batang" w:cs="Arial"/>
                <w:lang w:eastAsia="ko-KR"/>
              </w:rPr>
              <w:t>Ivo fri 1929</w:t>
            </w:r>
          </w:p>
          <w:p w14:paraId="46C11E93" w14:textId="1D26E10E" w:rsidR="00C227A0" w:rsidRDefault="00C227A0" w:rsidP="008B52C9">
            <w:pPr>
              <w:rPr>
                <w:rFonts w:eastAsia="Batang" w:cs="Arial"/>
                <w:lang w:eastAsia="ko-KR"/>
              </w:rPr>
            </w:pPr>
            <w:r>
              <w:rPr>
                <w:rFonts w:eastAsia="Batang" w:cs="Arial"/>
                <w:lang w:eastAsia="ko-KR"/>
              </w:rPr>
              <w:t>Alt6 is fin</w:t>
            </w:r>
          </w:p>
          <w:p w14:paraId="77949DCA" w14:textId="1B764812" w:rsidR="00C227A0" w:rsidRDefault="00C227A0" w:rsidP="008B52C9">
            <w:pPr>
              <w:rPr>
                <w:rFonts w:eastAsia="Batang" w:cs="Arial"/>
                <w:lang w:eastAsia="ko-KR"/>
              </w:rPr>
            </w:pPr>
          </w:p>
          <w:p w14:paraId="23B78D6B" w14:textId="401FC796" w:rsidR="00C227A0" w:rsidRDefault="00C227A0" w:rsidP="008B52C9">
            <w:pPr>
              <w:rPr>
                <w:rFonts w:eastAsia="Batang" w:cs="Arial"/>
                <w:lang w:eastAsia="ko-KR"/>
              </w:rPr>
            </w:pPr>
            <w:r>
              <w:rPr>
                <w:rFonts w:eastAsia="Batang" w:cs="Arial"/>
                <w:lang w:eastAsia="ko-KR"/>
              </w:rPr>
              <w:t>Lena fri 2025</w:t>
            </w:r>
          </w:p>
          <w:p w14:paraId="1E38A195" w14:textId="027ECAD1" w:rsidR="00C227A0" w:rsidRDefault="00B608EC" w:rsidP="008B52C9">
            <w:pPr>
              <w:rPr>
                <w:rFonts w:eastAsia="Batang" w:cs="Arial"/>
                <w:lang w:eastAsia="ko-KR"/>
              </w:rPr>
            </w:pPr>
            <w:r>
              <w:rPr>
                <w:rFonts w:eastAsia="Batang" w:cs="Arial"/>
                <w:lang w:eastAsia="ko-KR"/>
              </w:rPr>
              <w:t>F</w:t>
            </w:r>
            <w:r w:rsidR="00C227A0">
              <w:rPr>
                <w:rFonts w:eastAsia="Batang" w:cs="Arial"/>
                <w:lang w:eastAsia="ko-KR"/>
              </w:rPr>
              <w:t>ine</w:t>
            </w:r>
          </w:p>
          <w:p w14:paraId="080C5B95" w14:textId="09A05B77" w:rsidR="00B608EC" w:rsidRDefault="00B608EC" w:rsidP="008B52C9">
            <w:pPr>
              <w:rPr>
                <w:rFonts w:eastAsia="Batang" w:cs="Arial"/>
                <w:lang w:eastAsia="ko-KR"/>
              </w:rPr>
            </w:pPr>
          </w:p>
          <w:p w14:paraId="67E188DE" w14:textId="5AFFF425" w:rsidR="00F86996" w:rsidRDefault="00F86996" w:rsidP="008B52C9">
            <w:pPr>
              <w:rPr>
                <w:rFonts w:eastAsia="Batang" w:cs="Arial"/>
                <w:lang w:eastAsia="ko-KR"/>
              </w:rPr>
            </w:pPr>
            <w:r>
              <w:rPr>
                <w:rFonts w:eastAsia="Batang" w:cs="Arial"/>
                <w:lang w:eastAsia="ko-KR"/>
              </w:rPr>
              <w:t>Roland fri 1834</w:t>
            </w:r>
          </w:p>
          <w:p w14:paraId="28460D2E" w14:textId="34AC016C" w:rsidR="00F86996" w:rsidRDefault="00F86996" w:rsidP="008B52C9">
            <w:pPr>
              <w:rPr>
                <w:rFonts w:eastAsia="Batang" w:cs="Arial"/>
                <w:lang w:eastAsia="ko-KR"/>
              </w:rPr>
            </w:pPr>
            <w:r>
              <w:rPr>
                <w:rFonts w:eastAsia="Batang" w:cs="Arial"/>
                <w:lang w:eastAsia="ko-KR"/>
              </w:rPr>
              <w:t>Comments reflected, will stay neutral</w:t>
            </w:r>
          </w:p>
          <w:p w14:paraId="45BF493A" w14:textId="77777777" w:rsidR="00F86996" w:rsidRDefault="00F86996" w:rsidP="008B52C9">
            <w:pPr>
              <w:rPr>
                <w:rFonts w:eastAsia="Batang" w:cs="Arial"/>
                <w:lang w:eastAsia="ko-KR"/>
              </w:rPr>
            </w:pPr>
          </w:p>
          <w:p w14:paraId="618A64A2" w14:textId="77777777" w:rsidR="00F86996" w:rsidRDefault="00F86996" w:rsidP="008B52C9">
            <w:pPr>
              <w:rPr>
                <w:rFonts w:eastAsia="Batang" w:cs="Arial"/>
                <w:lang w:eastAsia="ko-KR"/>
              </w:rPr>
            </w:pPr>
          </w:p>
          <w:p w14:paraId="4A19457F" w14:textId="071D9241" w:rsidR="00B608EC" w:rsidRDefault="00B608EC" w:rsidP="008B52C9">
            <w:pPr>
              <w:rPr>
                <w:rFonts w:eastAsia="Batang" w:cs="Arial"/>
                <w:lang w:eastAsia="ko-KR"/>
              </w:rPr>
            </w:pPr>
            <w:r>
              <w:rPr>
                <w:rFonts w:eastAsia="Batang" w:cs="Arial"/>
                <w:lang w:eastAsia="ko-KR"/>
              </w:rPr>
              <w:t>Yang fri 2046</w:t>
            </w:r>
          </w:p>
          <w:p w14:paraId="14807BFE" w14:textId="3E6C64E6" w:rsidR="00B608EC" w:rsidRDefault="00B608EC" w:rsidP="008B52C9">
            <w:pPr>
              <w:rPr>
                <w:rFonts w:eastAsia="Batang" w:cs="Arial"/>
                <w:lang w:eastAsia="ko-KR"/>
              </w:rPr>
            </w:pPr>
            <w:r>
              <w:rPr>
                <w:rFonts w:eastAsia="Batang" w:cs="Arial"/>
                <w:lang w:eastAsia="ko-KR"/>
              </w:rPr>
              <w:t>Asking back from Lalith</w:t>
            </w:r>
          </w:p>
          <w:p w14:paraId="5F67B307" w14:textId="386569CC" w:rsidR="00B608EC" w:rsidRDefault="00B608EC" w:rsidP="008B52C9">
            <w:pPr>
              <w:rPr>
                <w:rFonts w:eastAsia="Batang" w:cs="Arial"/>
                <w:lang w:eastAsia="ko-KR"/>
              </w:rPr>
            </w:pPr>
          </w:p>
          <w:p w14:paraId="25987E85" w14:textId="144A9A11" w:rsidR="00920D06" w:rsidRDefault="00920D06" w:rsidP="008B52C9">
            <w:pPr>
              <w:rPr>
                <w:rFonts w:eastAsia="Batang" w:cs="Arial"/>
                <w:lang w:eastAsia="ko-KR"/>
              </w:rPr>
            </w:pPr>
            <w:r>
              <w:rPr>
                <w:rFonts w:eastAsia="Batang" w:cs="Arial"/>
                <w:lang w:eastAsia="ko-KR"/>
              </w:rPr>
              <w:t>Lalith sat 0218/0234</w:t>
            </w:r>
          </w:p>
          <w:p w14:paraId="40095ED9" w14:textId="63235944" w:rsidR="00920D06" w:rsidRDefault="00920D06" w:rsidP="008B52C9">
            <w:pPr>
              <w:rPr>
                <w:rFonts w:eastAsia="Batang" w:cs="Arial"/>
                <w:lang w:eastAsia="ko-KR"/>
              </w:rPr>
            </w:pPr>
            <w:r>
              <w:rPr>
                <w:rFonts w:eastAsia="Batang" w:cs="Arial"/>
                <w:lang w:eastAsia="ko-KR"/>
              </w:rPr>
              <w:t xml:space="preserve">Ok, comments </w:t>
            </w:r>
          </w:p>
          <w:p w14:paraId="5E2472DF" w14:textId="3757C7CD" w:rsidR="00B22753" w:rsidRDefault="00B22753" w:rsidP="008B52C9">
            <w:pPr>
              <w:rPr>
                <w:rFonts w:eastAsia="Batang" w:cs="Arial"/>
                <w:lang w:eastAsia="ko-KR"/>
              </w:rPr>
            </w:pPr>
          </w:p>
          <w:p w14:paraId="3D98E7CD" w14:textId="7BEA0417" w:rsidR="00B22753" w:rsidRDefault="00B22753" w:rsidP="008B52C9">
            <w:pPr>
              <w:rPr>
                <w:rFonts w:eastAsia="Batang" w:cs="Arial"/>
                <w:lang w:eastAsia="ko-KR"/>
              </w:rPr>
            </w:pPr>
            <w:r>
              <w:rPr>
                <w:rFonts w:eastAsia="Batang" w:cs="Arial"/>
                <w:lang w:eastAsia="ko-KR"/>
              </w:rPr>
              <w:t>Yang mon 0706/0707</w:t>
            </w:r>
          </w:p>
          <w:p w14:paraId="0ABBC569" w14:textId="116A87E0" w:rsidR="00B22753" w:rsidRDefault="00B22753" w:rsidP="008B52C9">
            <w:pPr>
              <w:rPr>
                <w:rFonts w:eastAsia="Batang" w:cs="Arial"/>
                <w:lang w:eastAsia="ko-KR"/>
              </w:rPr>
            </w:pPr>
            <w:r>
              <w:rPr>
                <w:rFonts w:eastAsia="Batang" w:cs="Arial"/>
                <w:lang w:eastAsia="ko-KR"/>
              </w:rPr>
              <w:t>replies</w:t>
            </w:r>
          </w:p>
          <w:p w14:paraId="41139C47" w14:textId="77777777" w:rsidR="00FD02DA" w:rsidRDefault="00FD02DA" w:rsidP="008B52C9">
            <w:pPr>
              <w:rPr>
                <w:rFonts w:eastAsia="Batang" w:cs="Arial"/>
                <w:lang w:eastAsia="ko-KR"/>
              </w:rPr>
            </w:pPr>
          </w:p>
          <w:p w14:paraId="03C40D3B" w14:textId="67F27E35" w:rsidR="00614B54" w:rsidRDefault="00614B54" w:rsidP="008B52C9">
            <w:pPr>
              <w:rPr>
                <w:rFonts w:eastAsia="Batang" w:cs="Arial"/>
                <w:lang w:eastAsia="ko-KR"/>
              </w:rPr>
            </w:pPr>
            <w:r>
              <w:rPr>
                <w:rFonts w:eastAsia="Batang" w:cs="Arial"/>
                <w:lang w:eastAsia="ko-KR"/>
              </w:rPr>
              <w:t>lalith mon 0833</w:t>
            </w:r>
            <w:r w:rsidR="007A21B0">
              <w:rPr>
                <w:rFonts w:eastAsia="Batang" w:cs="Arial"/>
                <w:lang w:eastAsia="ko-KR"/>
              </w:rPr>
              <w:t>/0840</w:t>
            </w:r>
          </w:p>
          <w:p w14:paraId="60F6CEFD" w14:textId="77777777" w:rsidR="00614B54" w:rsidRDefault="00614B54" w:rsidP="008B52C9">
            <w:pPr>
              <w:rPr>
                <w:rFonts w:eastAsia="Batang" w:cs="Arial"/>
                <w:lang w:eastAsia="ko-KR"/>
              </w:rPr>
            </w:pPr>
            <w:r>
              <w:rPr>
                <w:rFonts w:eastAsia="Batang" w:cs="Arial"/>
                <w:lang w:eastAsia="ko-KR"/>
              </w:rPr>
              <w:t>comment</w:t>
            </w:r>
          </w:p>
          <w:p w14:paraId="11F98EF0" w14:textId="77777777" w:rsidR="00FF728C" w:rsidRDefault="00FF728C" w:rsidP="008B52C9">
            <w:pPr>
              <w:rPr>
                <w:rFonts w:eastAsia="Batang" w:cs="Arial"/>
                <w:lang w:eastAsia="ko-KR"/>
              </w:rPr>
            </w:pPr>
          </w:p>
          <w:p w14:paraId="180C9033" w14:textId="77777777" w:rsidR="00FF728C" w:rsidRDefault="00FF728C" w:rsidP="008B52C9">
            <w:pPr>
              <w:rPr>
                <w:rFonts w:eastAsia="Batang" w:cs="Arial"/>
                <w:lang w:eastAsia="ko-KR"/>
              </w:rPr>
            </w:pPr>
            <w:r>
              <w:rPr>
                <w:rFonts w:eastAsia="Batang" w:cs="Arial"/>
                <w:lang w:eastAsia="ko-KR"/>
              </w:rPr>
              <w:t>yang mon 0901</w:t>
            </w:r>
          </w:p>
          <w:p w14:paraId="15788F97" w14:textId="51A7AD01" w:rsidR="00FF728C" w:rsidRDefault="00FF728C" w:rsidP="008B52C9">
            <w:pPr>
              <w:rPr>
                <w:rFonts w:eastAsia="Batang" w:cs="Arial"/>
                <w:lang w:eastAsia="ko-KR"/>
              </w:rPr>
            </w:pPr>
            <w:r>
              <w:rPr>
                <w:rFonts w:eastAsia="Batang" w:cs="Arial"/>
                <w:lang w:eastAsia="ko-KR"/>
              </w:rPr>
              <w:t>replies</w:t>
            </w:r>
          </w:p>
          <w:p w14:paraId="28A4E9EA" w14:textId="59AE74B9" w:rsidR="00FF728C" w:rsidRDefault="00FF728C" w:rsidP="008B52C9">
            <w:pPr>
              <w:rPr>
                <w:rFonts w:eastAsia="Batang" w:cs="Arial"/>
                <w:lang w:eastAsia="ko-KR"/>
              </w:rPr>
            </w:pPr>
          </w:p>
          <w:p w14:paraId="14C0B853" w14:textId="4FE9398A" w:rsidR="00FF728C" w:rsidRDefault="00FF728C" w:rsidP="008B52C9">
            <w:pPr>
              <w:rPr>
                <w:rFonts w:eastAsia="Batang" w:cs="Arial"/>
                <w:lang w:eastAsia="ko-KR"/>
              </w:rPr>
            </w:pPr>
            <w:r>
              <w:rPr>
                <w:rFonts w:eastAsia="Batang" w:cs="Arial"/>
                <w:lang w:eastAsia="ko-KR"/>
              </w:rPr>
              <w:t>lalith mon 0905</w:t>
            </w:r>
          </w:p>
          <w:p w14:paraId="4151400B" w14:textId="5AD63E97" w:rsidR="00FF728C" w:rsidRDefault="00FF728C" w:rsidP="008B52C9">
            <w:pPr>
              <w:rPr>
                <w:rFonts w:eastAsia="Batang" w:cs="Arial"/>
                <w:lang w:eastAsia="ko-KR"/>
              </w:rPr>
            </w:pPr>
            <w:r>
              <w:rPr>
                <w:rFonts w:eastAsia="Batang" w:cs="Arial"/>
                <w:lang w:eastAsia="ko-KR"/>
              </w:rPr>
              <w:t>fine</w:t>
            </w:r>
          </w:p>
          <w:p w14:paraId="682C1107" w14:textId="7D962224" w:rsidR="00E07BDF" w:rsidRDefault="00E07BDF" w:rsidP="008B52C9">
            <w:pPr>
              <w:rPr>
                <w:rFonts w:eastAsia="Batang" w:cs="Arial"/>
                <w:lang w:eastAsia="ko-KR"/>
              </w:rPr>
            </w:pPr>
          </w:p>
          <w:p w14:paraId="03A8AECD" w14:textId="6329E7D7" w:rsidR="00E07BDF" w:rsidRDefault="00E07BDF" w:rsidP="008B52C9">
            <w:pPr>
              <w:rPr>
                <w:rFonts w:eastAsia="Batang" w:cs="Arial"/>
                <w:lang w:eastAsia="ko-KR"/>
              </w:rPr>
            </w:pPr>
            <w:r>
              <w:rPr>
                <w:rFonts w:eastAsia="Batang" w:cs="Arial"/>
                <w:lang w:eastAsia="ko-KR"/>
              </w:rPr>
              <w:t>Lalith Tue 1508</w:t>
            </w:r>
          </w:p>
          <w:p w14:paraId="59B003B0" w14:textId="76B1B363" w:rsidR="00E07BDF" w:rsidRDefault="00E07BDF" w:rsidP="008B52C9">
            <w:pPr>
              <w:rPr>
                <w:rFonts w:eastAsia="Batang" w:cs="Arial"/>
                <w:lang w:eastAsia="ko-KR"/>
              </w:rPr>
            </w:pPr>
            <w:r>
              <w:rPr>
                <w:rFonts w:eastAsia="Batang" w:cs="Arial"/>
                <w:lang w:eastAsia="ko-KR"/>
              </w:rPr>
              <w:t>comment</w:t>
            </w:r>
          </w:p>
          <w:p w14:paraId="6AF5ECE7" w14:textId="042EE0F3" w:rsidR="00FF728C" w:rsidRDefault="00FF728C" w:rsidP="008B52C9">
            <w:pPr>
              <w:rPr>
                <w:rFonts w:eastAsia="Batang" w:cs="Arial"/>
                <w:lang w:eastAsia="ko-KR"/>
              </w:rPr>
            </w:pPr>
          </w:p>
        </w:tc>
      </w:tr>
      <w:tr w:rsidR="00FB6147" w:rsidRPr="00D95972" w14:paraId="06E6D4EB" w14:textId="77777777" w:rsidTr="001E15DE">
        <w:tc>
          <w:tcPr>
            <w:tcW w:w="976" w:type="dxa"/>
            <w:tcBorders>
              <w:top w:val="nil"/>
              <w:left w:val="thinThickThinSmallGap" w:sz="24" w:space="0" w:color="auto"/>
              <w:bottom w:val="nil"/>
            </w:tcBorders>
            <w:shd w:val="clear" w:color="auto" w:fill="auto"/>
          </w:tcPr>
          <w:p w14:paraId="58CE2EF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8EBEEA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0E2F565C" w14:textId="6CEA08EF" w:rsidR="00FB6147" w:rsidRPr="004C050B" w:rsidRDefault="00FE7BDF" w:rsidP="00A753D0">
            <w:pPr>
              <w:overflowPunct/>
              <w:autoSpaceDE/>
              <w:autoSpaceDN/>
              <w:adjustRightInd/>
              <w:textAlignment w:val="auto"/>
            </w:pPr>
            <w:hyperlink r:id="rId234" w:history="1">
              <w:r w:rsidR="009E5C3A">
                <w:rPr>
                  <w:rStyle w:val="Hyperlink"/>
                </w:rPr>
                <w:t>C1-22</w:t>
              </w:r>
              <w:r w:rsidR="0088279E">
                <w:rPr>
                  <w:rStyle w:val="Hyperlink"/>
                </w:rPr>
                <w:t>3002</w:t>
              </w:r>
            </w:hyperlink>
          </w:p>
        </w:tc>
        <w:tc>
          <w:tcPr>
            <w:tcW w:w="4191" w:type="dxa"/>
            <w:gridSpan w:val="3"/>
            <w:tcBorders>
              <w:top w:val="single" w:sz="4" w:space="0" w:color="auto"/>
              <w:bottom w:val="single" w:sz="4" w:space="0" w:color="auto"/>
            </w:tcBorders>
            <w:shd w:val="clear" w:color="auto" w:fill="auto"/>
          </w:tcPr>
          <w:p w14:paraId="4910CB3B" w14:textId="177CAA40" w:rsidR="00FB6147" w:rsidRDefault="00FB6147" w:rsidP="00A753D0">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auto"/>
          </w:tcPr>
          <w:p w14:paraId="24517F09" w14:textId="249C2767"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auto"/>
          </w:tcPr>
          <w:p w14:paraId="6583459F" w14:textId="15A05F34" w:rsidR="00FB6147" w:rsidRDefault="00FB6147" w:rsidP="00A753D0">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59A61D" w14:textId="6A875946" w:rsidR="001E15DE" w:rsidRDefault="001E15DE" w:rsidP="00C940F7">
            <w:pPr>
              <w:rPr>
                <w:lang w:val="en-US"/>
              </w:rPr>
            </w:pPr>
            <w:r>
              <w:rPr>
                <w:lang w:val="en-US"/>
              </w:rPr>
              <w:t>Agreed</w:t>
            </w:r>
          </w:p>
          <w:p w14:paraId="644FC3E3" w14:textId="77777777" w:rsidR="001E15DE" w:rsidRDefault="001E15DE" w:rsidP="00C940F7">
            <w:pPr>
              <w:rPr>
                <w:lang w:val="en-US"/>
              </w:rPr>
            </w:pPr>
          </w:p>
          <w:p w14:paraId="39D8E428" w14:textId="6578BF4C" w:rsidR="0088279E" w:rsidRDefault="0088279E" w:rsidP="00C940F7">
            <w:pPr>
              <w:rPr>
                <w:lang w:val="en-US"/>
              </w:rPr>
            </w:pPr>
            <w:r>
              <w:rPr>
                <w:lang w:val="en-US"/>
              </w:rPr>
              <w:t>Revision of C1-222558</w:t>
            </w:r>
          </w:p>
          <w:p w14:paraId="6121B288" w14:textId="77777777" w:rsidR="0088279E" w:rsidRDefault="0088279E" w:rsidP="00C940F7">
            <w:pPr>
              <w:rPr>
                <w:lang w:val="en-US"/>
              </w:rPr>
            </w:pPr>
          </w:p>
          <w:p w14:paraId="59AF1231" w14:textId="7B5D586D" w:rsidR="0088279E" w:rsidRDefault="0088279E" w:rsidP="00C940F7">
            <w:pPr>
              <w:rPr>
                <w:lang w:val="en-US"/>
              </w:rPr>
            </w:pPr>
            <w:r>
              <w:rPr>
                <w:lang w:val="en-US"/>
              </w:rPr>
              <w:t>_________________________________________</w:t>
            </w:r>
          </w:p>
          <w:p w14:paraId="4CF7B6DD" w14:textId="64CAF893" w:rsidR="00C940F7" w:rsidRDefault="00C940F7" w:rsidP="00C940F7">
            <w:pPr>
              <w:rPr>
                <w:lang w:val="en-US"/>
              </w:rPr>
            </w:pPr>
            <w:r>
              <w:rPr>
                <w:lang w:val="en-US"/>
              </w:rPr>
              <w:t>Lena wed 0206</w:t>
            </w:r>
          </w:p>
          <w:p w14:paraId="562F0CC2" w14:textId="77777777" w:rsidR="00C940F7" w:rsidRDefault="00C940F7" w:rsidP="00C940F7">
            <w:pPr>
              <w:rPr>
                <w:lang w:val="en-US"/>
              </w:rPr>
            </w:pPr>
            <w:r>
              <w:rPr>
                <w:lang w:val="en-US"/>
              </w:rPr>
              <w:t>Rev required</w:t>
            </w:r>
          </w:p>
          <w:p w14:paraId="24D18897" w14:textId="77777777" w:rsidR="00FB6147" w:rsidRDefault="00FB6147" w:rsidP="00A753D0">
            <w:pPr>
              <w:rPr>
                <w:rFonts w:eastAsia="Batang" w:cs="Arial"/>
                <w:lang w:eastAsia="ko-KR"/>
              </w:rPr>
            </w:pPr>
          </w:p>
          <w:p w14:paraId="4074838C" w14:textId="77777777" w:rsidR="00765105" w:rsidRDefault="00765105" w:rsidP="00A753D0">
            <w:pPr>
              <w:rPr>
                <w:rFonts w:eastAsia="Batang" w:cs="Arial"/>
                <w:lang w:eastAsia="ko-KR"/>
              </w:rPr>
            </w:pPr>
            <w:r>
              <w:rPr>
                <w:rFonts w:eastAsia="Batang" w:cs="Arial"/>
                <w:lang w:eastAsia="ko-KR"/>
              </w:rPr>
              <w:t>Yang wed 0804</w:t>
            </w:r>
          </w:p>
          <w:p w14:paraId="1E20FEF8" w14:textId="2D4F9B77" w:rsidR="00765105" w:rsidRDefault="00765105" w:rsidP="00A753D0">
            <w:pPr>
              <w:rPr>
                <w:rFonts w:eastAsia="Batang" w:cs="Arial"/>
                <w:lang w:eastAsia="ko-KR"/>
              </w:rPr>
            </w:pPr>
            <w:r>
              <w:rPr>
                <w:rFonts w:eastAsia="Batang" w:cs="Arial"/>
                <w:lang w:eastAsia="ko-KR"/>
              </w:rPr>
              <w:t>Replies</w:t>
            </w:r>
          </w:p>
          <w:p w14:paraId="620BE6EA" w14:textId="7DA6922B" w:rsidR="00B9750A" w:rsidRDefault="00B9750A" w:rsidP="00A753D0">
            <w:pPr>
              <w:rPr>
                <w:rFonts w:eastAsia="Batang" w:cs="Arial"/>
                <w:lang w:eastAsia="ko-KR"/>
              </w:rPr>
            </w:pPr>
          </w:p>
          <w:p w14:paraId="7A4282CA" w14:textId="75792876" w:rsidR="00B9750A" w:rsidRDefault="00B9750A" w:rsidP="00A753D0">
            <w:pPr>
              <w:rPr>
                <w:rFonts w:eastAsia="Batang" w:cs="Arial"/>
                <w:lang w:eastAsia="ko-KR"/>
              </w:rPr>
            </w:pPr>
            <w:r>
              <w:rPr>
                <w:rFonts w:eastAsia="Batang" w:cs="Arial"/>
                <w:lang w:eastAsia="ko-KR"/>
              </w:rPr>
              <w:t>Lena wed 2331</w:t>
            </w:r>
          </w:p>
          <w:p w14:paraId="4412338C" w14:textId="321A8F93" w:rsidR="00B9750A" w:rsidRDefault="001C760B" w:rsidP="00A753D0">
            <w:pPr>
              <w:rPr>
                <w:rFonts w:eastAsia="Batang" w:cs="Arial"/>
                <w:lang w:eastAsia="ko-KR"/>
              </w:rPr>
            </w:pPr>
            <w:r>
              <w:rPr>
                <w:rFonts w:eastAsia="Batang" w:cs="Arial"/>
                <w:lang w:eastAsia="ko-KR"/>
              </w:rPr>
              <w:t>C</w:t>
            </w:r>
            <w:r w:rsidR="00B9750A">
              <w:rPr>
                <w:rFonts w:eastAsia="Batang" w:cs="Arial"/>
                <w:lang w:eastAsia="ko-KR"/>
              </w:rPr>
              <w:t>omments</w:t>
            </w:r>
          </w:p>
          <w:p w14:paraId="13421AB4" w14:textId="4002CD59" w:rsidR="001C760B" w:rsidRDefault="001C760B" w:rsidP="00A753D0">
            <w:pPr>
              <w:rPr>
                <w:rFonts w:eastAsia="Batang" w:cs="Arial"/>
                <w:lang w:eastAsia="ko-KR"/>
              </w:rPr>
            </w:pPr>
          </w:p>
          <w:p w14:paraId="0570E62A" w14:textId="75ADAABD" w:rsidR="001C760B" w:rsidRDefault="001C760B" w:rsidP="00A753D0">
            <w:pPr>
              <w:rPr>
                <w:rFonts w:eastAsia="Batang" w:cs="Arial"/>
                <w:lang w:eastAsia="ko-KR"/>
              </w:rPr>
            </w:pPr>
            <w:r>
              <w:rPr>
                <w:rFonts w:eastAsia="Batang" w:cs="Arial"/>
                <w:lang w:eastAsia="ko-KR"/>
              </w:rPr>
              <w:t>Yang thu 0804</w:t>
            </w:r>
          </w:p>
          <w:p w14:paraId="227C1A8F" w14:textId="7548B0CA" w:rsidR="001C760B" w:rsidRDefault="001C760B" w:rsidP="00A753D0">
            <w:pPr>
              <w:rPr>
                <w:rFonts w:eastAsia="Batang" w:cs="Arial"/>
                <w:lang w:eastAsia="ko-KR"/>
              </w:rPr>
            </w:pPr>
            <w:r>
              <w:rPr>
                <w:rFonts w:eastAsia="Batang" w:cs="Arial"/>
                <w:lang w:eastAsia="ko-KR"/>
              </w:rPr>
              <w:t>New rev</w:t>
            </w:r>
          </w:p>
          <w:p w14:paraId="00B32E52" w14:textId="4F478457" w:rsidR="001C760B" w:rsidRDefault="001C760B" w:rsidP="00A753D0">
            <w:pPr>
              <w:rPr>
                <w:rFonts w:eastAsia="Batang" w:cs="Arial"/>
                <w:lang w:eastAsia="ko-KR"/>
              </w:rPr>
            </w:pPr>
          </w:p>
          <w:p w14:paraId="05ACCF6E" w14:textId="7F092235" w:rsidR="005B0C55" w:rsidRDefault="005B0C55" w:rsidP="00A753D0">
            <w:pPr>
              <w:rPr>
                <w:rFonts w:eastAsia="Batang" w:cs="Arial"/>
                <w:lang w:eastAsia="ko-KR"/>
              </w:rPr>
            </w:pPr>
            <w:r>
              <w:rPr>
                <w:rFonts w:eastAsia="Batang" w:cs="Arial"/>
                <w:lang w:eastAsia="ko-KR"/>
              </w:rPr>
              <w:t>Lalith thu 1144</w:t>
            </w:r>
          </w:p>
          <w:p w14:paraId="1C7259EB" w14:textId="57224391" w:rsidR="005B0C55" w:rsidRDefault="005B0C55" w:rsidP="00A753D0">
            <w:pPr>
              <w:rPr>
                <w:rFonts w:eastAsia="Batang" w:cs="Arial"/>
                <w:lang w:eastAsia="ko-KR"/>
              </w:rPr>
            </w:pPr>
            <w:r>
              <w:rPr>
                <w:rFonts w:eastAsia="Batang" w:cs="Arial"/>
                <w:lang w:eastAsia="ko-KR"/>
              </w:rPr>
              <w:t>Replies</w:t>
            </w:r>
          </w:p>
          <w:p w14:paraId="5D831CC3" w14:textId="6055C4CB" w:rsidR="005B0C55" w:rsidRDefault="005B0C55" w:rsidP="00A753D0">
            <w:pPr>
              <w:rPr>
                <w:rFonts w:eastAsia="Batang" w:cs="Arial"/>
                <w:lang w:eastAsia="ko-KR"/>
              </w:rPr>
            </w:pPr>
          </w:p>
          <w:p w14:paraId="556B7AC8" w14:textId="1B1BDD2E" w:rsidR="00364047" w:rsidRDefault="00364047" w:rsidP="00A753D0">
            <w:pPr>
              <w:rPr>
                <w:rFonts w:eastAsia="Batang" w:cs="Arial"/>
                <w:lang w:eastAsia="ko-KR"/>
              </w:rPr>
            </w:pPr>
            <w:r>
              <w:rPr>
                <w:rFonts w:eastAsia="Batang" w:cs="Arial"/>
                <w:lang w:eastAsia="ko-KR"/>
              </w:rPr>
              <w:t>Yang thu 1208</w:t>
            </w:r>
          </w:p>
          <w:p w14:paraId="1700EADB" w14:textId="54452937" w:rsidR="00364047" w:rsidRDefault="00364047" w:rsidP="00A753D0">
            <w:pPr>
              <w:rPr>
                <w:rFonts w:eastAsia="Batang" w:cs="Arial"/>
                <w:lang w:eastAsia="ko-KR"/>
              </w:rPr>
            </w:pPr>
            <w:r>
              <w:rPr>
                <w:rFonts w:eastAsia="Batang" w:cs="Arial"/>
                <w:lang w:eastAsia="ko-KR"/>
              </w:rPr>
              <w:t>Replies</w:t>
            </w:r>
          </w:p>
          <w:p w14:paraId="4212D271" w14:textId="77777777" w:rsidR="00364047" w:rsidRDefault="00364047" w:rsidP="00A753D0">
            <w:pPr>
              <w:rPr>
                <w:rFonts w:eastAsia="Batang" w:cs="Arial"/>
                <w:lang w:eastAsia="ko-KR"/>
              </w:rPr>
            </w:pPr>
          </w:p>
          <w:p w14:paraId="27FDF0A0" w14:textId="32444DB9" w:rsidR="00765105" w:rsidRDefault="00FF6D60" w:rsidP="00A753D0">
            <w:pPr>
              <w:rPr>
                <w:rFonts w:eastAsia="Batang" w:cs="Arial"/>
                <w:lang w:eastAsia="ko-KR"/>
              </w:rPr>
            </w:pPr>
            <w:r>
              <w:rPr>
                <w:rFonts w:eastAsia="Batang" w:cs="Arial"/>
                <w:lang w:eastAsia="ko-KR"/>
              </w:rPr>
              <w:t>Roland thu 1339</w:t>
            </w:r>
          </w:p>
          <w:p w14:paraId="01667CFD" w14:textId="1BFEA72B" w:rsidR="00FF6D60" w:rsidRDefault="00FF6D60" w:rsidP="00A753D0">
            <w:pPr>
              <w:rPr>
                <w:rFonts w:eastAsia="Batang" w:cs="Arial"/>
                <w:lang w:eastAsia="ko-KR"/>
              </w:rPr>
            </w:pPr>
            <w:r>
              <w:rPr>
                <w:rFonts w:eastAsia="Batang" w:cs="Arial"/>
                <w:lang w:eastAsia="ko-KR"/>
              </w:rPr>
              <w:t>Suggestion</w:t>
            </w:r>
          </w:p>
          <w:p w14:paraId="35339259" w14:textId="5D376DB1" w:rsidR="00FF6D60" w:rsidRDefault="00FF6D60" w:rsidP="00A753D0">
            <w:pPr>
              <w:rPr>
                <w:rFonts w:eastAsia="Batang" w:cs="Arial"/>
                <w:lang w:eastAsia="ko-KR"/>
              </w:rPr>
            </w:pPr>
          </w:p>
          <w:p w14:paraId="3278080D" w14:textId="1FD68B9C" w:rsidR="008B52C9" w:rsidRDefault="008B52C9" w:rsidP="00A753D0">
            <w:pPr>
              <w:rPr>
                <w:rFonts w:eastAsia="Batang" w:cs="Arial"/>
                <w:lang w:eastAsia="ko-KR"/>
              </w:rPr>
            </w:pPr>
            <w:r>
              <w:rPr>
                <w:rFonts w:eastAsia="Batang" w:cs="Arial"/>
                <w:lang w:eastAsia="ko-KR"/>
              </w:rPr>
              <w:t>Ivo thu 1940</w:t>
            </w:r>
          </w:p>
          <w:p w14:paraId="04B6B4A5" w14:textId="0120A646" w:rsidR="008B52C9" w:rsidRDefault="008B52C9" w:rsidP="00A753D0">
            <w:pPr>
              <w:rPr>
                <w:rFonts w:eastAsia="Batang" w:cs="Arial"/>
                <w:lang w:eastAsia="ko-KR"/>
              </w:rPr>
            </w:pPr>
            <w:r>
              <w:rPr>
                <w:rFonts w:eastAsia="Batang" w:cs="Arial"/>
                <w:lang w:eastAsia="ko-KR"/>
              </w:rPr>
              <w:t>Provides rev</w:t>
            </w:r>
          </w:p>
          <w:p w14:paraId="5C978B0B" w14:textId="3CBE0701" w:rsidR="008B52C9" w:rsidRDefault="008B52C9" w:rsidP="00A753D0">
            <w:pPr>
              <w:rPr>
                <w:rFonts w:eastAsia="Batang" w:cs="Arial"/>
                <w:lang w:eastAsia="ko-KR"/>
              </w:rPr>
            </w:pPr>
          </w:p>
          <w:p w14:paraId="611F86C8" w14:textId="08221C30" w:rsidR="008B52C9" w:rsidRDefault="008B52C9" w:rsidP="00A753D0">
            <w:pPr>
              <w:rPr>
                <w:rFonts w:eastAsia="Batang" w:cs="Arial"/>
                <w:lang w:eastAsia="ko-KR"/>
              </w:rPr>
            </w:pPr>
            <w:r>
              <w:rPr>
                <w:rFonts w:eastAsia="Batang" w:cs="Arial"/>
                <w:lang w:eastAsia="ko-KR"/>
              </w:rPr>
              <w:t>***** disc not captured *****</w:t>
            </w:r>
          </w:p>
          <w:p w14:paraId="1FA007C6" w14:textId="59570275" w:rsidR="001D5B99" w:rsidRDefault="001D5B99" w:rsidP="00A753D0">
            <w:pPr>
              <w:rPr>
                <w:rFonts w:eastAsia="Batang" w:cs="Arial"/>
                <w:lang w:eastAsia="ko-KR"/>
              </w:rPr>
            </w:pPr>
          </w:p>
          <w:p w14:paraId="7A061FF0" w14:textId="2DBE6E32" w:rsidR="001D5B99" w:rsidRDefault="001D5B99" w:rsidP="00A753D0">
            <w:pPr>
              <w:rPr>
                <w:rFonts w:eastAsia="Batang" w:cs="Arial"/>
                <w:lang w:eastAsia="ko-KR"/>
              </w:rPr>
            </w:pPr>
            <w:r>
              <w:rPr>
                <w:rFonts w:eastAsia="Batang" w:cs="Arial"/>
                <w:lang w:eastAsia="ko-KR"/>
              </w:rPr>
              <w:t>Yang fri 0855</w:t>
            </w:r>
          </w:p>
          <w:p w14:paraId="7D9631E7" w14:textId="6FE14754" w:rsidR="001D5B99" w:rsidRDefault="001D5B99" w:rsidP="00A753D0">
            <w:pPr>
              <w:rPr>
                <w:rFonts w:eastAsia="Batang" w:cs="Arial"/>
                <w:lang w:eastAsia="ko-KR"/>
              </w:rPr>
            </w:pPr>
            <w:r>
              <w:rPr>
                <w:rFonts w:eastAsia="Batang" w:cs="Arial"/>
                <w:lang w:eastAsia="ko-KR"/>
              </w:rPr>
              <w:t>New rev</w:t>
            </w:r>
          </w:p>
          <w:p w14:paraId="307A52A9" w14:textId="5FC1DBA9" w:rsidR="00A413DE" w:rsidRDefault="00A413DE" w:rsidP="00A753D0">
            <w:pPr>
              <w:rPr>
                <w:rFonts w:eastAsia="Batang" w:cs="Arial"/>
                <w:lang w:eastAsia="ko-KR"/>
              </w:rPr>
            </w:pPr>
          </w:p>
          <w:p w14:paraId="2B14BA10" w14:textId="5F39DDB0" w:rsidR="00A413DE" w:rsidRDefault="00A413DE" w:rsidP="00A753D0">
            <w:pPr>
              <w:rPr>
                <w:rFonts w:eastAsia="Batang" w:cs="Arial"/>
                <w:lang w:eastAsia="ko-KR"/>
              </w:rPr>
            </w:pPr>
            <w:r>
              <w:rPr>
                <w:rFonts w:eastAsia="Batang" w:cs="Arial"/>
                <w:lang w:eastAsia="ko-KR"/>
              </w:rPr>
              <w:t>Ivo fri 1030</w:t>
            </w:r>
          </w:p>
          <w:p w14:paraId="49FA9DC0" w14:textId="0A1CB54A" w:rsidR="00A413DE" w:rsidRDefault="00A413DE" w:rsidP="00A753D0">
            <w:pPr>
              <w:rPr>
                <w:rFonts w:eastAsia="Batang" w:cs="Arial"/>
                <w:lang w:eastAsia="ko-KR"/>
              </w:rPr>
            </w:pPr>
            <w:r>
              <w:rPr>
                <w:rFonts w:eastAsia="Batang" w:cs="Arial"/>
                <w:lang w:eastAsia="ko-KR"/>
              </w:rPr>
              <w:t>Ok</w:t>
            </w:r>
          </w:p>
          <w:p w14:paraId="07060101" w14:textId="54EDA77F" w:rsidR="00A413DE" w:rsidRDefault="00A413DE" w:rsidP="00A753D0">
            <w:pPr>
              <w:rPr>
                <w:rFonts w:eastAsia="Batang" w:cs="Arial"/>
                <w:lang w:eastAsia="ko-KR"/>
              </w:rPr>
            </w:pPr>
          </w:p>
          <w:p w14:paraId="3C3F98BD" w14:textId="20A19437" w:rsidR="007F32A4" w:rsidRDefault="007F32A4" w:rsidP="00A753D0">
            <w:pPr>
              <w:rPr>
                <w:rFonts w:eastAsia="Batang" w:cs="Arial"/>
                <w:lang w:eastAsia="ko-KR"/>
              </w:rPr>
            </w:pPr>
            <w:r>
              <w:rPr>
                <w:rFonts w:eastAsia="Batang" w:cs="Arial"/>
                <w:lang w:eastAsia="ko-KR"/>
              </w:rPr>
              <w:t>Lena fri 1514</w:t>
            </w:r>
          </w:p>
          <w:p w14:paraId="71BFCAF5" w14:textId="7542D9E8" w:rsidR="007F32A4" w:rsidRDefault="007F32A4" w:rsidP="00A753D0">
            <w:pPr>
              <w:rPr>
                <w:rFonts w:eastAsia="Batang" w:cs="Arial"/>
                <w:lang w:eastAsia="ko-KR"/>
              </w:rPr>
            </w:pPr>
            <w:r>
              <w:rPr>
                <w:rFonts w:eastAsia="Batang" w:cs="Arial"/>
                <w:lang w:eastAsia="ko-KR"/>
              </w:rPr>
              <w:t>Rev rquired</w:t>
            </w:r>
          </w:p>
          <w:p w14:paraId="20AE8E3F" w14:textId="56690A5D" w:rsidR="007F32A4" w:rsidRDefault="007F32A4" w:rsidP="00A753D0">
            <w:pPr>
              <w:rPr>
                <w:rFonts w:eastAsia="Batang" w:cs="Arial"/>
                <w:lang w:eastAsia="ko-KR"/>
              </w:rPr>
            </w:pPr>
          </w:p>
          <w:p w14:paraId="16BF78E4" w14:textId="54A4D1D9" w:rsidR="00F86996" w:rsidRDefault="00F86996" w:rsidP="00A753D0">
            <w:pPr>
              <w:rPr>
                <w:rFonts w:eastAsia="Batang" w:cs="Arial"/>
                <w:lang w:eastAsia="ko-KR"/>
              </w:rPr>
            </w:pPr>
            <w:r>
              <w:rPr>
                <w:rFonts w:eastAsia="Batang" w:cs="Arial"/>
                <w:lang w:eastAsia="ko-KR"/>
              </w:rPr>
              <w:t>Roland fri 1836</w:t>
            </w:r>
          </w:p>
          <w:p w14:paraId="521346E0" w14:textId="3BF2B5AC" w:rsidR="00F86996" w:rsidRDefault="00F86996" w:rsidP="00A753D0">
            <w:pPr>
              <w:rPr>
                <w:rFonts w:eastAsia="Batang" w:cs="Arial"/>
                <w:lang w:eastAsia="ko-KR"/>
              </w:rPr>
            </w:pPr>
            <w:r>
              <w:rPr>
                <w:rFonts w:eastAsia="Batang" w:cs="Arial"/>
                <w:lang w:eastAsia="ko-KR"/>
              </w:rPr>
              <w:t>Lena’s proposal is fin</w:t>
            </w:r>
          </w:p>
          <w:p w14:paraId="2FA46426" w14:textId="77777777" w:rsidR="00F86996" w:rsidRDefault="00F86996" w:rsidP="00A753D0">
            <w:pPr>
              <w:rPr>
                <w:rFonts w:eastAsia="Batang" w:cs="Arial"/>
                <w:lang w:eastAsia="ko-KR"/>
              </w:rPr>
            </w:pPr>
          </w:p>
          <w:p w14:paraId="364DC668" w14:textId="47963ACC" w:rsidR="00C227A0" w:rsidRDefault="00C227A0" w:rsidP="00A753D0">
            <w:pPr>
              <w:rPr>
                <w:rFonts w:eastAsia="Batang" w:cs="Arial"/>
                <w:lang w:eastAsia="ko-KR"/>
              </w:rPr>
            </w:pPr>
            <w:r>
              <w:rPr>
                <w:rFonts w:eastAsia="Batang" w:cs="Arial"/>
                <w:lang w:eastAsia="ko-KR"/>
              </w:rPr>
              <w:t>Ivo fri 1923</w:t>
            </w:r>
          </w:p>
          <w:p w14:paraId="695A794D" w14:textId="284438D6" w:rsidR="00C227A0" w:rsidRDefault="00C227A0" w:rsidP="00A753D0">
            <w:pPr>
              <w:rPr>
                <w:rFonts w:eastAsia="Batang" w:cs="Arial"/>
                <w:lang w:eastAsia="ko-KR"/>
              </w:rPr>
            </w:pPr>
            <w:r>
              <w:rPr>
                <w:rFonts w:eastAsia="Batang" w:cs="Arial"/>
                <w:lang w:eastAsia="ko-KR"/>
              </w:rPr>
              <w:t>Comments</w:t>
            </w:r>
          </w:p>
          <w:p w14:paraId="462E2866" w14:textId="7FB6D009" w:rsidR="00C227A0" w:rsidRDefault="00C227A0" w:rsidP="00A753D0">
            <w:pPr>
              <w:rPr>
                <w:rFonts w:eastAsia="Batang" w:cs="Arial"/>
                <w:lang w:eastAsia="ko-KR"/>
              </w:rPr>
            </w:pPr>
          </w:p>
          <w:p w14:paraId="2357F038" w14:textId="15560B5D" w:rsidR="00C227A0" w:rsidRDefault="00C227A0" w:rsidP="00A753D0">
            <w:pPr>
              <w:rPr>
                <w:rFonts w:eastAsia="Batang" w:cs="Arial"/>
                <w:lang w:eastAsia="ko-KR"/>
              </w:rPr>
            </w:pPr>
            <w:r>
              <w:rPr>
                <w:rFonts w:eastAsia="Batang" w:cs="Arial"/>
                <w:lang w:eastAsia="ko-KR"/>
              </w:rPr>
              <w:t>Yang fri 2000</w:t>
            </w:r>
          </w:p>
          <w:p w14:paraId="20FE9D51" w14:textId="59137C94" w:rsidR="00C227A0" w:rsidRDefault="00C227A0" w:rsidP="00A753D0">
            <w:pPr>
              <w:rPr>
                <w:rFonts w:eastAsia="Batang" w:cs="Arial"/>
                <w:lang w:eastAsia="ko-KR"/>
              </w:rPr>
            </w:pPr>
            <w:r>
              <w:rPr>
                <w:rFonts w:eastAsia="Batang" w:cs="Arial"/>
                <w:lang w:eastAsia="ko-KR"/>
              </w:rPr>
              <w:t>Proposal</w:t>
            </w:r>
          </w:p>
          <w:p w14:paraId="09AB9931" w14:textId="5B9F0FA2" w:rsidR="00C227A0" w:rsidRDefault="00C227A0" w:rsidP="00A753D0">
            <w:pPr>
              <w:rPr>
                <w:rFonts w:eastAsia="Batang" w:cs="Arial"/>
                <w:lang w:eastAsia="ko-KR"/>
              </w:rPr>
            </w:pPr>
          </w:p>
          <w:p w14:paraId="002799D7" w14:textId="32AD4905" w:rsidR="00C227A0" w:rsidRDefault="00C227A0" w:rsidP="00A753D0">
            <w:pPr>
              <w:rPr>
                <w:rFonts w:eastAsia="Batang" w:cs="Arial"/>
                <w:lang w:eastAsia="ko-KR"/>
              </w:rPr>
            </w:pPr>
            <w:r>
              <w:rPr>
                <w:rFonts w:eastAsia="Batang" w:cs="Arial"/>
                <w:lang w:eastAsia="ko-KR"/>
              </w:rPr>
              <w:t>Lena fri 2024</w:t>
            </w:r>
          </w:p>
          <w:p w14:paraId="3CD71A89" w14:textId="77A56D32" w:rsidR="00C227A0" w:rsidRDefault="00C227A0" w:rsidP="00A753D0">
            <w:pPr>
              <w:rPr>
                <w:rFonts w:eastAsia="Batang" w:cs="Arial"/>
                <w:lang w:eastAsia="ko-KR"/>
              </w:rPr>
            </w:pPr>
            <w:r>
              <w:rPr>
                <w:rFonts w:eastAsia="Batang" w:cs="Arial"/>
                <w:lang w:eastAsia="ko-KR"/>
              </w:rPr>
              <w:t>Fine</w:t>
            </w:r>
          </w:p>
          <w:p w14:paraId="41903E28" w14:textId="205B1E90" w:rsidR="00C227A0" w:rsidRDefault="00C227A0" w:rsidP="00A753D0">
            <w:pPr>
              <w:rPr>
                <w:rFonts w:eastAsia="Batang" w:cs="Arial"/>
                <w:lang w:eastAsia="ko-KR"/>
              </w:rPr>
            </w:pPr>
          </w:p>
          <w:p w14:paraId="62B0367A" w14:textId="4D0DEE09" w:rsidR="00C227A0" w:rsidRDefault="00614B54" w:rsidP="00A753D0">
            <w:pPr>
              <w:rPr>
                <w:rFonts w:eastAsia="Batang" w:cs="Arial"/>
                <w:lang w:eastAsia="ko-KR"/>
              </w:rPr>
            </w:pPr>
            <w:r>
              <w:rPr>
                <w:rFonts w:eastAsia="Batang" w:cs="Arial"/>
                <w:lang w:eastAsia="ko-KR"/>
              </w:rPr>
              <w:t>Ivo mon 0822</w:t>
            </w:r>
          </w:p>
          <w:p w14:paraId="2A71ABE2" w14:textId="48E8C336" w:rsidR="00614B54" w:rsidRDefault="00614B54" w:rsidP="00A753D0">
            <w:pPr>
              <w:rPr>
                <w:rFonts w:eastAsia="Batang" w:cs="Arial"/>
                <w:lang w:eastAsia="ko-KR"/>
              </w:rPr>
            </w:pPr>
            <w:r>
              <w:rPr>
                <w:rFonts w:eastAsia="Batang" w:cs="Arial"/>
                <w:lang w:eastAsia="ko-KR"/>
              </w:rPr>
              <w:t>fine</w:t>
            </w:r>
          </w:p>
          <w:p w14:paraId="7812DE4B" w14:textId="6C057247" w:rsidR="00FF6D60" w:rsidRDefault="00FF6D60" w:rsidP="00A753D0">
            <w:pPr>
              <w:rPr>
                <w:rFonts w:eastAsia="Batang" w:cs="Arial"/>
                <w:lang w:eastAsia="ko-KR"/>
              </w:rPr>
            </w:pPr>
          </w:p>
        </w:tc>
      </w:tr>
      <w:tr w:rsidR="00FB6147" w:rsidRPr="00D95972" w14:paraId="79C55317" w14:textId="77777777" w:rsidTr="001E15DE">
        <w:tc>
          <w:tcPr>
            <w:tcW w:w="976" w:type="dxa"/>
            <w:tcBorders>
              <w:top w:val="nil"/>
              <w:left w:val="thinThickThinSmallGap" w:sz="24" w:space="0" w:color="auto"/>
              <w:bottom w:val="nil"/>
            </w:tcBorders>
            <w:shd w:val="clear" w:color="auto" w:fill="auto"/>
          </w:tcPr>
          <w:p w14:paraId="68559C6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75F2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585F775C" w14:textId="2FFC9FC9" w:rsidR="00FB6147" w:rsidRPr="004C050B" w:rsidRDefault="00FE7BDF" w:rsidP="00A753D0">
            <w:pPr>
              <w:overflowPunct/>
              <w:autoSpaceDE/>
              <w:autoSpaceDN/>
              <w:adjustRightInd/>
              <w:textAlignment w:val="auto"/>
            </w:pPr>
            <w:hyperlink r:id="rId235" w:history="1">
              <w:r w:rsidR="00A0046F">
                <w:rPr>
                  <w:rStyle w:val="Hyperlink"/>
                </w:rPr>
                <w:t>C1-222619</w:t>
              </w:r>
            </w:hyperlink>
          </w:p>
        </w:tc>
        <w:tc>
          <w:tcPr>
            <w:tcW w:w="4191" w:type="dxa"/>
            <w:gridSpan w:val="3"/>
            <w:tcBorders>
              <w:top w:val="single" w:sz="4" w:space="0" w:color="auto"/>
              <w:bottom w:val="single" w:sz="4" w:space="0" w:color="auto"/>
            </w:tcBorders>
            <w:shd w:val="clear" w:color="auto" w:fill="FFFFFF"/>
          </w:tcPr>
          <w:p w14:paraId="6172E0CF" w14:textId="16BE85F9"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FF"/>
          </w:tcPr>
          <w:p w14:paraId="0F273D9E" w14:textId="26266D70"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6F7396C2" w14:textId="2B411C35" w:rsidR="00FB6147" w:rsidRDefault="00FB6147" w:rsidP="00A753D0">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B51474" w14:textId="77777777" w:rsidR="001E15DE" w:rsidRDefault="001E15DE" w:rsidP="00C940F7">
            <w:pPr>
              <w:rPr>
                <w:lang w:val="en-US"/>
              </w:rPr>
            </w:pPr>
            <w:r>
              <w:rPr>
                <w:lang w:val="en-US"/>
              </w:rPr>
              <w:t>Postponed</w:t>
            </w:r>
          </w:p>
          <w:p w14:paraId="5DF27F1E" w14:textId="77777777" w:rsidR="001E15DE" w:rsidRDefault="001E15DE" w:rsidP="00C940F7">
            <w:pPr>
              <w:rPr>
                <w:lang w:val="en-US"/>
              </w:rPr>
            </w:pPr>
          </w:p>
          <w:p w14:paraId="130D2C8A" w14:textId="77777777" w:rsidR="001E15DE" w:rsidRDefault="001E15DE" w:rsidP="00C940F7">
            <w:pPr>
              <w:rPr>
                <w:lang w:val="en-US"/>
              </w:rPr>
            </w:pPr>
          </w:p>
          <w:p w14:paraId="6A79EB86" w14:textId="3B039237" w:rsidR="00C940F7" w:rsidRDefault="00C940F7" w:rsidP="00C940F7">
            <w:pPr>
              <w:rPr>
                <w:lang w:val="en-US"/>
              </w:rPr>
            </w:pPr>
            <w:r>
              <w:rPr>
                <w:lang w:val="en-US"/>
              </w:rPr>
              <w:t>Lena wed 0206</w:t>
            </w:r>
          </w:p>
          <w:p w14:paraId="624D5ED3" w14:textId="77777777" w:rsidR="00C940F7" w:rsidRDefault="00C940F7" w:rsidP="00C940F7">
            <w:pPr>
              <w:rPr>
                <w:lang w:val="en-US"/>
              </w:rPr>
            </w:pPr>
            <w:r>
              <w:rPr>
                <w:lang w:val="en-US"/>
              </w:rPr>
              <w:t>Rev required</w:t>
            </w:r>
          </w:p>
          <w:p w14:paraId="0141969E" w14:textId="77777777" w:rsidR="00FB6147" w:rsidRDefault="00FB6147" w:rsidP="00A753D0">
            <w:pPr>
              <w:rPr>
                <w:rFonts w:eastAsia="Batang" w:cs="Arial"/>
                <w:lang w:eastAsia="ko-KR"/>
              </w:rPr>
            </w:pPr>
          </w:p>
          <w:p w14:paraId="7B022736" w14:textId="77777777" w:rsidR="00D76259" w:rsidRDefault="00D76259" w:rsidP="00A753D0">
            <w:pPr>
              <w:rPr>
                <w:rFonts w:eastAsia="Batang" w:cs="Arial"/>
                <w:lang w:eastAsia="ko-KR"/>
              </w:rPr>
            </w:pPr>
            <w:r>
              <w:rPr>
                <w:rFonts w:eastAsia="Batang" w:cs="Arial"/>
                <w:lang w:eastAsia="ko-KR"/>
              </w:rPr>
              <w:t>Ivo wed 1327</w:t>
            </w:r>
          </w:p>
          <w:p w14:paraId="729E9C8E" w14:textId="77777777" w:rsidR="00D76259" w:rsidRDefault="00D76259" w:rsidP="00A753D0">
            <w:pPr>
              <w:rPr>
                <w:rFonts w:eastAsia="Batang" w:cs="Arial"/>
                <w:lang w:eastAsia="ko-KR"/>
              </w:rPr>
            </w:pPr>
            <w:r>
              <w:rPr>
                <w:rFonts w:eastAsia="Batang" w:cs="Arial"/>
                <w:lang w:eastAsia="ko-KR"/>
              </w:rPr>
              <w:t>Rev required</w:t>
            </w:r>
          </w:p>
          <w:p w14:paraId="406B91CE" w14:textId="2D24AA1B" w:rsidR="00D76259" w:rsidRDefault="00D76259" w:rsidP="00A753D0">
            <w:pPr>
              <w:rPr>
                <w:rFonts w:eastAsia="Batang" w:cs="Arial"/>
                <w:lang w:eastAsia="ko-KR"/>
              </w:rPr>
            </w:pPr>
          </w:p>
        </w:tc>
      </w:tr>
      <w:tr w:rsidR="00FB6147" w:rsidRPr="00D95972" w14:paraId="0CB6B778" w14:textId="77777777" w:rsidTr="001E15DE">
        <w:tc>
          <w:tcPr>
            <w:tcW w:w="976" w:type="dxa"/>
            <w:tcBorders>
              <w:top w:val="nil"/>
              <w:left w:val="thinThickThinSmallGap" w:sz="24" w:space="0" w:color="auto"/>
              <w:bottom w:val="nil"/>
            </w:tcBorders>
            <w:shd w:val="clear" w:color="auto" w:fill="auto"/>
          </w:tcPr>
          <w:p w14:paraId="3E91FF1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F4B1F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235AF2B8" w14:textId="0996E953" w:rsidR="00FB6147" w:rsidRPr="004C050B" w:rsidRDefault="00FE7BDF" w:rsidP="00A753D0">
            <w:pPr>
              <w:overflowPunct/>
              <w:autoSpaceDE/>
              <w:autoSpaceDN/>
              <w:adjustRightInd/>
              <w:textAlignment w:val="auto"/>
            </w:pPr>
            <w:hyperlink r:id="rId236" w:history="1">
              <w:r w:rsidR="00A0046F">
                <w:rPr>
                  <w:rStyle w:val="Hyperlink"/>
                </w:rPr>
                <w:t>C1-222620</w:t>
              </w:r>
            </w:hyperlink>
          </w:p>
        </w:tc>
        <w:tc>
          <w:tcPr>
            <w:tcW w:w="4191" w:type="dxa"/>
            <w:gridSpan w:val="3"/>
            <w:tcBorders>
              <w:top w:val="single" w:sz="4" w:space="0" w:color="auto"/>
              <w:bottom w:val="single" w:sz="4" w:space="0" w:color="auto"/>
            </w:tcBorders>
            <w:shd w:val="clear" w:color="auto" w:fill="FFFFFF"/>
          </w:tcPr>
          <w:p w14:paraId="731E4EF7" w14:textId="6AF99AA4"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FF"/>
          </w:tcPr>
          <w:p w14:paraId="6CC84D91" w14:textId="04AE8449"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FF"/>
          </w:tcPr>
          <w:p w14:paraId="5B54ACFC" w14:textId="36159DFE" w:rsidR="00FB6147" w:rsidRDefault="00FB6147" w:rsidP="00A753D0">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F4B1E" w14:textId="77777777" w:rsidR="001E15DE" w:rsidRDefault="001E15DE" w:rsidP="00A753D0">
            <w:pPr>
              <w:rPr>
                <w:rFonts w:eastAsia="Batang" w:cs="Arial"/>
                <w:lang w:eastAsia="ko-KR"/>
              </w:rPr>
            </w:pPr>
            <w:r>
              <w:rPr>
                <w:rFonts w:eastAsia="Batang" w:cs="Arial"/>
                <w:lang w:eastAsia="ko-KR"/>
              </w:rPr>
              <w:t>Postponed</w:t>
            </w:r>
          </w:p>
          <w:p w14:paraId="7DC0B6FB" w14:textId="77777777" w:rsidR="001E15DE" w:rsidRDefault="001E15DE" w:rsidP="00A753D0">
            <w:pPr>
              <w:rPr>
                <w:rFonts w:eastAsia="Batang" w:cs="Arial"/>
                <w:lang w:eastAsia="ko-KR"/>
              </w:rPr>
            </w:pPr>
          </w:p>
          <w:p w14:paraId="58D4DBE4" w14:textId="0791C1B3" w:rsidR="00FB6147" w:rsidRDefault="00D5608A" w:rsidP="00A753D0">
            <w:pPr>
              <w:rPr>
                <w:rFonts w:eastAsia="Batang" w:cs="Arial"/>
                <w:lang w:eastAsia="ko-KR"/>
              </w:rPr>
            </w:pPr>
            <w:r>
              <w:rPr>
                <w:rFonts w:eastAsia="Batang" w:cs="Arial"/>
                <w:lang w:eastAsia="ko-KR"/>
              </w:rPr>
              <w:t>Ban wed 0701</w:t>
            </w:r>
          </w:p>
          <w:p w14:paraId="311B71A0" w14:textId="0C819090" w:rsidR="00D5608A" w:rsidRDefault="00D5608A" w:rsidP="00A753D0">
            <w:pPr>
              <w:rPr>
                <w:rFonts w:eastAsia="Batang" w:cs="Arial"/>
                <w:lang w:eastAsia="ko-KR"/>
              </w:rPr>
            </w:pPr>
            <w:r>
              <w:rPr>
                <w:rFonts w:eastAsia="Batang" w:cs="Arial"/>
                <w:lang w:eastAsia="ko-KR"/>
              </w:rPr>
              <w:t>Question</w:t>
            </w:r>
          </w:p>
          <w:p w14:paraId="0BAE8479" w14:textId="77777777" w:rsidR="00D5608A" w:rsidRDefault="00D5608A" w:rsidP="00A753D0">
            <w:pPr>
              <w:rPr>
                <w:rFonts w:eastAsia="Batang" w:cs="Arial"/>
                <w:lang w:eastAsia="ko-KR"/>
              </w:rPr>
            </w:pPr>
          </w:p>
          <w:p w14:paraId="411CDB6A" w14:textId="77777777" w:rsidR="00BB35D5" w:rsidRDefault="00BB35D5" w:rsidP="00BB35D5">
            <w:pPr>
              <w:rPr>
                <w:lang w:val="en-US"/>
              </w:rPr>
            </w:pPr>
            <w:r>
              <w:rPr>
                <w:lang w:val="en-US"/>
              </w:rPr>
              <w:t>Ivo wed 0824</w:t>
            </w:r>
          </w:p>
          <w:p w14:paraId="0B1A59F6" w14:textId="77777777" w:rsidR="00BB35D5" w:rsidRDefault="00BB35D5" w:rsidP="00BB35D5">
            <w:pPr>
              <w:rPr>
                <w:lang w:val="en-US"/>
              </w:rPr>
            </w:pPr>
            <w:r>
              <w:rPr>
                <w:lang w:val="en-US"/>
              </w:rPr>
              <w:t>Rev required</w:t>
            </w:r>
          </w:p>
          <w:p w14:paraId="5A7D1C62" w14:textId="75B3BEE0" w:rsidR="00BB35D5" w:rsidRDefault="00BB35D5" w:rsidP="00A753D0">
            <w:pPr>
              <w:rPr>
                <w:rFonts w:eastAsia="Batang" w:cs="Arial"/>
                <w:lang w:eastAsia="ko-KR"/>
              </w:rPr>
            </w:pPr>
          </w:p>
        </w:tc>
      </w:tr>
      <w:tr w:rsidR="00FB6147" w:rsidRPr="00D95972" w14:paraId="389B69DC" w14:textId="77777777" w:rsidTr="001E15DE">
        <w:tc>
          <w:tcPr>
            <w:tcW w:w="976" w:type="dxa"/>
            <w:tcBorders>
              <w:top w:val="nil"/>
              <w:left w:val="thinThickThinSmallGap" w:sz="24" w:space="0" w:color="auto"/>
              <w:bottom w:val="nil"/>
            </w:tcBorders>
            <w:shd w:val="clear" w:color="auto" w:fill="auto"/>
          </w:tcPr>
          <w:p w14:paraId="6ACD688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5310B5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258DF1B0" w14:textId="17674BB2" w:rsidR="00FB6147" w:rsidRPr="004C050B" w:rsidRDefault="00FE7BDF" w:rsidP="00A753D0">
            <w:pPr>
              <w:overflowPunct/>
              <w:autoSpaceDE/>
              <w:autoSpaceDN/>
              <w:adjustRightInd/>
              <w:textAlignment w:val="auto"/>
            </w:pPr>
            <w:hyperlink r:id="rId237" w:history="1">
              <w:r w:rsidR="007E0B68">
                <w:rPr>
                  <w:rStyle w:val="Hyperlink"/>
                </w:rPr>
                <w:t>C1-222628</w:t>
              </w:r>
            </w:hyperlink>
          </w:p>
        </w:tc>
        <w:tc>
          <w:tcPr>
            <w:tcW w:w="4191" w:type="dxa"/>
            <w:gridSpan w:val="3"/>
            <w:tcBorders>
              <w:top w:val="single" w:sz="4" w:space="0" w:color="auto"/>
              <w:bottom w:val="single" w:sz="4" w:space="0" w:color="auto"/>
            </w:tcBorders>
            <w:shd w:val="clear" w:color="auto" w:fill="FFFFFF"/>
          </w:tcPr>
          <w:p w14:paraId="517DACED" w14:textId="4D092C64" w:rsidR="00FB6147" w:rsidRDefault="00FB6147" w:rsidP="00A753D0">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FF"/>
          </w:tcPr>
          <w:p w14:paraId="5D5FDE95" w14:textId="73F8DA42"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41EAD5D7" w14:textId="2CD9FF54" w:rsidR="00FB6147" w:rsidRDefault="00FB6147" w:rsidP="00A753D0">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8041B" w14:textId="77777777" w:rsidR="001E15DE" w:rsidRDefault="001E15DE" w:rsidP="00A753D0">
            <w:pPr>
              <w:rPr>
                <w:rFonts w:eastAsia="Batang" w:cs="Arial"/>
                <w:lang w:eastAsia="ko-KR"/>
              </w:rPr>
            </w:pPr>
            <w:r>
              <w:rPr>
                <w:rFonts w:eastAsia="Batang" w:cs="Arial"/>
                <w:lang w:eastAsia="ko-KR"/>
              </w:rPr>
              <w:t>Postponed</w:t>
            </w:r>
          </w:p>
          <w:p w14:paraId="5627BC36" w14:textId="77777777" w:rsidR="001E15DE" w:rsidRDefault="001E15DE" w:rsidP="00A753D0">
            <w:pPr>
              <w:rPr>
                <w:rFonts w:eastAsia="Batang" w:cs="Arial"/>
                <w:lang w:eastAsia="ko-KR"/>
              </w:rPr>
            </w:pPr>
          </w:p>
          <w:p w14:paraId="033791E2" w14:textId="77777777" w:rsidR="00FB6147" w:rsidRDefault="00252764" w:rsidP="00A753D0">
            <w:pPr>
              <w:rPr>
                <w:rFonts w:eastAsia="Batang" w:cs="Arial"/>
                <w:lang w:eastAsia="ko-KR"/>
              </w:rPr>
            </w:pPr>
            <w:r>
              <w:rPr>
                <w:rFonts w:eastAsia="Batang" w:cs="Arial"/>
                <w:lang w:eastAsia="ko-KR"/>
              </w:rPr>
              <w:t>Cover page, tick boxes</w:t>
            </w:r>
          </w:p>
          <w:p w14:paraId="1E8C991A" w14:textId="77777777" w:rsidR="001E15DE" w:rsidRDefault="001E15DE" w:rsidP="00A753D0">
            <w:pPr>
              <w:rPr>
                <w:rFonts w:eastAsia="Batang" w:cs="Arial"/>
                <w:lang w:eastAsia="ko-KR"/>
              </w:rPr>
            </w:pPr>
          </w:p>
          <w:p w14:paraId="691A7F88" w14:textId="64157685" w:rsidR="001E15DE" w:rsidRDefault="001E15DE" w:rsidP="00A753D0">
            <w:pPr>
              <w:rPr>
                <w:rFonts w:eastAsia="Batang" w:cs="Arial"/>
                <w:lang w:eastAsia="ko-KR"/>
              </w:rPr>
            </w:pPr>
            <w:r>
              <w:rPr>
                <w:rFonts w:eastAsia="Batang" w:cs="Arial"/>
                <w:lang w:eastAsia="ko-KR"/>
              </w:rPr>
              <w:t>CAT F with no boxes ticked</w:t>
            </w:r>
          </w:p>
        </w:tc>
      </w:tr>
      <w:tr w:rsidR="00106C16" w:rsidRPr="00D95972" w14:paraId="3CB83009" w14:textId="77777777" w:rsidTr="004A0271">
        <w:tc>
          <w:tcPr>
            <w:tcW w:w="976" w:type="dxa"/>
            <w:tcBorders>
              <w:top w:val="nil"/>
              <w:left w:val="thinThickThinSmallGap" w:sz="24" w:space="0" w:color="auto"/>
              <w:bottom w:val="nil"/>
            </w:tcBorders>
            <w:shd w:val="clear" w:color="auto" w:fill="auto"/>
          </w:tcPr>
          <w:p w14:paraId="4AEA6BB0" w14:textId="1F9ECE12" w:rsidR="00106C16" w:rsidRPr="00D95972" w:rsidRDefault="00106C16" w:rsidP="00A753D0">
            <w:pPr>
              <w:rPr>
                <w:rFonts w:cs="Arial"/>
              </w:rPr>
            </w:pPr>
          </w:p>
        </w:tc>
        <w:tc>
          <w:tcPr>
            <w:tcW w:w="1317" w:type="dxa"/>
            <w:gridSpan w:val="2"/>
            <w:tcBorders>
              <w:top w:val="nil"/>
              <w:bottom w:val="nil"/>
            </w:tcBorders>
            <w:shd w:val="clear" w:color="auto" w:fill="auto"/>
          </w:tcPr>
          <w:p w14:paraId="1E321EC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auto"/>
          </w:tcPr>
          <w:p w14:paraId="03D3519F" w14:textId="2515C33D" w:rsidR="00106C16" w:rsidRPr="004C050B" w:rsidRDefault="00FE7BDF" w:rsidP="00A753D0">
            <w:pPr>
              <w:overflowPunct/>
              <w:autoSpaceDE/>
              <w:autoSpaceDN/>
              <w:adjustRightInd/>
              <w:textAlignment w:val="auto"/>
            </w:pPr>
            <w:hyperlink r:id="rId238" w:history="1">
              <w:r w:rsidR="009E5C3A">
                <w:rPr>
                  <w:rStyle w:val="Hyperlink"/>
                </w:rPr>
                <w:t>C1-222672</w:t>
              </w:r>
            </w:hyperlink>
          </w:p>
        </w:tc>
        <w:tc>
          <w:tcPr>
            <w:tcW w:w="4191" w:type="dxa"/>
            <w:gridSpan w:val="3"/>
            <w:tcBorders>
              <w:top w:val="single" w:sz="4" w:space="0" w:color="auto"/>
              <w:bottom w:val="single" w:sz="4" w:space="0" w:color="auto"/>
            </w:tcBorders>
            <w:shd w:val="clear" w:color="auto" w:fill="auto"/>
          </w:tcPr>
          <w:p w14:paraId="5CEF035F" w14:textId="03AB1168" w:rsidR="00106C16" w:rsidRDefault="00106C16" w:rsidP="00A753D0">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auto"/>
          </w:tcPr>
          <w:p w14:paraId="58613FB5" w14:textId="54C77BE0"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25D5E7AF" w14:textId="03E83573" w:rsidR="00106C16" w:rsidRDefault="00106C16" w:rsidP="00A753D0">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F1B5AD" w14:textId="77777777" w:rsidR="004A0271" w:rsidRDefault="004A0271" w:rsidP="00A753D0">
            <w:pPr>
              <w:rPr>
                <w:lang w:eastAsia="en-US"/>
              </w:rPr>
            </w:pPr>
            <w:r>
              <w:rPr>
                <w:rFonts w:eastAsia="Batang" w:cs="Arial"/>
                <w:lang w:eastAsia="ko-KR"/>
              </w:rPr>
              <w:t xml:space="preserve">Merged into </w:t>
            </w:r>
            <w:r>
              <w:rPr>
                <w:lang w:eastAsia="en-US"/>
              </w:rPr>
              <w:t>C1-223001</w:t>
            </w:r>
          </w:p>
          <w:p w14:paraId="4747F73C" w14:textId="77777777" w:rsidR="004A0271" w:rsidRDefault="004A0271" w:rsidP="00A753D0">
            <w:pPr>
              <w:rPr>
                <w:lang w:eastAsia="en-US"/>
              </w:rPr>
            </w:pPr>
          </w:p>
          <w:p w14:paraId="03E0A5DF" w14:textId="6ED39D57" w:rsidR="00106C16" w:rsidRDefault="00106C16" w:rsidP="00A753D0">
            <w:pPr>
              <w:rPr>
                <w:rFonts w:eastAsia="Batang" w:cs="Arial"/>
                <w:lang w:eastAsia="ko-KR"/>
              </w:rPr>
            </w:pPr>
            <w:r>
              <w:rPr>
                <w:rFonts w:eastAsia="Batang" w:cs="Arial"/>
                <w:lang w:eastAsia="ko-KR"/>
              </w:rPr>
              <w:t>Revision of C1-221982</w:t>
            </w:r>
          </w:p>
          <w:p w14:paraId="53F71B0A" w14:textId="77777777" w:rsidR="00F54BE6" w:rsidRDefault="00F54BE6" w:rsidP="00A753D0">
            <w:pPr>
              <w:rPr>
                <w:rFonts w:eastAsia="Batang" w:cs="Arial"/>
                <w:lang w:eastAsia="ko-KR"/>
              </w:rPr>
            </w:pPr>
          </w:p>
          <w:p w14:paraId="7C4A475A" w14:textId="77777777" w:rsidR="00F54BE6" w:rsidRDefault="00F54BE6" w:rsidP="00A753D0">
            <w:pPr>
              <w:rPr>
                <w:lang w:val="en-US"/>
              </w:rPr>
            </w:pPr>
            <w:r>
              <w:rPr>
                <w:lang w:val="en-US"/>
              </w:rPr>
              <w:t>Lena ewd 0206</w:t>
            </w:r>
          </w:p>
          <w:p w14:paraId="6E8498F6" w14:textId="167DADBD" w:rsidR="00F54BE6" w:rsidRDefault="00F54BE6" w:rsidP="00A753D0">
            <w:pPr>
              <w:rPr>
                <w:lang w:val="en-US"/>
              </w:rPr>
            </w:pPr>
            <w:r>
              <w:rPr>
                <w:lang w:val="en-US"/>
              </w:rPr>
              <w:t>Rev required, prefers 2558</w:t>
            </w:r>
          </w:p>
          <w:p w14:paraId="6E7EF191" w14:textId="2F954E4F" w:rsidR="00F54BE6" w:rsidRDefault="00F54BE6" w:rsidP="00A753D0">
            <w:pPr>
              <w:rPr>
                <w:lang w:val="en-US"/>
              </w:rPr>
            </w:pPr>
          </w:p>
          <w:p w14:paraId="630FF013" w14:textId="77777777" w:rsidR="00BB35D5" w:rsidRDefault="00BB35D5" w:rsidP="00BB35D5">
            <w:pPr>
              <w:rPr>
                <w:lang w:val="en-US"/>
              </w:rPr>
            </w:pPr>
            <w:r>
              <w:rPr>
                <w:lang w:val="en-US"/>
              </w:rPr>
              <w:t>Ivo wed 0824</w:t>
            </w:r>
          </w:p>
          <w:p w14:paraId="7579F432" w14:textId="77777777" w:rsidR="00BB35D5" w:rsidRDefault="00BB35D5" w:rsidP="00BB35D5">
            <w:pPr>
              <w:rPr>
                <w:lang w:val="en-US"/>
              </w:rPr>
            </w:pPr>
            <w:r>
              <w:rPr>
                <w:lang w:val="en-US"/>
              </w:rPr>
              <w:t>Rev required</w:t>
            </w:r>
          </w:p>
          <w:p w14:paraId="0DE9F2B0" w14:textId="77777777" w:rsidR="00BB35D5" w:rsidRDefault="00BB35D5" w:rsidP="00A753D0">
            <w:pPr>
              <w:rPr>
                <w:lang w:val="en-US"/>
              </w:rPr>
            </w:pPr>
          </w:p>
          <w:p w14:paraId="1A25F1C1" w14:textId="5635F1A8" w:rsidR="00F54BE6" w:rsidRDefault="00F54BE6" w:rsidP="00A753D0">
            <w:pPr>
              <w:rPr>
                <w:rFonts w:eastAsia="Batang" w:cs="Arial"/>
                <w:lang w:eastAsia="ko-KR"/>
              </w:rPr>
            </w:pPr>
          </w:p>
        </w:tc>
      </w:tr>
      <w:tr w:rsidR="001F50C6" w:rsidRPr="00D95972" w14:paraId="03EC849A" w14:textId="77777777" w:rsidTr="003B5F7D">
        <w:tc>
          <w:tcPr>
            <w:tcW w:w="976" w:type="dxa"/>
            <w:tcBorders>
              <w:top w:val="nil"/>
              <w:left w:val="thinThickThinSmallGap" w:sz="24" w:space="0" w:color="auto"/>
              <w:bottom w:val="nil"/>
            </w:tcBorders>
            <w:shd w:val="clear" w:color="auto" w:fill="auto"/>
          </w:tcPr>
          <w:p w14:paraId="0A96D5D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795E8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2D074E74" w14:textId="10989E07" w:rsidR="001F50C6" w:rsidRPr="004C050B" w:rsidRDefault="00FE7BDF" w:rsidP="00A753D0">
            <w:pPr>
              <w:overflowPunct/>
              <w:autoSpaceDE/>
              <w:autoSpaceDN/>
              <w:adjustRightInd/>
              <w:textAlignment w:val="auto"/>
            </w:pPr>
            <w:hyperlink r:id="rId239" w:history="1">
              <w:r w:rsidR="00C7504F">
                <w:rPr>
                  <w:rStyle w:val="Hyperlink"/>
                </w:rPr>
                <w:t>C1-222707</w:t>
              </w:r>
            </w:hyperlink>
          </w:p>
        </w:tc>
        <w:tc>
          <w:tcPr>
            <w:tcW w:w="4191" w:type="dxa"/>
            <w:gridSpan w:val="3"/>
            <w:tcBorders>
              <w:top w:val="single" w:sz="4" w:space="0" w:color="auto"/>
              <w:bottom w:val="single" w:sz="4" w:space="0" w:color="auto"/>
            </w:tcBorders>
            <w:shd w:val="clear" w:color="auto" w:fill="FFFFFF"/>
          </w:tcPr>
          <w:p w14:paraId="0C597AD5" w14:textId="72894A07" w:rsidR="001F50C6" w:rsidRDefault="001F50C6" w:rsidP="00A753D0">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FF"/>
          </w:tcPr>
          <w:p w14:paraId="5FC9E3D1" w14:textId="17E9E2C2"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5F35A9BB" w14:textId="02ACFBD4"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D4BDD3" w14:textId="77777777" w:rsidR="003B5F7D" w:rsidRDefault="003B5F7D" w:rsidP="00A753D0">
            <w:pPr>
              <w:rPr>
                <w:rFonts w:eastAsia="Batang" w:cs="Arial"/>
                <w:lang w:eastAsia="ko-KR"/>
              </w:rPr>
            </w:pPr>
            <w:r>
              <w:rPr>
                <w:rFonts w:eastAsia="Batang" w:cs="Arial"/>
                <w:lang w:eastAsia="ko-KR"/>
              </w:rPr>
              <w:t>Noted</w:t>
            </w:r>
          </w:p>
          <w:p w14:paraId="2286E00A" w14:textId="77777777" w:rsidR="003B5F7D" w:rsidRDefault="003B5F7D" w:rsidP="00A753D0">
            <w:pPr>
              <w:rPr>
                <w:rFonts w:eastAsia="Batang" w:cs="Arial"/>
                <w:lang w:eastAsia="ko-KR"/>
              </w:rPr>
            </w:pPr>
          </w:p>
          <w:p w14:paraId="28BD5ED9" w14:textId="298305EB" w:rsidR="001F50C6" w:rsidRDefault="002206FD" w:rsidP="00A753D0">
            <w:pPr>
              <w:rPr>
                <w:rFonts w:eastAsia="Batang" w:cs="Arial"/>
                <w:lang w:eastAsia="ko-KR"/>
              </w:rPr>
            </w:pPr>
            <w:r>
              <w:rPr>
                <w:rFonts w:eastAsia="Batang" w:cs="Arial"/>
                <w:lang w:eastAsia="ko-KR"/>
              </w:rPr>
              <w:t>++++ disc not captured ****</w:t>
            </w:r>
          </w:p>
        </w:tc>
      </w:tr>
      <w:tr w:rsidR="008C26FF" w:rsidRPr="00D95972" w14:paraId="5690E94D" w14:textId="77777777" w:rsidTr="001E15DE">
        <w:tc>
          <w:tcPr>
            <w:tcW w:w="976" w:type="dxa"/>
            <w:tcBorders>
              <w:top w:val="nil"/>
              <w:left w:val="thinThickThinSmallGap" w:sz="24" w:space="0" w:color="auto"/>
              <w:bottom w:val="nil"/>
            </w:tcBorders>
            <w:shd w:val="clear" w:color="auto" w:fill="auto"/>
          </w:tcPr>
          <w:p w14:paraId="16111C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8818B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6529C63A" w14:textId="3266931F" w:rsidR="008C26FF" w:rsidRPr="004C050B" w:rsidRDefault="00FE7BDF" w:rsidP="00A753D0">
            <w:pPr>
              <w:overflowPunct/>
              <w:autoSpaceDE/>
              <w:autoSpaceDN/>
              <w:adjustRightInd/>
              <w:textAlignment w:val="auto"/>
            </w:pPr>
            <w:hyperlink r:id="rId240" w:history="1">
              <w:r w:rsidR="00CC4AC9">
                <w:rPr>
                  <w:rStyle w:val="Hyperlink"/>
                </w:rPr>
                <w:t>C1-222805</w:t>
              </w:r>
            </w:hyperlink>
          </w:p>
        </w:tc>
        <w:tc>
          <w:tcPr>
            <w:tcW w:w="4191" w:type="dxa"/>
            <w:gridSpan w:val="3"/>
            <w:tcBorders>
              <w:top w:val="single" w:sz="4" w:space="0" w:color="auto"/>
              <w:bottom w:val="single" w:sz="4" w:space="0" w:color="auto"/>
            </w:tcBorders>
            <w:shd w:val="clear" w:color="auto" w:fill="auto"/>
          </w:tcPr>
          <w:p w14:paraId="0EA6886C" w14:textId="5F2C46B6"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auto"/>
          </w:tcPr>
          <w:p w14:paraId="25CC598C" w14:textId="40A1A662"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auto"/>
          </w:tcPr>
          <w:p w14:paraId="2B94202F" w14:textId="1478D785" w:rsidR="008C26FF" w:rsidRDefault="008C26FF" w:rsidP="00A753D0">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052441" w14:textId="77777777" w:rsidR="001E15DE" w:rsidRDefault="001E15DE" w:rsidP="00F54BE6">
            <w:pPr>
              <w:rPr>
                <w:lang w:val="en-US"/>
              </w:rPr>
            </w:pPr>
            <w:r>
              <w:rPr>
                <w:lang w:val="en-US"/>
              </w:rPr>
              <w:t>Postponed</w:t>
            </w:r>
          </w:p>
          <w:p w14:paraId="59B11176" w14:textId="77777777" w:rsidR="001E15DE" w:rsidRDefault="001E15DE" w:rsidP="00F54BE6">
            <w:pPr>
              <w:rPr>
                <w:lang w:val="en-US"/>
              </w:rPr>
            </w:pPr>
          </w:p>
          <w:p w14:paraId="79D54EEA" w14:textId="144C99B3" w:rsidR="00F54BE6" w:rsidRDefault="00F54BE6" w:rsidP="00F54BE6">
            <w:pPr>
              <w:rPr>
                <w:lang w:val="en-US"/>
              </w:rPr>
            </w:pPr>
            <w:r>
              <w:rPr>
                <w:lang w:val="en-US"/>
              </w:rPr>
              <w:t>Lena wed 0206</w:t>
            </w:r>
          </w:p>
          <w:p w14:paraId="0F08226E" w14:textId="7873053B" w:rsidR="008C26FF" w:rsidRDefault="00E816A8" w:rsidP="00F54BE6">
            <w:pPr>
              <w:rPr>
                <w:lang w:val="en-US"/>
              </w:rPr>
            </w:pPr>
            <w:r>
              <w:rPr>
                <w:lang w:val="en-US"/>
              </w:rPr>
              <w:t>O</w:t>
            </w:r>
            <w:r w:rsidR="00F54BE6">
              <w:rPr>
                <w:lang w:val="en-US"/>
              </w:rPr>
              <w:t>bjection</w:t>
            </w:r>
          </w:p>
          <w:p w14:paraId="69A7B3D2" w14:textId="77777777" w:rsidR="00E816A8" w:rsidRDefault="00E816A8" w:rsidP="00F54BE6">
            <w:pPr>
              <w:rPr>
                <w:lang w:val="en-US"/>
              </w:rPr>
            </w:pPr>
          </w:p>
          <w:p w14:paraId="61AA639E" w14:textId="77777777" w:rsidR="00E816A8" w:rsidRDefault="00E816A8" w:rsidP="00E816A8">
            <w:pPr>
              <w:rPr>
                <w:rFonts w:eastAsia="Batang" w:cs="Arial"/>
                <w:lang w:eastAsia="ko-KR"/>
              </w:rPr>
            </w:pPr>
            <w:r>
              <w:rPr>
                <w:rFonts w:eastAsia="Batang" w:cs="Arial"/>
                <w:lang w:eastAsia="ko-KR"/>
              </w:rPr>
              <w:t>anuj wed 0242</w:t>
            </w:r>
          </w:p>
          <w:p w14:paraId="7BD1EEDF" w14:textId="77777777" w:rsidR="00E816A8" w:rsidRDefault="00E816A8" w:rsidP="00E816A8">
            <w:pPr>
              <w:rPr>
                <w:rFonts w:eastAsia="Batang" w:cs="Arial"/>
                <w:lang w:eastAsia="ko-KR"/>
              </w:rPr>
            </w:pPr>
            <w:r>
              <w:rPr>
                <w:rFonts w:eastAsia="Batang" w:cs="Arial"/>
                <w:lang w:eastAsia="ko-KR"/>
              </w:rPr>
              <w:t>Rev required</w:t>
            </w:r>
          </w:p>
          <w:p w14:paraId="25A2C9A0" w14:textId="77777777" w:rsidR="00BB35D5" w:rsidRDefault="00BB35D5" w:rsidP="00E816A8">
            <w:pPr>
              <w:rPr>
                <w:rFonts w:eastAsia="Batang" w:cs="Arial"/>
                <w:lang w:eastAsia="ko-KR"/>
              </w:rPr>
            </w:pPr>
          </w:p>
          <w:p w14:paraId="711DC94D" w14:textId="77777777" w:rsidR="00BB35D5" w:rsidRDefault="00BB35D5" w:rsidP="00BB35D5">
            <w:pPr>
              <w:rPr>
                <w:lang w:val="en-US"/>
              </w:rPr>
            </w:pPr>
            <w:r>
              <w:rPr>
                <w:lang w:val="en-US"/>
              </w:rPr>
              <w:t>Ivo wed 0824</w:t>
            </w:r>
          </w:p>
          <w:p w14:paraId="1EC0886F" w14:textId="1488ACC6" w:rsidR="00BB35D5" w:rsidRDefault="00BB35D5" w:rsidP="00BB35D5">
            <w:pPr>
              <w:rPr>
                <w:lang w:val="en-US"/>
              </w:rPr>
            </w:pPr>
            <w:r>
              <w:rPr>
                <w:lang w:val="en-US"/>
              </w:rPr>
              <w:t>Rev required</w:t>
            </w:r>
          </w:p>
          <w:p w14:paraId="5A58EEBC" w14:textId="20CB9517" w:rsidR="00CC1C5D" w:rsidRDefault="00CC1C5D" w:rsidP="00BB35D5">
            <w:pPr>
              <w:rPr>
                <w:lang w:val="en-US"/>
              </w:rPr>
            </w:pPr>
          </w:p>
          <w:p w14:paraId="3D235152" w14:textId="7FB6C906" w:rsidR="00CC1C5D" w:rsidRDefault="00CC1C5D" w:rsidP="00BB35D5">
            <w:pPr>
              <w:rPr>
                <w:rFonts w:eastAsia="Batang" w:cs="Arial"/>
                <w:lang w:eastAsia="ko-KR"/>
              </w:rPr>
            </w:pPr>
            <w:r>
              <w:rPr>
                <w:rFonts w:eastAsia="Batang" w:cs="Arial"/>
                <w:lang w:eastAsia="ko-KR"/>
              </w:rPr>
              <w:t>Ban wed 1100</w:t>
            </w:r>
          </w:p>
          <w:p w14:paraId="224AE205" w14:textId="016BBBDF" w:rsidR="00CC1C5D" w:rsidRDefault="00CC1C5D" w:rsidP="00BB35D5">
            <w:pPr>
              <w:rPr>
                <w:rFonts w:eastAsia="Batang" w:cs="Arial"/>
                <w:lang w:eastAsia="ko-KR"/>
              </w:rPr>
            </w:pPr>
            <w:r>
              <w:rPr>
                <w:rFonts w:eastAsia="Batang" w:cs="Arial"/>
                <w:lang w:eastAsia="ko-KR"/>
              </w:rPr>
              <w:t>Replies</w:t>
            </w:r>
          </w:p>
          <w:p w14:paraId="0F9267B3" w14:textId="332472E1" w:rsidR="00CC1C5D" w:rsidRDefault="00CC1C5D" w:rsidP="00BB35D5">
            <w:pPr>
              <w:rPr>
                <w:lang w:val="en-US"/>
              </w:rPr>
            </w:pPr>
          </w:p>
          <w:p w14:paraId="1857E254" w14:textId="3108300A" w:rsidR="00FC12BE" w:rsidRDefault="00FC12BE" w:rsidP="00BB35D5">
            <w:pPr>
              <w:rPr>
                <w:lang w:val="en-US"/>
              </w:rPr>
            </w:pPr>
            <w:r>
              <w:rPr>
                <w:lang w:val="en-US"/>
              </w:rPr>
              <w:t>Lalith wed 1318</w:t>
            </w:r>
          </w:p>
          <w:p w14:paraId="2227C474" w14:textId="33259A24" w:rsidR="00FC12BE" w:rsidRDefault="00D76259" w:rsidP="00BB35D5">
            <w:pPr>
              <w:rPr>
                <w:lang w:val="en-US"/>
              </w:rPr>
            </w:pPr>
            <w:r>
              <w:rPr>
                <w:lang w:val="en-US"/>
              </w:rPr>
              <w:t>C</w:t>
            </w:r>
            <w:r w:rsidR="00FC12BE">
              <w:rPr>
                <w:lang w:val="en-US"/>
              </w:rPr>
              <w:t>omments</w:t>
            </w:r>
          </w:p>
          <w:p w14:paraId="6955C030" w14:textId="44971F4F" w:rsidR="00D76259" w:rsidRDefault="00D76259" w:rsidP="00BB35D5">
            <w:pPr>
              <w:rPr>
                <w:lang w:val="en-US"/>
              </w:rPr>
            </w:pPr>
          </w:p>
          <w:p w14:paraId="7498F76E" w14:textId="0CC65076" w:rsidR="00D76259" w:rsidRDefault="00D76259" w:rsidP="00BB35D5">
            <w:pPr>
              <w:rPr>
                <w:lang w:val="en-US"/>
              </w:rPr>
            </w:pPr>
            <w:r>
              <w:rPr>
                <w:lang w:val="en-US"/>
              </w:rPr>
              <w:t>Ivo wed 1342</w:t>
            </w:r>
          </w:p>
          <w:p w14:paraId="2F09792A" w14:textId="4731B6DD" w:rsidR="00D76259" w:rsidRDefault="00D76259" w:rsidP="00BB35D5">
            <w:pPr>
              <w:rPr>
                <w:lang w:val="en-US"/>
              </w:rPr>
            </w:pPr>
            <w:r>
              <w:rPr>
                <w:lang w:val="en-US"/>
              </w:rPr>
              <w:t>Replies</w:t>
            </w:r>
          </w:p>
          <w:p w14:paraId="0CEF5BD1" w14:textId="5CC06B71" w:rsidR="00D76259" w:rsidRDefault="00D76259" w:rsidP="00BB35D5">
            <w:pPr>
              <w:rPr>
                <w:lang w:val="en-US"/>
              </w:rPr>
            </w:pPr>
          </w:p>
          <w:p w14:paraId="5CE6BD78" w14:textId="01BA375F" w:rsidR="0066320C" w:rsidRDefault="0066320C" w:rsidP="00BB35D5">
            <w:pPr>
              <w:rPr>
                <w:lang w:val="en-US"/>
              </w:rPr>
            </w:pPr>
            <w:r>
              <w:rPr>
                <w:lang w:val="en-US"/>
              </w:rPr>
              <w:t>Ban wed 1407</w:t>
            </w:r>
          </w:p>
          <w:p w14:paraId="5FEAD841" w14:textId="3F8CE4A9" w:rsidR="0066320C" w:rsidRDefault="0066320C" w:rsidP="00BB35D5">
            <w:pPr>
              <w:rPr>
                <w:lang w:val="en-US"/>
              </w:rPr>
            </w:pPr>
            <w:r>
              <w:rPr>
                <w:lang w:val="en-US"/>
              </w:rPr>
              <w:t>replies</w:t>
            </w:r>
          </w:p>
          <w:p w14:paraId="6CA37A1F" w14:textId="3FC5E303" w:rsidR="00BB35D5" w:rsidRDefault="00BB35D5" w:rsidP="00E816A8">
            <w:pPr>
              <w:rPr>
                <w:rFonts w:eastAsia="Batang" w:cs="Arial"/>
                <w:lang w:eastAsia="ko-KR"/>
              </w:rPr>
            </w:pPr>
          </w:p>
        </w:tc>
      </w:tr>
      <w:tr w:rsidR="008C26FF" w:rsidRPr="00D95972" w14:paraId="7F1EDEA1" w14:textId="77777777" w:rsidTr="001E15DE">
        <w:tc>
          <w:tcPr>
            <w:tcW w:w="976" w:type="dxa"/>
            <w:tcBorders>
              <w:top w:val="nil"/>
              <w:left w:val="thinThickThinSmallGap" w:sz="24" w:space="0" w:color="auto"/>
              <w:bottom w:val="nil"/>
            </w:tcBorders>
            <w:shd w:val="clear" w:color="auto" w:fill="auto"/>
          </w:tcPr>
          <w:p w14:paraId="5FFB39E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3E89CE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DD7D874" w14:textId="2234E1D1" w:rsidR="008C26FF" w:rsidRPr="004C050B" w:rsidRDefault="00FE7BDF" w:rsidP="00A753D0">
            <w:pPr>
              <w:overflowPunct/>
              <w:autoSpaceDE/>
              <w:autoSpaceDN/>
              <w:adjustRightInd/>
              <w:textAlignment w:val="auto"/>
            </w:pPr>
            <w:hyperlink r:id="rId241" w:history="1">
              <w:r w:rsidR="00CC4AC9">
                <w:rPr>
                  <w:rStyle w:val="Hyperlink"/>
                </w:rPr>
                <w:t>C1-222807</w:t>
              </w:r>
            </w:hyperlink>
          </w:p>
        </w:tc>
        <w:tc>
          <w:tcPr>
            <w:tcW w:w="4191" w:type="dxa"/>
            <w:gridSpan w:val="3"/>
            <w:tcBorders>
              <w:top w:val="single" w:sz="4" w:space="0" w:color="auto"/>
              <w:bottom w:val="single" w:sz="4" w:space="0" w:color="auto"/>
            </w:tcBorders>
            <w:shd w:val="clear" w:color="auto" w:fill="auto"/>
          </w:tcPr>
          <w:p w14:paraId="6C97BD1E" w14:textId="362A1E9A"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auto"/>
          </w:tcPr>
          <w:p w14:paraId="143F2615" w14:textId="08E4CE9E"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auto"/>
          </w:tcPr>
          <w:p w14:paraId="55A4A29C" w14:textId="4CD7409D" w:rsidR="008C26FF" w:rsidRDefault="008C26FF" w:rsidP="00A753D0">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365692" w14:textId="77777777" w:rsidR="001E15DE" w:rsidRDefault="001E15DE" w:rsidP="00C940F7">
            <w:pPr>
              <w:rPr>
                <w:lang w:val="en-US"/>
              </w:rPr>
            </w:pPr>
            <w:r>
              <w:rPr>
                <w:lang w:val="en-US"/>
              </w:rPr>
              <w:t>Postponed</w:t>
            </w:r>
          </w:p>
          <w:p w14:paraId="7744B942" w14:textId="77777777" w:rsidR="001E15DE" w:rsidRDefault="001E15DE" w:rsidP="00C940F7">
            <w:pPr>
              <w:rPr>
                <w:lang w:val="en-US"/>
              </w:rPr>
            </w:pPr>
          </w:p>
          <w:p w14:paraId="26BFC022" w14:textId="5DA3FD99" w:rsidR="00C940F7" w:rsidRDefault="00C940F7" w:rsidP="00C940F7">
            <w:pPr>
              <w:rPr>
                <w:lang w:val="en-US"/>
              </w:rPr>
            </w:pPr>
            <w:r>
              <w:rPr>
                <w:lang w:val="en-US"/>
              </w:rPr>
              <w:t>Lena wed 0206</w:t>
            </w:r>
          </w:p>
          <w:p w14:paraId="253A9A84" w14:textId="77777777" w:rsidR="00C940F7" w:rsidRDefault="00C940F7" w:rsidP="00C940F7">
            <w:pPr>
              <w:rPr>
                <w:lang w:val="en-US"/>
              </w:rPr>
            </w:pPr>
            <w:r>
              <w:rPr>
                <w:lang w:val="en-US"/>
              </w:rPr>
              <w:t>Objection</w:t>
            </w:r>
          </w:p>
          <w:p w14:paraId="76624EAA" w14:textId="77777777" w:rsidR="008C26FF" w:rsidRDefault="008C26FF" w:rsidP="00A753D0">
            <w:pPr>
              <w:rPr>
                <w:rFonts w:eastAsia="Batang" w:cs="Arial"/>
                <w:lang w:eastAsia="ko-KR"/>
              </w:rPr>
            </w:pPr>
          </w:p>
          <w:p w14:paraId="01B0F764" w14:textId="77777777" w:rsidR="00E816A8" w:rsidRDefault="00E816A8" w:rsidP="00A753D0">
            <w:pPr>
              <w:rPr>
                <w:rFonts w:eastAsia="Batang" w:cs="Arial"/>
                <w:lang w:eastAsia="ko-KR"/>
              </w:rPr>
            </w:pPr>
            <w:r>
              <w:rPr>
                <w:rFonts w:eastAsia="Batang" w:cs="Arial"/>
                <w:lang w:eastAsia="ko-KR"/>
              </w:rPr>
              <w:t>Anuj wed 0242</w:t>
            </w:r>
          </w:p>
          <w:p w14:paraId="5A699D86" w14:textId="3F64A2AE" w:rsidR="00E816A8" w:rsidRDefault="00E816A8" w:rsidP="00A753D0">
            <w:pPr>
              <w:rPr>
                <w:rFonts w:eastAsia="Batang" w:cs="Arial"/>
                <w:lang w:eastAsia="ko-KR"/>
              </w:rPr>
            </w:pPr>
            <w:r>
              <w:rPr>
                <w:rFonts w:eastAsia="Batang" w:cs="Arial"/>
                <w:lang w:eastAsia="ko-KR"/>
              </w:rPr>
              <w:t>Rev required</w:t>
            </w:r>
          </w:p>
          <w:p w14:paraId="12C1C481" w14:textId="2E9C53CB" w:rsidR="00D5608A" w:rsidRDefault="00D5608A" w:rsidP="00A753D0">
            <w:pPr>
              <w:rPr>
                <w:rFonts w:eastAsia="Batang" w:cs="Arial"/>
                <w:lang w:eastAsia="ko-KR"/>
              </w:rPr>
            </w:pPr>
          </w:p>
          <w:p w14:paraId="3E475ECC" w14:textId="6C700F67" w:rsidR="00D5608A" w:rsidRDefault="00D5608A" w:rsidP="00A753D0">
            <w:pPr>
              <w:rPr>
                <w:rFonts w:eastAsia="Batang" w:cs="Arial"/>
                <w:lang w:eastAsia="ko-KR"/>
              </w:rPr>
            </w:pPr>
            <w:r>
              <w:rPr>
                <w:rFonts w:eastAsia="Batang" w:cs="Arial"/>
                <w:lang w:eastAsia="ko-KR"/>
              </w:rPr>
              <w:t>Ban wed 0726</w:t>
            </w:r>
          </w:p>
          <w:p w14:paraId="220BCEFE" w14:textId="7BCF4206" w:rsidR="00D5608A" w:rsidRDefault="00D5608A" w:rsidP="00A753D0">
            <w:pPr>
              <w:rPr>
                <w:rFonts w:eastAsia="Batang" w:cs="Arial"/>
                <w:lang w:eastAsia="ko-KR"/>
              </w:rPr>
            </w:pPr>
            <w:r>
              <w:rPr>
                <w:rFonts w:eastAsia="Batang" w:cs="Arial"/>
                <w:lang w:eastAsia="ko-KR"/>
              </w:rPr>
              <w:t xml:space="preserve">Asking from Anuj </w:t>
            </w:r>
          </w:p>
          <w:p w14:paraId="5924CF99" w14:textId="743CFE51" w:rsidR="00BB35D5" w:rsidRDefault="00BB35D5" w:rsidP="00A753D0">
            <w:pPr>
              <w:rPr>
                <w:rFonts w:eastAsia="Batang" w:cs="Arial"/>
                <w:lang w:eastAsia="ko-KR"/>
              </w:rPr>
            </w:pPr>
          </w:p>
          <w:p w14:paraId="77786A22" w14:textId="77777777" w:rsidR="00BB35D5" w:rsidRDefault="00BB35D5" w:rsidP="00BB35D5">
            <w:pPr>
              <w:rPr>
                <w:lang w:val="en-US"/>
              </w:rPr>
            </w:pPr>
            <w:r>
              <w:rPr>
                <w:lang w:val="en-US"/>
              </w:rPr>
              <w:t>Ivo wed 0824</w:t>
            </w:r>
          </w:p>
          <w:p w14:paraId="618C89FE" w14:textId="77777777" w:rsidR="00BB35D5" w:rsidRDefault="00BB35D5" w:rsidP="00BB35D5">
            <w:pPr>
              <w:rPr>
                <w:lang w:val="en-US"/>
              </w:rPr>
            </w:pPr>
            <w:r>
              <w:rPr>
                <w:lang w:val="en-US"/>
              </w:rPr>
              <w:t>Rev required</w:t>
            </w:r>
          </w:p>
          <w:p w14:paraId="62F54C2E" w14:textId="181CC33D" w:rsidR="00BB35D5" w:rsidRDefault="00BB35D5" w:rsidP="00A753D0">
            <w:pPr>
              <w:rPr>
                <w:rFonts w:eastAsia="Batang" w:cs="Arial"/>
                <w:lang w:eastAsia="ko-KR"/>
              </w:rPr>
            </w:pPr>
          </w:p>
          <w:p w14:paraId="227AC065" w14:textId="17A49673" w:rsidR="00CC1C5D" w:rsidRDefault="00CC1C5D" w:rsidP="00A753D0">
            <w:pPr>
              <w:rPr>
                <w:rFonts w:eastAsia="Batang" w:cs="Arial"/>
                <w:lang w:eastAsia="ko-KR"/>
              </w:rPr>
            </w:pPr>
            <w:r>
              <w:rPr>
                <w:rFonts w:eastAsia="Batang" w:cs="Arial"/>
                <w:lang w:eastAsia="ko-KR"/>
              </w:rPr>
              <w:t>Ban wed 1059</w:t>
            </w:r>
          </w:p>
          <w:p w14:paraId="202C7A98" w14:textId="08B8B4FC" w:rsidR="00CC1C5D" w:rsidRDefault="00CC1C5D" w:rsidP="00A753D0">
            <w:pPr>
              <w:rPr>
                <w:rFonts w:eastAsia="Batang" w:cs="Arial"/>
                <w:lang w:eastAsia="ko-KR"/>
              </w:rPr>
            </w:pPr>
            <w:r>
              <w:rPr>
                <w:rFonts w:eastAsia="Batang" w:cs="Arial"/>
                <w:lang w:eastAsia="ko-KR"/>
              </w:rPr>
              <w:t>Replies</w:t>
            </w:r>
          </w:p>
          <w:p w14:paraId="4F0D721D" w14:textId="4180DABE" w:rsidR="00CC1C5D" w:rsidRDefault="00CC1C5D" w:rsidP="00A753D0">
            <w:pPr>
              <w:rPr>
                <w:rFonts w:eastAsia="Batang" w:cs="Arial"/>
                <w:lang w:eastAsia="ko-KR"/>
              </w:rPr>
            </w:pPr>
          </w:p>
          <w:p w14:paraId="07548E62" w14:textId="19275DF3" w:rsidR="00FC12BE" w:rsidRDefault="00FC12BE" w:rsidP="00A753D0">
            <w:pPr>
              <w:rPr>
                <w:rFonts w:eastAsia="Batang" w:cs="Arial"/>
                <w:lang w:eastAsia="ko-KR"/>
              </w:rPr>
            </w:pPr>
            <w:r>
              <w:rPr>
                <w:rFonts w:eastAsia="Batang" w:cs="Arial"/>
                <w:lang w:eastAsia="ko-KR"/>
              </w:rPr>
              <w:t>Lalith wed 1313</w:t>
            </w:r>
          </w:p>
          <w:p w14:paraId="164BEF26" w14:textId="0158F262" w:rsidR="00FC12BE" w:rsidRDefault="00FC12BE" w:rsidP="00A753D0">
            <w:pPr>
              <w:rPr>
                <w:rFonts w:eastAsia="Batang" w:cs="Arial"/>
                <w:lang w:eastAsia="ko-KR"/>
              </w:rPr>
            </w:pPr>
            <w:r>
              <w:rPr>
                <w:rFonts w:eastAsia="Batang" w:cs="Arial"/>
                <w:lang w:eastAsia="ko-KR"/>
              </w:rPr>
              <w:t>Refers to Ban compromise which would be fine for him</w:t>
            </w:r>
          </w:p>
          <w:p w14:paraId="4C573C11" w14:textId="49A8474C" w:rsidR="00D76259" w:rsidRDefault="00D76259" w:rsidP="00A753D0">
            <w:pPr>
              <w:rPr>
                <w:rFonts w:eastAsia="Batang" w:cs="Arial"/>
                <w:lang w:eastAsia="ko-KR"/>
              </w:rPr>
            </w:pPr>
          </w:p>
          <w:p w14:paraId="14A20B2E" w14:textId="77777777" w:rsidR="00D76259" w:rsidRDefault="00D76259" w:rsidP="00D76259">
            <w:pPr>
              <w:rPr>
                <w:lang w:val="en-US"/>
              </w:rPr>
            </w:pPr>
            <w:r>
              <w:rPr>
                <w:lang w:val="en-US"/>
              </w:rPr>
              <w:t>Ivo wed 1342</w:t>
            </w:r>
          </w:p>
          <w:p w14:paraId="2793988A" w14:textId="77777777" w:rsidR="00D76259" w:rsidRDefault="00D76259" w:rsidP="00D76259">
            <w:pPr>
              <w:rPr>
                <w:lang w:val="en-US"/>
              </w:rPr>
            </w:pPr>
            <w:r>
              <w:rPr>
                <w:lang w:val="en-US"/>
              </w:rPr>
              <w:t>Replies</w:t>
            </w:r>
          </w:p>
          <w:p w14:paraId="57C3FBDC" w14:textId="21975E15" w:rsidR="00D76259" w:rsidRDefault="00D76259" w:rsidP="00A753D0">
            <w:pPr>
              <w:rPr>
                <w:rFonts w:eastAsia="Batang" w:cs="Arial"/>
                <w:lang w:eastAsia="ko-KR"/>
              </w:rPr>
            </w:pPr>
          </w:p>
          <w:p w14:paraId="47010C38" w14:textId="6778CDC0" w:rsidR="00124220" w:rsidRDefault="00124220" w:rsidP="00A753D0">
            <w:pPr>
              <w:rPr>
                <w:rFonts w:eastAsia="Batang" w:cs="Arial"/>
                <w:lang w:eastAsia="ko-KR"/>
              </w:rPr>
            </w:pPr>
            <w:r>
              <w:rPr>
                <w:rFonts w:eastAsia="Batang" w:cs="Arial"/>
                <w:lang w:eastAsia="ko-KR"/>
              </w:rPr>
              <w:t>Anuj wed 2007</w:t>
            </w:r>
          </w:p>
          <w:p w14:paraId="207A22A2" w14:textId="7FCC8662" w:rsidR="00124220" w:rsidRDefault="00E02028" w:rsidP="00A753D0">
            <w:pPr>
              <w:rPr>
                <w:rFonts w:eastAsia="Batang" w:cs="Arial"/>
                <w:lang w:eastAsia="ko-KR"/>
              </w:rPr>
            </w:pPr>
            <w:r>
              <w:rPr>
                <w:rFonts w:eastAsia="Batang" w:cs="Arial"/>
                <w:lang w:eastAsia="ko-KR"/>
              </w:rPr>
              <w:t>C</w:t>
            </w:r>
            <w:r w:rsidR="00124220">
              <w:rPr>
                <w:rFonts w:eastAsia="Batang" w:cs="Arial"/>
                <w:lang w:eastAsia="ko-KR"/>
              </w:rPr>
              <w:t>omments</w:t>
            </w:r>
          </w:p>
          <w:p w14:paraId="7DC0B35D" w14:textId="644C4F57" w:rsidR="00E02028" w:rsidRDefault="00E02028" w:rsidP="00A753D0">
            <w:pPr>
              <w:rPr>
                <w:rFonts w:eastAsia="Batang" w:cs="Arial"/>
                <w:lang w:eastAsia="ko-KR"/>
              </w:rPr>
            </w:pPr>
          </w:p>
          <w:p w14:paraId="5E8CB29E" w14:textId="45A1350A" w:rsidR="00E02028" w:rsidRDefault="00E02028" w:rsidP="00A753D0">
            <w:pPr>
              <w:rPr>
                <w:rFonts w:eastAsia="Batang" w:cs="Arial"/>
                <w:lang w:eastAsia="ko-KR"/>
              </w:rPr>
            </w:pPr>
            <w:r>
              <w:rPr>
                <w:rFonts w:eastAsia="Batang" w:cs="Arial"/>
                <w:lang w:eastAsia="ko-KR"/>
              </w:rPr>
              <w:t>Ban thu 0733</w:t>
            </w:r>
          </w:p>
          <w:p w14:paraId="547CA20A" w14:textId="6CD8E708" w:rsidR="00E02028" w:rsidRDefault="00E02028" w:rsidP="00A753D0">
            <w:pPr>
              <w:rPr>
                <w:rFonts w:eastAsia="Batang" w:cs="Arial"/>
                <w:lang w:eastAsia="ko-KR"/>
              </w:rPr>
            </w:pPr>
            <w:r>
              <w:rPr>
                <w:rFonts w:eastAsia="Batang" w:cs="Arial"/>
                <w:lang w:eastAsia="ko-KR"/>
              </w:rPr>
              <w:t>Replies</w:t>
            </w:r>
          </w:p>
          <w:p w14:paraId="7F5845C5" w14:textId="5D921E00" w:rsidR="00E02028" w:rsidRDefault="00E02028" w:rsidP="00A753D0">
            <w:pPr>
              <w:rPr>
                <w:rFonts w:eastAsia="Batang" w:cs="Arial"/>
                <w:lang w:eastAsia="ko-KR"/>
              </w:rPr>
            </w:pPr>
          </w:p>
          <w:p w14:paraId="4995D3EB" w14:textId="529C3358" w:rsidR="008B52C9" w:rsidRDefault="008B52C9" w:rsidP="00A753D0">
            <w:pPr>
              <w:rPr>
                <w:rFonts w:eastAsia="Batang" w:cs="Arial"/>
                <w:lang w:eastAsia="ko-KR"/>
              </w:rPr>
            </w:pPr>
            <w:r>
              <w:rPr>
                <w:rFonts w:eastAsia="Batang" w:cs="Arial"/>
                <w:lang w:eastAsia="ko-KR"/>
              </w:rPr>
              <w:t>Ivo thu 2000</w:t>
            </w:r>
          </w:p>
          <w:p w14:paraId="4D6A85DE" w14:textId="2D63F4E1" w:rsidR="008B52C9" w:rsidRDefault="00A413DE" w:rsidP="00A753D0">
            <w:pPr>
              <w:rPr>
                <w:rFonts w:eastAsia="Batang" w:cs="Arial"/>
                <w:lang w:eastAsia="ko-KR"/>
              </w:rPr>
            </w:pPr>
            <w:r>
              <w:rPr>
                <w:rFonts w:eastAsia="Batang" w:cs="Arial"/>
                <w:lang w:eastAsia="ko-KR"/>
              </w:rPr>
              <w:t>C</w:t>
            </w:r>
            <w:r w:rsidR="008B52C9">
              <w:rPr>
                <w:rFonts w:eastAsia="Batang" w:cs="Arial"/>
                <w:lang w:eastAsia="ko-KR"/>
              </w:rPr>
              <w:t>omments</w:t>
            </w:r>
          </w:p>
          <w:p w14:paraId="05519C71" w14:textId="6EB6222B" w:rsidR="00A413DE" w:rsidRDefault="00A413DE" w:rsidP="00A753D0">
            <w:pPr>
              <w:rPr>
                <w:rFonts w:eastAsia="Batang" w:cs="Arial"/>
                <w:lang w:eastAsia="ko-KR"/>
              </w:rPr>
            </w:pPr>
          </w:p>
          <w:p w14:paraId="5C49C1EE" w14:textId="10CBA783" w:rsidR="00A413DE" w:rsidRDefault="00A413DE" w:rsidP="00A753D0">
            <w:pPr>
              <w:rPr>
                <w:rFonts w:eastAsia="Batang" w:cs="Arial"/>
                <w:lang w:eastAsia="ko-KR"/>
              </w:rPr>
            </w:pPr>
            <w:r>
              <w:rPr>
                <w:rFonts w:eastAsia="Batang" w:cs="Arial"/>
                <w:lang w:eastAsia="ko-KR"/>
              </w:rPr>
              <w:t>Ban fri 1015</w:t>
            </w:r>
          </w:p>
          <w:p w14:paraId="6FE5FE90" w14:textId="2AD25D36" w:rsidR="00A413DE" w:rsidRDefault="00A413DE" w:rsidP="00A753D0">
            <w:pPr>
              <w:rPr>
                <w:rFonts w:eastAsia="Batang" w:cs="Arial"/>
                <w:lang w:eastAsia="ko-KR"/>
              </w:rPr>
            </w:pPr>
            <w:r>
              <w:rPr>
                <w:rFonts w:eastAsia="Batang" w:cs="Arial"/>
                <w:lang w:eastAsia="ko-KR"/>
              </w:rPr>
              <w:t>Replies</w:t>
            </w:r>
          </w:p>
          <w:p w14:paraId="00EA9523" w14:textId="77777777" w:rsidR="00A413DE" w:rsidRDefault="00A413DE" w:rsidP="00A753D0">
            <w:pPr>
              <w:rPr>
                <w:rFonts w:eastAsia="Batang" w:cs="Arial"/>
                <w:lang w:eastAsia="ko-KR"/>
              </w:rPr>
            </w:pPr>
          </w:p>
          <w:p w14:paraId="27FF103E" w14:textId="37372A96" w:rsidR="00E816A8" w:rsidRDefault="00E816A8" w:rsidP="00A753D0">
            <w:pPr>
              <w:rPr>
                <w:rFonts w:eastAsia="Batang" w:cs="Arial"/>
                <w:lang w:eastAsia="ko-KR"/>
              </w:rPr>
            </w:pPr>
          </w:p>
        </w:tc>
      </w:tr>
      <w:tr w:rsidR="008C26FF" w:rsidRPr="00D95972" w14:paraId="26B9E035" w14:textId="77777777" w:rsidTr="00212065">
        <w:tc>
          <w:tcPr>
            <w:tcW w:w="976" w:type="dxa"/>
            <w:tcBorders>
              <w:top w:val="nil"/>
              <w:left w:val="thinThickThinSmallGap" w:sz="24" w:space="0" w:color="auto"/>
              <w:bottom w:val="nil"/>
            </w:tcBorders>
            <w:shd w:val="clear" w:color="auto" w:fill="auto"/>
          </w:tcPr>
          <w:p w14:paraId="000B87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562E1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D7C8F1F" w14:textId="7932A92F" w:rsidR="008C26FF" w:rsidRPr="004C050B" w:rsidRDefault="00FE7BDF" w:rsidP="00A753D0">
            <w:pPr>
              <w:overflowPunct/>
              <w:autoSpaceDE/>
              <w:autoSpaceDN/>
              <w:adjustRightInd/>
              <w:textAlignment w:val="auto"/>
            </w:pPr>
            <w:hyperlink r:id="rId242" w:history="1">
              <w:r w:rsidR="00CC4AC9">
                <w:rPr>
                  <w:rStyle w:val="Hyperlink"/>
                </w:rPr>
                <w:t>C1-222813</w:t>
              </w:r>
            </w:hyperlink>
          </w:p>
        </w:tc>
        <w:tc>
          <w:tcPr>
            <w:tcW w:w="4191" w:type="dxa"/>
            <w:gridSpan w:val="3"/>
            <w:tcBorders>
              <w:top w:val="single" w:sz="4" w:space="0" w:color="auto"/>
              <w:bottom w:val="single" w:sz="4" w:space="0" w:color="auto"/>
            </w:tcBorders>
            <w:shd w:val="clear" w:color="auto" w:fill="auto"/>
          </w:tcPr>
          <w:p w14:paraId="3E8B7B18" w14:textId="45625F52" w:rsidR="008C26FF" w:rsidRDefault="008C26FF" w:rsidP="00A753D0">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auto"/>
          </w:tcPr>
          <w:p w14:paraId="07FE119A" w14:textId="69EF9E4F"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38F5F82B" w14:textId="28992E84" w:rsidR="008C26FF" w:rsidRDefault="008C26FF" w:rsidP="00A753D0">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48A59FD" w14:textId="77777777" w:rsidR="00673079" w:rsidRDefault="00673079" w:rsidP="00C940F7">
            <w:pPr>
              <w:rPr>
                <w:lang w:val="en-US"/>
              </w:rPr>
            </w:pPr>
            <w:r>
              <w:rPr>
                <w:lang w:val="en-US"/>
              </w:rPr>
              <w:t xml:space="preserve">Merged into </w:t>
            </w:r>
            <w:r w:rsidRPr="00673079">
              <w:rPr>
                <w:lang w:val="en-US"/>
              </w:rPr>
              <w:t>C1-222860</w:t>
            </w:r>
          </w:p>
          <w:p w14:paraId="13EF2C53" w14:textId="431E92EB" w:rsidR="00673079" w:rsidRDefault="00673079" w:rsidP="00C940F7">
            <w:pPr>
              <w:rPr>
                <w:lang w:val="en-US"/>
              </w:rPr>
            </w:pPr>
            <w:r>
              <w:rPr>
                <w:lang w:val="en-US"/>
              </w:rPr>
              <w:t>Pengfei thu 0503</w:t>
            </w:r>
          </w:p>
          <w:p w14:paraId="06F71812" w14:textId="77777777" w:rsidR="00673079" w:rsidRDefault="00673079" w:rsidP="00C940F7">
            <w:pPr>
              <w:rPr>
                <w:lang w:val="en-US"/>
              </w:rPr>
            </w:pPr>
          </w:p>
          <w:p w14:paraId="4F6DD1F6" w14:textId="7AAB2D20" w:rsidR="00C940F7" w:rsidRDefault="00C940F7" w:rsidP="00C940F7">
            <w:pPr>
              <w:rPr>
                <w:lang w:val="en-US"/>
              </w:rPr>
            </w:pPr>
            <w:r>
              <w:rPr>
                <w:lang w:val="en-US"/>
              </w:rPr>
              <w:t>Lena wed 0206</w:t>
            </w:r>
          </w:p>
          <w:p w14:paraId="431CA747" w14:textId="7A38A4DF" w:rsidR="00C940F7" w:rsidRDefault="00C940F7" w:rsidP="00C940F7">
            <w:pPr>
              <w:rPr>
                <w:lang w:val="en-US"/>
              </w:rPr>
            </w:pPr>
            <w:r>
              <w:rPr>
                <w:lang w:val="en-US"/>
              </w:rPr>
              <w:t>Rev required</w:t>
            </w:r>
          </w:p>
          <w:p w14:paraId="6A1A04C2" w14:textId="19153B6E" w:rsidR="00C940F7" w:rsidRDefault="00C940F7" w:rsidP="00C940F7">
            <w:pPr>
              <w:rPr>
                <w:lang w:val="en-US"/>
              </w:rPr>
            </w:pPr>
          </w:p>
          <w:p w14:paraId="2D6A7AAC" w14:textId="77777777" w:rsidR="00BB35D5" w:rsidRDefault="00BB35D5" w:rsidP="00BB35D5">
            <w:pPr>
              <w:rPr>
                <w:lang w:val="en-US"/>
              </w:rPr>
            </w:pPr>
            <w:r>
              <w:rPr>
                <w:lang w:val="en-US"/>
              </w:rPr>
              <w:t>Ivo wed 0824</w:t>
            </w:r>
          </w:p>
          <w:p w14:paraId="68F0D600" w14:textId="77777777" w:rsidR="00BB35D5" w:rsidRDefault="00BB35D5" w:rsidP="00BB35D5">
            <w:pPr>
              <w:rPr>
                <w:lang w:val="en-US"/>
              </w:rPr>
            </w:pPr>
            <w:r>
              <w:rPr>
                <w:lang w:val="en-US"/>
              </w:rPr>
              <w:t>Rev required</w:t>
            </w:r>
          </w:p>
          <w:p w14:paraId="5E95A1BB" w14:textId="77777777" w:rsidR="00BB35D5" w:rsidRDefault="00BB35D5" w:rsidP="00C940F7">
            <w:pPr>
              <w:rPr>
                <w:lang w:val="en-US"/>
              </w:rPr>
            </w:pPr>
          </w:p>
          <w:p w14:paraId="4F3E5E70" w14:textId="77777777" w:rsidR="008C26FF" w:rsidRDefault="008C26FF" w:rsidP="00A753D0">
            <w:pPr>
              <w:rPr>
                <w:rFonts w:eastAsia="Batang" w:cs="Arial"/>
                <w:lang w:eastAsia="ko-KR"/>
              </w:rPr>
            </w:pPr>
          </w:p>
        </w:tc>
      </w:tr>
      <w:tr w:rsidR="008C26FF" w:rsidRPr="00D95972" w14:paraId="1B4EC43B" w14:textId="77777777" w:rsidTr="001E15DE">
        <w:tc>
          <w:tcPr>
            <w:tcW w:w="976" w:type="dxa"/>
            <w:tcBorders>
              <w:top w:val="nil"/>
              <w:left w:val="thinThickThinSmallGap" w:sz="24" w:space="0" w:color="auto"/>
              <w:bottom w:val="nil"/>
            </w:tcBorders>
            <w:shd w:val="clear" w:color="auto" w:fill="auto"/>
          </w:tcPr>
          <w:p w14:paraId="6338F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2C53B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0E94ED73" w14:textId="16A4ED18" w:rsidR="008C26FF" w:rsidRPr="004C050B" w:rsidRDefault="00FE7BDF" w:rsidP="00A753D0">
            <w:pPr>
              <w:overflowPunct/>
              <w:autoSpaceDE/>
              <w:autoSpaceDN/>
              <w:adjustRightInd/>
              <w:textAlignment w:val="auto"/>
            </w:pPr>
            <w:hyperlink r:id="rId243" w:history="1">
              <w:r w:rsidR="009E5C3A">
                <w:rPr>
                  <w:rStyle w:val="Hyperlink"/>
                </w:rPr>
                <w:t>C1-222822</w:t>
              </w:r>
            </w:hyperlink>
          </w:p>
        </w:tc>
        <w:tc>
          <w:tcPr>
            <w:tcW w:w="4191" w:type="dxa"/>
            <w:gridSpan w:val="3"/>
            <w:tcBorders>
              <w:top w:val="single" w:sz="4" w:space="0" w:color="auto"/>
              <w:bottom w:val="single" w:sz="4" w:space="0" w:color="auto"/>
            </w:tcBorders>
            <w:shd w:val="clear" w:color="auto" w:fill="FFFFFF"/>
          </w:tcPr>
          <w:p w14:paraId="02661751" w14:textId="7C12B3E3" w:rsidR="008C26FF" w:rsidRDefault="008C26FF"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FF"/>
          </w:tcPr>
          <w:p w14:paraId="21993D4B" w14:textId="748BF58F" w:rsidR="008C26FF" w:rsidRDefault="008C26FF"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0ED128F0" w14:textId="385876F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7CDBD7" w14:textId="77777777" w:rsidR="00212065" w:rsidRDefault="00212065" w:rsidP="00A753D0">
            <w:pPr>
              <w:rPr>
                <w:rFonts w:eastAsia="Batang" w:cs="Arial"/>
                <w:lang w:eastAsia="ko-KR"/>
              </w:rPr>
            </w:pPr>
            <w:r>
              <w:rPr>
                <w:rFonts w:eastAsia="Batang" w:cs="Arial"/>
                <w:lang w:eastAsia="ko-KR"/>
              </w:rPr>
              <w:t>Noted</w:t>
            </w:r>
          </w:p>
          <w:p w14:paraId="091C3CA2" w14:textId="6DE9E82C" w:rsidR="008C26FF" w:rsidRDefault="008C26FF" w:rsidP="00A753D0">
            <w:pPr>
              <w:rPr>
                <w:rFonts w:eastAsia="Batang" w:cs="Arial"/>
                <w:lang w:eastAsia="ko-KR"/>
              </w:rPr>
            </w:pPr>
          </w:p>
        </w:tc>
      </w:tr>
      <w:tr w:rsidR="008C26FF" w:rsidRPr="00D95972" w14:paraId="303F63D0" w14:textId="77777777" w:rsidTr="001E15DE">
        <w:tc>
          <w:tcPr>
            <w:tcW w:w="976" w:type="dxa"/>
            <w:tcBorders>
              <w:top w:val="nil"/>
              <w:left w:val="thinThickThinSmallGap" w:sz="24" w:space="0" w:color="auto"/>
              <w:bottom w:val="nil"/>
            </w:tcBorders>
            <w:shd w:val="clear" w:color="auto" w:fill="auto"/>
          </w:tcPr>
          <w:p w14:paraId="47FC0D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9CE6A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D4A1705" w14:textId="4B8CDD8A" w:rsidR="008C26FF" w:rsidRPr="004C050B" w:rsidRDefault="00FE7BDF" w:rsidP="00A753D0">
            <w:pPr>
              <w:overflowPunct/>
              <w:autoSpaceDE/>
              <w:autoSpaceDN/>
              <w:adjustRightInd/>
              <w:textAlignment w:val="auto"/>
            </w:pPr>
            <w:hyperlink r:id="rId244" w:history="1">
              <w:r w:rsidR="009E5C3A">
                <w:rPr>
                  <w:rStyle w:val="Hyperlink"/>
                </w:rPr>
                <w:t>C1-222828</w:t>
              </w:r>
            </w:hyperlink>
          </w:p>
        </w:tc>
        <w:tc>
          <w:tcPr>
            <w:tcW w:w="4191" w:type="dxa"/>
            <w:gridSpan w:val="3"/>
            <w:tcBorders>
              <w:top w:val="single" w:sz="4" w:space="0" w:color="auto"/>
              <w:bottom w:val="single" w:sz="4" w:space="0" w:color="auto"/>
            </w:tcBorders>
            <w:shd w:val="clear" w:color="auto" w:fill="FFFFFF"/>
          </w:tcPr>
          <w:p w14:paraId="5E62000B" w14:textId="0D12D456" w:rsidR="008C26FF" w:rsidRDefault="008C26FF" w:rsidP="00A753D0">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FF"/>
          </w:tcPr>
          <w:p w14:paraId="70A88F0B" w14:textId="26689AD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D848C2A" w14:textId="160A1643" w:rsidR="008C26FF" w:rsidRDefault="008C26FF" w:rsidP="00A753D0">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0B9CC5" w14:textId="77777777" w:rsidR="001E15DE" w:rsidRDefault="001E15DE" w:rsidP="00C940F7">
            <w:pPr>
              <w:rPr>
                <w:lang w:val="en-US"/>
              </w:rPr>
            </w:pPr>
            <w:r>
              <w:rPr>
                <w:lang w:val="en-US"/>
              </w:rPr>
              <w:t>Postponed</w:t>
            </w:r>
          </w:p>
          <w:p w14:paraId="1407106A" w14:textId="77777777" w:rsidR="001E15DE" w:rsidRDefault="001E15DE" w:rsidP="00C940F7">
            <w:pPr>
              <w:rPr>
                <w:lang w:val="en-US"/>
              </w:rPr>
            </w:pPr>
          </w:p>
          <w:p w14:paraId="432A324D" w14:textId="528A05A3" w:rsidR="00C940F7" w:rsidRDefault="00C940F7" w:rsidP="00C940F7">
            <w:pPr>
              <w:rPr>
                <w:lang w:val="en-US"/>
              </w:rPr>
            </w:pPr>
            <w:r>
              <w:rPr>
                <w:lang w:val="en-US"/>
              </w:rPr>
              <w:t>Lena wed 0206</w:t>
            </w:r>
          </w:p>
          <w:p w14:paraId="44D89036" w14:textId="2F85C383" w:rsidR="00C940F7" w:rsidRDefault="00C940F7" w:rsidP="00C940F7">
            <w:pPr>
              <w:rPr>
                <w:lang w:val="en-US"/>
              </w:rPr>
            </w:pPr>
            <w:r>
              <w:rPr>
                <w:lang w:val="en-US"/>
              </w:rPr>
              <w:t>Objection</w:t>
            </w:r>
          </w:p>
          <w:p w14:paraId="6BA25F19" w14:textId="3AE9C661" w:rsidR="00C940F7" w:rsidRDefault="00C940F7" w:rsidP="00C940F7">
            <w:pPr>
              <w:rPr>
                <w:lang w:val="en-US"/>
              </w:rPr>
            </w:pPr>
          </w:p>
          <w:p w14:paraId="356C5307" w14:textId="599C3CD6" w:rsidR="00310E80" w:rsidRDefault="00310E80" w:rsidP="00C940F7">
            <w:pPr>
              <w:rPr>
                <w:lang w:val="en-US"/>
              </w:rPr>
            </w:pPr>
            <w:r>
              <w:rPr>
                <w:lang w:val="en-US"/>
              </w:rPr>
              <w:t>Pengfei wed 1025</w:t>
            </w:r>
          </w:p>
          <w:p w14:paraId="59D6BD6D" w14:textId="15359683" w:rsidR="00310E80" w:rsidRDefault="00310E80" w:rsidP="00C940F7">
            <w:pPr>
              <w:rPr>
                <w:lang w:val="en-US"/>
              </w:rPr>
            </w:pPr>
            <w:r>
              <w:rPr>
                <w:lang w:val="en-US"/>
              </w:rPr>
              <w:t>Same as Lena</w:t>
            </w:r>
          </w:p>
          <w:p w14:paraId="43DBE07A" w14:textId="653F8DB2" w:rsidR="00124220" w:rsidRDefault="00124220" w:rsidP="00C940F7">
            <w:pPr>
              <w:rPr>
                <w:lang w:val="en-US"/>
              </w:rPr>
            </w:pPr>
          </w:p>
          <w:p w14:paraId="522BDCA6" w14:textId="63B190C3" w:rsidR="00124220" w:rsidRDefault="00124220" w:rsidP="00C940F7">
            <w:pPr>
              <w:rPr>
                <w:lang w:val="en-US"/>
              </w:rPr>
            </w:pPr>
            <w:r>
              <w:rPr>
                <w:lang w:val="en-US"/>
              </w:rPr>
              <w:t>Mahmoud wed 1957</w:t>
            </w:r>
          </w:p>
          <w:p w14:paraId="2E0B73B0" w14:textId="64D696EB" w:rsidR="00124220" w:rsidRDefault="00124220" w:rsidP="00C940F7">
            <w:pPr>
              <w:rPr>
                <w:lang w:val="en-US"/>
              </w:rPr>
            </w:pPr>
            <w:r>
              <w:rPr>
                <w:lang w:val="en-US"/>
              </w:rPr>
              <w:t>Objection</w:t>
            </w:r>
          </w:p>
          <w:p w14:paraId="160E0B77" w14:textId="77777777" w:rsidR="00124220" w:rsidRDefault="00124220" w:rsidP="00C940F7">
            <w:pPr>
              <w:rPr>
                <w:lang w:val="en-US"/>
              </w:rPr>
            </w:pPr>
          </w:p>
          <w:p w14:paraId="3101E1C7" w14:textId="77777777" w:rsidR="008C26FF" w:rsidRDefault="008C26FF" w:rsidP="00A753D0">
            <w:pPr>
              <w:rPr>
                <w:rFonts w:eastAsia="Batang" w:cs="Arial"/>
                <w:lang w:eastAsia="ko-KR"/>
              </w:rPr>
            </w:pPr>
          </w:p>
        </w:tc>
      </w:tr>
      <w:tr w:rsidR="008C26FF" w:rsidRPr="00D95972" w14:paraId="446ED514" w14:textId="77777777" w:rsidTr="001E15DE">
        <w:tc>
          <w:tcPr>
            <w:tcW w:w="976" w:type="dxa"/>
            <w:tcBorders>
              <w:top w:val="nil"/>
              <w:left w:val="thinThickThinSmallGap" w:sz="24" w:space="0" w:color="auto"/>
              <w:bottom w:val="nil"/>
            </w:tcBorders>
            <w:shd w:val="clear" w:color="auto" w:fill="auto"/>
          </w:tcPr>
          <w:p w14:paraId="4E1468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09EAD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17823FE6" w14:textId="6CBA23AE" w:rsidR="008C26FF" w:rsidRPr="004C050B" w:rsidRDefault="00FE7BDF" w:rsidP="00A753D0">
            <w:pPr>
              <w:overflowPunct/>
              <w:autoSpaceDE/>
              <w:autoSpaceDN/>
              <w:adjustRightInd/>
              <w:textAlignment w:val="auto"/>
            </w:pPr>
            <w:hyperlink r:id="rId245" w:history="1">
              <w:r w:rsidR="009E5C3A">
                <w:rPr>
                  <w:rStyle w:val="Hyperlink"/>
                </w:rPr>
                <w:t>C1-222835</w:t>
              </w:r>
            </w:hyperlink>
          </w:p>
        </w:tc>
        <w:tc>
          <w:tcPr>
            <w:tcW w:w="4191" w:type="dxa"/>
            <w:gridSpan w:val="3"/>
            <w:tcBorders>
              <w:top w:val="single" w:sz="4" w:space="0" w:color="auto"/>
              <w:bottom w:val="single" w:sz="4" w:space="0" w:color="auto"/>
            </w:tcBorders>
            <w:shd w:val="clear" w:color="auto" w:fill="FFFFFF"/>
          </w:tcPr>
          <w:p w14:paraId="7ADA2A94" w14:textId="44F85C57" w:rsidR="008C26FF" w:rsidRDefault="008C26FF" w:rsidP="00A753D0">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FF"/>
          </w:tcPr>
          <w:p w14:paraId="1EA056F7" w14:textId="06FB530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834F210" w14:textId="72AD93E0" w:rsidR="008C26FF" w:rsidRDefault="008C26FF" w:rsidP="00A753D0">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C9505" w14:textId="77777777" w:rsidR="001E15DE" w:rsidRDefault="001E15DE" w:rsidP="00C940F7">
            <w:pPr>
              <w:rPr>
                <w:lang w:val="en-US"/>
              </w:rPr>
            </w:pPr>
            <w:r>
              <w:rPr>
                <w:lang w:val="en-US"/>
              </w:rPr>
              <w:t>Postponed</w:t>
            </w:r>
          </w:p>
          <w:p w14:paraId="0979A45D" w14:textId="77777777" w:rsidR="001E15DE" w:rsidRDefault="001E15DE" w:rsidP="00C940F7">
            <w:pPr>
              <w:rPr>
                <w:lang w:val="en-US"/>
              </w:rPr>
            </w:pPr>
          </w:p>
          <w:p w14:paraId="39AA332F" w14:textId="703DAF44" w:rsidR="00C940F7" w:rsidRDefault="00C940F7" w:rsidP="00C940F7">
            <w:pPr>
              <w:rPr>
                <w:lang w:val="en-US"/>
              </w:rPr>
            </w:pPr>
            <w:r>
              <w:rPr>
                <w:lang w:val="en-US"/>
              </w:rPr>
              <w:t>Lena wed 0206</w:t>
            </w:r>
          </w:p>
          <w:p w14:paraId="517A6D90" w14:textId="09DEC431" w:rsidR="00C940F7" w:rsidRDefault="00C940F7" w:rsidP="00C940F7">
            <w:pPr>
              <w:rPr>
                <w:lang w:val="en-US"/>
              </w:rPr>
            </w:pPr>
            <w:r>
              <w:rPr>
                <w:lang w:val="en-US"/>
              </w:rPr>
              <w:t>Rev required</w:t>
            </w:r>
          </w:p>
          <w:p w14:paraId="421952AF" w14:textId="6085D6F8" w:rsidR="00BB35D5" w:rsidRDefault="00BB35D5" w:rsidP="00C940F7">
            <w:pPr>
              <w:rPr>
                <w:lang w:val="en-US"/>
              </w:rPr>
            </w:pPr>
          </w:p>
          <w:p w14:paraId="0994C84E" w14:textId="0CFA08CA" w:rsidR="00BB35D5" w:rsidRDefault="00BB35D5" w:rsidP="00C940F7">
            <w:pPr>
              <w:rPr>
                <w:lang w:val="en-US"/>
              </w:rPr>
            </w:pPr>
            <w:r>
              <w:rPr>
                <w:lang w:val="en-US"/>
              </w:rPr>
              <w:t>Ivo wed 0824</w:t>
            </w:r>
          </w:p>
          <w:p w14:paraId="6F2FF157" w14:textId="08197A0B" w:rsidR="00BB35D5" w:rsidRDefault="00BB35D5" w:rsidP="00C940F7">
            <w:pPr>
              <w:rPr>
                <w:lang w:val="en-US"/>
              </w:rPr>
            </w:pPr>
            <w:r>
              <w:rPr>
                <w:lang w:val="en-US"/>
              </w:rPr>
              <w:t>depends on agreement of C1-222833</w:t>
            </w:r>
          </w:p>
          <w:p w14:paraId="546BA2DB" w14:textId="40538180" w:rsidR="00124220" w:rsidRDefault="00124220" w:rsidP="00C940F7">
            <w:pPr>
              <w:rPr>
                <w:lang w:val="en-US"/>
              </w:rPr>
            </w:pPr>
          </w:p>
          <w:p w14:paraId="5E9BF273" w14:textId="44A46752" w:rsidR="00124220" w:rsidRDefault="00124220" w:rsidP="00C940F7">
            <w:pPr>
              <w:rPr>
                <w:lang w:val="en-US"/>
              </w:rPr>
            </w:pPr>
            <w:r>
              <w:rPr>
                <w:lang w:val="en-US"/>
              </w:rPr>
              <w:t>Mahmoud wed 2018</w:t>
            </w:r>
          </w:p>
          <w:p w14:paraId="721C8B54" w14:textId="7CDCF0FF" w:rsidR="00124220" w:rsidRDefault="00124220" w:rsidP="00C940F7">
            <w:pPr>
              <w:rPr>
                <w:lang w:val="en-US"/>
              </w:rPr>
            </w:pPr>
            <w:r>
              <w:rPr>
                <w:lang w:val="en-US"/>
              </w:rPr>
              <w:t>CR is not needed</w:t>
            </w:r>
          </w:p>
          <w:p w14:paraId="43166FFB" w14:textId="77777777" w:rsidR="00124220" w:rsidRDefault="00124220" w:rsidP="00C940F7">
            <w:pPr>
              <w:rPr>
                <w:lang w:val="en-US"/>
              </w:rPr>
            </w:pPr>
          </w:p>
          <w:p w14:paraId="7237095B" w14:textId="77777777" w:rsidR="008C26FF" w:rsidRDefault="008C26FF" w:rsidP="00A753D0">
            <w:pPr>
              <w:rPr>
                <w:rFonts w:eastAsia="Batang" w:cs="Arial"/>
                <w:lang w:eastAsia="ko-KR"/>
              </w:rPr>
            </w:pPr>
          </w:p>
        </w:tc>
      </w:tr>
      <w:tr w:rsidR="009A3DA2" w:rsidRPr="00D95972" w14:paraId="0D3FC3CD" w14:textId="77777777" w:rsidTr="001E15DE">
        <w:tc>
          <w:tcPr>
            <w:tcW w:w="976" w:type="dxa"/>
            <w:tcBorders>
              <w:top w:val="nil"/>
              <w:left w:val="thinThickThinSmallGap" w:sz="24" w:space="0" w:color="auto"/>
              <w:bottom w:val="nil"/>
            </w:tcBorders>
            <w:shd w:val="clear" w:color="auto" w:fill="auto"/>
          </w:tcPr>
          <w:p w14:paraId="28DDD85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1C17B23"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FF"/>
          </w:tcPr>
          <w:p w14:paraId="569DDF61" w14:textId="0C8B2894" w:rsidR="009A3DA2" w:rsidRPr="004C050B" w:rsidRDefault="00FE7BDF" w:rsidP="00A753D0">
            <w:pPr>
              <w:overflowPunct/>
              <w:autoSpaceDE/>
              <w:autoSpaceDN/>
              <w:adjustRightInd/>
              <w:textAlignment w:val="auto"/>
            </w:pPr>
            <w:hyperlink r:id="rId246" w:history="1">
              <w:r w:rsidR="00CC4AC9">
                <w:rPr>
                  <w:rStyle w:val="Hyperlink"/>
                </w:rPr>
                <w:t>C1-222941</w:t>
              </w:r>
            </w:hyperlink>
          </w:p>
        </w:tc>
        <w:tc>
          <w:tcPr>
            <w:tcW w:w="4191" w:type="dxa"/>
            <w:gridSpan w:val="3"/>
            <w:tcBorders>
              <w:top w:val="single" w:sz="4" w:space="0" w:color="auto"/>
              <w:bottom w:val="single" w:sz="4" w:space="0" w:color="auto"/>
            </w:tcBorders>
            <w:shd w:val="clear" w:color="auto" w:fill="FFFFFF"/>
          </w:tcPr>
          <w:p w14:paraId="018F7B23" w14:textId="63D76AD3" w:rsidR="009A3DA2" w:rsidRDefault="009A3DA2" w:rsidP="00A753D0">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FF"/>
          </w:tcPr>
          <w:p w14:paraId="78739A98" w14:textId="5A2A1743" w:rsidR="009A3DA2" w:rsidRDefault="009A3DA2" w:rsidP="00A753D0">
            <w:pPr>
              <w:rPr>
                <w:rFonts w:cs="Arial"/>
              </w:rPr>
            </w:pPr>
            <w:r>
              <w:rPr>
                <w:rFonts w:cs="Arial"/>
              </w:rPr>
              <w:t>Huawei, HiSilicon / Leah</w:t>
            </w:r>
          </w:p>
        </w:tc>
        <w:tc>
          <w:tcPr>
            <w:tcW w:w="826" w:type="dxa"/>
            <w:tcBorders>
              <w:top w:val="single" w:sz="4" w:space="0" w:color="auto"/>
              <w:bottom w:val="single" w:sz="4" w:space="0" w:color="auto"/>
            </w:tcBorders>
            <w:shd w:val="clear" w:color="auto" w:fill="FFFFFF"/>
          </w:tcPr>
          <w:p w14:paraId="05FEB1DC" w14:textId="1BCB53C9" w:rsidR="009A3DA2" w:rsidRDefault="009A3DA2" w:rsidP="00A753D0">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42E4C6" w14:textId="77777777" w:rsidR="00212065" w:rsidRDefault="00212065" w:rsidP="00A753D0">
            <w:pPr>
              <w:rPr>
                <w:rFonts w:eastAsia="Batang" w:cs="Arial"/>
                <w:lang w:eastAsia="ko-KR"/>
              </w:rPr>
            </w:pPr>
            <w:r>
              <w:rPr>
                <w:rFonts w:eastAsia="Batang" w:cs="Arial"/>
                <w:lang w:eastAsia="ko-KR"/>
              </w:rPr>
              <w:t>Agreed</w:t>
            </w:r>
          </w:p>
          <w:p w14:paraId="16F9EE83" w14:textId="6E0AAAAF" w:rsidR="009A3DA2" w:rsidRDefault="009A3DA2" w:rsidP="00A753D0">
            <w:pPr>
              <w:rPr>
                <w:rFonts w:eastAsia="Batang" w:cs="Arial"/>
                <w:lang w:eastAsia="ko-KR"/>
              </w:rPr>
            </w:pPr>
          </w:p>
        </w:tc>
      </w:tr>
      <w:tr w:rsidR="005110EC" w:rsidRPr="00D95972" w14:paraId="67AEA841" w14:textId="77777777" w:rsidTr="001E15DE">
        <w:tc>
          <w:tcPr>
            <w:tcW w:w="976" w:type="dxa"/>
            <w:tcBorders>
              <w:top w:val="nil"/>
              <w:left w:val="thinThickThinSmallGap" w:sz="24" w:space="0" w:color="auto"/>
              <w:bottom w:val="nil"/>
            </w:tcBorders>
            <w:shd w:val="clear" w:color="auto" w:fill="auto"/>
          </w:tcPr>
          <w:p w14:paraId="58032C5F" w14:textId="77777777" w:rsidR="005110EC" w:rsidRPr="00D95972" w:rsidRDefault="005110EC" w:rsidP="002A6B2D">
            <w:pPr>
              <w:rPr>
                <w:rFonts w:cs="Arial"/>
              </w:rPr>
            </w:pPr>
          </w:p>
        </w:tc>
        <w:tc>
          <w:tcPr>
            <w:tcW w:w="1317" w:type="dxa"/>
            <w:gridSpan w:val="2"/>
            <w:tcBorders>
              <w:top w:val="nil"/>
              <w:bottom w:val="nil"/>
            </w:tcBorders>
            <w:shd w:val="clear" w:color="auto" w:fill="auto"/>
          </w:tcPr>
          <w:p w14:paraId="0CCA1607" w14:textId="77777777" w:rsidR="005110EC" w:rsidRPr="00D95972" w:rsidRDefault="005110EC" w:rsidP="002A6B2D">
            <w:pPr>
              <w:rPr>
                <w:rFonts w:cs="Arial"/>
              </w:rPr>
            </w:pPr>
          </w:p>
        </w:tc>
        <w:tc>
          <w:tcPr>
            <w:tcW w:w="1088" w:type="dxa"/>
            <w:tcBorders>
              <w:top w:val="single" w:sz="4" w:space="0" w:color="auto"/>
              <w:bottom w:val="single" w:sz="4" w:space="0" w:color="auto"/>
            </w:tcBorders>
            <w:shd w:val="clear" w:color="auto" w:fill="FFFFFF"/>
          </w:tcPr>
          <w:p w14:paraId="3FBBB208" w14:textId="4ACAB1FC" w:rsidR="005110EC" w:rsidRPr="004C050B" w:rsidRDefault="00FE7BDF" w:rsidP="002A6B2D">
            <w:pPr>
              <w:overflowPunct/>
              <w:autoSpaceDE/>
              <w:autoSpaceDN/>
              <w:adjustRightInd/>
              <w:textAlignment w:val="auto"/>
            </w:pPr>
            <w:hyperlink r:id="rId247" w:history="1">
              <w:r w:rsidR="005110EC">
                <w:rPr>
                  <w:rStyle w:val="Hyperlink"/>
                </w:rPr>
                <w:t>C1-223013</w:t>
              </w:r>
            </w:hyperlink>
          </w:p>
        </w:tc>
        <w:tc>
          <w:tcPr>
            <w:tcW w:w="4191" w:type="dxa"/>
            <w:gridSpan w:val="3"/>
            <w:tcBorders>
              <w:top w:val="single" w:sz="4" w:space="0" w:color="auto"/>
              <w:bottom w:val="single" w:sz="4" w:space="0" w:color="auto"/>
            </w:tcBorders>
            <w:shd w:val="clear" w:color="auto" w:fill="FFFFFF"/>
          </w:tcPr>
          <w:p w14:paraId="1EA9AC2F" w14:textId="77777777" w:rsidR="005110EC" w:rsidRDefault="005110EC" w:rsidP="002A6B2D">
            <w:pPr>
              <w:rPr>
                <w:rFonts w:cs="Arial"/>
              </w:rPr>
            </w:pPr>
            <w:r>
              <w:rPr>
                <w:rFonts w:cs="Arial"/>
              </w:rPr>
              <w:t>Cause code for MINT</w:t>
            </w:r>
          </w:p>
        </w:tc>
        <w:tc>
          <w:tcPr>
            <w:tcW w:w="1767" w:type="dxa"/>
            <w:tcBorders>
              <w:top w:val="single" w:sz="4" w:space="0" w:color="auto"/>
              <w:bottom w:val="single" w:sz="4" w:space="0" w:color="auto"/>
            </w:tcBorders>
            <w:shd w:val="clear" w:color="auto" w:fill="FFFFFF"/>
          </w:tcPr>
          <w:p w14:paraId="6E3F414A" w14:textId="77777777" w:rsidR="005110EC" w:rsidRDefault="005110EC" w:rsidP="002A6B2D">
            <w:pPr>
              <w:rPr>
                <w:rFonts w:cs="Arial"/>
              </w:rPr>
            </w:pPr>
            <w:r>
              <w:rPr>
                <w:rFonts w:cs="Arial"/>
              </w:rPr>
              <w:t>LG Electronics / Hyunsook</w:t>
            </w:r>
          </w:p>
        </w:tc>
        <w:tc>
          <w:tcPr>
            <w:tcW w:w="826" w:type="dxa"/>
            <w:tcBorders>
              <w:top w:val="single" w:sz="4" w:space="0" w:color="auto"/>
              <w:bottom w:val="single" w:sz="4" w:space="0" w:color="auto"/>
            </w:tcBorders>
            <w:shd w:val="clear" w:color="auto" w:fill="FFFFFF"/>
          </w:tcPr>
          <w:p w14:paraId="0BB8B942" w14:textId="77777777" w:rsidR="005110EC" w:rsidRDefault="005110EC" w:rsidP="002A6B2D">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6341CE" w14:textId="77777777" w:rsidR="001E15DE" w:rsidRDefault="001E15DE" w:rsidP="005110EC">
            <w:pPr>
              <w:rPr>
                <w:rFonts w:eastAsia="Batang" w:cs="Arial"/>
                <w:lang w:eastAsia="ko-KR"/>
              </w:rPr>
            </w:pPr>
            <w:r>
              <w:rPr>
                <w:rFonts w:eastAsia="Batang" w:cs="Arial"/>
                <w:lang w:eastAsia="ko-KR"/>
              </w:rPr>
              <w:t>Agreed</w:t>
            </w:r>
          </w:p>
          <w:p w14:paraId="2BA6092A" w14:textId="77777777" w:rsidR="001E15DE" w:rsidRDefault="001E15DE" w:rsidP="005110EC">
            <w:pPr>
              <w:rPr>
                <w:rFonts w:eastAsia="Batang" w:cs="Arial"/>
                <w:lang w:eastAsia="ko-KR"/>
              </w:rPr>
            </w:pPr>
          </w:p>
          <w:p w14:paraId="1532EA5E" w14:textId="6EE03D8C" w:rsidR="005110EC" w:rsidRDefault="005110EC" w:rsidP="005110EC">
            <w:pPr>
              <w:rPr>
                <w:ins w:id="309" w:author="Nokia User" w:date="2022-04-11T07:26:00Z"/>
                <w:rFonts w:eastAsia="Batang" w:cs="Arial"/>
                <w:lang w:eastAsia="ko-KR"/>
              </w:rPr>
            </w:pPr>
            <w:ins w:id="310" w:author="Nokia User" w:date="2022-04-11T07:26:00Z">
              <w:r>
                <w:rPr>
                  <w:rFonts w:eastAsia="Batang" w:cs="Arial"/>
                  <w:lang w:eastAsia="ko-KR"/>
                </w:rPr>
                <w:t>Revision of C1-222</w:t>
              </w:r>
            </w:ins>
            <w:r>
              <w:rPr>
                <w:rFonts w:eastAsia="Batang" w:cs="Arial"/>
                <w:lang w:eastAsia="ko-KR"/>
              </w:rPr>
              <w:t>629</w:t>
            </w:r>
          </w:p>
          <w:p w14:paraId="5D55D703" w14:textId="77777777" w:rsidR="005110EC" w:rsidRDefault="005110EC" w:rsidP="005110EC">
            <w:pPr>
              <w:rPr>
                <w:ins w:id="311" w:author="Nokia User" w:date="2022-04-11T07:26:00Z"/>
                <w:rFonts w:eastAsia="Batang" w:cs="Arial"/>
                <w:lang w:eastAsia="ko-KR"/>
              </w:rPr>
            </w:pPr>
            <w:ins w:id="312" w:author="Nokia User" w:date="2022-04-11T07:26:00Z">
              <w:r>
                <w:rPr>
                  <w:rFonts w:eastAsia="Batang" w:cs="Arial"/>
                  <w:lang w:eastAsia="ko-KR"/>
                </w:rPr>
                <w:t>_________________________________________</w:t>
              </w:r>
            </w:ins>
          </w:p>
          <w:p w14:paraId="711030F4" w14:textId="77777777" w:rsidR="005110EC" w:rsidRDefault="005110EC" w:rsidP="002A6B2D">
            <w:pPr>
              <w:rPr>
                <w:rFonts w:eastAsia="Batang" w:cs="Arial"/>
                <w:lang w:eastAsia="ko-KR"/>
              </w:rPr>
            </w:pPr>
          </w:p>
          <w:p w14:paraId="48A7D8BE" w14:textId="7C26A18A" w:rsidR="005110EC" w:rsidRDefault="005110EC" w:rsidP="002A6B2D">
            <w:pPr>
              <w:rPr>
                <w:rFonts w:eastAsia="Batang" w:cs="Arial"/>
                <w:lang w:eastAsia="ko-KR"/>
              </w:rPr>
            </w:pPr>
            <w:r>
              <w:rPr>
                <w:rFonts w:eastAsia="Batang" w:cs="Arial"/>
                <w:lang w:eastAsia="ko-KR"/>
              </w:rPr>
              <w:t>Mahmoud wed 2138</w:t>
            </w:r>
          </w:p>
          <w:p w14:paraId="6A32BA9A" w14:textId="77777777" w:rsidR="005110EC" w:rsidRDefault="005110EC" w:rsidP="002A6B2D">
            <w:pPr>
              <w:rPr>
                <w:rFonts w:eastAsia="Batang" w:cs="Arial"/>
                <w:lang w:eastAsia="ko-KR"/>
              </w:rPr>
            </w:pPr>
            <w:r>
              <w:rPr>
                <w:rFonts w:eastAsia="Batang" w:cs="Arial"/>
                <w:lang w:eastAsia="ko-KR"/>
              </w:rPr>
              <w:t>Cr is fine, question on ME box</w:t>
            </w:r>
          </w:p>
          <w:p w14:paraId="372D8E06" w14:textId="77777777" w:rsidR="005110EC" w:rsidRDefault="005110EC" w:rsidP="002A6B2D">
            <w:pPr>
              <w:rPr>
                <w:rFonts w:eastAsia="Batang" w:cs="Arial"/>
                <w:lang w:eastAsia="ko-KR"/>
              </w:rPr>
            </w:pPr>
          </w:p>
          <w:p w14:paraId="69AE3B1E" w14:textId="77777777" w:rsidR="005110EC" w:rsidRDefault="005110EC" w:rsidP="002A6B2D">
            <w:pPr>
              <w:rPr>
                <w:rFonts w:eastAsia="Batang" w:cs="Arial"/>
                <w:lang w:eastAsia="ko-KR"/>
              </w:rPr>
            </w:pPr>
            <w:r>
              <w:rPr>
                <w:rFonts w:eastAsia="Batang" w:cs="Arial"/>
                <w:lang w:eastAsia="ko-KR"/>
              </w:rPr>
              <w:t>Hyunsook thu 0321</w:t>
            </w:r>
          </w:p>
          <w:p w14:paraId="5C1EDDEA" w14:textId="77777777" w:rsidR="005110EC" w:rsidRDefault="005110EC" w:rsidP="002A6B2D">
            <w:pPr>
              <w:rPr>
                <w:rFonts w:eastAsia="Batang" w:cs="Arial"/>
                <w:lang w:eastAsia="ko-KR"/>
              </w:rPr>
            </w:pPr>
            <w:r>
              <w:rPr>
                <w:rFonts w:eastAsia="Batang" w:cs="Arial"/>
                <w:lang w:eastAsia="ko-KR"/>
              </w:rPr>
              <w:t>Replies</w:t>
            </w:r>
          </w:p>
          <w:p w14:paraId="2734490E" w14:textId="77777777" w:rsidR="005110EC" w:rsidRDefault="005110EC" w:rsidP="002A6B2D">
            <w:pPr>
              <w:rPr>
                <w:rFonts w:eastAsia="Batang" w:cs="Arial"/>
                <w:lang w:eastAsia="ko-KR"/>
              </w:rPr>
            </w:pPr>
          </w:p>
          <w:p w14:paraId="1BE358E8" w14:textId="77777777" w:rsidR="005110EC" w:rsidRDefault="005110EC" w:rsidP="002A6B2D">
            <w:pPr>
              <w:rPr>
                <w:rFonts w:eastAsia="Batang" w:cs="Arial"/>
                <w:lang w:eastAsia="ko-KR"/>
              </w:rPr>
            </w:pPr>
            <w:r>
              <w:rPr>
                <w:rFonts w:eastAsia="Batang" w:cs="Arial"/>
                <w:lang w:eastAsia="ko-KR"/>
              </w:rPr>
              <w:t>Mahmoud thu 1746</w:t>
            </w:r>
          </w:p>
          <w:p w14:paraId="7BD6864F" w14:textId="77777777" w:rsidR="005110EC" w:rsidRDefault="005110EC" w:rsidP="002A6B2D">
            <w:pPr>
              <w:rPr>
                <w:rFonts w:eastAsia="Batang" w:cs="Arial"/>
                <w:lang w:eastAsia="ko-KR"/>
              </w:rPr>
            </w:pPr>
            <w:r>
              <w:rPr>
                <w:rFonts w:eastAsia="Batang" w:cs="Arial"/>
                <w:lang w:eastAsia="ko-KR"/>
              </w:rPr>
              <w:t>Wants to co-sign, untick ME</w:t>
            </w:r>
          </w:p>
          <w:p w14:paraId="6FEB7038" w14:textId="77777777" w:rsidR="005110EC" w:rsidRDefault="005110EC" w:rsidP="002A6B2D">
            <w:pPr>
              <w:rPr>
                <w:rFonts w:eastAsia="Batang" w:cs="Arial"/>
                <w:lang w:eastAsia="ko-KR"/>
              </w:rPr>
            </w:pPr>
          </w:p>
          <w:p w14:paraId="363D075C" w14:textId="77777777" w:rsidR="005110EC" w:rsidRDefault="005110EC" w:rsidP="002A6B2D">
            <w:pPr>
              <w:rPr>
                <w:rFonts w:eastAsia="Batang" w:cs="Arial"/>
                <w:lang w:eastAsia="ko-KR"/>
              </w:rPr>
            </w:pPr>
            <w:r>
              <w:rPr>
                <w:rFonts w:eastAsia="Batang" w:cs="Arial"/>
                <w:lang w:eastAsia="ko-KR"/>
              </w:rPr>
              <w:t>Hyunsook fri 0111</w:t>
            </w:r>
          </w:p>
          <w:p w14:paraId="5E50275E" w14:textId="77777777" w:rsidR="005110EC" w:rsidRDefault="005110EC" w:rsidP="002A6B2D">
            <w:pPr>
              <w:rPr>
                <w:rFonts w:eastAsia="Batang" w:cs="Arial"/>
                <w:lang w:eastAsia="ko-KR"/>
              </w:rPr>
            </w:pPr>
            <w:r>
              <w:rPr>
                <w:rFonts w:eastAsia="Batang" w:cs="Arial"/>
                <w:lang w:eastAsia="ko-KR"/>
              </w:rPr>
              <w:t>Acks Mahmoud</w:t>
            </w:r>
          </w:p>
          <w:p w14:paraId="44031DE9" w14:textId="77777777" w:rsidR="005110EC" w:rsidRDefault="005110EC" w:rsidP="002A6B2D">
            <w:pPr>
              <w:rPr>
                <w:rFonts w:eastAsia="Batang" w:cs="Arial"/>
                <w:lang w:eastAsia="ko-KR"/>
              </w:rPr>
            </w:pPr>
          </w:p>
          <w:p w14:paraId="469F488A" w14:textId="77777777" w:rsidR="005110EC" w:rsidRDefault="005110EC" w:rsidP="002A6B2D">
            <w:pPr>
              <w:rPr>
                <w:rFonts w:eastAsia="Batang" w:cs="Arial"/>
                <w:lang w:eastAsia="ko-KR"/>
              </w:rPr>
            </w:pPr>
          </w:p>
        </w:tc>
      </w:tr>
      <w:tr w:rsidR="000968E7" w:rsidRPr="00D95972" w14:paraId="447775D6" w14:textId="77777777" w:rsidTr="001E15DE">
        <w:tc>
          <w:tcPr>
            <w:tcW w:w="976" w:type="dxa"/>
            <w:tcBorders>
              <w:top w:val="nil"/>
              <w:left w:val="thinThickThinSmallGap" w:sz="24" w:space="0" w:color="auto"/>
              <w:bottom w:val="nil"/>
            </w:tcBorders>
            <w:shd w:val="clear" w:color="auto" w:fill="auto"/>
          </w:tcPr>
          <w:p w14:paraId="5DA870BB" w14:textId="77777777" w:rsidR="000968E7" w:rsidRPr="00D95972" w:rsidRDefault="000968E7" w:rsidP="002A6B2D">
            <w:pPr>
              <w:rPr>
                <w:rFonts w:cs="Arial"/>
              </w:rPr>
            </w:pPr>
          </w:p>
        </w:tc>
        <w:tc>
          <w:tcPr>
            <w:tcW w:w="1317" w:type="dxa"/>
            <w:gridSpan w:val="2"/>
            <w:tcBorders>
              <w:top w:val="nil"/>
              <w:bottom w:val="nil"/>
            </w:tcBorders>
            <w:shd w:val="clear" w:color="auto" w:fill="auto"/>
          </w:tcPr>
          <w:p w14:paraId="21F9A667" w14:textId="77777777" w:rsidR="000968E7" w:rsidRPr="00D95972" w:rsidRDefault="000968E7" w:rsidP="002A6B2D">
            <w:pPr>
              <w:rPr>
                <w:rFonts w:cs="Arial"/>
              </w:rPr>
            </w:pPr>
          </w:p>
        </w:tc>
        <w:tc>
          <w:tcPr>
            <w:tcW w:w="1088" w:type="dxa"/>
            <w:tcBorders>
              <w:top w:val="single" w:sz="4" w:space="0" w:color="auto"/>
              <w:bottom w:val="single" w:sz="4" w:space="0" w:color="auto"/>
            </w:tcBorders>
            <w:shd w:val="clear" w:color="auto" w:fill="FFFFFF"/>
          </w:tcPr>
          <w:p w14:paraId="0171898D" w14:textId="2450FE34" w:rsidR="000968E7" w:rsidRPr="004C050B" w:rsidRDefault="000968E7" w:rsidP="002A6B2D">
            <w:pPr>
              <w:overflowPunct/>
              <w:autoSpaceDE/>
              <w:autoSpaceDN/>
              <w:adjustRightInd/>
              <w:textAlignment w:val="auto"/>
            </w:pPr>
            <w:r>
              <w:t>C1-22306</w:t>
            </w:r>
            <w:r w:rsidR="00732B1A">
              <w:t>2</w:t>
            </w:r>
          </w:p>
        </w:tc>
        <w:tc>
          <w:tcPr>
            <w:tcW w:w="4191" w:type="dxa"/>
            <w:gridSpan w:val="3"/>
            <w:tcBorders>
              <w:top w:val="single" w:sz="4" w:space="0" w:color="auto"/>
              <w:bottom w:val="single" w:sz="4" w:space="0" w:color="auto"/>
            </w:tcBorders>
            <w:shd w:val="clear" w:color="auto" w:fill="FFFFFF"/>
          </w:tcPr>
          <w:p w14:paraId="7BB68850" w14:textId="2648DBCB" w:rsidR="000968E7" w:rsidRDefault="000968E7" w:rsidP="002A6B2D">
            <w:pPr>
              <w:rPr>
                <w:rFonts w:cs="Arial"/>
              </w:rPr>
            </w:pPr>
            <w:r w:rsidRPr="000968E7">
              <w:rPr>
                <w:rFonts w:cs="Arial"/>
              </w:rPr>
              <w:t>S1 mode not supported when registering for disaster roaming services</w:t>
            </w:r>
          </w:p>
        </w:tc>
        <w:tc>
          <w:tcPr>
            <w:tcW w:w="1767" w:type="dxa"/>
            <w:tcBorders>
              <w:top w:val="single" w:sz="4" w:space="0" w:color="auto"/>
              <w:bottom w:val="single" w:sz="4" w:space="0" w:color="auto"/>
            </w:tcBorders>
            <w:shd w:val="clear" w:color="auto" w:fill="FFFFFF"/>
          </w:tcPr>
          <w:p w14:paraId="249857B5" w14:textId="77777777" w:rsidR="000968E7" w:rsidRDefault="000968E7" w:rsidP="002A6B2D">
            <w:pPr>
              <w:rPr>
                <w:rFonts w:cs="Arial"/>
              </w:rPr>
            </w:pPr>
            <w:r>
              <w:rPr>
                <w:rFonts w:cs="Arial"/>
              </w:rPr>
              <w:t>Apple</w:t>
            </w:r>
          </w:p>
        </w:tc>
        <w:tc>
          <w:tcPr>
            <w:tcW w:w="826" w:type="dxa"/>
            <w:tcBorders>
              <w:top w:val="single" w:sz="4" w:space="0" w:color="auto"/>
              <w:bottom w:val="single" w:sz="4" w:space="0" w:color="auto"/>
            </w:tcBorders>
            <w:shd w:val="clear" w:color="auto" w:fill="FFFFFF"/>
          </w:tcPr>
          <w:p w14:paraId="03697653" w14:textId="77777777" w:rsidR="000968E7" w:rsidRDefault="000968E7" w:rsidP="002A6B2D">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182EB0" w14:textId="77777777" w:rsidR="001E15DE" w:rsidRDefault="001E15DE" w:rsidP="002A6B2D">
            <w:pPr>
              <w:rPr>
                <w:lang w:val="en-US"/>
              </w:rPr>
            </w:pPr>
            <w:r>
              <w:rPr>
                <w:lang w:val="en-US"/>
              </w:rPr>
              <w:t>Agreed</w:t>
            </w:r>
          </w:p>
          <w:p w14:paraId="59EC2A4A" w14:textId="77777777" w:rsidR="001E15DE" w:rsidRDefault="001E15DE" w:rsidP="002A6B2D">
            <w:pPr>
              <w:rPr>
                <w:lang w:val="en-US"/>
              </w:rPr>
            </w:pPr>
          </w:p>
          <w:p w14:paraId="3C099205" w14:textId="55C3F71E" w:rsidR="000968E7" w:rsidRDefault="000968E7" w:rsidP="002A6B2D">
            <w:pPr>
              <w:rPr>
                <w:lang w:val="en-US"/>
              </w:rPr>
            </w:pPr>
            <w:ins w:id="313" w:author="Nokia User" w:date="2022-04-11T07:32:00Z">
              <w:r>
                <w:rPr>
                  <w:lang w:val="en-US"/>
                </w:rPr>
                <w:t>Revision of C1-223055</w:t>
              </w:r>
            </w:ins>
          </w:p>
          <w:p w14:paraId="13B5F141" w14:textId="45F4F912" w:rsidR="000968E7" w:rsidRDefault="000968E7" w:rsidP="002A6B2D">
            <w:pPr>
              <w:rPr>
                <w:lang w:val="en-US"/>
              </w:rPr>
            </w:pPr>
          </w:p>
          <w:p w14:paraId="6203F2B1" w14:textId="5234D680" w:rsidR="000968E7" w:rsidRDefault="000968E7" w:rsidP="002A6B2D">
            <w:pPr>
              <w:rPr>
                <w:lang w:val="en-US"/>
              </w:rPr>
            </w:pPr>
            <w:r>
              <w:rPr>
                <w:lang w:val="en-US"/>
              </w:rPr>
              <w:t>Title has changed</w:t>
            </w:r>
          </w:p>
          <w:p w14:paraId="5015BC86" w14:textId="6CEE3A37" w:rsidR="00732B1A" w:rsidRDefault="00732B1A" w:rsidP="002A6B2D">
            <w:pPr>
              <w:rPr>
                <w:lang w:val="en-US"/>
              </w:rPr>
            </w:pPr>
          </w:p>
          <w:p w14:paraId="0A3C5282" w14:textId="7D2A4956" w:rsidR="00732B1A" w:rsidRDefault="00732B1A" w:rsidP="002A6B2D">
            <w:pPr>
              <w:rPr>
                <w:lang w:val="en-US"/>
              </w:rPr>
            </w:pPr>
            <w:r>
              <w:rPr>
                <w:lang w:val="en-US"/>
              </w:rPr>
              <w:t xml:space="preserve">Mahmoud </w:t>
            </w:r>
            <w:r w:rsidR="002F066B">
              <w:rPr>
                <w:lang w:val="en-US"/>
              </w:rPr>
              <w:t>mon 0558</w:t>
            </w:r>
          </w:p>
          <w:p w14:paraId="5A4C5244" w14:textId="674EBCBF" w:rsidR="002F066B" w:rsidRDefault="002F066B" w:rsidP="002A6B2D">
            <w:pPr>
              <w:rPr>
                <w:ins w:id="314" w:author="Nokia User" w:date="2022-04-11T07:32:00Z"/>
                <w:lang w:val="en-US"/>
              </w:rPr>
            </w:pPr>
            <w:r>
              <w:rPr>
                <w:lang w:val="en-US"/>
              </w:rPr>
              <w:t>fine</w:t>
            </w:r>
          </w:p>
          <w:p w14:paraId="72017DB2" w14:textId="3E4018F0" w:rsidR="000968E7" w:rsidRDefault="000968E7" w:rsidP="002A6B2D">
            <w:pPr>
              <w:rPr>
                <w:ins w:id="315" w:author="Nokia User" w:date="2022-04-11T07:32:00Z"/>
                <w:lang w:val="en-US"/>
              </w:rPr>
            </w:pPr>
            <w:ins w:id="316" w:author="Nokia User" w:date="2022-04-11T07:32:00Z">
              <w:r>
                <w:rPr>
                  <w:lang w:val="en-US"/>
                </w:rPr>
                <w:t>_________________________________________</w:t>
              </w:r>
            </w:ins>
          </w:p>
          <w:p w14:paraId="7FED1122" w14:textId="5C84E992" w:rsidR="000968E7" w:rsidRDefault="000968E7" w:rsidP="002A6B2D">
            <w:pPr>
              <w:rPr>
                <w:lang w:val="en-US"/>
              </w:rPr>
            </w:pPr>
            <w:ins w:id="317" w:author="Nokia User" w:date="2022-04-09T13:07:00Z">
              <w:r>
                <w:rPr>
                  <w:lang w:val="en-US"/>
                </w:rPr>
                <w:t>Revision of C1-222833</w:t>
              </w:r>
            </w:ins>
          </w:p>
          <w:p w14:paraId="44B75464" w14:textId="77777777" w:rsidR="000968E7" w:rsidRDefault="000968E7" w:rsidP="002A6B2D">
            <w:pPr>
              <w:rPr>
                <w:lang w:val="en-US"/>
              </w:rPr>
            </w:pPr>
          </w:p>
          <w:p w14:paraId="482D50BA" w14:textId="77777777" w:rsidR="000968E7" w:rsidRDefault="000968E7" w:rsidP="002A6B2D">
            <w:pPr>
              <w:rPr>
                <w:lang w:val="en-US"/>
              </w:rPr>
            </w:pPr>
            <w:r>
              <w:rPr>
                <w:lang w:val="en-US"/>
              </w:rPr>
              <w:t>Mahmoud mon 0328</w:t>
            </w:r>
          </w:p>
          <w:p w14:paraId="0D7EC597" w14:textId="77777777" w:rsidR="000968E7" w:rsidRDefault="000968E7" w:rsidP="002A6B2D">
            <w:pPr>
              <w:rPr>
                <w:lang w:val="en-US"/>
              </w:rPr>
            </w:pPr>
            <w:r>
              <w:rPr>
                <w:lang w:val="en-US"/>
              </w:rPr>
              <w:t>Rev required</w:t>
            </w:r>
          </w:p>
          <w:p w14:paraId="536EF969" w14:textId="77777777" w:rsidR="000968E7" w:rsidRDefault="000968E7" w:rsidP="002A6B2D">
            <w:pPr>
              <w:rPr>
                <w:ins w:id="318" w:author="Nokia User" w:date="2022-04-09T13:07:00Z"/>
                <w:lang w:val="en-US"/>
              </w:rPr>
            </w:pPr>
          </w:p>
          <w:p w14:paraId="63631CE4" w14:textId="77777777" w:rsidR="000968E7" w:rsidRDefault="000968E7" w:rsidP="002A6B2D">
            <w:pPr>
              <w:rPr>
                <w:ins w:id="319" w:author="Nokia User" w:date="2022-04-09T13:07:00Z"/>
                <w:lang w:val="en-US"/>
              </w:rPr>
            </w:pPr>
            <w:ins w:id="320" w:author="Nokia User" w:date="2022-04-09T13:07:00Z">
              <w:r>
                <w:rPr>
                  <w:lang w:val="en-US"/>
                </w:rPr>
                <w:t>_________________________________________</w:t>
              </w:r>
            </w:ins>
          </w:p>
          <w:p w14:paraId="6C58384F" w14:textId="77777777" w:rsidR="000968E7" w:rsidRDefault="000968E7" w:rsidP="002A6B2D">
            <w:pPr>
              <w:rPr>
                <w:lang w:val="en-US"/>
              </w:rPr>
            </w:pPr>
            <w:r>
              <w:rPr>
                <w:lang w:val="en-US"/>
              </w:rPr>
              <w:t>Lena wed 0206</w:t>
            </w:r>
          </w:p>
          <w:p w14:paraId="0F75149B" w14:textId="77777777" w:rsidR="000968E7" w:rsidRDefault="000968E7" w:rsidP="002A6B2D">
            <w:pPr>
              <w:rPr>
                <w:lang w:val="en-US"/>
              </w:rPr>
            </w:pPr>
            <w:r>
              <w:rPr>
                <w:lang w:val="en-US"/>
              </w:rPr>
              <w:t>Rev required</w:t>
            </w:r>
          </w:p>
          <w:p w14:paraId="19A432FC" w14:textId="77777777" w:rsidR="000968E7" w:rsidRDefault="000968E7" w:rsidP="002A6B2D">
            <w:pPr>
              <w:rPr>
                <w:rFonts w:eastAsia="Batang" w:cs="Arial"/>
                <w:lang w:eastAsia="ko-KR"/>
              </w:rPr>
            </w:pPr>
          </w:p>
          <w:p w14:paraId="4B44BB9F" w14:textId="77777777" w:rsidR="000968E7" w:rsidRDefault="000968E7" w:rsidP="002A6B2D">
            <w:pPr>
              <w:rPr>
                <w:lang w:val="en-US"/>
              </w:rPr>
            </w:pPr>
            <w:r>
              <w:rPr>
                <w:lang w:val="en-US"/>
              </w:rPr>
              <w:t>Ivo wed 0824</w:t>
            </w:r>
          </w:p>
          <w:p w14:paraId="26DEA6F1" w14:textId="77777777" w:rsidR="000968E7" w:rsidRDefault="000968E7" w:rsidP="002A6B2D">
            <w:pPr>
              <w:rPr>
                <w:lang w:val="en-US"/>
              </w:rPr>
            </w:pPr>
            <w:r>
              <w:rPr>
                <w:lang w:val="en-US"/>
              </w:rPr>
              <w:t>Rev required</w:t>
            </w:r>
          </w:p>
          <w:p w14:paraId="46B73FC5" w14:textId="77777777" w:rsidR="000968E7" w:rsidRDefault="000968E7" w:rsidP="002A6B2D">
            <w:pPr>
              <w:rPr>
                <w:lang w:val="en-US"/>
              </w:rPr>
            </w:pPr>
          </w:p>
          <w:p w14:paraId="7F1648B2" w14:textId="77777777" w:rsidR="000968E7" w:rsidRDefault="000968E7" w:rsidP="002A6B2D">
            <w:pPr>
              <w:rPr>
                <w:lang w:val="en-US"/>
              </w:rPr>
            </w:pPr>
            <w:r>
              <w:rPr>
                <w:lang w:val="en-US"/>
              </w:rPr>
              <w:t>Pengfei wed 1104</w:t>
            </w:r>
          </w:p>
          <w:p w14:paraId="14EFD698" w14:textId="77777777" w:rsidR="000968E7" w:rsidRDefault="000968E7" w:rsidP="002A6B2D">
            <w:pPr>
              <w:rPr>
                <w:lang w:val="en-US"/>
              </w:rPr>
            </w:pPr>
            <w:r>
              <w:rPr>
                <w:lang w:val="en-US"/>
              </w:rPr>
              <w:t>Question</w:t>
            </w:r>
          </w:p>
          <w:p w14:paraId="5008377F" w14:textId="77777777" w:rsidR="000968E7" w:rsidRDefault="000968E7" w:rsidP="002A6B2D">
            <w:pPr>
              <w:rPr>
                <w:lang w:val="en-US"/>
              </w:rPr>
            </w:pPr>
          </w:p>
          <w:p w14:paraId="6645D867" w14:textId="77777777" w:rsidR="000968E7" w:rsidRDefault="000968E7" w:rsidP="002A6B2D">
            <w:pPr>
              <w:rPr>
                <w:lang w:val="en-US"/>
              </w:rPr>
            </w:pPr>
            <w:r>
              <w:rPr>
                <w:lang w:val="en-US"/>
              </w:rPr>
              <w:t>Anuj wed 2003</w:t>
            </w:r>
          </w:p>
          <w:p w14:paraId="208BDC62" w14:textId="77777777" w:rsidR="000968E7" w:rsidRDefault="000968E7" w:rsidP="002A6B2D">
            <w:pPr>
              <w:rPr>
                <w:lang w:val="en-US"/>
              </w:rPr>
            </w:pPr>
            <w:r>
              <w:rPr>
                <w:lang w:val="en-US"/>
              </w:rPr>
              <w:t>Concern</w:t>
            </w:r>
          </w:p>
          <w:p w14:paraId="309263D5" w14:textId="77777777" w:rsidR="000968E7" w:rsidRDefault="000968E7" w:rsidP="002A6B2D">
            <w:pPr>
              <w:rPr>
                <w:lang w:val="en-US"/>
              </w:rPr>
            </w:pPr>
          </w:p>
          <w:p w14:paraId="7B0CC01C" w14:textId="77777777" w:rsidR="000968E7" w:rsidRDefault="000968E7" w:rsidP="002A6B2D">
            <w:pPr>
              <w:rPr>
                <w:lang w:val="en-US"/>
              </w:rPr>
            </w:pPr>
            <w:r>
              <w:rPr>
                <w:lang w:val="en-US"/>
              </w:rPr>
              <w:t>Mahmoud wed 2014</w:t>
            </w:r>
          </w:p>
          <w:p w14:paraId="3332FB4B" w14:textId="77777777" w:rsidR="000968E7" w:rsidRDefault="000968E7" w:rsidP="002A6B2D">
            <w:pPr>
              <w:rPr>
                <w:lang w:val="en-US"/>
              </w:rPr>
            </w:pPr>
            <w:r>
              <w:rPr>
                <w:lang w:val="en-US"/>
              </w:rPr>
              <w:t>Rev required</w:t>
            </w:r>
          </w:p>
          <w:p w14:paraId="45DF2F4F" w14:textId="77777777" w:rsidR="000968E7" w:rsidRDefault="000968E7" w:rsidP="002A6B2D">
            <w:pPr>
              <w:rPr>
                <w:lang w:val="en-US"/>
              </w:rPr>
            </w:pPr>
          </w:p>
          <w:p w14:paraId="1E26B2FB" w14:textId="77777777" w:rsidR="000968E7" w:rsidRDefault="000968E7" w:rsidP="002A6B2D">
            <w:pPr>
              <w:rPr>
                <w:lang w:val="en-US"/>
              </w:rPr>
            </w:pPr>
            <w:r>
              <w:rPr>
                <w:lang w:val="en-US"/>
              </w:rPr>
              <w:t>Vivek thu 0839</w:t>
            </w:r>
          </w:p>
          <w:p w14:paraId="4DAD1363" w14:textId="77777777" w:rsidR="000968E7" w:rsidRDefault="000968E7" w:rsidP="002A6B2D">
            <w:pPr>
              <w:rPr>
                <w:lang w:val="en-US"/>
              </w:rPr>
            </w:pPr>
            <w:r>
              <w:rPr>
                <w:lang w:val="en-US"/>
              </w:rPr>
              <w:t>New rev</w:t>
            </w:r>
          </w:p>
          <w:p w14:paraId="03CD8C65" w14:textId="77777777" w:rsidR="000968E7" w:rsidRDefault="000968E7" w:rsidP="002A6B2D">
            <w:pPr>
              <w:rPr>
                <w:lang w:val="en-US"/>
              </w:rPr>
            </w:pPr>
          </w:p>
          <w:p w14:paraId="7F8FA07B" w14:textId="77777777" w:rsidR="000968E7" w:rsidRDefault="000968E7" w:rsidP="002A6B2D">
            <w:pPr>
              <w:rPr>
                <w:lang w:val="en-US"/>
              </w:rPr>
            </w:pPr>
            <w:r>
              <w:rPr>
                <w:lang w:val="en-US"/>
              </w:rPr>
              <w:t>Mahmoud thu 1758</w:t>
            </w:r>
          </w:p>
          <w:p w14:paraId="440C8BD0" w14:textId="77777777" w:rsidR="000968E7" w:rsidRDefault="000968E7" w:rsidP="002A6B2D">
            <w:pPr>
              <w:rPr>
                <w:lang w:val="en-US"/>
              </w:rPr>
            </w:pPr>
            <w:r>
              <w:rPr>
                <w:lang w:val="en-US"/>
              </w:rPr>
              <w:t>Rev required</w:t>
            </w:r>
          </w:p>
          <w:p w14:paraId="305C9197" w14:textId="77777777" w:rsidR="000968E7" w:rsidRDefault="000968E7" w:rsidP="002A6B2D">
            <w:pPr>
              <w:rPr>
                <w:lang w:val="en-US"/>
              </w:rPr>
            </w:pPr>
          </w:p>
          <w:p w14:paraId="6A4A1E54" w14:textId="77777777" w:rsidR="000968E7" w:rsidRDefault="000968E7" w:rsidP="002A6B2D">
            <w:pPr>
              <w:rPr>
                <w:lang w:val="en-US"/>
              </w:rPr>
            </w:pPr>
            <w:r>
              <w:rPr>
                <w:lang w:val="en-US"/>
              </w:rPr>
              <w:t>Vivek fri 0713</w:t>
            </w:r>
          </w:p>
          <w:p w14:paraId="387A5981" w14:textId="77777777" w:rsidR="000968E7" w:rsidRDefault="000968E7" w:rsidP="002A6B2D">
            <w:pPr>
              <w:rPr>
                <w:lang w:val="en-US"/>
              </w:rPr>
            </w:pPr>
            <w:r>
              <w:rPr>
                <w:lang w:val="en-US"/>
              </w:rPr>
              <w:t>Replies</w:t>
            </w:r>
          </w:p>
          <w:p w14:paraId="48C86D4C" w14:textId="77777777" w:rsidR="000968E7" w:rsidRDefault="000968E7" w:rsidP="002A6B2D">
            <w:pPr>
              <w:rPr>
                <w:lang w:val="en-US"/>
              </w:rPr>
            </w:pPr>
          </w:p>
          <w:p w14:paraId="4C15E8BB" w14:textId="77777777" w:rsidR="000968E7" w:rsidRDefault="000968E7" w:rsidP="002A6B2D">
            <w:pPr>
              <w:rPr>
                <w:lang w:val="en-US"/>
              </w:rPr>
            </w:pPr>
            <w:r>
              <w:rPr>
                <w:lang w:val="en-US"/>
              </w:rPr>
              <w:t>Ivo fri 1127</w:t>
            </w:r>
          </w:p>
          <w:p w14:paraId="7F8E2BE4" w14:textId="77777777" w:rsidR="000968E7" w:rsidRDefault="000968E7" w:rsidP="002A6B2D">
            <w:pPr>
              <w:rPr>
                <w:lang w:val="en-US"/>
              </w:rPr>
            </w:pPr>
            <w:r>
              <w:rPr>
                <w:lang w:val="en-US"/>
              </w:rPr>
              <w:t>Asking for changes</w:t>
            </w:r>
          </w:p>
          <w:p w14:paraId="0C36C17E" w14:textId="77777777" w:rsidR="000968E7" w:rsidRDefault="000968E7" w:rsidP="002A6B2D">
            <w:pPr>
              <w:rPr>
                <w:lang w:val="en-US"/>
              </w:rPr>
            </w:pPr>
          </w:p>
          <w:p w14:paraId="2BA9B566" w14:textId="77777777" w:rsidR="000968E7" w:rsidRDefault="000968E7" w:rsidP="002A6B2D">
            <w:pPr>
              <w:rPr>
                <w:lang w:val="en-US"/>
              </w:rPr>
            </w:pPr>
            <w:r>
              <w:rPr>
                <w:lang w:val="en-US"/>
              </w:rPr>
              <w:t>Vivek fri 1258</w:t>
            </w:r>
          </w:p>
          <w:p w14:paraId="28A0CD7E" w14:textId="77777777" w:rsidR="000968E7" w:rsidRDefault="000968E7" w:rsidP="002A6B2D">
            <w:pPr>
              <w:rPr>
                <w:lang w:val="en-US"/>
              </w:rPr>
            </w:pPr>
            <w:r>
              <w:rPr>
                <w:lang w:val="en-US"/>
              </w:rPr>
              <w:t>Provides rev</w:t>
            </w:r>
          </w:p>
          <w:p w14:paraId="3BF82088" w14:textId="77777777" w:rsidR="000968E7" w:rsidRDefault="000968E7" w:rsidP="002A6B2D">
            <w:pPr>
              <w:rPr>
                <w:lang w:val="en-US"/>
              </w:rPr>
            </w:pPr>
          </w:p>
          <w:p w14:paraId="3904DF5E" w14:textId="77777777" w:rsidR="000968E7" w:rsidRDefault="000968E7" w:rsidP="002A6B2D">
            <w:pPr>
              <w:rPr>
                <w:lang w:val="en-US"/>
              </w:rPr>
            </w:pPr>
            <w:r>
              <w:rPr>
                <w:lang w:val="en-US"/>
              </w:rPr>
              <w:t>Ban fri 1307</w:t>
            </w:r>
          </w:p>
          <w:p w14:paraId="0AF9EA73" w14:textId="77777777" w:rsidR="000968E7" w:rsidRDefault="000968E7" w:rsidP="002A6B2D">
            <w:pPr>
              <w:rPr>
                <w:lang w:val="en-US"/>
              </w:rPr>
            </w:pPr>
            <w:r>
              <w:rPr>
                <w:lang w:val="en-US"/>
              </w:rPr>
              <w:t>Question</w:t>
            </w:r>
          </w:p>
          <w:p w14:paraId="30A3F454" w14:textId="77777777" w:rsidR="000968E7" w:rsidRDefault="000968E7" w:rsidP="002A6B2D">
            <w:pPr>
              <w:rPr>
                <w:lang w:val="en-US"/>
              </w:rPr>
            </w:pPr>
          </w:p>
          <w:p w14:paraId="1CE0F6FC" w14:textId="77777777" w:rsidR="000968E7" w:rsidRDefault="000968E7" w:rsidP="002A6B2D">
            <w:pPr>
              <w:rPr>
                <w:lang w:val="en-US"/>
              </w:rPr>
            </w:pPr>
            <w:r>
              <w:rPr>
                <w:lang w:val="en-US"/>
              </w:rPr>
              <w:t>Vivek fri 1342</w:t>
            </w:r>
          </w:p>
          <w:p w14:paraId="7D6FEB6C" w14:textId="77777777" w:rsidR="000968E7" w:rsidRDefault="000968E7" w:rsidP="002A6B2D">
            <w:pPr>
              <w:rPr>
                <w:lang w:val="en-US"/>
              </w:rPr>
            </w:pPr>
            <w:r>
              <w:rPr>
                <w:lang w:val="en-US"/>
              </w:rPr>
              <w:t>Replies</w:t>
            </w:r>
          </w:p>
          <w:p w14:paraId="49A7922F" w14:textId="77777777" w:rsidR="000968E7" w:rsidRDefault="000968E7" w:rsidP="002A6B2D">
            <w:pPr>
              <w:rPr>
                <w:lang w:val="en-US"/>
              </w:rPr>
            </w:pPr>
          </w:p>
          <w:p w14:paraId="3C9FE9F8" w14:textId="77777777" w:rsidR="000968E7" w:rsidRDefault="000968E7" w:rsidP="002A6B2D">
            <w:pPr>
              <w:rPr>
                <w:lang w:val="en-US"/>
              </w:rPr>
            </w:pPr>
            <w:r>
              <w:rPr>
                <w:lang w:val="en-US"/>
              </w:rPr>
              <w:t>Ivo fri 1930</w:t>
            </w:r>
          </w:p>
          <w:p w14:paraId="5DDFA137" w14:textId="77777777" w:rsidR="000968E7" w:rsidRDefault="000968E7" w:rsidP="002A6B2D">
            <w:pPr>
              <w:rPr>
                <w:lang w:val="en-US"/>
              </w:rPr>
            </w:pPr>
            <w:r>
              <w:rPr>
                <w:lang w:val="en-US"/>
              </w:rPr>
              <w:t>Co-sign</w:t>
            </w:r>
          </w:p>
          <w:p w14:paraId="673897D1" w14:textId="77777777" w:rsidR="000968E7" w:rsidRDefault="000968E7" w:rsidP="002A6B2D">
            <w:pPr>
              <w:rPr>
                <w:lang w:val="en-US"/>
              </w:rPr>
            </w:pPr>
          </w:p>
          <w:p w14:paraId="012508CB" w14:textId="77777777" w:rsidR="000968E7" w:rsidRDefault="000968E7" w:rsidP="002A6B2D">
            <w:pPr>
              <w:rPr>
                <w:lang w:val="en-US"/>
              </w:rPr>
            </w:pPr>
            <w:r>
              <w:rPr>
                <w:lang w:val="en-US"/>
              </w:rPr>
              <w:t>Vishnu fri 2123</w:t>
            </w:r>
          </w:p>
          <w:p w14:paraId="04CEFB63" w14:textId="77777777" w:rsidR="000968E7" w:rsidRDefault="000968E7" w:rsidP="002A6B2D">
            <w:pPr>
              <w:rPr>
                <w:lang w:val="en-US"/>
              </w:rPr>
            </w:pPr>
            <w:r>
              <w:rPr>
                <w:lang w:val="en-US"/>
              </w:rPr>
              <w:t>Co-sign</w:t>
            </w:r>
          </w:p>
          <w:p w14:paraId="138EBBD1" w14:textId="77777777" w:rsidR="000968E7" w:rsidRDefault="000968E7" w:rsidP="002A6B2D">
            <w:pPr>
              <w:rPr>
                <w:lang w:val="en-US"/>
              </w:rPr>
            </w:pPr>
          </w:p>
          <w:p w14:paraId="65C7FE66" w14:textId="77777777" w:rsidR="000968E7" w:rsidRDefault="000968E7" w:rsidP="002A6B2D">
            <w:pPr>
              <w:rPr>
                <w:rFonts w:eastAsia="Batang" w:cs="Arial"/>
                <w:lang w:eastAsia="ko-KR"/>
              </w:rPr>
            </w:pPr>
          </w:p>
        </w:tc>
      </w:tr>
      <w:tr w:rsidR="007A58F6" w:rsidRPr="00D95972" w14:paraId="152EAC3A" w14:textId="77777777" w:rsidTr="001E15DE">
        <w:tc>
          <w:tcPr>
            <w:tcW w:w="976" w:type="dxa"/>
            <w:tcBorders>
              <w:top w:val="nil"/>
              <w:left w:val="thinThickThinSmallGap" w:sz="24" w:space="0" w:color="auto"/>
              <w:bottom w:val="nil"/>
            </w:tcBorders>
            <w:shd w:val="clear" w:color="auto" w:fill="auto"/>
          </w:tcPr>
          <w:p w14:paraId="6CDA873B" w14:textId="77777777" w:rsidR="007A58F6" w:rsidRPr="00D95972" w:rsidRDefault="007A58F6" w:rsidP="002A6B2D">
            <w:pPr>
              <w:rPr>
                <w:rFonts w:cs="Arial"/>
              </w:rPr>
            </w:pPr>
          </w:p>
        </w:tc>
        <w:tc>
          <w:tcPr>
            <w:tcW w:w="1317" w:type="dxa"/>
            <w:gridSpan w:val="2"/>
            <w:tcBorders>
              <w:top w:val="nil"/>
              <w:bottom w:val="nil"/>
            </w:tcBorders>
            <w:shd w:val="clear" w:color="auto" w:fill="auto"/>
          </w:tcPr>
          <w:p w14:paraId="1682E69C" w14:textId="77777777" w:rsidR="007A58F6" w:rsidRPr="00D95972" w:rsidRDefault="007A58F6" w:rsidP="002A6B2D">
            <w:pPr>
              <w:rPr>
                <w:rFonts w:cs="Arial"/>
              </w:rPr>
            </w:pPr>
          </w:p>
        </w:tc>
        <w:tc>
          <w:tcPr>
            <w:tcW w:w="1088" w:type="dxa"/>
            <w:tcBorders>
              <w:top w:val="single" w:sz="4" w:space="0" w:color="auto"/>
              <w:bottom w:val="single" w:sz="4" w:space="0" w:color="auto"/>
            </w:tcBorders>
            <w:shd w:val="clear" w:color="auto" w:fill="FFFFFF"/>
          </w:tcPr>
          <w:p w14:paraId="36D5B209" w14:textId="0ECF3271" w:rsidR="007A58F6" w:rsidRPr="004C050B" w:rsidRDefault="007A58F6" w:rsidP="002A6B2D">
            <w:pPr>
              <w:overflowPunct/>
              <w:autoSpaceDE/>
              <w:autoSpaceDN/>
              <w:adjustRightInd/>
              <w:textAlignment w:val="auto"/>
            </w:pPr>
            <w:r>
              <w:t>C1-223140</w:t>
            </w:r>
          </w:p>
        </w:tc>
        <w:tc>
          <w:tcPr>
            <w:tcW w:w="4191" w:type="dxa"/>
            <w:gridSpan w:val="3"/>
            <w:tcBorders>
              <w:top w:val="single" w:sz="4" w:space="0" w:color="auto"/>
              <w:bottom w:val="single" w:sz="4" w:space="0" w:color="auto"/>
            </w:tcBorders>
            <w:shd w:val="clear" w:color="auto" w:fill="FFFFFF"/>
          </w:tcPr>
          <w:p w14:paraId="3F1BC20F" w14:textId="77777777" w:rsidR="007A58F6" w:rsidRDefault="007A58F6" w:rsidP="002A6B2D">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FF"/>
          </w:tcPr>
          <w:p w14:paraId="26F09B88" w14:textId="77777777" w:rsidR="007A58F6" w:rsidRDefault="007A58F6" w:rsidP="002A6B2D">
            <w:pPr>
              <w:rPr>
                <w:rFonts w:cs="Arial"/>
              </w:rPr>
            </w:pPr>
            <w:r>
              <w:rPr>
                <w:rFonts w:cs="Arial"/>
              </w:rPr>
              <w:t>vivo</w:t>
            </w:r>
          </w:p>
        </w:tc>
        <w:tc>
          <w:tcPr>
            <w:tcW w:w="826" w:type="dxa"/>
            <w:tcBorders>
              <w:top w:val="single" w:sz="4" w:space="0" w:color="auto"/>
              <w:bottom w:val="single" w:sz="4" w:space="0" w:color="auto"/>
            </w:tcBorders>
            <w:shd w:val="clear" w:color="auto" w:fill="FFFFFF"/>
          </w:tcPr>
          <w:p w14:paraId="778B8153" w14:textId="77777777" w:rsidR="007A58F6" w:rsidRDefault="007A58F6" w:rsidP="002A6B2D">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0165B" w14:textId="77777777" w:rsidR="001E15DE" w:rsidRDefault="001E15DE" w:rsidP="002A6B2D">
            <w:pPr>
              <w:rPr>
                <w:lang w:val="en-US"/>
              </w:rPr>
            </w:pPr>
            <w:r>
              <w:rPr>
                <w:lang w:val="en-US"/>
              </w:rPr>
              <w:t>Agreed</w:t>
            </w:r>
          </w:p>
          <w:p w14:paraId="5F3EB111" w14:textId="77777777" w:rsidR="001E15DE" w:rsidRDefault="001E15DE" w:rsidP="002A6B2D">
            <w:pPr>
              <w:rPr>
                <w:lang w:val="en-US"/>
              </w:rPr>
            </w:pPr>
          </w:p>
          <w:p w14:paraId="5D221F1B" w14:textId="08B69354" w:rsidR="007A58F6" w:rsidRDefault="007A58F6" w:rsidP="002A6B2D">
            <w:pPr>
              <w:rPr>
                <w:lang w:val="en-US"/>
              </w:rPr>
            </w:pPr>
            <w:r>
              <w:rPr>
                <w:lang w:val="en-US"/>
              </w:rPr>
              <w:t>Revision of C1-222812</w:t>
            </w:r>
          </w:p>
          <w:p w14:paraId="64CEB025" w14:textId="77777777" w:rsidR="007A58F6" w:rsidRDefault="007A58F6" w:rsidP="002A6B2D">
            <w:pPr>
              <w:rPr>
                <w:lang w:val="en-US"/>
              </w:rPr>
            </w:pPr>
          </w:p>
          <w:p w14:paraId="3EB991B8" w14:textId="6EFBC039" w:rsidR="007A58F6" w:rsidRDefault="007A58F6" w:rsidP="002A6B2D">
            <w:pPr>
              <w:rPr>
                <w:lang w:val="en-US"/>
              </w:rPr>
            </w:pPr>
            <w:r>
              <w:rPr>
                <w:lang w:val="en-US"/>
              </w:rPr>
              <w:t>__________________________________________</w:t>
            </w:r>
          </w:p>
          <w:p w14:paraId="3DED53F3" w14:textId="684874E6" w:rsidR="007A58F6" w:rsidRDefault="007A58F6" w:rsidP="002A6B2D">
            <w:pPr>
              <w:rPr>
                <w:lang w:val="en-US"/>
              </w:rPr>
            </w:pPr>
            <w:r>
              <w:rPr>
                <w:lang w:val="en-US"/>
              </w:rPr>
              <w:t>Lena wed 0206</w:t>
            </w:r>
          </w:p>
          <w:p w14:paraId="54BA626C" w14:textId="77777777" w:rsidR="007A58F6" w:rsidRDefault="007A58F6" w:rsidP="002A6B2D">
            <w:pPr>
              <w:rPr>
                <w:lang w:val="en-US"/>
              </w:rPr>
            </w:pPr>
            <w:r>
              <w:rPr>
                <w:lang w:val="en-US"/>
              </w:rPr>
              <w:t>Rev required</w:t>
            </w:r>
          </w:p>
          <w:p w14:paraId="0D5EBE93" w14:textId="77777777" w:rsidR="007A58F6" w:rsidRDefault="007A58F6" w:rsidP="002A6B2D">
            <w:pPr>
              <w:rPr>
                <w:lang w:val="en-US"/>
              </w:rPr>
            </w:pPr>
          </w:p>
          <w:p w14:paraId="06C1D21E" w14:textId="77777777" w:rsidR="007A58F6" w:rsidRDefault="007A58F6" w:rsidP="002A6B2D">
            <w:pPr>
              <w:rPr>
                <w:lang w:val="en-US"/>
              </w:rPr>
            </w:pPr>
            <w:r>
              <w:rPr>
                <w:lang w:val="en-US"/>
              </w:rPr>
              <w:t>Pengfei thu 0830</w:t>
            </w:r>
          </w:p>
          <w:p w14:paraId="54A66BAA" w14:textId="77777777" w:rsidR="007A58F6" w:rsidRDefault="007A58F6" w:rsidP="002A6B2D">
            <w:pPr>
              <w:rPr>
                <w:lang w:val="en-US"/>
              </w:rPr>
            </w:pPr>
            <w:r>
              <w:rPr>
                <w:lang w:val="en-US"/>
              </w:rPr>
              <w:t>New rev</w:t>
            </w:r>
          </w:p>
          <w:p w14:paraId="0F7D3D64" w14:textId="77777777" w:rsidR="007A58F6" w:rsidRDefault="007A58F6" w:rsidP="002A6B2D">
            <w:pPr>
              <w:rPr>
                <w:lang w:val="en-US"/>
              </w:rPr>
            </w:pPr>
          </w:p>
          <w:p w14:paraId="52A8D6A1" w14:textId="77777777" w:rsidR="007A58F6" w:rsidRDefault="007A58F6" w:rsidP="002A6B2D">
            <w:pPr>
              <w:rPr>
                <w:lang w:val="en-US"/>
              </w:rPr>
            </w:pPr>
            <w:r>
              <w:rPr>
                <w:lang w:val="en-US"/>
              </w:rPr>
              <w:t>Lena thu 2102</w:t>
            </w:r>
          </w:p>
          <w:p w14:paraId="323ECC42" w14:textId="77777777" w:rsidR="007A58F6" w:rsidRDefault="007A58F6" w:rsidP="002A6B2D">
            <w:pPr>
              <w:rPr>
                <w:lang w:val="en-US"/>
              </w:rPr>
            </w:pPr>
            <w:r>
              <w:rPr>
                <w:lang w:val="en-US"/>
              </w:rPr>
              <w:t>Minor editorial</w:t>
            </w:r>
          </w:p>
          <w:p w14:paraId="2E2EDDCA" w14:textId="77777777" w:rsidR="007A58F6" w:rsidRDefault="007A58F6" w:rsidP="002A6B2D">
            <w:pPr>
              <w:rPr>
                <w:lang w:val="en-US"/>
              </w:rPr>
            </w:pPr>
          </w:p>
          <w:p w14:paraId="56FF51BE" w14:textId="77777777" w:rsidR="007A58F6" w:rsidRDefault="007A58F6" w:rsidP="002A6B2D">
            <w:pPr>
              <w:rPr>
                <w:lang w:val="en-US"/>
              </w:rPr>
            </w:pPr>
            <w:r>
              <w:rPr>
                <w:lang w:val="en-US"/>
              </w:rPr>
              <w:t>Pengfei fri 0908</w:t>
            </w:r>
          </w:p>
          <w:p w14:paraId="1BEFCB2E" w14:textId="77777777" w:rsidR="007A58F6" w:rsidRDefault="007A58F6" w:rsidP="002A6B2D">
            <w:pPr>
              <w:rPr>
                <w:lang w:val="en-US"/>
              </w:rPr>
            </w:pPr>
            <w:r>
              <w:rPr>
                <w:lang w:val="en-US"/>
              </w:rPr>
              <w:t>New rev</w:t>
            </w:r>
          </w:p>
          <w:p w14:paraId="59525F6D" w14:textId="77777777" w:rsidR="007A58F6" w:rsidRDefault="007A58F6" w:rsidP="002A6B2D">
            <w:pPr>
              <w:rPr>
                <w:lang w:val="en-US"/>
              </w:rPr>
            </w:pPr>
          </w:p>
          <w:p w14:paraId="4823CFE2" w14:textId="77777777" w:rsidR="007A58F6" w:rsidRDefault="007A58F6" w:rsidP="002A6B2D">
            <w:pPr>
              <w:rPr>
                <w:lang w:val="en-US"/>
              </w:rPr>
            </w:pPr>
            <w:r>
              <w:rPr>
                <w:lang w:val="en-US"/>
              </w:rPr>
              <w:t>Lena fri 1515</w:t>
            </w:r>
          </w:p>
          <w:p w14:paraId="20EAF189" w14:textId="77777777" w:rsidR="007A58F6" w:rsidRDefault="007A58F6" w:rsidP="002A6B2D">
            <w:pPr>
              <w:rPr>
                <w:lang w:val="en-US"/>
              </w:rPr>
            </w:pPr>
            <w:r>
              <w:rPr>
                <w:lang w:val="en-US"/>
              </w:rPr>
              <w:t>Ok</w:t>
            </w:r>
          </w:p>
          <w:p w14:paraId="7040E5D7" w14:textId="77777777" w:rsidR="007A58F6" w:rsidRDefault="007A58F6" w:rsidP="002A6B2D">
            <w:pPr>
              <w:rPr>
                <w:lang w:val="en-US"/>
              </w:rPr>
            </w:pPr>
          </w:p>
          <w:p w14:paraId="04BE577B" w14:textId="77777777" w:rsidR="007A58F6" w:rsidRDefault="007A58F6" w:rsidP="002A6B2D">
            <w:pPr>
              <w:rPr>
                <w:rFonts w:eastAsia="Batang" w:cs="Arial"/>
                <w:lang w:eastAsia="ko-KR"/>
              </w:rPr>
            </w:pPr>
          </w:p>
        </w:tc>
      </w:tr>
      <w:tr w:rsidR="00701A7D" w:rsidRPr="00D95972" w14:paraId="08591E1B" w14:textId="77777777" w:rsidTr="001E15DE">
        <w:tc>
          <w:tcPr>
            <w:tcW w:w="976" w:type="dxa"/>
            <w:tcBorders>
              <w:top w:val="nil"/>
              <w:left w:val="thinThickThinSmallGap" w:sz="24" w:space="0" w:color="auto"/>
              <w:bottom w:val="nil"/>
            </w:tcBorders>
            <w:shd w:val="clear" w:color="auto" w:fill="auto"/>
          </w:tcPr>
          <w:p w14:paraId="69F68E6D"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32C2EE0D"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FF"/>
          </w:tcPr>
          <w:p w14:paraId="7B332543" w14:textId="064EB6C4" w:rsidR="00701A7D" w:rsidRPr="004C050B" w:rsidRDefault="00701A7D" w:rsidP="002A6B2D">
            <w:pPr>
              <w:overflowPunct/>
              <w:autoSpaceDE/>
              <w:autoSpaceDN/>
              <w:adjustRightInd/>
              <w:textAlignment w:val="auto"/>
            </w:pPr>
            <w:r w:rsidRPr="00701A7D">
              <w:t>C1-223129</w:t>
            </w:r>
          </w:p>
        </w:tc>
        <w:tc>
          <w:tcPr>
            <w:tcW w:w="4191" w:type="dxa"/>
            <w:gridSpan w:val="3"/>
            <w:tcBorders>
              <w:top w:val="single" w:sz="4" w:space="0" w:color="auto"/>
              <w:bottom w:val="single" w:sz="4" w:space="0" w:color="auto"/>
            </w:tcBorders>
            <w:shd w:val="clear" w:color="auto" w:fill="FFFFFF"/>
          </w:tcPr>
          <w:p w14:paraId="7429728C" w14:textId="77777777" w:rsidR="00701A7D" w:rsidRDefault="00701A7D" w:rsidP="002A6B2D">
            <w:pPr>
              <w:rPr>
                <w:rFonts w:cs="Arial"/>
              </w:rPr>
            </w:pPr>
            <w:r>
              <w:rPr>
                <w:rFonts w:cs="Arial"/>
              </w:rPr>
              <w:t>Clarification on DREI</w:t>
            </w:r>
          </w:p>
        </w:tc>
        <w:tc>
          <w:tcPr>
            <w:tcW w:w="1767" w:type="dxa"/>
            <w:tcBorders>
              <w:top w:val="single" w:sz="4" w:space="0" w:color="auto"/>
              <w:bottom w:val="single" w:sz="4" w:space="0" w:color="auto"/>
            </w:tcBorders>
            <w:shd w:val="clear" w:color="auto" w:fill="FFFFFF"/>
          </w:tcPr>
          <w:p w14:paraId="751C64C2" w14:textId="77777777" w:rsidR="00701A7D" w:rsidRDefault="00701A7D" w:rsidP="002A6B2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5D526913" w14:textId="77777777" w:rsidR="00701A7D" w:rsidRDefault="00701A7D" w:rsidP="002A6B2D">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817431" w14:textId="77777777" w:rsidR="001E15DE" w:rsidRDefault="001E15DE" w:rsidP="002A6B2D">
            <w:pPr>
              <w:rPr>
                <w:lang w:val="en-US"/>
              </w:rPr>
            </w:pPr>
            <w:r>
              <w:rPr>
                <w:lang w:val="en-US"/>
              </w:rPr>
              <w:t>Agreed</w:t>
            </w:r>
          </w:p>
          <w:p w14:paraId="1119EE71" w14:textId="77777777" w:rsidR="001E15DE" w:rsidRDefault="001E15DE" w:rsidP="002A6B2D">
            <w:pPr>
              <w:rPr>
                <w:lang w:val="en-US"/>
              </w:rPr>
            </w:pPr>
          </w:p>
          <w:p w14:paraId="37ABAC03" w14:textId="795370C3" w:rsidR="00701A7D" w:rsidRDefault="00701A7D" w:rsidP="002A6B2D">
            <w:pPr>
              <w:rPr>
                <w:ins w:id="321" w:author="Nokia User" w:date="2022-04-11T14:09:00Z"/>
                <w:lang w:val="en-US"/>
              </w:rPr>
            </w:pPr>
            <w:ins w:id="322" w:author="Nokia User" w:date="2022-04-11T14:09:00Z">
              <w:r>
                <w:rPr>
                  <w:lang w:val="en-US"/>
                </w:rPr>
                <w:t>Revision of C1-222860</w:t>
              </w:r>
            </w:ins>
          </w:p>
          <w:p w14:paraId="14C4782D" w14:textId="50430F38" w:rsidR="00701A7D" w:rsidRDefault="00701A7D" w:rsidP="002A6B2D">
            <w:pPr>
              <w:rPr>
                <w:ins w:id="323" w:author="Nokia User" w:date="2022-04-11T14:09:00Z"/>
                <w:lang w:val="en-US"/>
              </w:rPr>
            </w:pPr>
            <w:ins w:id="324" w:author="Nokia User" w:date="2022-04-11T14:09:00Z">
              <w:r>
                <w:rPr>
                  <w:lang w:val="en-US"/>
                </w:rPr>
                <w:t>_________________________________________</w:t>
              </w:r>
            </w:ins>
          </w:p>
          <w:p w14:paraId="3D95EED2" w14:textId="14C64151" w:rsidR="00701A7D" w:rsidRDefault="00701A7D" w:rsidP="002A6B2D">
            <w:pPr>
              <w:rPr>
                <w:lang w:val="en-US"/>
              </w:rPr>
            </w:pPr>
            <w:r>
              <w:rPr>
                <w:lang w:val="en-US"/>
              </w:rPr>
              <w:t>Lena wed 0206</w:t>
            </w:r>
          </w:p>
          <w:p w14:paraId="3BF7BDDD" w14:textId="77777777" w:rsidR="00701A7D" w:rsidRDefault="00701A7D" w:rsidP="002A6B2D">
            <w:pPr>
              <w:rPr>
                <w:lang w:val="en-US"/>
              </w:rPr>
            </w:pPr>
            <w:r>
              <w:rPr>
                <w:lang w:val="en-US"/>
              </w:rPr>
              <w:t>Rev required</w:t>
            </w:r>
          </w:p>
          <w:p w14:paraId="2A3B9D61" w14:textId="77777777" w:rsidR="00701A7D" w:rsidRDefault="00701A7D" w:rsidP="002A6B2D">
            <w:pPr>
              <w:rPr>
                <w:rFonts w:eastAsia="Batang" w:cs="Arial"/>
                <w:lang w:eastAsia="ko-KR"/>
              </w:rPr>
            </w:pPr>
          </w:p>
          <w:p w14:paraId="4C1160C3" w14:textId="77777777" w:rsidR="00701A7D" w:rsidRDefault="00701A7D" w:rsidP="002A6B2D">
            <w:pPr>
              <w:rPr>
                <w:lang w:val="en-US"/>
              </w:rPr>
            </w:pPr>
            <w:r>
              <w:rPr>
                <w:lang w:val="en-US"/>
              </w:rPr>
              <w:t>Ivo wed 0824</w:t>
            </w:r>
          </w:p>
          <w:p w14:paraId="51BA0077" w14:textId="77777777" w:rsidR="00701A7D" w:rsidRDefault="00701A7D" w:rsidP="002A6B2D">
            <w:pPr>
              <w:rPr>
                <w:lang w:val="en-US"/>
              </w:rPr>
            </w:pPr>
            <w:r>
              <w:rPr>
                <w:lang w:val="en-US"/>
              </w:rPr>
              <w:t>Rev required</w:t>
            </w:r>
          </w:p>
          <w:p w14:paraId="67B0B716" w14:textId="77777777" w:rsidR="00701A7D" w:rsidRDefault="00701A7D" w:rsidP="002A6B2D">
            <w:pPr>
              <w:rPr>
                <w:lang w:val="en-US"/>
              </w:rPr>
            </w:pPr>
          </w:p>
          <w:p w14:paraId="016CA961" w14:textId="77777777" w:rsidR="00701A7D" w:rsidRDefault="00701A7D" w:rsidP="002A6B2D">
            <w:pPr>
              <w:rPr>
                <w:lang w:val="en-US"/>
              </w:rPr>
            </w:pPr>
            <w:r>
              <w:rPr>
                <w:lang w:val="en-US"/>
              </w:rPr>
              <w:t>Vishnu wed 1306</w:t>
            </w:r>
          </w:p>
          <w:p w14:paraId="40AA8E4F" w14:textId="77777777" w:rsidR="00701A7D" w:rsidRDefault="00701A7D" w:rsidP="002A6B2D">
            <w:pPr>
              <w:rPr>
                <w:lang w:val="en-US"/>
              </w:rPr>
            </w:pPr>
            <w:r>
              <w:rPr>
                <w:lang w:val="en-US"/>
              </w:rPr>
              <w:t>Provides rev</w:t>
            </w:r>
          </w:p>
          <w:p w14:paraId="6A223CA6" w14:textId="77777777" w:rsidR="00701A7D" w:rsidRDefault="00701A7D" w:rsidP="002A6B2D">
            <w:pPr>
              <w:rPr>
                <w:lang w:val="en-US"/>
              </w:rPr>
            </w:pPr>
          </w:p>
          <w:p w14:paraId="3E7D8A57" w14:textId="77777777" w:rsidR="00701A7D" w:rsidRDefault="00701A7D" w:rsidP="002A6B2D">
            <w:pPr>
              <w:rPr>
                <w:lang w:val="en-US"/>
              </w:rPr>
            </w:pPr>
            <w:r>
              <w:rPr>
                <w:lang w:val="en-US"/>
              </w:rPr>
              <w:t>Ivo wed 1346</w:t>
            </w:r>
          </w:p>
          <w:p w14:paraId="713103DE" w14:textId="77777777" w:rsidR="00701A7D" w:rsidRDefault="00701A7D" w:rsidP="002A6B2D">
            <w:pPr>
              <w:rPr>
                <w:lang w:val="en-US"/>
              </w:rPr>
            </w:pPr>
            <w:r>
              <w:rPr>
                <w:lang w:val="en-US"/>
              </w:rPr>
              <w:t>Fine, co-sign</w:t>
            </w:r>
          </w:p>
          <w:p w14:paraId="006E5ACE" w14:textId="77777777" w:rsidR="00701A7D" w:rsidRDefault="00701A7D" w:rsidP="002A6B2D">
            <w:pPr>
              <w:rPr>
                <w:lang w:val="en-US"/>
              </w:rPr>
            </w:pPr>
          </w:p>
          <w:p w14:paraId="249E4DC1" w14:textId="77777777" w:rsidR="00701A7D" w:rsidRDefault="00701A7D" w:rsidP="002A6B2D">
            <w:pPr>
              <w:rPr>
                <w:lang w:val="en-US"/>
              </w:rPr>
            </w:pPr>
            <w:r>
              <w:rPr>
                <w:lang w:val="en-US"/>
              </w:rPr>
              <w:t>Lena wed 2333</w:t>
            </w:r>
          </w:p>
          <w:p w14:paraId="6819B270" w14:textId="77777777" w:rsidR="00701A7D" w:rsidRDefault="00701A7D" w:rsidP="002A6B2D">
            <w:pPr>
              <w:rPr>
                <w:lang w:val="en-US"/>
              </w:rPr>
            </w:pPr>
            <w:r>
              <w:rPr>
                <w:lang w:val="en-US"/>
              </w:rPr>
              <w:t>Fine</w:t>
            </w:r>
          </w:p>
          <w:p w14:paraId="3CDF6969" w14:textId="77777777" w:rsidR="00701A7D" w:rsidRDefault="00701A7D" w:rsidP="002A6B2D">
            <w:pPr>
              <w:rPr>
                <w:lang w:val="en-US"/>
              </w:rPr>
            </w:pPr>
          </w:p>
          <w:p w14:paraId="61DBC6E5" w14:textId="77777777" w:rsidR="00701A7D" w:rsidRDefault="00701A7D" w:rsidP="002A6B2D">
            <w:pPr>
              <w:rPr>
                <w:lang w:val="en-US"/>
              </w:rPr>
            </w:pPr>
            <w:r>
              <w:rPr>
                <w:lang w:val="en-US"/>
              </w:rPr>
              <w:t>Pengfei thu 0500</w:t>
            </w:r>
          </w:p>
          <w:p w14:paraId="476A32A8" w14:textId="77777777" w:rsidR="00701A7D" w:rsidRDefault="00701A7D" w:rsidP="002A6B2D">
            <w:pPr>
              <w:rPr>
                <w:lang w:val="en-US"/>
              </w:rPr>
            </w:pPr>
            <w:r>
              <w:rPr>
                <w:lang w:val="en-US"/>
              </w:rPr>
              <w:t>Wants to merge 2813 into this one</w:t>
            </w:r>
          </w:p>
          <w:p w14:paraId="50262D59" w14:textId="77777777" w:rsidR="00701A7D" w:rsidRDefault="00701A7D" w:rsidP="002A6B2D">
            <w:pPr>
              <w:rPr>
                <w:lang w:val="en-US"/>
              </w:rPr>
            </w:pPr>
          </w:p>
          <w:p w14:paraId="63A692C3" w14:textId="77777777" w:rsidR="00701A7D" w:rsidRDefault="00701A7D" w:rsidP="002A6B2D">
            <w:pPr>
              <w:rPr>
                <w:rFonts w:eastAsia="Batang" w:cs="Arial"/>
                <w:lang w:eastAsia="ko-KR"/>
              </w:rPr>
            </w:pPr>
          </w:p>
        </w:tc>
      </w:tr>
      <w:tr w:rsidR="00701A7D" w:rsidRPr="00D95972" w14:paraId="63C884D5" w14:textId="77777777" w:rsidTr="001E15DE">
        <w:tc>
          <w:tcPr>
            <w:tcW w:w="976" w:type="dxa"/>
            <w:tcBorders>
              <w:top w:val="nil"/>
              <w:left w:val="thinThickThinSmallGap" w:sz="24" w:space="0" w:color="auto"/>
              <w:bottom w:val="nil"/>
            </w:tcBorders>
            <w:shd w:val="clear" w:color="auto" w:fill="auto"/>
          </w:tcPr>
          <w:p w14:paraId="2F2B56FC"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2CB4DD69"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FF"/>
          </w:tcPr>
          <w:p w14:paraId="319ED325" w14:textId="065B5DDE" w:rsidR="00701A7D" w:rsidRPr="004C050B" w:rsidRDefault="00701A7D" w:rsidP="002A6B2D">
            <w:pPr>
              <w:overflowPunct/>
              <w:autoSpaceDE/>
              <w:autoSpaceDN/>
              <w:adjustRightInd/>
              <w:textAlignment w:val="auto"/>
            </w:pPr>
            <w:r w:rsidRPr="00701A7D">
              <w:t>C1-223130</w:t>
            </w:r>
          </w:p>
        </w:tc>
        <w:tc>
          <w:tcPr>
            <w:tcW w:w="4191" w:type="dxa"/>
            <w:gridSpan w:val="3"/>
            <w:tcBorders>
              <w:top w:val="single" w:sz="4" w:space="0" w:color="auto"/>
              <w:bottom w:val="single" w:sz="4" w:space="0" w:color="auto"/>
            </w:tcBorders>
            <w:shd w:val="clear" w:color="auto" w:fill="FFFFFF"/>
          </w:tcPr>
          <w:p w14:paraId="35170FA7" w14:textId="77777777" w:rsidR="00701A7D" w:rsidRDefault="00701A7D" w:rsidP="002A6B2D">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FF"/>
          </w:tcPr>
          <w:p w14:paraId="50C05202" w14:textId="77777777" w:rsidR="00701A7D" w:rsidRDefault="00701A7D" w:rsidP="002A6B2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7D16F67B" w14:textId="77777777" w:rsidR="00701A7D" w:rsidRDefault="00701A7D" w:rsidP="002A6B2D">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3F4D81" w14:textId="77777777" w:rsidR="001E15DE" w:rsidRDefault="001E15DE" w:rsidP="002A6B2D">
            <w:pPr>
              <w:rPr>
                <w:rFonts w:cs="Arial"/>
                <w:color w:val="000000"/>
              </w:rPr>
            </w:pPr>
            <w:r>
              <w:rPr>
                <w:rFonts w:cs="Arial"/>
                <w:color w:val="000000"/>
              </w:rPr>
              <w:t>Agreed</w:t>
            </w:r>
          </w:p>
          <w:p w14:paraId="12A7E087" w14:textId="77777777" w:rsidR="001E15DE" w:rsidRDefault="001E15DE" w:rsidP="002A6B2D">
            <w:pPr>
              <w:rPr>
                <w:rFonts w:cs="Arial"/>
                <w:color w:val="000000"/>
              </w:rPr>
            </w:pPr>
          </w:p>
          <w:p w14:paraId="1ABA6523" w14:textId="5D8D594E" w:rsidR="00701A7D" w:rsidRDefault="00701A7D" w:rsidP="002A6B2D">
            <w:pPr>
              <w:rPr>
                <w:ins w:id="325" w:author="Nokia User" w:date="2022-04-11T14:10:00Z"/>
                <w:rFonts w:cs="Arial"/>
                <w:color w:val="000000"/>
              </w:rPr>
            </w:pPr>
            <w:ins w:id="326" w:author="Nokia User" w:date="2022-04-11T14:10:00Z">
              <w:r>
                <w:rPr>
                  <w:rFonts w:cs="Arial"/>
                  <w:color w:val="000000"/>
                </w:rPr>
                <w:t>Revision of C1-222945</w:t>
              </w:r>
            </w:ins>
          </w:p>
          <w:p w14:paraId="215021EE" w14:textId="1A326787" w:rsidR="00701A7D" w:rsidRDefault="00701A7D" w:rsidP="002A6B2D">
            <w:pPr>
              <w:rPr>
                <w:ins w:id="327" w:author="Nokia User" w:date="2022-04-11T14:10:00Z"/>
                <w:rFonts w:cs="Arial"/>
                <w:color w:val="000000"/>
              </w:rPr>
            </w:pPr>
            <w:ins w:id="328" w:author="Nokia User" w:date="2022-04-11T14:10:00Z">
              <w:r>
                <w:rPr>
                  <w:rFonts w:cs="Arial"/>
                  <w:color w:val="000000"/>
                </w:rPr>
                <w:t>_________________________________________</w:t>
              </w:r>
            </w:ins>
          </w:p>
          <w:p w14:paraId="74FAD221" w14:textId="7A2CBCB3" w:rsidR="00701A7D" w:rsidRDefault="00701A7D" w:rsidP="002A6B2D">
            <w:pPr>
              <w:rPr>
                <w:rFonts w:cs="Arial"/>
                <w:color w:val="000000"/>
              </w:rPr>
            </w:pPr>
            <w:r>
              <w:rPr>
                <w:rFonts w:cs="Arial"/>
                <w:color w:val="000000"/>
              </w:rPr>
              <w:t>Ivo wed 0823</w:t>
            </w:r>
          </w:p>
          <w:p w14:paraId="555C2928" w14:textId="77777777" w:rsidR="00701A7D" w:rsidRDefault="00701A7D" w:rsidP="002A6B2D">
            <w:pPr>
              <w:rPr>
                <w:rFonts w:cs="Arial"/>
                <w:color w:val="000000"/>
              </w:rPr>
            </w:pPr>
            <w:r>
              <w:rPr>
                <w:rFonts w:cs="Arial"/>
                <w:color w:val="000000"/>
              </w:rPr>
              <w:t>Rev required</w:t>
            </w:r>
          </w:p>
          <w:p w14:paraId="4BA3D665" w14:textId="77777777" w:rsidR="00701A7D" w:rsidRDefault="00701A7D" w:rsidP="002A6B2D">
            <w:pPr>
              <w:rPr>
                <w:rFonts w:cs="Arial"/>
                <w:color w:val="000000"/>
              </w:rPr>
            </w:pPr>
          </w:p>
          <w:p w14:paraId="6764CBFD" w14:textId="77777777" w:rsidR="00701A7D" w:rsidRDefault="00701A7D" w:rsidP="002A6B2D">
            <w:pPr>
              <w:rPr>
                <w:rFonts w:cs="Arial"/>
                <w:color w:val="000000"/>
              </w:rPr>
            </w:pPr>
            <w:r>
              <w:rPr>
                <w:rFonts w:cs="Arial"/>
                <w:color w:val="000000"/>
              </w:rPr>
              <w:t>Vishnu thu 1239</w:t>
            </w:r>
          </w:p>
          <w:p w14:paraId="20F286F3" w14:textId="77777777" w:rsidR="00701A7D" w:rsidRDefault="00701A7D" w:rsidP="002A6B2D">
            <w:pPr>
              <w:rPr>
                <w:rFonts w:cs="Arial"/>
                <w:color w:val="000000"/>
              </w:rPr>
            </w:pPr>
            <w:r>
              <w:rPr>
                <w:rFonts w:cs="Arial"/>
                <w:color w:val="000000"/>
              </w:rPr>
              <w:t>Asking back</w:t>
            </w:r>
          </w:p>
          <w:p w14:paraId="132FCA2F" w14:textId="77777777" w:rsidR="00701A7D" w:rsidRDefault="00701A7D" w:rsidP="002A6B2D">
            <w:pPr>
              <w:rPr>
                <w:rFonts w:cs="Arial"/>
                <w:color w:val="000000"/>
              </w:rPr>
            </w:pPr>
          </w:p>
          <w:p w14:paraId="2B6C1F81" w14:textId="77777777" w:rsidR="00701A7D" w:rsidRDefault="00701A7D" w:rsidP="002A6B2D">
            <w:pPr>
              <w:rPr>
                <w:rFonts w:cs="Arial"/>
                <w:color w:val="000000"/>
              </w:rPr>
            </w:pPr>
            <w:r>
              <w:rPr>
                <w:rFonts w:cs="Arial"/>
                <w:color w:val="000000"/>
              </w:rPr>
              <w:t>Ivo thu 2005</w:t>
            </w:r>
          </w:p>
          <w:p w14:paraId="6E0154B4" w14:textId="77777777" w:rsidR="00701A7D" w:rsidRDefault="00701A7D" w:rsidP="002A6B2D">
            <w:pPr>
              <w:rPr>
                <w:rFonts w:cs="Arial"/>
                <w:color w:val="000000"/>
              </w:rPr>
            </w:pPr>
            <w:r>
              <w:rPr>
                <w:rFonts w:cs="Arial"/>
                <w:color w:val="000000"/>
              </w:rPr>
              <w:t>Acks</w:t>
            </w:r>
          </w:p>
          <w:p w14:paraId="441B6A1D" w14:textId="77777777" w:rsidR="00701A7D" w:rsidRDefault="00701A7D" w:rsidP="002A6B2D">
            <w:pPr>
              <w:rPr>
                <w:rFonts w:cs="Arial"/>
                <w:color w:val="000000"/>
              </w:rPr>
            </w:pPr>
          </w:p>
          <w:p w14:paraId="6AC2A397" w14:textId="77777777" w:rsidR="00701A7D" w:rsidRDefault="00701A7D" w:rsidP="002A6B2D">
            <w:pPr>
              <w:rPr>
                <w:rFonts w:cs="Arial"/>
                <w:color w:val="000000"/>
              </w:rPr>
            </w:pPr>
            <w:r>
              <w:rPr>
                <w:rFonts w:cs="Arial"/>
                <w:color w:val="000000"/>
              </w:rPr>
              <w:t>Roland fri 0005</w:t>
            </w:r>
          </w:p>
          <w:p w14:paraId="480AB584" w14:textId="77777777" w:rsidR="00701A7D" w:rsidRDefault="00701A7D" w:rsidP="002A6B2D">
            <w:pPr>
              <w:rPr>
                <w:rFonts w:cs="Arial"/>
                <w:color w:val="000000"/>
              </w:rPr>
            </w:pPr>
            <w:r>
              <w:rPr>
                <w:rFonts w:cs="Arial"/>
                <w:color w:val="000000"/>
              </w:rPr>
              <w:t>Question</w:t>
            </w:r>
          </w:p>
          <w:p w14:paraId="5DE264BD" w14:textId="77777777" w:rsidR="00701A7D" w:rsidRDefault="00701A7D" w:rsidP="002A6B2D">
            <w:pPr>
              <w:rPr>
                <w:rFonts w:cs="Arial"/>
                <w:color w:val="000000"/>
              </w:rPr>
            </w:pPr>
          </w:p>
          <w:p w14:paraId="513F940E" w14:textId="77777777" w:rsidR="00701A7D" w:rsidRDefault="00701A7D" w:rsidP="002A6B2D">
            <w:pPr>
              <w:rPr>
                <w:rFonts w:cs="Arial"/>
                <w:color w:val="000000"/>
              </w:rPr>
            </w:pPr>
            <w:r>
              <w:rPr>
                <w:rFonts w:cs="Arial"/>
                <w:color w:val="000000"/>
              </w:rPr>
              <w:t>Vishnu fri 1440</w:t>
            </w:r>
          </w:p>
          <w:p w14:paraId="0F1FBE6C" w14:textId="77777777" w:rsidR="00701A7D" w:rsidRDefault="00701A7D" w:rsidP="002A6B2D">
            <w:pPr>
              <w:rPr>
                <w:rFonts w:cs="Arial"/>
                <w:color w:val="000000"/>
              </w:rPr>
            </w:pPr>
            <w:r>
              <w:rPr>
                <w:rFonts w:cs="Arial"/>
                <w:color w:val="000000"/>
              </w:rPr>
              <w:t>New rev</w:t>
            </w:r>
          </w:p>
          <w:p w14:paraId="4FD8E6D6" w14:textId="77777777" w:rsidR="00701A7D" w:rsidRDefault="00701A7D" w:rsidP="002A6B2D">
            <w:pPr>
              <w:rPr>
                <w:rFonts w:cs="Arial"/>
                <w:color w:val="000000"/>
              </w:rPr>
            </w:pPr>
          </w:p>
          <w:p w14:paraId="4F1C8306" w14:textId="77777777" w:rsidR="00701A7D" w:rsidRDefault="00701A7D" w:rsidP="002A6B2D">
            <w:pPr>
              <w:rPr>
                <w:rFonts w:cs="Arial"/>
                <w:color w:val="000000"/>
              </w:rPr>
            </w:pPr>
            <w:r>
              <w:rPr>
                <w:rFonts w:cs="Arial"/>
                <w:color w:val="000000"/>
              </w:rPr>
              <w:t>Ivo fri 1929</w:t>
            </w:r>
          </w:p>
          <w:p w14:paraId="13DB4A82" w14:textId="77777777" w:rsidR="00701A7D" w:rsidRDefault="00701A7D" w:rsidP="002A6B2D">
            <w:pPr>
              <w:rPr>
                <w:rFonts w:cs="Arial"/>
                <w:color w:val="000000"/>
              </w:rPr>
            </w:pPr>
            <w:r>
              <w:rPr>
                <w:rFonts w:cs="Arial"/>
                <w:color w:val="000000"/>
              </w:rPr>
              <w:t>Ok</w:t>
            </w:r>
          </w:p>
          <w:p w14:paraId="5EC62216" w14:textId="77777777" w:rsidR="00701A7D" w:rsidRDefault="00701A7D" w:rsidP="002A6B2D">
            <w:pPr>
              <w:rPr>
                <w:rFonts w:cs="Arial"/>
                <w:color w:val="000000"/>
              </w:rPr>
            </w:pPr>
          </w:p>
          <w:p w14:paraId="72167D0E" w14:textId="77777777" w:rsidR="00701A7D" w:rsidRDefault="00701A7D" w:rsidP="002A6B2D">
            <w:pPr>
              <w:rPr>
                <w:rFonts w:eastAsia="Batang" w:cs="Arial"/>
                <w:lang w:eastAsia="ko-KR"/>
              </w:rPr>
            </w:pPr>
          </w:p>
        </w:tc>
      </w:tr>
      <w:tr w:rsidR="00701A7D" w:rsidRPr="00D95972" w14:paraId="4112FC55" w14:textId="77777777" w:rsidTr="001E15DE">
        <w:tc>
          <w:tcPr>
            <w:tcW w:w="976" w:type="dxa"/>
            <w:tcBorders>
              <w:top w:val="nil"/>
              <w:left w:val="thinThickThinSmallGap" w:sz="24" w:space="0" w:color="auto"/>
              <w:bottom w:val="nil"/>
            </w:tcBorders>
            <w:shd w:val="clear" w:color="auto" w:fill="auto"/>
          </w:tcPr>
          <w:p w14:paraId="31F242E0" w14:textId="77777777" w:rsidR="00701A7D" w:rsidRPr="00D95972" w:rsidRDefault="00701A7D" w:rsidP="002A6B2D">
            <w:pPr>
              <w:rPr>
                <w:rFonts w:cs="Arial"/>
              </w:rPr>
            </w:pPr>
          </w:p>
        </w:tc>
        <w:tc>
          <w:tcPr>
            <w:tcW w:w="1317" w:type="dxa"/>
            <w:gridSpan w:val="2"/>
            <w:tcBorders>
              <w:top w:val="nil"/>
              <w:bottom w:val="nil"/>
            </w:tcBorders>
            <w:shd w:val="clear" w:color="auto" w:fill="auto"/>
          </w:tcPr>
          <w:p w14:paraId="35FC6B95" w14:textId="77777777" w:rsidR="00701A7D" w:rsidRPr="00D95972" w:rsidRDefault="00701A7D" w:rsidP="002A6B2D">
            <w:pPr>
              <w:rPr>
                <w:rFonts w:cs="Arial"/>
              </w:rPr>
            </w:pPr>
          </w:p>
        </w:tc>
        <w:tc>
          <w:tcPr>
            <w:tcW w:w="1088" w:type="dxa"/>
            <w:tcBorders>
              <w:top w:val="single" w:sz="4" w:space="0" w:color="auto"/>
              <w:bottom w:val="single" w:sz="4" w:space="0" w:color="auto"/>
            </w:tcBorders>
            <w:shd w:val="clear" w:color="auto" w:fill="FFFFFF"/>
          </w:tcPr>
          <w:p w14:paraId="2FB815A9" w14:textId="55F1A6C7" w:rsidR="00701A7D" w:rsidRPr="004C050B" w:rsidRDefault="00701A7D" w:rsidP="002A6B2D">
            <w:pPr>
              <w:overflowPunct/>
              <w:autoSpaceDE/>
              <w:autoSpaceDN/>
              <w:adjustRightInd/>
              <w:textAlignment w:val="auto"/>
            </w:pPr>
            <w:r w:rsidRPr="00701A7D">
              <w:t>C1-223133</w:t>
            </w:r>
          </w:p>
        </w:tc>
        <w:tc>
          <w:tcPr>
            <w:tcW w:w="4191" w:type="dxa"/>
            <w:gridSpan w:val="3"/>
            <w:tcBorders>
              <w:top w:val="single" w:sz="4" w:space="0" w:color="auto"/>
              <w:bottom w:val="single" w:sz="4" w:space="0" w:color="auto"/>
            </w:tcBorders>
            <w:shd w:val="clear" w:color="auto" w:fill="FFFFFF"/>
          </w:tcPr>
          <w:p w14:paraId="4423C8C4" w14:textId="77777777" w:rsidR="00701A7D" w:rsidRDefault="00701A7D" w:rsidP="002A6B2D">
            <w:pPr>
              <w:rPr>
                <w:rFonts w:cs="Arial"/>
              </w:rPr>
            </w:pPr>
            <w:r>
              <w:rPr>
                <w:rFonts w:cs="Arial"/>
              </w:rPr>
              <w:t>Clarification on provision of disaster romaing related information</w:t>
            </w:r>
          </w:p>
        </w:tc>
        <w:tc>
          <w:tcPr>
            <w:tcW w:w="1767" w:type="dxa"/>
            <w:tcBorders>
              <w:top w:val="single" w:sz="4" w:space="0" w:color="auto"/>
              <w:bottom w:val="single" w:sz="4" w:space="0" w:color="auto"/>
            </w:tcBorders>
            <w:shd w:val="clear" w:color="auto" w:fill="FFFFFF"/>
          </w:tcPr>
          <w:p w14:paraId="2BD9CEE9" w14:textId="77777777" w:rsidR="00701A7D" w:rsidRDefault="00701A7D" w:rsidP="002A6B2D">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5DE393F7" w14:textId="77777777" w:rsidR="00701A7D" w:rsidRDefault="00701A7D" w:rsidP="002A6B2D">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ED723E" w14:textId="77777777" w:rsidR="001E15DE" w:rsidRDefault="001E15DE" w:rsidP="002A6B2D">
            <w:pPr>
              <w:rPr>
                <w:lang w:val="en-US"/>
              </w:rPr>
            </w:pPr>
            <w:r>
              <w:rPr>
                <w:lang w:val="en-US"/>
              </w:rPr>
              <w:t>Agreed</w:t>
            </w:r>
          </w:p>
          <w:p w14:paraId="119BC215" w14:textId="77777777" w:rsidR="001E15DE" w:rsidRDefault="001E15DE" w:rsidP="002A6B2D">
            <w:pPr>
              <w:rPr>
                <w:lang w:val="en-US"/>
              </w:rPr>
            </w:pPr>
          </w:p>
          <w:p w14:paraId="7F371058" w14:textId="23446322" w:rsidR="00701A7D" w:rsidRDefault="00701A7D" w:rsidP="002A6B2D">
            <w:pPr>
              <w:rPr>
                <w:ins w:id="329" w:author="Nokia User" w:date="2022-04-11T14:11:00Z"/>
                <w:lang w:val="en-US"/>
              </w:rPr>
            </w:pPr>
            <w:ins w:id="330" w:author="Nokia User" w:date="2022-04-11T14:11:00Z">
              <w:r>
                <w:rPr>
                  <w:lang w:val="en-US"/>
                </w:rPr>
                <w:t>Revision of C1-222906</w:t>
              </w:r>
            </w:ins>
          </w:p>
          <w:p w14:paraId="0E29BC15" w14:textId="7221368F" w:rsidR="00701A7D" w:rsidRDefault="00701A7D" w:rsidP="002A6B2D">
            <w:pPr>
              <w:rPr>
                <w:ins w:id="331" w:author="Nokia User" w:date="2022-04-11T14:11:00Z"/>
                <w:lang w:val="en-US"/>
              </w:rPr>
            </w:pPr>
            <w:ins w:id="332" w:author="Nokia User" w:date="2022-04-11T14:11:00Z">
              <w:r>
                <w:rPr>
                  <w:lang w:val="en-US"/>
                </w:rPr>
                <w:t>_________________________________________</w:t>
              </w:r>
            </w:ins>
          </w:p>
          <w:p w14:paraId="7EB043F7" w14:textId="32980CA4" w:rsidR="00701A7D" w:rsidRDefault="00701A7D" w:rsidP="002A6B2D">
            <w:pPr>
              <w:rPr>
                <w:lang w:val="en-US"/>
              </w:rPr>
            </w:pPr>
            <w:r>
              <w:rPr>
                <w:lang w:val="en-US"/>
              </w:rPr>
              <w:t>Lena wed 0206</w:t>
            </w:r>
          </w:p>
          <w:p w14:paraId="4B2C67BF" w14:textId="77777777" w:rsidR="00701A7D" w:rsidRDefault="00701A7D" w:rsidP="002A6B2D">
            <w:pPr>
              <w:rPr>
                <w:lang w:val="en-US"/>
              </w:rPr>
            </w:pPr>
            <w:r>
              <w:rPr>
                <w:lang w:val="en-US"/>
              </w:rPr>
              <w:t>Rev required</w:t>
            </w:r>
          </w:p>
          <w:p w14:paraId="0194DE89" w14:textId="77777777" w:rsidR="00701A7D" w:rsidRDefault="00701A7D" w:rsidP="002A6B2D">
            <w:pPr>
              <w:rPr>
                <w:rFonts w:eastAsia="Batang" w:cs="Arial"/>
                <w:lang w:eastAsia="ko-KR"/>
              </w:rPr>
            </w:pPr>
          </w:p>
          <w:p w14:paraId="4729E092" w14:textId="77777777" w:rsidR="00701A7D" w:rsidRDefault="00701A7D" w:rsidP="002A6B2D">
            <w:pPr>
              <w:rPr>
                <w:rFonts w:eastAsia="Batang" w:cs="Arial"/>
                <w:lang w:eastAsia="ko-KR"/>
              </w:rPr>
            </w:pPr>
            <w:r>
              <w:rPr>
                <w:rFonts w:eastAsia="Batang" w:cs="Arial"/>
                <w:lang w:eastAsia="ko-KR"/>
              </w:rPr>
              <w:t>Vishnu wed 1318</w:t>
            </w:r>
          </w:p>
          <w:p w14:paraId="2C9920BA" w14:textId="77777777" w:rsidR="00701A7D" w:rsidRDefault="00701A7D" w:rsidP="002A6B2D">
            <w:pPr>
              <w:rPr>
                <w:rFonts w:eastAsia="Batang" w:cs="Arial"/>
                <w:lang w:eastAsia="ko-KR"/>
              </w:rPr>
            </w:pPr>
            <w:r>
              <w:rPr>
                <w:rFonts w:eastAsia="Batang" w:cs="Arial"/>
                <w:lang w:eastAsia="ko-KR"/>
              </w:rPr>
              <w:t>Provides rev</w:t>
            </w:r>
          </w:p>
          <w:p w14:paraId="09893CCA" w14:textId="77777777" w:rsidR="00701A7D" w:rsidRDefault="00701A7D" w:rsidP="002A6B2D">
            <w:pPr>
              <w:rPr>
                <w:rFonts w:eastAsia="Batang" w:cs="Arial"/>
                <w:lang w:eastAsia="ko-KR"/>
              </w:rPr>
            </w:pPr>
          </w:p>
          <w:p w14:paraId="70EDD437" w14:textId="77777777" w:rsidR="00701A7D" w:rsidRDefault="00701A7D" w:rsidP="002A6B2D">
            <w:pPr>
              <w:rPr>
                <w:rFonts w:eastAsia="Batang" w:cs="Arial"/>
                <w:lang w:eastAsia="ko-KR"/>
              </w:rPr>
            </w:pPr>
            <w:r>
              <w:rPr>
                <w:rFonts w:eastAsia="Batang" w:cs="Arial"/>
                <w:lang w:eastAsia="ko-KR"/>
              </w:rPr>
              <w:t>Ivo wed 1329</w:t>
            </w:r>
          </w:p>
          <w:p w14:paraId="6EF34314" w14:textId="77777777" w:rsidR="00701A7D" w:rsidRDefault="00701A7D" w:rsidP="002A6B2D">
            <w:pPr>
              <w:rPr>
                <w:rFonts w:eastAsia="Batang" w:cs="Arial"/>
                <w:lang w:eastAsia="ko-KR"/>
              </w:rPr>
            </w:pPr>
            <w:r>
              <w:rPr>
                <w:rFonts w:eastAsia="Batang" w:cs="Arial"/>
                <w:lang w:eastAsia="ko-KR"/>
              </w:rPr>
              <w:t>Rev required</w:t>
            </w:r>
          </w:p>
          <w:p w14:paraId="05615546" w14:textId="77777777" w:rsidR="00701A7D" w:rsidRDefault="00701A7D" w:rsidP="002A6B2D">
            <w:pPr>
              <w:rPr>
                <w:rFonts w:eastAsia="Batang" w:cs="Arial"/>
                <w:lang w:eastAsia="ko-KR"/>
              </w:rPr>
            </w:pPr>
          </w:p>
          <w:p w14:paraId="02110D6A" w14:textId="77777777" w:rsidR="00701A7D" w:rsidRDefault="00701A7D" w:rsidP="002A6B2D">
            <w:pPr>
              <w:rPr>
                <w:rFonts w:eastAsia="Batang" w:cs="Arial"/>
                <w:lang w:eastAsia="ko-KR"/>
              </w:rPr>
            </w:pPr>
            <w:r>
              <w:rPr>
                <w:rFonts w:eastAsia="Batang" w:cs="Arial"/>
                <w:lang w:eastAsia="ko-KR"/>
              </w:rPr>
              <w:t>Ivo wed 1355</w:t>
            </w:r>
          </w:p>
          <w:p w14:paraId="633C4AB6" w14:textId="77777777" w:rsidR="00701A7D" w:rsidRDefault="00701A7D" w:rsidP="002A6B2D">
            <w:pPr>
              <w:rPr>
                <w:rFonts w:eastAsia="Batang" w:cs="Arial"/>
                <w:lang w:eastAsia="ko-KR"/>
              </w:rPr>
            </w:pPr>
            <w:r>
              <w:rPr>
                <w:rFonts w:eastAsia="Batang" w:cs="Arial"/>
                <w:lang w:eastAsia="ko-KR"/>
              </w:rPr>
              <w:t>Fine with the rev</w:t>
            </w:r>
          </w:p>
          <w:p w14:paraId="1B0B1298" w14:textId="77777777" w:rsidR="00701A7D" w:rsidRDefault="00701A7D" w:rsidP="002A6B2D">
            <w:pPr>
              <w:rPr>
                <w:rFonts w:eastAsia="Batang" w:cs="Arial"/>
                <w:lang w:eastAsia="ko-KR"/>
              </w:rPr>
            </w:pPr>
          </w:p>
          <w:p w14:paraId="12D51FF9" w14:textId="77777777" w:rsidR="00701A7D" w:rsidRDefault="00701A7D" w:rsidP="002A6B2D">
            <w:pPr>
              <w:rPr>
                <w:lang w:val="en-US"/>
              </w:rPr>
            </w:pPr>
            <w:r>
              <w:rPr>
                <w:lang w:val="en-US"/>
              </w:rPr>
              <w:t>Lena wed 2333</w:t>
            </w:r>
          </w:p>
          <w:p w14:paraId="15384344" w14:textId="77777777" w:rsidR="00701A7D" w:rsidRDefault="00701A7D" w:rsidP="002A6B2D">
            <w:pPr>
              <w:rPr>
                <w:lang w:val="en-US"/>
              </w:rPr>
            </w:pPr>
            <w:r>
              <w:rPr>
                <w:lang w:val="en-US"/>
              </w:rPr>
              <w:t>Fine</w:t>
            </w:r>
          </w:p>
          <w:p w14:paraId="2A7936D6" w14:textId="77777777" w:rsidR="00701A7D" w:rsidRDefault="00701A7D" w:rsidP="002A6B2D">
            <w:pPr>
              <w:rPr>
                <w:rFonts w:eastAsia="Batang" w:cs="Arial"/>
                <w:lang w:eastAsia="ko-KR"/>
              </w:rPr>
            </w:pPr>
          </w:p>
          <w:p w14:paraId="07396CE3" w14:textId="77777777" w:rsidR="00701A7D" w:rsidRDefault="00701A7D" w:rsidP="002A6B2D">
            <w:pPr>
              <w:rPr>
                <w:rFonts w:eastAsia="Batang" w:cs="Arial"/>
                <w:lang w:eastAsia="ko-KR"/>
              </w:rPr>
            </w:pPr>
          </w:p>
        </w:tc>
      </w:tr>
      <w:tr w:rsidR="00742B70" w:rsidRPr="00D95972" w14:paraId="63C40C60" w14:textId="77777777" w:rsidTr="001E15DE">
        <w:tc>
          <w:tcPr>
            <w:tcW w:w="976" w:type="dxa"/>
            <w:tcBorders>
              <w:top w:val="nil"/>
              <w:left w:val="thinThickThinSmallGap" w:sz="24" w:space="0" w:color="auto"/>
              <w:bottom w:val="nil"/>
            </w:tcBorders>
            <w:shd w:val="clear" w:color="auto" w:fill="auto"/>
          </w:tcPr>
          <w:p w14:paraId="4D04CDDC"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4C5A5F4A"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auto"/>
          </w:tcPr>
          <w:p w14:paraId="42068914" w14:textId="07C6933D" w:rsidR="00742B70" w:rsidRPr="004C050B" w:rsidRDefault="00742B70" w:rsidP="002A6B2D">
            <w:pPr>
              <w:overflowPunct/>
              <w:autoSpaceDE/>
              <w:autoSpaceDN/>
              <w:adjustRightInd/>
              <w:textAlignment w:val="auto"/>
            </w:pPr>
            <w:r>
              <w:t>C1-223211</w:t>
            </w:r>
          </w:p>
        </w:tc>
        <w:tc>
          <w:tcPr>
            <w:tcW w:w="4191" w:type="dxa"/>
            <w:gridSpan w:val="3"/>
            <w:tcBorders>
              <w:top w:val="single" w:sz="4" w:space="0" w:color="auto"/>
              <w:bottom w:val="single" w:sz="4" w:space="0" w:color="auto"/>
            </w:tcBorders>
            <w:shd w:val="clear" w:color="auto" w:fill="auto"/>
          </w:tcPr>
          <w:p w14:paraId="0FC58D06" w14:textId="77777777" w:rsidR="00742B70" w:rsidRDefault="00742B70" w:rsidP="002A6B2D">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auto"/>
          </w:tcPr>
          <w:p w14:paraId="28BFE0F8" w14:textId="77777777" w:rsidR="00742B70" w:rsidRDefault="00742B70" w:rsidP="002A6B2D">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4265000" w14:textId="77777777" w:rsidR="00742B70" w:rsidRDefault="00742B70" w:rsidP="002A6B2D">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AB5E6" w14:textId="428A454A" w:rsidR="001E15DE" w:rsidRDefault="001E15DE" w:rsidP="002A6B2D">
            <w:pPr>
              <w:rPr>
                <w:rFonts w:eastAsia="Batang" w:cs="Arial"/>
                <w:lang w:eastAsia="ko-KR"/>
              </w:rPr>
            </w:pPr>
            <w:r>
              <w:rPr>
                <w:rFonts w:eastAsia="Batang" w:cs="Arial"/>
                <w:lang w:eastAsia="ko-KR"/>
              </w:rPr>
              <w:t>Agreed</w:t>
            </w:r>
          </w:p>
          <w:p w14:paraId="50D91269" w14:textId="77777777" w:rsidR="001E15DE" w:rsidRDefault="001E15DE" w:rsidP="002A6B2D">
            <w:pPr>
              <w:rPr>
                <w:rFonts w:eastAsia="Batang" w:cs="Arial"/>
                <w:lang w:eastAsia="ko-KR"/>
              </w:rPr>
            </w:pPr>
          </w:p>
          <w:p w14:paraId="514B4B29" w14:textId="4D910E29" w:rsidR="00742B70" w:rsidRDefault="00742B70" w:rsidP="002A6B2D">
            <w:pPr>
              <w:rPr>
                <w:ins w:id="333" w:author="Nokia User" w:date="2022-04-11T15:03:00Z"/>
                <w:rFonts w:eastAsia="Batang" w:cs="Arial"/>
                <w:lang w:eastAsia="ko-KR"/>
              </w:rPr>
            </w:pPr>
            <w:ins w:id="334" w:author="Nokia User" w:date="2022-04-11T15:03:00Z">
              <w:r>
                <w:rPr>
                  <w:rFonts w:eastAsia="Batang" w:cs="Arial"/>
                  <w:lang w:eastAsia="ko-KR"/>
                </w:rPr>
                <w:t>Revision of C1-223193</w:t>
              </w:r>
            </w:ins>
          </w:p>
          <w:p w14:paraId="1257C5ED" w14:textId="4C50C2BB" w:rsidR="00742B70" w:rsidRDefault="00742B70" w:rsidP="002A6B2D">
            <w:pPr>
              <w:rPr>
                <w:ins w:id="335" w:author="Nokia User" w:date="2022-04-11T15:03:00Z"/>
                <w:rFonts w:eastAsia="Batang" w:cs="Arial"/>
                <w:lang w:eastAsia="ko-KR"/>
              </w:rPr>
            </w:pPr>
            <w:ins w:id="336" w:author="Nokia User" w:date="2022-04-11T15:03:00Z">
              <w:r>
                <w:rPr>
                  <w:rFonts w:eastAsia="Batang" w:cs="Arial"/>
                  <w:lang w:eastAsia="ko-KR"/>
                </w:rPr>
                <w:t>_________________________________________</w:t>
              </w:r>
            </w:ins>
          </w:p>
          <w:p w14:paraId="2CD7FBE6" w14:textId="680B3E09" w:rsidR="00742B70" w:rsidRDefault="00742B70" w:rsidP="002A6B2D">
            <w:pPr>
              <w:rPr>
                <w:ins w:id="337" w:author="Nokia User" w:date="2022-04-11T14:34:00Z"/>
                <w:rFonts w:eastAsia="Batang" w:cs="Arial"/>
                <w:lang w:eastAsia="ko-KR"/>
              </w:rPr>
            </w:pPr>
            <w:ins w:id="338" w:author="Nokia User" w:date="2022-04-11T14:34:00Z">
              <w:r>
                <w:rPr>
                  <w:rFonts w:eastAsia="Batang" w:cs="Arial"/>
                  <w:lang w:eastAsia="ko-KR"/>
                </w:rPr>
                <w:t>Revision of C1-223057</w:t>
              </w:r>
            </w:ins>
          </w:p>
          <w:p w14:paraId="74E76F9B" w14:textId="77777777" w:rsidR="00742B70" w:rsidRDefault="00742B70" w:rsidP="002A6B2D">
            <w:pPr>
              <w:rPr>
                <w:ins w:id="339" w:author="Nokia User" w:date="2022-04-11T14:34:00Z"/>
                <w:rFonts w:eastAsia="Batang" w:cs="Arial"/>
                <w:lang w:eastAsia="ko-KR"/>
              </w:rPr>
            </w:pPr>
            <w:ins w:id="340" w:author="Nokia User" w:date="2022-04-11T14:34:00Z">
              <w:r>
                <w:rPr>
                  <w:rFonts w:eastAsia="Batang" w:cs="Arial"/>
                  <w:lang w:eastAsia="ko-KR"/>
                </w:rPr>
                <w:t>_________________________________________</w:t>
              </w:r>
            </w:ins>
          </w:p>
          <w:p w14:paraId="6DB19154" w14:textId="77777777" w:rsidR="00742B70" w:rsidRDefault="00742B70" w:rsidP="002A6B2D">
            <w:pPr>
              <w:rPr>
                <w:rFonts w:eastAsia="Batang" w:cs="Arial"/>
                <w:lang w:eastAsia="ko-KR"/>
              </w:rPr>
            </w:pPr>
            <w:ins w:id="341" w:author="Nokia User" w:date="2022-04-11T07:26:00Z">
              <w:r>
                <w:rPr>
                  <w:rFonts w:eastAsia="Batang" w:cs="Arial"/>
                  <w:lang w:eastAsia="ko-KR"/>
                </w:rPr>
                <w:t>Revision of C1-222708</w:t>
              </w:r>
            </w:ins>
          </w:p>
          <w:p w14:paraId="502145D1" w14:textId="77777777" w:rsidR="00742B70" w:rsidRDefault="00742B70" w:rsidP="002A6B2D">
            <w:pPr>
              <w:rPr>
                <w:rFonts w:eastAsia="Batang" w:cs="Arial"/>
                <w:lang w:eastAsia="ko-KR"/>
              </w:rPr>
            </w:pPr>
          </w:p>
          <w:p w14:paraId="278037F9" w14:textId="77777777" w:rsidR="00742B70" w:rsidRDefault="00742B70" w:rsidP="002A6B2D">
            <w:pPr>
              <w:rPr>
                <w:rFonts w:eastAsia="Batang" w:cs="Arial"/>
                <w:lang w:eastAsia="ko-KR"/>
              </w:rPr>
            </w:pPr>
            <w:r>
              <w:rPr>
                <w:rFonts w:eastAsia="Batang" w:cs="Arial"/>
                <w:lang w:eastAsia="ko-KR"/>
              </w:rPr>
              <w:t>Ivo mon 0826</w:t>
            </w:r>
          </w:p>
          <w:p w14:paraId="7CF00526" w14:textId="77777777" w:rsidR="00742B70" w:rsidRDefault="00742B70" w:rsidP="002A6B2D">
            <w:pPr>
              <w:rPr>
                <w:rFonts w:eastAsia="Batang" w:cs="Arial"/>
                <w:lang w:eastAsia="ko-KR"/>
              </w:rPr>
            </w:pPr>
            <w:r>
              <w:rPr>
                <w:rFonts w:eastAsia="Batang" w:cs="Arial"/>
                <w:lang w:eastAsia="ko-KR"/>
              </w:rPr>
              <w:t>Co-sign if still possible, CR is OK</w:t>
            </w:r>
          </w:p>
          <w:p w14:paraId="1F027DC4" w14:textId="77777777" w:rsidR="00742B70" w:rsidRDefault="00742B70" w:rsidP="002A6B2D">
            <w:pPr>
              <w:rPr>
                <w:rFonts w:eastAsia="Batang" w:cs="Arial"/>
                <w:lang w:eastAsia="ko-KR"/>
              </w:rPr>
            </w:pPr>
          </w:p>
          <w:p w14:paraId="3D9F7E87" w14:textId="77777777" w:rsidR="00742B70" w:rsidRDefault="00742B70" w:rsidP="002A6B2D">
            <w:pPr>
              <w:rPr>
                <w:rFonts w:eastAsia="Batang" w:cs="Arial"/>
                <w:lang w:eastAsia="ko-KR"/>
              </w:rPr>
            </w:pPr>
            <w:r>
              <w:rPr>
                <w:rFonts w:eastAsia="Batang" w:cs="Arial"/>
                <w:lang w:eastAsia="ko-KR"/>
              </w:rPr>
              <w:t>Vishnu mon 0950</w:t>
            </w:r>
          </w:p>
          <w:p w14:paraId="2AC5CEF8" w14:textId="77777777" w:rsidR="00742B70" w:rsidRDefault="00742B70" w:rsidP="002A6B2D">
            <w:pPr>
              <w:rPr>
                <w:ins w:id="342" w:author="Nokia User" w:date="2022-04-11T07:26:00Z"/>
                <w:rFonts w:eastAsia="Batang" w:cs="Arial"/>
                <w:lang w:eastAsia="ko-KR"/>
              </w:rPr>
            </w:pPr>
            <w:r>
              <w:rPr>
                <w:rFonts w:eastAsia="Batang" w:cs="Arial"/>
                <w:lang w:eastAsia="ko-KR"/>
              </w:rPr>
              <w:t xml:space="preserve">Co-sign if still possible, </w:t>
            </w:r>
          </w:p>
          <w:p w14:paraId="01A1D657" w14:textId="77777777" w:rsidR="00742B70" w:rsidRDefault="00742B70" w:rsidP="002A6B2D">
            <w:pPr>
              <w:rPr>
                <w:ins w:id="343" w:author="Nokia User" w:date="2022-04-11T07:26:00Z"/>
                <w:rFonts w:eastAsia="Batang" w:cs="Arial"/>
                <w:lang w:eastAsia="ko-KR"/>
              </w:rPr>
            </w:pPr>
            <w:ins w:id="344" w:author="Nokia User" w:date="2022-04-11T07:26:00Z">
              <w:r>
                <w:rPr>
                  <w:rFonts w:eastAsia="Batang" w:cs="Arial"/>
                  <w:lang w:eastAsia="ko-KR"/>
                </w:rPr>
                <w:t>_________________________________________</w:t>
              </w:r>
            </w:ins>
          </w:p>
          <w:p w14:paraId="38A87DB4" w14:textId="77777777" w:rsidR="00742B70" w:rsidRDefault="00742B70" w:rsidP="002A6B2D">
            <w:pPr>
              <w:rPr>
                <w:rFonts w:eastAsia="Batang" w:cs="Arial"/>
                <w:lang w:eastAsia="ko-KR"/>
              </w:rPr>
            </w:pPr>
            <w:r>
              <w:rPr>
                <w:rFonts w:eastAsia="Batang" w:cs="Arial"/>
                <w:lang w:eastAsia="ko-KR"/>
              </w:rPr>
              <w:t>Ban wed 0659</w:t>
            </w:r>
          </w:p>
          <w:p w14:paraId="32EB41C7" w14:textId="77777777" w:rsidR="00742B70" w:rsidRDefault="00742B70" w:rsidP="002A6B2D">
            <w:pPr>
              <w:rPr>
                <w:rFonts w:eastAsia="Batang" w:cs="Arial"/>
                <w:lang w:eastAsia="ko-KR"/>
              </w:rPr>
            </w:pPr>
            <w:r>
              <w:rPr>
                <w:rFonts w:eastAsia="Batang" w:cs="Arial"/>
                <w:lang w:eastAsia="ko-KR"/>
              </w:rPr>
              <w:t>Objection</w:t>
            </w:r>
          </w:p>
          <w:p w14:paraId="06473701" w14:textId="77777777" w:rsidR="00742B70" w:rsidRDefault="00742B70" w:rsidP="002A6B2D">
            <w:pPr>
              <w:rPr>
                <w:rFonts w:eastAsia="Batang" w:cs="Arial"/>
                <w:lang w:eastAsia="ko-KR"/>
              </w:rPr>
            </w:pPr>
          </w:p>
          <w:p w14:paraId="7515CE51" w14:textId="77777777" w:rsidR="00742B70" w:rsidRDefault="00742B70" w:rsidP="002A6B2D">
            <w:pPr>
              <w:rPr>
                <w:rFonts w:eastAsia="Batang" w:cs="Arial"/>
                <w:lang w:eastAsia="ko-KR"/>
              </w:rPr>
            </w:pPr>
            <w:r>
              <w:rPr>
                <w:rFonts w:eastAsia="Batang" w:cs="Arial"/>
                <w:lang w:eastAsia="ko-KR"/>
              </w:rPr>
              <w:t>Ban thu 1555</w:t>
            </w:r>
          </w:p>
          <w:p w14:paraId="6098F907" w14:textId="77777777" w:rsidR="00742B70" w:rsidRDefault="00742B70" w:rsidP="002A6B2D">
            <w:pPr>
              <w:rPr>
                <w:rFonts w:eastAsia="Batang" w:cs="Arial"/>
                <w:lang w:eastAsia="ko-KR"/>
              </w:rPr>
            </w:pPr>
            <w:r>
              <w:rPr>
                <w:rFonts w:eastAsia="Batang" w:cs="Arial"/>
                <w:lang w:eastAsia="ko-KR"/>
              </w:rPr>
              <w:t>Asking on the proposal</w:t>
            </w:r>
          </w:p>
          <w:p w14:paraId="67966844" w14:textId="77777777" w:rsidR="00742B70" w:rsidRDefault="00742B70" w:rsidP="002A6B2D">
            <w:pPr>
              <w:rPr>
                <w:rFonts w:eastAsia="Batang" w:cs="Arial"/>
                <w:lang w:eastAsia="ko-KR"/>
              </w:rPr>
            </w:pPr>
          </w:p>
          <w:p w14:paraId="102AFA08" w14:textId="77777777" w:rsidR="00742B70" w:rsidRDefault="00742B70" w:rsidP="002A6B2D">
            <w:pPr>
              <w:rPr>
                <w:rFonts w:eastAsia="Batang" w:cs="Arial"/>
                <w:lang w:eastAsia="ko-KR"/>
              </w:rPr>
            </w:pPr>
            <w:r>
              <w:rPr>
                <w:rFonts w:eastAsia="Batang" w:cs="Arial"/>
                <w:lang w:eastAsia="ko-KR"/>
              </w:rPr>
              <w:t>Lena fri 1456</w:t>
            </w:r>
          </w:p>
          <w:p w14:paraId="5BC6CC03" w14:textId="77777777" w:rsidR="00742B70" w:rsidRDefault="00742B70" w:rsidP="002A6B2D">
            <w:pPr>
              <w:rPr>
                <w:rFonts w:eastAsia="Batang" w:cs="Arial"/>
                <w:lang w:eastAsia="ko-KR"/>
              </w:rPr>
            </w:pPr>
            <w:r>
              <w:rPr>
                <w:rFonts w:eastAsia="Batang" w:cs="Arial"/>
                <w:lang w:eastAsia="ko-KR"/>
              </w:rPr>
              <w:t>Replies</w:t>
            </w:r>
          </w:p>
          <w:p w14:paraId="748D7763" w14:textId="77777777" w:rsidR="00742B70" w:rsidRDefault="00742B70" w:rsidP="002A6B2D">
            <w:pPr>
              <w:rPr>
                <w:rFonts w:eastAsia="Batang" w:cs="Arial"/>
                <w:lang w:eastAsia="ko-KR"/>
              </w:rPr>
            </w:pPr>
          </w:p>
          <w:p w14:paraId="722A0B2C" w14:textId="77777777" w:rsidR="00742B70" w:rsidRDefault="00742B70" w:rsidP="002A6B2D">
            <w:pPr>
              <w:rPr>
                <w:rFonts w:eastAsia="Batang" w:cs="Arial"/>
                <w:lang w:eastAsia="ko-KR"/>
              </w:rPr>
            </w:pPr>
            <w:r>
              <w:rPr>
                <w:rFonts w:eastAsia="Batang" w:cs="Arial"/>
                <w:lang w:eastAsia="ko-KR"/>
              </w:rPr>
              <w:t>Ban fri 1509</w:t>
            </w:r>
          </w:p>
          <w:p w14:paraId="51FB7AB7" w14:textId="77777777" w:rsidR="00742B70" w:rsidRDefault="00742B70" w:rsidP="002A6B2D">
            <w:pPr>
              <w:rPr>
                <w:rFonts w:eastAsia="Batang" w:cs="Arial"/>
                <w:lang w:eastAsia="ko-KR"/>
              </w:rPr>
            </w:pPr>
            <w:r>
              <w:rPr>
                <w:rFonts w:eastAsia="Batang" w:cs="Arial"/>
                <w:lang w:eastAsia="ko-KR"/>
              </w:rPr>
              <w:t>Replies</w:t>
            </w:r>
          </w:p>
          <w:p w14:paraId="379F8F54" w14:textId="77777777" w:rsidR="00742B70" w:rsidRDefault="00742B70" w:rsidP="002A6B2D">
            <w:pPr>
              <w:rPr>
                <w:rFonts w:eastAsia="Batang" w:cs="Arial"/>
                <w:lang w:eastAsia="ko-KR"/>
              </w:rPr>
            </w:pPr>
          </w:p>
          <w:p w14:paraId="7F4A62FA" w14:textId="77777777" w:rsidR="00742B70" w:rsidRDefault="00742B70" w:rsidP="002A6B2D">
            <w:pPr>
              <w:rPr>
                <w:rFonts w:eastAsia="Batang" w:cs="Arial"/>
                <w:lang w:eastAsia="ko-KR"/>
              </w:rPr>
            </w:pPr>
          </w:p>
        </w:tc>
      </w:tr>
      <w:tr w:rsidR="0058604C" w:rsidRPr="00D95972" w14:paraId="5DBA8182" w14:textId="77777777" w:rsidTr="001E15DE">
        <w:tc>
          <w:tcPr>
            <w:tcW w:w="976" w:type="dxa"/>
            <w:tcBorders>
              <w:top w:val="nil"/>
              <w:left w:val="thinThickThinSmallGap" w:sz="24" w:space="0" w:color="auto"/>
              <w:bottom w:val="nil"/>
            </w:tcBorders>
            <w:shd w:val="clear" w:color="auto" w:fill="auto"/>
          </w:tcPr>
          <w:p w14:paraId="0DEE5ED9" w14:textId="77777777" w:rsidR="0058604C" w:rsidRPr="00D95972" w:rsidRDefault="0058604C" w:rsidP="00CC25A3">
            <w:pPr>
              <w:rPr>
                <w:rFonts w:cs="Arial"/>
              </w:rPr>
            </w:pPr>
          </w:p>
        </w:tc>
        <w:tc>
          <w:tcPr>
            <w:tcW w:w="1317" w:type="dxa"/>
            <w:gridSpan w:val="2"/>
            <w:tcBorders>
              <w:top w:val="nil"/>
              <w:bottom w:val="nil"/>
            </w:tcBorders>
            <w:shd w:val="clear" w:color="auto" w:fill="auto"/>
          </w:tcPr>
          <w:p w14:paraId="0CB95DA3" w14:textId="77777777" w:rsidR="0058604C" w:rsidRPr="00D95972" w:rsidRDefault="0058604C" w:rsidP="00CC25A3">
            <w:pPr>
              <w:rPr>
                <w:rFonts w:cs="Arial"/>
              </w:rPr>
            </w:pPr>
          </w:p>
        </w:tc>
        <w:tc>
          <w:tcPr>
            <w:tcW w:w="1088" w:type="dxa"/>
            <w:tcBorders>
              <w:top w:val="single" w:sz="4" w:space="0" w:color="auto"/>
              <w:bottom w:val="single" w:sz="4" w:space="0" w:color="auto"/>
            </w:tcBorders>
            <w:shd w:val="clear" w:color="auto" w:fill="auto"/>
          </w:tcPr>
          <w:p w14:paraId="3E49EF89" w14:textId="75AFC94D" w:rsidR="0058604C" w:rsidRPr="004C050B" w:rsidRDefault="0058604C" w:rsidP="00CC25A3">
            <w:pPr>
              <w:overflowPunct/>
              <w:autoSpaceDE/>
              <w:autoSpaceDN/>
              <w:adjustRightInd/>
              <w:textAlignment w:val="auto"/>
            </w:pPr>
            <w:r w:rsidRPr="0058604C">
              <w:t>C1-223136</w:t>
            </w:r>
          </w:p>
        </w:tc>
        <w:tc>
          <w:tcPr>
            <w:tcW w:w="4191" w:type="dxa"/>
            <w:gridSpan w:val="3"/>
            <w:tcBorders>
              <w:top w:val="single" w:sz="4" w:space="0" w:color="auto"/>
              <w:bottom w:val="single" w:sz="4" w:space="0" w:color="auto"/>
            </w:tcBorders>
            <w:shd w:val="clear" w:color="auto" w:fill="auto"/>
          </w:tcPr>
          <w:p w14:paraId="357732E3" w14:textId="77777777" w:rsidR="0058604C" w:rsidRDefault="0058604C" w:rsidP="00CC25A3">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auto"/>
          </w:tcPr>
          <w:p w14:paraId="38E7F952" w14:textId="77777777" w:rsidR="0058604C" w:rsidRDefault="0058604C" w:rsidP="00CC25A3">
            <w:pPr>
              <w:rPr>
                <w:rFonts w:cs="Arial"/>
              </w:rPr>
            </w:pPr>
            <w:r>
              <w:rPr>
                <w:rFonts w:cs="Arial"/>
              </w:rPr>
              <w:t>Huawei, HiSilicon / Vishnu</w:t>
            </w:r>
          </w:p>
        </w:tc>
        <w:tc>
          <w:tcPr>
            <w:tcW w:w="826" w:type="dxa"/>
            <w:tcBorders>
              <w:top w:val="single" w:sz="4" w:space="0" w:color="auto"/>
              <w:bottom w:val="single" w:sz="4" w:space="0" w:color="auto"/>
            </w:tcBorders>
            <w:shd w:val="clear" w:color="auto" w:fill="auto"/>
          </w:tcPr>
          <w:p w14:paraId="365483E0" w14:textId="77777777" w:rsidR="0058604C" w:rsidRDefault="0058604C" w:rsidP="00CC25A3">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9C975C" w14:textId="7BA5BF09" w:rsidR="001E15DE" w:rsidRDefault="001E15DE" w:rsidP="00CC25A3">
            <w:pPr>
              <w:rPr>
                <w:rFonts w:eastAsia="Batang" w:cs="Arial"/>
                <w:lang w:eastAsia="ko-KR"/>
              </w:rPr>
            </w:pPr>
            <w:r>
              <w:rPr>
                <w:rFonts w:eastAsia="Batang" w:cs="Arial"/>
                <w:lang w:eastAsia="ko-KR"/>
              </w:rPr>
              <w:t>Agreed</w:t>
            </w:r>
          </w:p>
          <w:p w14:paraId="01EE1F86" w14:textId="77777777" w:rsidR="001E15DE" w:rsidRDefault="001E15DE" w:rsidP="00CC25A3">
            <w:pPr>
              <w:rPr>
                <w:rFonts w:eastAsia="Batang" w:cs="Arial"/>
                <w:lang w:eastAsia="ko-KR"/>
              </w:rPr>
            </w:pPr>
          </w:p>
          <w:p w14:paraId="694E6C12" w14:textId="209EAA0B" w:rsidR="0058604C" w:rsidRDefault="0058604C" w:rsidP="00CC25A3">
            <w:pPr>
              <w:rPr>
                <w:rFonts w:eastAsia="Batang" w:cs="Arial"/>
                <w:lang w:eastAsia="ko-KR"/>
              </w:rPr>
            </w:pPr>
            <w:ins w:id="345" w:author="Nokia User" w:date="2022-04-12T08:29:00Z">
              <w:r>
                <w:rPr>
                  <w:rFonts w:eastAsia="Batang" w:cs="Arial"/>
                  <w:lang w:eastAsia="ko-KR"/>
                </w:rPr>
                <w:t>Revision of C1-222910</w:t>
              </w:r>
            </w:ins>
          </w:p>
          <w:p w14:paraId="41D78185" w14:textId="0390AB9A" w:rsidR="0058604C" w:rsidRDefault="0058604C" w:rsidP="00CC25A3">
            <w:pPr>
              <w:rPr>
                <w:rFonts w:eastAsia="Batang" w:cs="Arial"/>
                <w:lang w:eastAsia="ko-KR"/>
              </w:rPr>
            </w:pPr>
          </w:p>
          <w:p w14:paraId="6013F614" w14:textId="591ED5A8" w:rsidR="0058604C" w:rsidRDefault="0058604C" w:rsidP="00CC25A3">
            <w:pPr>
              <w:rPr>
                <w:rFonts w:eastAsia="Batang" w:cs="Arial"/>
                <w:lang w:eastAsia="ko-KR"/>
              </w:rPr>
            </w:pPr>
            <w:r>
              <w:rPr>
                <w:rFonts w:eastAsia="Batang" w:cs="Arial"/>
                <w:lang w:eastAsia="ko-KR"/>
              </w:rPr>
              <w:t>Mahmoud mon 2046</w:t>
            </w:r>
          </w:p>
          <w:p w14:paraId="0EF78146" w14:textId="2BB351A8" w:rsidR="0058604C" w:rsidRDefault="0058604C" w:rsidP="00CC25A3">
            <w:pPr>
              <w:rPr>
                <w:rFonts w:eastAsia="Batang" w:cs="Arial"/>
                <w:lang w:eastAsia="ko-KR"/>
              </w:rPr>
            </w:pPr>
            <w:r>
              <w:rPr>
                <w:rFonts w:eastAsia="Batang" w:cs="Arial"/>
                <w:lang w:eastAsia="ko-KR"/>
              </w:rPr>
              <w:t>Some issues, fine to agree the CR and then work in the next meeting</w:t>
            </w:r>
          </w:p>
          <w:p w14:paraId="19507081" w14:textId="3DF8B501" w:rsidR="00C900ED" w:rsidRDefault="00C900ED" w:rsidP="00CC25A3">
            <w:pPr>
              <w:rPr>
                <w:rFonts w:eastAsia="Batang" w:cs="Arial"/>
                <w:lang w:eastAsia="ko-KR"/>
              </w:rPr>
            </w:pPr>
          </w:p>
          <w:p w14:paraId="0944C909" w14:textId="4D6941B6" w:rsidR="00C900ED" w:rsidRDefault="00C900ED" w:rsidP="00CC25A3">
            <w:pPr>
              <w:rPr>
                <w:rFonts w:eastAsia="Batang" w:cs="Arial"/>
                <w:lang w:eastAsia="ko-KR"/>
              </w:rPr>
            </w:pPr>
            <w:r>
              <w:rPr>
                <w:rFonts w:eastAsia="Batang" w:cs="Arial"/>
                <w:lang w:eastAsia="ko-KR"/>
              </w:rPr>
              <w:t>Vishnu tue 1222</w:t>
            </w:r>
          </w:p>
          <w:p w14:paraId="5A0AB157" w14:textId="78BD466D" w:rsidR="00C900ED" w:rsidRDefault="00C900ED" w:rsidP="00CC25A3">
            <w:pPr>
              <w:rPr>
                <w:ins w:id="346" w:author="Nokia User" w:date="2022-04-12T08:29:00Z"/>
                <w:rFonts w:eastAsia="Batang" w:cs="Arial"/>
                <w:lang w:eastAsia="ko-KR"/>
              </w:rPr>
            </w:pPr>
            <w:r>
              <w:rPr>
                <w:rFonts w:eastAsia="Batang" w:cs="Arial"/>
                <w:lang w:eastAsia="ko-KR"/>
              </w:rPr>
              <w:t>Acks Mahmoud</w:t>
            </w:r>
          </w:p>
          <w:p w14:paraId="3E451343" w14:textId="7B00D092" w:rsidR="0058604C" w:rsidRDefault="0058604C" w:rsidP="00CC25A3">
            <w:pPr>
              <w:rPr>
                <w:ins w:id="347" w:author="Nokia User" w:date="2022-04-12T08:29:00Z"/>
                <w:rFonts w:eastAsia="Batang" w:cs="Arial"/>
                <w:lang w:eastAsia="ko-KR"/>
              </w:rPr>
            </w:pPr>
            <w:ins w:id="348" w:author="Nokia User" w:date="2022-04-12T08:29:00Z">
              <w:r>
                <w:rPr>
                  <w:rFonts w:eastAsia="Batang" w:cs="Arial"/>
                  <w:lang w:eastAsia="ko-KR"/>
                </w:rPr>
                <w:t>_________________________________________</w:t>
              </w:r>
            </w:ins>
          </w:p>
          <w:p w14:paraId="6353EDFB" w14:textId="73CA9863" w:rsidR="0058604C" w:rsidRDefault="0058604C" w:rsidP="00CC25A3">
            <w:pPr>
              <w:rPr>
                <w:rFonts w:eastAsia="Batang" w:cs="Arial"/>
                <w:lang w:eastAsia="ko-KR"/>
              </w:rPr>
            </w:pPr>
            <w:r>
              <w:rPr>
                <w:rFonts w:eastAsia="Batang" w:cs="Arial"/>
                <w:lang w:eastAsia="ko-KR"/>
              </w:rPr>
              <w:t>Mahmoud wed 2131</w:t>
            </w:r>
          </w:p>
          <w:p w14:paraId="25DDAC92" w14:textId="77777777" w:rsidR="0058604C" w:rsidRDefault="0058604C" w:rsidP="00CC25A3">
            <w:pPr>
              <w:rPr>
                <w:rFonts w:eastAsia="Batang" w:cs="Arial"/>
                <w:lang w:eastAsia="ko-KR"/>
              </w:rPr>
            </w:pPr>
            <w:r>
              <w:rPr>
                <w:rFonts w:eastAsia="Batang" w:cs="Arial"/>
                <w:lang w:eastAsia="ko-KR"/>
              </w:rPr>
              <w:t>Rev required</w:t>
            </w:r>
          </w:p>
          <w:p w14:paraId="44323694" w14:textId="77777777" w:rsidR="0058604C" w:rsidRDefault="0058604C" w:rsidP="00CC25A3">
            <w:pPr>
              <w:rPr>
                <w:rFonts w:eastAsia="Batang" w:cs="Arial"/>
                <w:lang w:eastAsia="ko-KR"/>
              </w:rPr>
            </w:pPr>
          </w:p>
          <w:p w14:paraId="5564A7ED" w14:textId="77777777" w:rsidR="0058604C" w:rsidRDefault="0058604C" w:rsidP="00CC25A3">
            <w:pPr>
              <w:rPr>
                <w:rFonts w:eastAsia="Batang" w:cs="Arial"/>
                <w:lang w:eastAsia="ko-KR"/>
              </w:rPr>
            </w:pPr>
            <w:r>
              <w:rPr>
                <w:rFonts w:eastAsia="Batang" w:cs="Arial"/>
                <w:lang w:eastAsia="ko-KR"/>
              </w:rPr>
              <w:t>Vishnu wed 2205</w:t>
            </w:r>
          </w:p>
          <w:p w14:paraId="118B18F9" w14:textId="77777777" w:rsidR="0058604C" w:rsidRDefault="0058604C" w:rsidP="00CC25A3">
            <w:pPr>
              <w:rPr>
                <w:rFonts w:eastAsia="Batang" w:cs="Arial"/>
                <w:lang w:eastAsia="ko-KR"/>
              </w:rPr>
            </w:pPr>
            <w:r>
              <w:rPr>
                <w:rFonts w:eastAsia="Batang" w:cs="Arial"/>
                <w:lang w:eastAsia="ko-KR"/>
              </w:rPr>
              <w:t>Replies</w:t>
            </w:r>
          </w:p>
          <w:p w14:paraId="2049D530" w14:textId="77777777" w:rsidR="0058604C" w:rsidRDefault="0058604C" w:rsidP="00CC25A3">
            <w:pPr>
              <w:rPr>
                <w:rFonts w:eastAsia="Batang" w:cs="Arial"/>
                <w:lang w:eastAsia="ko-KR"/>
              </w:rPr>
            </w:pPr>
          </w:p>
          <w:p w14:paraId="4B8445EA" w14:textId="77777777" w:rsidR="0058604C" w:rsidRDefault="0058604C" w:rsidP="00CC25A3">
            <w:pPr>
              <w:rPr>
                <w:rFonts w:eastAsia="Batang" w:cs="Arial"/>
                <w:lang w:eastAsia="ko-KR"/>
              </w:rPr>
            </w:pPr>
            <w:r>
              <w:rPr>
                <w:rFonts w:eastAsia="Batang" w:cs="Arial"/>
                <w:lang w:eastAsia="ko-KR"/>
              </w:rPr>
              <w:t>Mahmoud thu 1755</w:t>
            </w:r>
          </w:p>
          <w:p w14:paraId="2C7AF3AE" w14:textId="77777777" w:rsidR="0058604C" w:rsidRDefault="0058604C" w:rsidP="00CC25A3">
            <w:pPr>
              <w:rPr>
                <w:rFonts w:eastAsia="Batang" w:cs="Arial"/>
                <w:lang w:eastAsia="ko-KR"/>
              </w:rPr>
            </w:pPr>
            <w:r>
              <w:rPr>
                <w:rFonts w:eastAsia="Batang" w:cs="Arial"/>
                <w:lang w:eastAsia="ko-KR"/>
              </w:rPr>
              <w:t>Replies</w:t>
            </w:r>
          </w:p>
          <w:p w14:paraId="03E3339B" w14:textId="77777777" w:rsidR="0058604C" w:rsidRDefault="0058604C" w:rsidP="00CC25A3">
            <w:pPr>
              <w:rPr>
                <w:rFonts w:eastAsia="Batang" w:cs="Arial"/>
                <w:lang w:eastAsia="ko-KR"/>
              </w:rPr>
            </w:pPr>
          </w:p>
          <w:p w14:paraId="3E3F692C" w14:textId="77777777" w:rsidR="0058604C" w:rsidRDefault="0058604C" w:rsidP="00CC25A3">
            <w:pPr>
              <w:rPr>
                <w:rFonts w:eastAsia="Batang" w:cs="Arial"/>
                <w:lang w:eastAsia="ko-KR"/>
              </w:rPr>
            </w:pPr>
            <w:r>
              <w:rPr>
                <w:rFonts w:eastAsia="Batang" w:cs="Arial"/>
                <w:lang w:eastAsia="ko-KR"/>
              </w:rPr>
              <w:t>Ban fri 1031</w:t>
            </w:r>
          </w:p>
          <w:p w14:paraId="21B288BD" w14:textId="77777777" w:rsidR="0058604C" w:rsidRDefault="0058604C" w:rsidP="00CC25A3">
            <w:pPr>
              <w:rPr>
                <w:rFonts w:eastAsia="Batang" w:cs="Arial"/>
                <w:lang w:eastAsia="ko-KR"/>
              </w:rPr>
            </w:pPr>
            <w:r>
              <w:rPr>
                <w:rFonts w:eastAsia="Batang" w:cs="Arial"/>
                <w:lang w:eastAsia="ko-KR"/>
              </w:rPr>
              <w:t>Replies</w:t>
            </w:r>
          </w:p>
          <w:p w14:paraId="593486A3" w14:textId="77777777" w:rsidR="0058604C" w:rsidRDefault="0058604C" w:rsidP="00CC25A3">
            <w:pPr>
              <w:rPr>
                <w:rFonts w:eastAsia="Batang" w:cs="Arial"/>
                <w:lang w:eastAsia="ko-KR"/>
              </w:rPr>
            </w:pPr>
          </w:p>
          <w:p w14:paraId="4F1DFC19" w14:textId="77777777" w:rsidR="0058604C" w:rsidRDefault="0058604C" w:rsidP="00CC25A3">
            <w:pPr>
              <w:rPr>
                <w:rFonts w:eastAsia="Batang" w:cs="Arial"/>
                <w:lang w:eastAsia="ko-KR"/>
              </w:rPr>
            </w:pPr>
            <w:r>
              <w:rPr>
                <w:rFonts w:eastAsia="Batang" w:cs="Arial"/>
                <w:lang w:eastAsia="ko-KR"/>
              </w:rPr>
              <w:t>Vishnu fri 1349</w:t>
            </w:r>
          </w:p>
          <w:p w14:paraId="4C5D1F9A" w14:textId="77777777" w:rsidR="0058604C" w:rsidRDefault="0058604C" w:rsidP="00CC25A3">
            <w:pPr>
              <w:rPr>
                <w:rFonts w:eastAsia="Batang" w:cs="Arial"/>
                <w:lang w:eastAsia="ko-KR"/>
              </w:rPr>
            </w:pPr>
            <w:r>
              <w:rPr>
                <w:rFonts w:eastAsia="Batang" w:cs="Arial"/>
                <w:lang w:eastAsia="ko-KR"/>
              </w:rPr>
              <w:t>New rev</w:t>
            </w:r>
          </w:p>
          <w:p w14:paraId="2B922C97" w14:textId="77777777" w:rsidR="0058604C" w:rsidRDefault="0058604C" w:rsidP="00CC25A3">
            <w:pPr>
              <w:rPr>
                <w:rFonts w:eastAsia="Batang" w:cs="Arial"/>
                <w:lang w:eastAsia="ko-KR"/>
              </w:rPr>
            </w:pPr>
          </w:p>
          <w:p w14:paraId="21C567F0" w14:textId="77777777" w:rsidR="0058604C" w:rsidRDefault="0058604C" w:rsidP="00CC25A3">
            <w:pPr>
              <w:rPr>
                <w:rFonts w:eastAsia="Batang" w:cs="Arial"/>
                <w:lang w:eastAsia="ko-KR"/>
              </w:rPr>
            </w:pPr>
            <w:r>
              <w:rPr>
                <w:rFonts w:eastAsia="Batang" w:cs="Arial"/>
                <w:lang w:eastAsia="ko-KR"/>
              </w:rPr>
              <w:t>Vivek fri 1429</w:t>
            </w:r>
          </w:p>
          <w:p w14:paraId="2D3115D1" w14:textId="77777777" w:rsidR="0058604C" w:rsidRDefault="0058604C" w:rsidP="00CC25A3">
            <w:pPr>
              <w:rPr>
                <w:rFonts w:eastAsia="Batang" w:cs="Arial"/>
                <w:lang w:eastAsia="ko-KR"/>
              </w:rPr>
            </w:pPr>
            <w:r>
              <w:rPr>
                <w:rFonts w:eastAsia="Batang" w:cs="Arial"/>
                <w:lang w:eastAsia="ko-KR"/>
              </w:rPr>
              <w:t>Rev rquired</w:t>
            </w:r>
          </w:p>
          <w:p w14:paraId="4F1EAC2C" w14:textId="77777777" w:rsidR="0058604C" w:rsidRDefault="0058604C" w:rsidP="00CC25A3">
            <w:pPr>
              <w:rPr>
                <w:rFonts w:eastAsia="Batang" w:cs="Arial"/>
                <w:lang w:eastAsia="ko-KR"/>
              </w:rPr>
            </w:pPr>
          </w:p>
          <w:p w14:paraId="66BFE521" w14:textId="77777777" w:rsidR="0058604C" w:rsidRDefault="0058604C" w:rsidP="00CC25A3">
            <w:pPr>
              <w:rPr>
                <w:rFonts w:eastAsia="Batang" w:cs="Arial"/>
                <w:lang w:eastAsia="ko-KR"/>
              </w:rPr>
            </w:pPr>
            <w:r>
              <w:rPr>
                <w:rFonts w:eastAsia="Batang" w:cs="Arial"/>
                <w:lang w:eastAsia="ko-KR"/>
              </w:rPr>
              <w:t>Mahmoud fri 1908</w:t>
            </w:r>
          </w:p>
          <w:p w14:paraId="6AC61853" w14:textId="77777777" w:rsidR="0058604C" w:rsidRDefault="0058604C" w:rsidP="00CC25A3">
            <w:pPr>
              <w:rPr>
                <w:rFonts w:eastAsia="Batang" w:cs="Arial"/>
                <w:lang w:eastAsia="ko-KR"/>
              </w:rPr>
            </w:pPr>
            <w:r>
              <w:rPr>
                <w:rFonts w:eastAsia="Batang" w:cs="Arial"/>
                <w:lang w:eastAsia="ko-KR"/>
              </w:rPr>
              <w:t>Co-sign</w:t>
            </w:r>
          </w:p>
          <w:p w14:paraId="4CA01339" w14:textId="77777777" w:rsidR="0058604C" w:rsidRDefault="0058604C" w:rsidP="00CC25A3">
            <w:pPr>
              <w:rPr>
                <w:rFonts w:eastAsia="Batang" w:cs="Arial"/>
                <w:lang w:eastAsia="ko-KR"/>
              </w:rPr>
            </w:pPr>
          </w:p>
          <w:p w14:paraId="340E6147" w14:textId="77777777" w:rsidR="0058604C" w:rsidRDefault="0058604C" w:rsidP="00CC25A3">
            <w:pPr>
              <w:rPr>
                <w:rFonts w:eastAsia="Batang" w:cs="Arial"/>
                <w:lang w:eastAsia="ko-KR"/>
              </w:rPr>
            </w:pPr>
            <w:r>
              <w:rPr>
                <w:rFonts w:eastAsia="Batang" w:cs="Arial"/>
                <w:lang w:eastAsia="ko-KR"/>
              </w:rPr>
              <w:t>Vishnu fri 2120</w:t>
            </w:r>
          </w:p>
          <w:p w14:paraId="26B6A607" w14:textId="77777777" w:rsidR="0058604C" w:rsidRDefault="0058604C" w:rsidP="00CC25A3">
            <w:pPr>
              <w:rPr>
                <w:rFonts w:eastAsia="Batang" w:cs="Arial"/>
                <w:lang w:eastAsia="ko-KR"/>
              </w:rPr>
            </w:pPr>
            <w:r>
              <w:rPr>
                <w:rFonts w:eastAsia="Batang" w:cs="Arial"/>
                <w:lang w:eastAsia="ko-KR"/>
              </w:rPr>
              <w:t>Replies</w:t>
            </w:r>
          </w:p>
          <w:p w14:paraId="480C2E16" w14:textId="77777777" w:rsidR="0058604C" w:rsidRDefault="0058604C" w:rsidP="00CC25A3">
            <w:pPr>
              <w:rPr>
                <w:rFonts w:eastAsia="Batang" w:cs="Arial"/>
                <w:lang w:eastAsia="ko-KR"/>
              </w:rPr>
            </w:pPr>
          </w:p>
          <w:p w14:paraId="1650F024" w14:textId="77777777" w:rsidR="0058604C" w:rsidRDefault="0058604C" w:rsidP="00CC25A3">
            <w:pPr>
              <w:rPr>
                <w:rFonts w:eastAsia="Batang" w:cs="Arial"/>
                <w:lang w:eastAsia="ko-KR"/>
              </w:rPr>
            </w:pPr>
            <w:r>
              <w:rPr>
                <w:rFonts w:eastAsia="Batang" w:cs="Arial"/>
                <w:lang w:eastAsia="ko-KR"/>
              </w:rPr>
              <w:t>Vivek fri 2128</w:t>
            </w:r>
          </w:p>
          <w:p w14:paraId="3A194901" w14:textId="77777777" w:rsidR="0058604C" w:rsidRDefault="0058604C" w:rsidP="00CC25A3">
            <w:pPr>
              <w:rPr>
                <w:rFonts w:eastAsia="Batang" w:cs="Arial"/>
                <w:lang w:eastAsia="ko-KR"/>
              </w:rPr>
            </w:pPr>
            <w:r>
              <w:rPr>
                <w:rFonts w:eastAsia="Batang" w:cs="Arial"/>
                <w:lang w:eastAsia="ko-KR"/>
              </w:rPr>
              <w:t>Co-sign</w:t>
            </w:r>
          </w:p>
          <w:p w14:paraId="7712807B" w14:textId="77777777" w:rsidR="0058604C" w:rsidRDefault="0058604C" w:rsidP="00CC25A3">
            <w:pPr>
              <w:rPr>
                <w:rFonts w:eastAsia="Batang" w:cs="Arial"/>
                <w:lang w:eastAsia="ko-KR"/>
              </w:rPr>
            </w:pPr>
          </w:p>
          <w:p w14:paraId="1BD7D5B6" w14:textId="77777777" w:rsidR="0058604C" w:rsidRDefault="0058604C" w:rsidP="00CC25A3">
            <w:pPr>
              <w:rPr>
                <w:rFonts w:eastAsia="Batang" w:cs="Arial"/>
                <w:lang w:eastAsia="ko-KR"/>
              </w:rPr>
            </w:pPr>
            <w:r>
              <w:rPr>
                <w:rFonts w:eastAsia="Batang" w:cs="Arial"/>
                <w:lang w:eastAsia="ko-KR"/>
              </w:rPr>
              <w:t>Vishnu fri 2232</w:t>
            </w:r>
          </w:p>
          <w:p w14:paraId="422E77AA" w14:textId="77777777" w:rsidR="0058604C" w:rsidRDefault="0058604C" w:rsidP="00CC25A3">
            <w:pPr>
              <w:rPr>
                <w:rFonts w:eastAsia="Batang" w:cs="Arial"/>
                <w:lang w:eastAsia="ko-KR"/>
              </w:rPr>
            </w:pPr>
            <w:r>
              <w:rPr>
                <w:rFonts w:eastAsia="Batang" w:cs="Arial"/>
                <w:lang w:eastAsia="ko-KR"/>
              </w:rPr>
              <w:t>New rev</w:t>
            </w:r>
          </w:p>
          <w:p w14:paraId="0BB198B7" w14:textId="77777777" w:rsidR="0058604C" w:rsidRDefault="0058604C" w:rsidP="00CC25A3">
            <w:pPr>
              <w:rPr>
                <w:rFonts w:eastAsia="Batang" w:cs="Arial"/>
                <w:lang w:eastAsia="ko-KR"/>
              </w:rPr>
            </w:pPr>
          </w:p>
          <w:p w14:paraId="373C63CC" w14:textId="77777777" w:rsidR="0058604C" w:rsidRDefault="0058604C" w:rsidP="00CC25A3">
            <w:pPr>
              <w:rPr>
                <w:rFonts w:eastAsia="Batang" w:cs="Arial"/>
                <w:lang w:eastAsia="ko-KR"/>
              </w:rPr>
            </w:pPr>
            <w:r>
              <w:rPr>
                <w:rFonts w:eastAsia="Batang" w:cs="Arial"/>
                <w:lang w:eastAsia="ko-KR"/>
              </w:rPr>
              <w:t>Mahmoud fri 2322</w:t>
            </w:r>
          </w:p>
          <w:p w14:paraId="22CD4F3F" w14:textId="77777777" w:rsidR="0058604C" w:rsidRDefault="0058604C" w:rsidP="00CC25A3">
            <w:pPr>
              <w:rPr>
                <w:rFonts w:eastAsia="Batang" w:cs="Arial"/>
                <w:lang w:eastAsia="ko-KR"/>
              </w:rPr>
            </w:pPr>
            <w:r>
              <w:rPr>
                <w:rFonts w:eastAsia="Batang" w:cs="Arial"/>
                <w:lang w:eastAsia="ko-KR"/>
              </w:rPr>
              <w:t>Suggestions</w:t>
            </w:r>
          </w:p>
          <w:p w14:paraId="3965D7F6" w14:textId="77777777" w:rsidR="0058604C" w:rsidRDefault="0058604C" w:rsidP="00CC25A3">
            <w:pPr>
              <w:rPr>
                <w:rFonts w:eastAsia="Batang" w:cs="Arial"/>
                <w:lang w:eastAsia="ko-KR"/>
              </w:rPr>
            </w:pPr>
          </w:p>
          <w:p w14:paraId="131ADB6D" w14:textId="77777777" w:rsidR="0058604C" w:rsidRDefault="0058604C" w:rsidP="00CC25A3">
            <w:pPr>
              <w:rPr>
                <w:rFonts w:eastAsia="Batang" w:cs="Arial"/>
                <w:lang w:eastAsia="ko-KR"/>
              </w:rPr>
            </w:pPr>
            <w:r>
              <w:rPr>
                <w:rFonts w:eastAsia="Batang" w:cs="Arial"/>
                <w:lang w:eastAsia="ko-KR"/>
              </w:rPr>
              <w:t>Lin mon 0957</w:t>
            </w:r>
          </w:p>
          <w:p w14:paraId="08609D06" w14:textId="77777777" w:rsidR="0058604C" w:rsidRDefault="0058604C" w:rsidP="00CC25A3">
            <w:pPr>
              <w:rPr>
                <w:rFonts w:eastAsia="Batang" w:cs="Arial"/>
                <w:lang w:eastAsia="ko-KR"/>
              </w:rPr>
            </w:pPr>
            <w:r>
              <w:rPr>
                <w:rFonts w:eastAsia="Batang" w:cs="Arial"/>
                <w:lang w:eastAsia="ko-KR"/>
              </w:rPr>
              <w:t>Rev rquired</w:t>
            </w:r>
          </w:p>
          <w:p w14:paraId="7D749A09" w14:textId="77777777" w:rsidR="0058604C" w:rsidRDefault="0058604C" w:rsidP="00CC25A3">
            <w:pPr>
              <w:rPr>
                <w:rFonts w:eastAsia="Batang" w:cs="Arial"/>
                <w:lang w:eastAsia="ko-KR"/>
              </w:rPr>
            </w:pPr>
          </w:p>
          <w:p w14:paraId="7D464792" w14:textId="77777777" w:rsidR="0058604C" w:rsidRDefault="0058604C" w:rsidP="00CC25A3">
            <w:pPr>
              <w:rPr>
                <w:rFonts w:eastAsia="Batang" w:cs="Arial"/>
                <w:lang w:eastAsia="ko-KR"/>
              </w:rPr>
            </w:pPr>
          </w:p>
          <w:p w14:paraId="0C34B96F" w14:textId="77777777" w:rsidR="0058604C" w:rsidRDefault="0058604C" w:rsidP="00CC25A3">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1B89F3C7" w14:textId="0F2566D4" w:rsidR="00C64F99" w:rsidRPr="007B5BDD" w:rsidRDefault="00C64F99" w:rsidP="00C64F9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F4888" w:rsidRPr="00D95972" w14:paraId="2B4F9901" w14:textId="77777777" w:rsidTr="00AE7DE5">
        <w:tc>
          <w:tcPr>
            <w:tcW w:w="976" w:type="dxa"/>
            <w:tcBorders>
              <w:top w:val="nil"/>
              <w:left w:val="thinThickThinSmallGap" w:sz="24" w:space="0" w:color="auto"/>
              <w:bottom w:val="nil"/>
            </w:tcBorders>
            <w:shd w:val="clear" w:color="auto" w:fill="auto"/>
          </w:tcPr>
          <w:p w14:paraId="62E2E25E"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35131BAC"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FFFFFF" w:themeFill="background1"/>
          </w:tcPr>
          <w:p w14:paraId="39196210" w14:textId="77777777" w:rsidR="00AF4888" w:rsidRPr="00D95972" w:rsidRDefault="00FE7BDF" w:rsidP="00AE7DE5">
            <w:pPr>
              <w:overflowPunct/>
              <w:autoSpaceDE/>
              <w:autoSpaceDN/>
              <w:adjustRightInd/>
              <w:textAlignment w:val="auto"/>
              <w:rPr>
                <w:rFonts w:cs="Arial"/>
                <w:lang w:val="en-US"/>
              </w:rPr>
            </w:pPr>
            <w:hyperlink r:id="rId248" w:history="1">
              <w:r w:rsidR="00AF4888">
                <w:rPr>
                  <w:rStyle w:val="Hyperlink"/>
                </w:rPr>
                <w:t>C1-222785</w:t>
              </w:r>
            </w:hyperlink>
          </w:p>
        </w:tc>
        <w:tc>
          <w:tcPr>
            <w:tcW w:w="4191" w:type="dxa"/>
            <w:gridSpan w:val="3"/>
            <w:tcBorders>
              <w:top w:val="single" w:sz="4" w:space="0" w:color="auto"/>
              <w:bottom w:val="single" w:sz="4" w:space="0" w:color="auto"/>
            </w:tcBorders>
            <w:shd w:val="clear" w:color="auto" w:fill="FFFFFF" w:themeFill="background1"/>
          </w:tcPr>
          <w:p w14:paraId="1DD3CBB8" w14:textId="77777777" w:rsidR="00AF4888" w:rsidRPr="00D95972" w:rsidRDefault="00AF4888" w:rsidP="00AE7DE5">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FF" w:themeFill="background1"/>
          </w:tcPr>
          <w:p w14:paraId="613B0565" w14:textId="77777777" w:rsidR="00AF4888" w:rsidRPr="00D95972" w:rsidRDefault="00AF4888" w:rsidP="00AE7DE5">
            <w:pPr>
              <w:rPr>
                <w:rFonts w:cs="Arial"/>
              </w:rPr>
            </w:pPr>
            <w:r>
              <w:rPr>
                <w:rFonts w:cs="Arial"/>
              </w:rPr>
              <w:t>Samsung / Sapan</w:t>
            </w:r>
          </w:p>
        </w:tc>
        <w:tc>
          <w:tcPr>
            <w:tcW w:w="826" w:type="dxa"/>
            <w:tcBorders>
              <w:top w:val="single" w:sz="4" w:space="0" w:color="auto"/>
              <w:bottom w:val="single" w:sz="4" w:space="0" w:color="auto"/>
            </w:tcBorders>
            <w:shd w:val="clear" w:color="auto" w:fill="FFFFFF" w:themeFill="background1"/>
          </w:tcPr>
          <w:p w14:paraId="304ACC55" w14:textId="77777777" w:rsidR="00AF4888" w:rsidRPr="00D95972"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8DAE26" w14:textId="77777777" w:rsidR="00AF4888" w:rsidRDefault="00AF4888" w:rsidP="00AE7DE5">
            <w:pPr>
              <w:rPr>
                <w:rFonts w:eastAsia="Batang" w:cs="Arial"/>
                <w:lang w:eastAsia="ko-KR"/>
              </w:rPr>
            </w:pPr>
            <w:r>
              <w:rPr>
                <w:rFonts w:eastAsia="Batang" w:cs="Arial"/>
                <w:lang w:eastAsia="ko-KR"/>
              </w:rPr>
              <w:t>Merged into C1-222779 and C1-222780 and their revisions</w:t>
            </w:r>
          </w:p>
          <w:p w14:paraId="165EB668" w14:textId="77777777" w:rsidR="00AF4888" w:rsidRDefault="00AF4888" w:rsidP="00AE7DE5">
            <w:pPr>
              <w:rPr>
                <w:rFonts w:eastAsia="Batang" w:cs="Arial"/>
                <w:lang w:eastAsia="ko-KR"/>
              </w:rPr>
            </w:pPr>
            <w:r>
              <w:rPr>
                <w:rFonts w:eastAsia="Batang" w:cs="Arial"/>
                <w:lang w:eastAsia="ko-KR"/>
              </w:rPr>
              <w:t>Requested by author, Mon 12:45</w:t>
            </w:r>
          </w:p>
          <w:p w14:paraId="4A887C03" w14:textId="77777777" w:rsidR="00AF4888" w:rsidRDefault="00AF4888" w:rsidP="00AE7DE5">
            <w:pPr>
              <w:rPr>
                <w:rFonts w:eastAsia="Batang" w:cs="Arial"/>
                <w:lang w:eastAsia="ko-KR"/>
              </w:rPr>
            </w:pPr>
          </w:p>
          <w:p w14:paraId="710A5CD3" w14:textId="77777777" w:rsidR="00AF4888" w:rsidRDefault="00AF4888" w:rsidP="00AE7DE5">
            <w:pPr>
              <w:rPr>
                <w:rFonts w:eastAsia="Batang" w:cs="Arial"/>
                <w:lang w:eastAsia="ko-KR"/>
              </w:rPr>
            </w:pPr>
          </w:p>
          <w:p w14:paraId="3597ED69" w14:textId="77777777" w:rsidR="00AF4888" w:rsidRDefault="00AF4888" w:rsidP="00AE7DE5">
            <w:pPr>
              <w:rPr>
                <w:rFonts w:eastAsia="Batang" w:cs="Arial"/>
                <w:lang w:eastAsia="ko-KR"/>
              </w:rPr>
            </w:pPr>
            <w:r>
              <w:rPr>
                <w:rFonts w:eastAsia="Batang" w:cs="Arial"/>
                <w:lang w:eastAsia="ko-KR"/>
              </w:rPr>
              <w:t>Helen Wed 11:42</w:t>
            </w:r>
          </w:p>
          <w:p w14:paraId="207B9835" w14:textId="77777777" w:rsidR="00AF4888" w:rsidRDefault="00AF4888" w:rsidP="00AE7DE5">
            <w:pPr>
              <w:rPr>
                <w:rFonts w:eastAsia="Batang" w:cs="Arial"/>
                <w:lang w:eastAsia="ko-KR"/>
              </w:rPr>
            </w:pPr>
            <w:r>
              <w:rPr>
                <w:rFonts w:eastAsia="Batang" w:cs="Arial"/>
                <w:lang w:eastAsia="ko-KR"/>
              </w:rPr>
              <w:t>Rev required or merge into C1-222779/C1-222780 required</w:t>
            </w:r>
          </w:p>
          <w:p w14:paraId="408AF289" w14:textId="77777777" w:rsidR="00AF4888" w:rsidRDefault="00AF4888" w:rsidP="00AE7DE5">
            <w:pPr>
              <w:rPr>
                <w:rFonts w:eastAsia="Batang" w:cs="Arial"/>
                <w:lang w:eastAsia="ko-KR"/>
              </w:rPr>
            </w:pPr>
          </w:p>
          <w:p w14:paraId="2D873DF9" w14:textId="77777777" w:rsidR="00AF4888" w:rsidRDefault="00AF4888" w:rsidP="00AE7DE5">
            <w:pPr>
              <w:rPr>
                <w:rFonts w:eastAsia="Batang" w:cs="Arial"/>
                <w:lang w:eastAsia="ko-KR"/>
              </w:rPr>
            </w:pPr>
            <w:r>
              <w:rPr>
                <w:rFonts w:eastAsia="Batang" w:cs="Arial"/>
                <w:lang w:eastAsia="ko-KR"/>
              </w:rPr>
              <w:t>Sapan Thu 7:58</w:t>
            </w:r>
          </w:p>
          <w:p w14:paraId="386148E2" w14:textId="77777777" w:rsidR="00AF4888" w:rsidRDefault="00AF4888" w:rsidP="00AE7DE5">
            <w:pPr>
              <w:rPr>
                <w:rFonts w:eastAsia="Batang" w:cs="Arial"/>
                <w:lang w:eastAsia="ko-KR"/>
              </w:rPr>
            </w:pPr>
            <w:r>
              <w:rPr>
                <w:rFonts w:eastAsia="Batang" w:cs="Arial"/>
                <w:lang w:eastAsia="ko-KR"/>
              </w:rPr>
              <w:t>Responds</w:t>
            </w:r>
          </w:p>
          <w:p w14:paraId="0735CE43" w14:textId="77777777" w:rsidR="00AF4888" w:rsidRDefault="00AF4888" w:rsidP="00AE7DE5">
            <w:pPr>
              <w:rPr>
                <w:rFonts w:eastAsia="Batang" w:cs="Arial"/>
                <w:lang w:eastAsia="ko-KR"/>
              </w:rPr>
            </w:pPr>
          </w:p>
          <w:p w14:paraId="363690BF" w14:textId="77777777" w:rsidR="00AF4888" w:rsidRDefault="00AF4888" w:rsidP="00AE7DE5">
            <w:pPr>
              <w:rPr>
                <w:rFonts w:eastAsia="Batang" w:cs="Arial"/>
                <w:lang w:eastAsia="ko-KR"/>
              </w:rPr>
            </w:pPr>
            <w:r>
              <w:rPr>
                <w:rFonts w:eastAsia="Batang" w:cs="Arial"/>
                <w:lang w:eastAsia="ko-KR"/>
              </w:rPr>
              <w:t>Shuang Thu 9:02</w:t>
            </w:r>
          </w:p>
          <w:p w14:paraId="665BAFE6" w14:textId="77777777" w:rsidR="00AF4888" w:rsidRDefault="00AF4888" w:rsidP="00AE7DE5">
            <w:pPr>
              <w:rPr>
                <w:rFonts w:eastAsia="Batang" w:cs="Arial"/>
                <w:lang w:eastAsia="ko-KR"/>
              </w:rPr>
            </w:pPr>
            <w:r>
              <w:rPr>
                <w:rFonts w:eastAsia="Batang" w:cs="Arial"/>
                <w:lang w:eastAsia="ko-KR"/>
              </w:rPr>
              <w:t xml:space="preserve">Rev required </w:t>
            </w:r>
          </w:p>
          <w:p w14:paraId="6677F374" w14:textId="77777777" w:rsidR="00AF4888" w:rsidRDefault="00AF4888" w:rsidP="00AE7DE5">
            <w:pPr>
              <w:rPr>
                <w:rFonts w:eastAsia="Batang" w:cs="Arial"/>
                <w:lang w:eastAsia="ko-KR"/>
              </w:rPr>
            </w:pPr>
          </w:p>
          <w:p w14:paraId="22C38E5F" w14:textId="77777777" w:rsidR="00AF4888" w:rsidRDefault="00AF4888" w:rsidP="00AE7DE5">
            <w:pPr>
              <w:rPr>
                <w:rFonts w:eastAsia="Batang" w:cs="Arial"/>
                <w:lang w:eastAsia="ko-KR"/>
              </w:rPr>
            </w:pPr>
            <w:r>
              <w:rPr>
                <w:rFonts w:eastAsia="Batang" w:cs="Arial"/>
                <w:lang w:eastAsia="ko-KR"/>
              </w:rPr>
              <w:t>Helen Thu 11:10</w:t>
            </w:r>
          </w:p>
          <w:p w14:paraId="43399533" w14:textId="77777777" w:rsidR="00AF4888" w:rsidRDefault="00AF4888" w:rsidP="00AE7DE5">
            <w:pPr>
              <w:rPr>
                <w:rFonts w:eastAsia="Batang" w:cs="Arial"/>
                <w:lang w:eastAsia="ko-KR"/>
              </w:rPr>
            </w:pPr>
            <w:r>
              <w:rPr>
                <w:rFonts w:eastAsia="Batang" w:cs="Arial"/>
                <w:lang w:eastAsia="ko-KR"/>
              </w:rPr>
              <w:t>Would like C1-222785 to be merged into C1-222780</w:t>
            </w:r>
          </w:p>
          <w:p w14:paraId="131D9255" w14:textId="77777777" w:rsidR="00AF4888" w:rsidRDefault="00AF4888" w:rsidP="00AE7DE5">
            <w:pPr>
              <w:rPr>
                <w:rFonts w:eastAsia="Batang" w:cs="Arial"/>
                <w:lang w:eastAsia="ko-KR"/>
              </w:rPr>
            </w:pPr>
          </w:p>
          <w:p w14:paraId="70838152" w14:textId="77777777" w:rsidR="00AF4888" w:rsidRDefault="00AF4888" w:rsidP="00AE7DE5">
            <w:pPr>
              <w:rPr>
                <w:rFonts w:eastAsia="Batang" w:cs="Arial"/>
                <w:lang w:eastAsia="ko-KR"/>
              </w:rPr>
            </w:pPr>
            <w:r>
              <w:rPr>
                <w:rFonts w:eastAsia="Batang" w:cs="Arial"/>
                <w:lang w:eastAsia="ko-KR"/>
              </w:rPr>
              <w:t>Helen Thu 18:14</w:t>
            </w:r>
          </w:p>
          <w:p w14:paraId="00051AB5" w14:textId="77777777" w:rsidR="00AF4888" w:rsidRDefault="00AF4888" w:rsidP="00AE7DE5">
            <w:pPr>
              <w:rPr>
                <w:rFonts w:eastAsia="Batang" w:cs="Arial"/>
                <w:lang w:eastAsia="ko-KR"/>
              </w:rPr>
            </w:pPr>
            <w:r>
              <w:rPr>
                <w:rFonts w:eastAsia="Batang" w:cs="Arial"/>
                <w:lang w:eastAsia="ko-KR"/>
              </w:rPr>
              <w:t>Responds</w:t>
            </w:r>
          </w:p>
          <w:p w14:paraId="5EDE453A" w14:textId="77777777" w:rsidR="00AF4888" w:rsidRDefault="00AF4888" w:rsidP="00AE7DE5">
            <w:pPr>
              <w:rPr>
                <w:rFonts w:eastAsia="Batang" w:cs="Arial"/>
                <w:lang w:eastAsia="ko-KR"/>
              </w:rPr>
            </w:pPr>
          </w:p>
          <w:p w14:paraId="1012BA1C" w14:textId="77777777" w:rsidR="00AF4888" w:rsidRDefault="00AF4888" w:rsidP="00AE7DE5">
            <w:pPr>
              <w:rPr>
                <w:rFonts w:eastAsia="Batang" w:cs="Arial"/>
                <w:lang w:eastAsia="ko-KR"/>
              </w:rPr>
            </w:pPr>
            <w:r>
              <w:rPr>
                <w:rFonts w:eastAsia="Batang" w:cs="Arial"/>
                <w:lang w:eastAsia="ko-KR"/>
              </w:rPr>
              <w:t>Sapan Mon 1:46</w:t>
            </w:r>
          </w:p>
          <w:p w14:paraId="397A850F" w14:textId="77777777" w:rsidR="00AF4888" w:rsidRDefault="00AF4888" w:rsidP="00AE7DE5">
            <w:pPr>
              <w:rPr>
                <w:rFonts w:eastAsia="Batang" w:cs="Arial"/>
                <w:lang w:eastAsia="ko-KR"/>
              </w:rPr>
            </w:pPr>
            <w:r>
              <w:rPr>
                <w:rFonts w:eastAsia="Batang" w:cs="Arial"/>
                <w:lang w:eastAsia="ko-KR"/>
              </w:rPr>
              <w:t>Ok to merge C1-222785 into C1-222780 if comments are addressed</w:t>
            </w:r>
          </w:p>
          <w:p w14:paraId="2C4F75D4" w14:textId="77777777" w:rsidR="00AF4888" w:rsidRDefault="00AF4888" w:rsidP="00AE7DE5">
            <w:pPr>
              <w:rPr>
                <w:rFonts w:eastAsia="Batang" w:cs="Arial"/>
                <w:lang w:eastAsia="ko-KR"/>
              </w:rPr>
            </w:pPr>
          </w:p>
          <w:p w14:paraId="7F6816A3" w14:textId="77777777" w:rsidR="00AF4888" w:rsidRDefault="00AF4888" w:rsidP="00AE7DE5">
            <w:pPr>
              <w:rPr>
                <w:rFonts w:eastAsia="Batang" w:cs="Arial"/>
                <w:lang w:eastAsia="ko-KR"/>
              </w:rPr>
            </w:pPr>
            <w:r>
              <w:rPr>
                <w:rFonts w:eastAsia="Batang" w:cs="Arial"/>
                <w:lang w:eastAsia="ko-KR"/>
              </w:rPr>
              <w:t>Sapan Mon 1:48</w:t>
            </w:r>
          </w:p>
          <w:p w14:paraId="57395623" w14:textId="77777777" w:rsidR="00AF4888" w:rsidRDefault="00AF4888" w:rsidP="00AE7DE5">
            <w:pPr>
              <w:rPr>
                <w:rFonts w:eastAsia="Batang" w:cs="Arial"/>
                <w:lang w:eastAsia="ko-KR"/>
              </w:rPr>
            </w:pPr>
            <w:r>
              <w:rPr>
                <w:rFonts w:eastAsia="Batang" w:cs="Arial"/>
                <w:lang w:eastAsia="ko-KR"/>
              </w:rPr>
              <w:t>Responds</w:t>
            </w:r>
          </w:p>
          <w:p w14:paraId="4DAA5E59" w14:textId="77777777" w:rsidR="00AF4888" w:rsidRDefault="00AF4888" w:rsidP="00AE7DE5">
            <w:pPr>
              <w:rPr>
                <w:rFonts w:eastAsia="Batang" w:cs="Arial"/>
                <w:lang w:eastAsia="ko-KR"/>
              </w:rPr>
            </w:pPr>
          </w:p>
          <w:p w14:paraId="1BF249CF" w14:textId="77777777" w:rsidR="00AF4888" w:rsidRDefault="00AF4888" w:rsidP="00AE7DE5">
            <w:pPr>
              <w:rPr>
                <w:rFonts w:eastAsia="Batang" w:cs="Arial"/>
                <w:lang w:eastAsia="ko-KR"/>
              </w:rPr>
            </w:pPr>
            <w:r>
              <w:rPr>
                <w:rFonts w:eastAsia="Batang" w:cs="Arial"/>
                <w:lang w:eastAsia="ko-KR"/>
              </w:rPr>
              <w:t>Sapan Mon 12:45</w:t>
            </w:r>
          </w:p>
          <w:p w14:paraId="39065CFF" w14:textId="77777777" w:rsidR="00AF4888" w:rsidRDefault="00AF4888" w:rsidP="00AE7DE5">
            <w:pPr>
              <w:rPr>
                <w:rFonts w:eastAsia="Batang" w:cs="Arial"/>
                <w:lang w:eastAsia="ko-KR"/>
              </w:rPr>
            </w:pPr>
            <w:r>
              <w:rPr>
                <w:rFonts w:eastAsia="Batang" w:cs="Arial"/>
                <w:lang w:eastAsia="ko-KR"/>
              </w:rPr>
              <w:t>Ok to merge C1-222785 into C1-222779 and C1-222780</w:t>
            </w:r>
          </w:p>
          <w:p w14:paraId="442A7176" w14:textId="77777777" w:rsidR="00AF4888" w:rsidRPr="00D95972" w:rsidRDefault="00AF4888" w:rsidP="00AE7DE5">
            <w:pPr>
              <w:rPr>
                <w:rFonts w:eastAsia="Batang" w:cs="Arial"/>
                <w:lang w:eastAsia="ko-KR"/>
              </w:rPr>
            </w:pPr>
          </w:p>
        </w:tc>
      </w:tr>
      <w:tr w:rsidR="00AF4888" w:rsidRPr="00D95972" w14:paraId="53383269" w14:textId="77777777" w:rsidTr="00AE7DE5">
        <w:tc>
          <w:tcPr>
            <w:tcW w:w="976" w:type="dxa"/>
            <w:tcBorders>
              <w:top w:val="nil"/>
              <w:left w:val="thinThickThinSmallGap" w:sz="24" w:space="0" w:color="auto"/>
              <w:bottom w:val="nil"/>
            </w:tcBorders>
            <w:shd w:val="clear" w:color="auto" w:fill="auto"/>
          </w:tcPr>
          <w:p w14:paraId="27AD8CBD"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47FCEC2D"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4CFD590E" w14:textId="77777777" w:rsidR="00AF4888" w:rsidRPr="00D95972" w:rsidRDefault="00FE7BDF" w:rsidP="00AE7DE5">
            <w:pPr>
              <w:overflowPunct/>
              <w:autoSpaceDE/>
              <w:autoSpaceDN/>
              <w:adjustRightInd/>
              <w:textAlignment w:val="auto"/>
              <w:rPr>
                <w:rFonts w:cs="Arial"/>
                <w:lang w:val="en-US"/>
              </w:rPr>
            </w:pPr>
            <w:hyperlink r:id="rId249" w:history="1">
              <w:r w:rsidR="00AF4888">
                <w:rPr>
                  <w:rStyle w:val="Hyperlink"/>
                </w:rPr>
                <w:t>C1-222851</w:t>
              </w:r>
            </w:hyperlink>
          </w:p>
        </w:tc>
        <w:tc>
          <w:tcPr>
            <w:tcW w:w="4191" w:type="dxa"/>
            <w:gridSpan w:val="3"/>
            <w:tcBorders>
              <w:top w:val="single" w:sz="4" w:space="0" w:color="auto"/>
              <w:bottom w:val="single" w:sz="4" w:space="0" w:color="auto"/>
            </w:tcBorders>
            <w:shd w:val="clear" w:color="auto" w:fill="auto"/>
          </w:tcPr>
          <w:p w14:paraId="2E4E5EB4" w14:textId="77777777" w:rsidR="00AF4888" w:rsidRPr="00D95972" w:rsidRDefault="00AF4888" w:rsidP="00AE7DE5">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auto"/>
          </w:tcPr>
          <w:p w14:paraId="0F93F975" w14:textId="77777777" w:rsidR="00AF4888" w:rsidRPr="00D95972" w:rsidRDefault="00AF4888" w:rsidP="00AE7DE5">
            <w:pPr>
              <w:rPr>
                <w:rFonts w:cs="Arial"/>
              </w:rPr>
            </w:pPr>
            <w:r>
              <w:rPr>
                <w:rFonts w:cs="Arial"/>
              </w:rPr>
              <w:t>ZTE</w:t>
            </w:r>
          </w:p>
        </w:tc>
        <w:tc>
          <w:tcPr>
            <w:tcW w:w="826" w:type="dxa"/>
            <w:tcBorders>
              <w:top w:val="single" w:sz="4" w:space="0" w:color="auto"/>
              <w:bottom w:val="single" w:sz="4" w:space="0" w:color="auto"/>
            </w:tcBorders>
            <w:shd w:val="clear" w:color="auto" w:fill="auto"/>
          </w:tcPr>
          <w:p w14:paraId="3AD5BDB8" w14:textId="77777777" w:rsidR="00AF4888" w:rsidRPr="00D95972" w:rsidRDefault="00AF4888"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DC08DF" w14:textId="77777777" w:rsidR="00AF4888" w:rsidRDefault="00AF4888" w:rsidP="00AE7DE5">
            <w:pPr>
              <w:rPr>
                <w:rFonts w:eastAsia="Batang" w:cs="Arial"/>
                <w:lang w:eastAsia="ko-KR"/>
              </w:rPr>
            </w:pPr>
            <w:r>
              <w:rPr>
                <w:rFonts w:eastAsia="Batang" w:cs="Arial"/>
                <w:lang w:eastAsia="ko-KR"/>
              </w:rPr>
              <w:t>Noted</w:t>
            </w:r>
          </w:p>
          <w:p w14:paraId="784D225C" w14:textId="77777777" w:rsidR="00AF4888" w:rsidRDefault="00AF4888" w:rsidP="00AE7DE5">
            <w:pPr>
              <w:rPr>
                <w:rFonts w:eastAsia="Batang" w:cs="Arial"/>
                <w:lang w:eastAsia="ko-KR"/>
              </w:rPr>
            </w:pPr>
          </w:p>
          <w:p w14:paraId="422C0AF9" w14:textId="77777777" w:rsidR="00AF4888" w:rsidRDefault="00AF4888" w:rsidP="00AE7DE5">
            <w:pPr>
              <w:rPr>
                <w:rFonts w:eastAsia="Batang" w:cs="Arial"/>
                <w:lang w:eastAsia="ko-KR"/>
              </w:rPr>
            </w:pPr>
            <w:r>
              <w:rPr>
                <w:rFonts w:eastAsia="Batang" w:cs="Arial"/>
                <w:lang w:eastAsia="ko-KR"/>
              </w:rPr>
              <w:t>Sapan Thu 7:47</w:t>
            </w:r>
          </w:p>
          <w:p w14:paraId="2EADCD7F" w14:textId="77777777" w:rsidR="00AF4888" w:rsidRDefault="00AF4888" w:rsidP="00AE7DE5">
            <w:pPr>
              <w:rPr>
                <w:rFonts w:eastAsia="Batang" w:cs="Arial"/>
                <w:lang w:eastAsia="ko-KR"/>
              </w:rPr>
            </w:pPr>
            <w:r>
              <w:rPr>
                <w:rFonts w:eastAsia="Batang" w:cs="Arial"/>
                <w:lang w:eastAsia="ko-KR"/>
              </w:rPr>
              <w:t>Comments</w:t>
            </w:r>
          </w:p>
          <w:p w14:paraId="5CB14F36" w14:textId="77777777" w:rsidR="00AF4888" w:rsidRDefault="00AF4888" w:rsidP="00AE7DE5">
            <w:pPr>
              <w:rPr>
                <w:rFonts w:eastAsia="Batang" w:cs="Arial"/>
                <w:lang w:eastAsia="ko-KR"/>
              </w:rPr>
            </w:pPr>
          </w:p>
          <w:p w14:paraId="1938AECD" w14:textId="77777777" w:rsidR="00AF4888" w:rsidRDefault="00AF4888" w:rsidP="00AE7DE5">
            <w:pPr>
              <w:rPr>
                <w:rFonts w:eastAsia="Batang" w:cs="Arial"/>
                <w:lang w:eastAsia="ko-KR"/>
              </w:rPr>
            </w:pPr>
            <w:r>
              <w:rPr>
                <w:rFonts w:eastAsia="Batang" w:cs="Arial"/>
                <w:lang w:eastAsia="ko-KR"/>
              </w:rPr>
              <w:t>Shuang Thu 8:24</w:t>
            </w:r>
          </w:p>
          <w:p w14:paraId="2E969C55" w14:textId="77777777" w:rsidR="00AF4888" w:rsidRDefault="00AF4888" w:rsidP="00AE7DE5">
            <w:pPr>
              <w:rPr>
                <w:rFonts w:eastAsia="Batang" w:cs="Arial"/>
                <w:lang w:eastAsia="ko-KR"/>
              </w:rPr>
            </w:pPr>
            <w:r>
              <w:rPr>
                <w:rFonts w:eastAsia="Batang" w:cs="Arial"/>
                <w:lang w:eastAsia="ko-KR"/>
              </w:rPr>
              <w:t>Responds</w:t>
            </w:r>
          </w:p>
          <w:p w14:paraId="62F822A6" w14:textId="77777777" w:rsidR="00AF4888" w:rsidRDefault="00AF4888" w:rsidP="00AE7DE5">
            <w:pPr>
              <w:rPr>
                <w:rFonts w:eastAsia="Batang" w:cs="Arial"/>
                <w:lang w:eastAsia="ko-KR"/>
              </w:rPr>
            </w:pPr>
          </w:p>
          <w:p w14:paraId="645615DD" w14:textId="77777777" w:rsidR="00AF4888" w:rsidRDefault="00AF4888" w:rsidP="00AE7DE5">
            <w:pPr>
              <w:rPr>
                <w:rFonts w:eastAsia="Batang" w:cs="Arial"/>
                <w:lang w:eastAsia="ko-KR"/>
              </w:rPr>
            </w:pPr>
            <w:r>
              <w:rPr>
                <w:rFonts w:eastAsia="Batang" w:cs="Arial"/>
                <w:lang w:eastAsia="ko-KR"/>
              </w:rPr>
              <w:t>&lt;&lt; rest of discussion not captured &gt;&gt;</w:t>
            </w:r>
          </w:p>
          <w:p w14:paraId="5591BE23" w14:textId="77777777" w:rsidR="00AF4888" w:rsidRPr="00D95972" w:rsidRDefault="00AF4888" w:rsidP="00AE7DE5">
            <w:pPr>
              <w:rPr>
                <w:rFonts w:eastAsia="Batang" w:cs="Arial"/>
                <w:lang w:eastAsia="ko-KR"/>
              </w:rPr>
            </w:pPr>
          </w:p>
        </w:tc>
      </w:tr>
      <w:tr w:rsidR="00AF4888" w:rsidRPr="00D95972" w14:paraId="27A5AC28" w14:textId="77777777" w:rsidTr="00AE7DE5">
        <w:tc>
          <w:tcPr>
            <w:tcW w:w="976" w:type="dxa"/>
            <w:tcBorders>
              <w:top w:val="nil"/>
              <w:left w:val="thinThickThinSmallGap" w:sz="24" w:space="0" w:color="auto"/>
              <w:bottom w:val="nil"/>
            </w:tcBorders>
            <w:shd w:val="clear" w:color="auto" w:fill="auto"/>
          </w:tcPr>
          <w:p w14:paraId="2DF2BCFD"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5448FD64"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0F2DCA1C" w14:textId="77777777" w:rsidR="00AF4888" w:rsidRPr="00D95972" w:rsidRDefault="00FE7BDF" w:rsidP="00AE7DE5">
            <w:pPr>
              <w:overflowPunct/>
              <w:autoSpaceDE/>
              <w:autoSpaceDN/>
              <w:adjustRightInd/>
              <w:textAlignment w:val="auto"/>
              <w:rPr>
                <w:rFonts w:cs="Arial"/>
                <w:lang w:val="en-US"/>
              </w:rPr>
            </w:pPr>
            <w:hyperlink r:id="rId250" w:history="1">
              <w:r w:rsidR="00AF4888">
                <w:rPr>
                  <w:rStyle w:val="Hyperlink"/>
                </w:rPr>
                <w:t>C1-222958</w:t>
              </w:r>
            </w:hyperlink>
          </w:p>
        </w:tc>
        <w:tc>
          <w:tcPr>
            <w:tcW w:w="4191" w:type="dxa"/>
            <w:gridSpan w:val="3"/>
            <w:tcBorders>
              <w:top w:val="single" w:sz="4" w:space="0" w:color="auto"/>
              <w:bottom w:val="single" w:sz="4" w:space="0" w:color="auto"/>
            </w:tcBorders>
            <w:shd w:val="clear" w:color="auto" w:fill="auto"/>
          </w:tcPr>
          <w:p w14:paraId="6AAF5369" w14:textId="77777777" w:rsidR="00AF4888" w:rsidRPr="00D95972" w:rsidRDefault="00AF4888" w:rsidP="00AE7DE5">
            <w:pPr>
              <w:rPr>
                <w:rFonts w:cs="Arial"/>
              </w:rPr>
            </w:pPr>
            <w:r>
              <w:rPr>
                <w:rFonts w:cs="Arial"/>
              </w:rPr>
              <w:t>pCR on addition of terms</w:t>
            </w:r>
          </w:p>
        </w:tc>
        <w:tc>
          <w:tcPr>
            <w:tcW w:w="1767" w:type="dxa"/>
            <w:tcBorders>
              <w:top w:val="single" w:sz="4" w:space="0" w:color="auto"/>
              <w:bottom w:val="single" w:sz="4" w:space="0" w:color="auto"/>
            </w:tcBorders>
            <w:shd w:val="clear" w:color="auto" w:fill="auto"/>
          </w:tcPr>
          <w:p w14:paraId="631FC8AC" w14:textId="77777777" w:rsidR="00AF4888" w:rsidRPr="00D95972" w:rsidRDefault="00AF4888" w:rsidP="00AE7DE5">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55624D0B" w14:textId="77777777" w:rsidR="00AF4888" w:rsidRPr="00D95972"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73281AD" w14:textId="77777777" w:rsidR="00AF4888" w:rsidRPr="00D95972" w:rsidRDefault="00AF4888" w:rsidP="00AE7DE5">
            <w:pPr>
              <w:rPr>
                <w:rFonts w:eastAsia="Batang" w:cs="Arial"/>
                <w:lang w:eastAsia="ko-KR"/>
              </w:rPr>
            </w:pPr>
            <w:r>
              <w:rPr>
                <w:rFonts w:eastAsia="Batang" w:cs="Arial"/>
                <w:lang w:eastAsia="ko-KR"/>
              </w:rPr>
              <w:t>Agreed</w:t>
            </w:r>
          </w:p>
        </w:tc>
      </w:tr>
      <w:tr w:rsidR="00AF4888" w:rsidRPr="00D95972" w14:paraId="1F257CA3" w14:textId="77777777" w:rsidTr="00AE7DE5">
        <w:tc>
          <w:tcPr>
            <w:tcW w:w="976" w:type="dxa"/>
            <w:tcBorders>
              <w:top w:val="nil"/>
              <w:left w:val="thinThickThinSmallGap" w:sz="24" w:space="0" w:color="auto"/>
              <w:bottom w:val="nil"/>
            </w:tcBorders>
            <w:shd w:val="clear" w:color="auto" w:fill="auto"/>
          </w:tcPr>
          <w:p w14:paraId="19CA3A00"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7E1FBFB4"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230A54F4" w14:textId="77777777" w:rsidR="00AF4888" w:rsidRPr="00D95972" w:rsidRDefault="00FE7BDF" w:rsidP="00AE7DE5">
            <w:pPr>
              <w:overflowPunct/>
              <w:autoSpaceDE/>
              <w:autoSpaceDN/>
              <w:adjustRightInd/>
              <w:textAlignment w:val="auto"/>
              <w:rPr>
                <w:rFonts w:cs="Arial"/>
                <w:lang w:val="en-US"/>
              </w:rPr>
            </w:pPr>
            <w:hyperlink r:id="rId251" w:history="1">
              <w:r w:rsidR="00AF4888">
                <w:rPr>
                  <w:rStyle w:val="Hyperlink"/>
                </w:rPr>
                <w:t>C1-222960</w:t>
              </w:r>
            </w:hyperlink>
          </w:p>
        </w:tc>
        <w:tc>
          <w:tcPr>
            <w:tcW w:w="4191" w:type="dxa"/>
            <w:gridSpan w:val="3"/>
            <w:tcBorders>
              <w:top w:val="single" w:sz="4" w:space="0" w:color="auto"/>
              <w:bottom w:val="single" w:sz="4" w:space="0" w:color="auto"/>
            </w:tcBorders>
            <w:shd w:val="clear" w:color="auto" w:fill="auto"/>
          </w:tcPr>
          <w:p w14:paraId="5E69D228" w14:textId="77777777" w:rsidR="00AF4888" w:rsidRPr="00D95972" w:rsidRDefault="00AF4888" w:rsidP="00AE7DE5">
            <w:pPr>
              <w:rPr>
                <w:rFonts w:cs="Arial"/>
              </w:rPr>
            </w:pPr>
            <w:r>
              <w:rPr>
                <w:rFonts w:cs="Arial"/>
              </w:rPr>
              <w:t>pCR on Update the Configuration Procedures</w:t>
            </w:r>
          </w:p>
        </w:tc>
        <w:tc>
          <w:tcPr>
            <w:tcW w:w="1767" w:type="dxa"/>
            <w:tcBorders>
              <w:top w:val="single" w:sz="4" w:space="0" w:color="auto"/>
              <w:bottom w:val="single" w:sz="4" w:space="0" w:color="auto"/>
            </w:tcBorders>
            <w:shd w:val="clear" w:color="auto" w:fill="auto"/>
          </w:tcPr>
          <w:p w14:paraId="1CB0273E" w14:textId="77777777" w:rsidR="00AF4888" w:rsidRPr="00D95972" w:rsidRDefault="00AF4888" w:rsidP="00AE7DE5">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2CDE3FC7" w14:textId="77777777" w:rsidR="00AF4888" w:rsidRPr="00D95972"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418F5B" w14:textId="77777777" w:rsidR="00AF4888" w:rsidRPr="00D95972" w:rsidRDefault="00AF4888" w:rsidP="00AE7DE5">
            <w:pPr>
              <w:rPr>
                <w:rFonts w:eastAsia="Batang" w:cs="Arial"/>
                <w:lang w:eastAsia="ko-KR"/>
              </w:rPr>
            </w:pPr>
            <w:r>
              <w:rPr>
                <w:rFonts w:eastAsia="Batang" w:cs="Arial"/>
                <w:lang w:eastAsia="ko-KR"/>
              </w:rPr>
              <w:t>Agreed</w:t>
            </w:r>
          </w:p>
        </w:tc>
      </w:tr>
      <w:tr w:rsidR="00AF4888" w:rsidRPr="00D95972" w14:paraId="520D109C" w14:textId="77777777" w:rsidTr="00AE7DE5">
        <w:tc>
          <w:tcPr>
            <w:tcW w:w="976" w:type="dxa"/>
            <w:tcBorders>
              <w:top w:val="nil"/>
              <w:left w:val="thinThickThinSmallGap" w:sz="24" w:space="0" w:color="auto"/>
              <w:bottom w:val="nil"/>
            </w:tcBorders>
            <w:shd w:val="clear" w:color="auto" w:fill="auto"/>
          </w:tcPr>
          <w:p w14:paraId="7C2B463D"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233287E0"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64935DA3" w14:textId="77777777" w:rsidR="00AF4888" w:rsidRPr="00D95972" w:rsidRDefault="00FE7BDF" w:rsidP="00AE7DE5">
            <w:pPr>
              <w:overflowPunct/>
              <w:autoSpaceDE/>
              <w:autoSpaceDN/>
              <w:adjustRightInd/>
              <w:textAlignment w:val="auto"/>
              <w:rPr>
                <w:rFonts w:cs="Arial"/>
                <w:lang w:val="en-US"/>
              </w:rPr>
            </w:pPr>
            <w:hyperlink r:id="rId252" w:history="1">
              <w:r w:rsidR="00AF4888">
                <w:rPr>
                  <w:rStyle w:val="Hyperlink"/>
                </w:rPr>
                <w:t>C1-222961</w:t>
              </w:r>
            </w:hyperlink>
          </w:p>
        </w:tc>
        <w:tc>
          <w:tcPr>
            <w:tcW w:w="4191" w:type="dxa"/>
            <w:gridSpan w:val="3"/>
            <w:tcBorders>
              <w:top w:val="single" w:sz="4" w:space="0" w:color="auto"/>
              <w:bottom w:val="single" w:sz="4" w:space="0" w:color="auto"/>
            </w:tcBorders>
            <w:shd w:val="clear" w:color="auto" w:fill="auto"/>
          </w:tcPr>
          <w:p w14:paraId="047C1813" w14:textId="77777777" w:rsidR="00AF4888" w:rsidRPr="00D95972" w:rsidRDefault="00AF4888" w:rsidP="00AE7DE5">
            <w:pPr>
              <w:rPr>
                <w:rFonts w:cs="Arial"/>
              </w:rPr>
            </w:pPr>
            <w:r>
              <w:rPr>
                <w:rFonts w:cs="Arial"/>
              </w:rPr>
              <w:t>pCR on Configuration Procedures for Constrained device on Relay MSGin5G UE</w:t>
            </w:r>
          </w:p>
        </w:tc>
        <w:tc>
          <w:tcPr>
            <w:tcW w:w="1767" w:type="dxa"/>
            <w:tcBorders>
              <w:top w:val="single" w:sz="4" w:space="0" w:color="auto"/>
              <w:bottom w:val="single" w:sz="4" w:space="0" w:color="auto"/>
            </w:tcBorders>
            <w:shd w:val="clear" w:color="auto" w:fill="auto"/>
          </w:tcPr>
          <w:p w14:paraId="27B44CEC" w14:textId="77777777" w:rsidR="00AF4888" w:rsidRPr="00D95972" w:rsidRDefault="00AF4888" w:rsidP="00AE7DE5">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4AF7C02B" w14:textId="77777777" w:rsidR="00AF4888" w:rsidRPr="00D95972"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940192" w14:textId="77777777" w:rsidR="00AF4888" w:rsidRPr="00D95972" w:rsidRDefault="00AF4888" w:rsidP="00AE7DE5">
            <w:pPr>
              <w:rPr>
                <w:rFonts w:eastAsia="Batang" w:cs="Arial"/>
                <w:lang w:eastAsia="ko-KR"/>
              </w:rPr>
            </w:pPr>
            <w:r>
              <w:rPr>
                <w:rFonts w:eastAsia="Batang" w:cs="Arial"/>
                <w:lang w:eastAsia="ko-KR"/>
              </w:rPr>
              <w:t>Agreed</w:t>
            </w:r>
          </w:p>
        </w:tc>
      </w:tr>
      <w:tr w:rsidR="00AF4888" w:rsidRPr="00D95972" w14:paraId="52CB4ED2" w14:textId="77777777" w:rsidTr="001012E9">
        <w:tc>
          <w:tcPr>
            <w:tcW w:w="976" w:type="dxa"/>
            <w:tcBorders>
              <w:top w:val="nil"/>
              <w:left w:val="thinThickThinSmallGap" w:sz="24" w:space="0" w:color="auto"/>
              <w:bottom w:val="nil"/>
            </w:tcBorders>
            <w:shd w:val="clear" w:color="auto" w:fill="auto"/>
          </w:tcPr>
          <w:p w14:paraId="5A4310F4"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59EE4A23"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259F1754" w14:textId="77777777" w:rsidR="00AF4888" w:rsidRPr="00D95972" w:rsidRDefault="00AF4888" w:rsidP="00AE7DE5">
            <w:pPr>
              <w:overflowPunct/>
              <w:autoSpaceDE/>
              <w:autoSpaceDN/>
              <w:adjustRightInd/>
              <w:textAlignment w:val="auto"/>
              <w:rPr>
                <w:rFonts w:cs="Arial"/>
                <w:lang w:val="en-US"/>
              </w:rPr>
            </w:pPr>
            <w:r w:rsidRPr="004D54FF">
              <w:t>C1-223102</w:t>
            </w:r>
          </w:p>
        </w:tc>
        <w:tc>
          <w:tcPr>
            <w:tcW w:w="4191" w:type="dxa"/>
            <w:gridSpan w:val="3"/>
            <w:tcBorders>
              <w:top w:val="single" w:sz="4" w:space="0" w:color="auto"/>
              <w:bottom w:val="single" w:sz="4" w:space="0" w:color="auto"/>
            </w:tcBorders>
            <w:shd w:val="clear" w:color="auto" w:fill="auto"/>
          </w:tcPr>
          <w:p w14:paraId="634EB998" w14:textId="77777777" w:rsidR="00AF4888" w:rsidRPr="00D95972" w:rsidRDefault="00AF4888" w:rsidP="00AE7DE5">
            <w:pPr>
              <w:rPr>
                <w:rFonts w:cs="Arial"/>
              </w:rPr>
            </w:pPr>
            <w:r>
              <w:rPr>
                <w:rFonts w:cs="Arial"/>
              </w:rPr>
              <w:t>Basic procedures on MSGin5G-5</w:t>
            </w:r>
          </w:p>
        </w:tc>
        <w:tc>
          <w:tcPr>
            <w:tcW w:w="1767" w:type="dxa"/>
            <w:tcBorders>
              <w:top w:val="single" w:sz="4" w:space="0" w:color="auto"/>
              <w:bottom w:val="single" w:sz="4" w:space="0" w:color="auto"/>
            </w:tcBorders>
            <w:shd w:val="clear" w:color="auto" w:fill="auto"/>
          </w:tcPr>
          <w:p w14:paraId="5E32F261" w14:textId="77777777" w:rsidR="00AF4888" w:rsidRPr="00D95972" w:rsidRDefault="00AF4888" w:rsidP="00AE7DE5">
            <w:pPr>
              <w:rPr>
                <w:rFonts w:cs="Arial"/>
              </w:rPr>
            </w:pPr>
            <w:proofErr w:type="gramStart"/>
            <w:r>
              <w:rPr>
                <w:rFonts w:cs="Arial"/>
              </w:rPr>
              <w:t>Huawei,CMCC</w:t>
            </w:r>
            <w:proofErr w:type="gramEnd"/>
            <w:r>
              <w:rPr>
                <w:rFonts w:cs="Arial"/>
              </w:rPr>
              <w:t>,ZTE,HiSilicon</w:t>
            </w:r>
          </w:p>
        </w:tc>
        <w:tc>
          <w:tcPr>
            <w:tcW w:w="826" w:type="dxa"/>
            <w:tcBorders>
              <w:top w:val="single" w:sz="4" w:space="0" w:color="auto"/>
              <w:bottom w:val="single" w:sz="4" w:space="0" w:color="auto"/>
            </w:tcBorders>
            <w:shd w:val="clear" w:color="auto" w:fill="auto"/>
          </w:tcPr>
          <w:p w14:paraId="63895E3C" w14:textId="77777777" w:rsidR="00AF4888" w:rsidRPr="00D95972"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7F10C53" w14:textId="343B2032" w:rsidR="00AF4888" w:rsidRDefault="00AF4888" w:rsidP="00AE7DE5">
            <w:pPr>
              <w:rPr>
                <w:rFonts w:cs="Arial"/>
              </w:rPr>
            </w:pPr>
            <w:r>
              <w:rPr>
                <w:rFonts w:cs="Arial"/>
              </w:rPr>
              <w:t>Agreed</w:t>
            </w:r>
          </w:p>
          <w:p w14:paraId="7D5C8940" w14:textId="77777777" w:rsidR="001012E9" w:rsidRDefault="001012E9" w:rsidP="00AE7DE5">
            <w:pPr>
              <w:rPr>
                <w:rFonts w:eastAsia="Batang" w:cs="Arial"/>
                <w:lang w:eastAsia="ko-KR"/>
              </w:rPr>
            </w:pPr>
          </w:p>
          <w:p w14:paraId="65728E89" w14:textId="5B4EE964" w:rsidR="00AF4888" w:rsidRDefault="00AF4888" w:rsidP="00AE7DE5">
            <w:pPr>
              <w:rPr>
                <w:rFonts w:eastAsia="Batang" w:cs="Arial"/>
                <w:lang w:eastAsia="ko-KR"/>
              </w:rPr>
            </w:pPr>
            <w:r>
              <w:rPr>
                <w:rFonts w:eastAsia="Batang" w:cs="Arial"/>
                <w:lang w:eastAsia="ko-KR"/>
              </w:rPr>
              <w:t>Revision of C1-222779</w:t>
            </w:r>
          </w:p>
          <w:p w14:paraId="76D31B6C" w14:textId="77777777" w:rsidR="00AF4888" w:rsidRDefault="00AF4888" w:rsidP="00AE7DE5">
            <w:pPr>
              <w:rPr>
                <w:rFonts w:eastAsia="Batang" w:cs="Arial"/>
                <w:lang w:eastAsia="ko-KR"/>
              </w:rPr>
            </w:pPr>
          </w:p>
          <w:p w14:paraId="1BCFEF87" w14:textId="77777777" w:rsidR="00AF4888" w:rsidRDefault="00AF4888" w:rsidP="00AE7DE5">
            <w:pPr>
              <w:rPr>
                <w:rFonts w:eastAsia="Batang" w:cs="Arial"/>
                <w:lang w:eastAsia="ko-KR"/>
              </w:rPr>
            </w:pPr>
            <w:r>
              <w:rPr>
                <w:rFonts w:eastAsia="Batang" w:cs="Arial"/>
                <w:lang w:eastAsia="ko-KR"/>
              </w:rPr>
              <w:t>-----------------------------------------------------------------</w:t>
            </w:r>
          </w:p>
          <w:p w14:paraId="1324DA19" w14:textId="77777777" w:rsidR="00AF4888" w:rsidRDefault="00AF4888" w:rsidP="00AE7DE5">
            <w:pPr>
              <w:rPr>
                <w:rFonts w:eastAsia="Batang" w:cs="Arial"/>
                <w:lang w:eastAsia="ko-KR"/>
              </w:rPr>
            </w:pPr>
            <w:r>
              <w:rPr>
                <w:rFonts w:eastAsia="Batang" w:cs="Arial"/>
                <w:lang w:eastAsia="ko-KR"/>
              </w:rPr>
              <w:t>Sapan Thu 7:59</w:t>
            </w:r>
          </w:p>
          <w:p w14:paraId="07CFB293" w14:textId="77777777" w:rsidR="00AF4888" w:rsidRDefault="00AF4888" w:rsidP="00AE7DE5">
            <w:pPr>
              <w:rPr>
                <w:rFonts w:eastAsia="Batang" w:cs="Arial"/>
                <w:lang w:eastAsia="ko-KR"/>
              </w:rPr>
            </w:pPr>
            <w:r>
              <w:rPr>
                <w:rFonts w:eastAsia="Batang" w:cs="Arial"/>
                <w:lang w:eastAsia="ko-KR"/>
              </w:rPr>
              <w:t>Rev required</w:t>
            </w:r>
          </w:p>
          <w:p w14:paraId="46025B70" w14:textId="77777777" w:rsidR="00AF4888" w:rsidRDefault="00AF4888" w:rsidP="00AE7DE5">
            <w:pPr>
              <w:rPr>
                <w:rFonts w:eastAsia="Batang" w:cs="Arial"/>
                <w:lang w:eastAsia="ko-KR"/>
              </w:rPr>
            </w:pPr>
          </w:p>
          <w:p w14:paraId="637AADB4" w14:textId="77777777" w:rsidR="00AF4888" w:rsidRDefault="00AF4888" w:rsidP="00AE7DE5">
            <w:pPr>
              <w:rPr>
                <w:rFonts w:eastAsia="Batang" w:cs="Arial"/>
                <w:lang w:eastAsia="ko-KR"/>
              </w:rPr>
            </w:pPr>
            <w:r>
              <w:rPr>
                <w:rFonts w:eastAsia="Batang" w:cs="Arial"/>
                <w:lang w:eastAsia="ko-KR"/>
              </w:rPr>
              <w:t>Helen Thu 8:25</w:t>
            </w:r>
          </w:p>
          <w:p w14:paraId="7466C04F" w14:textId="77777777" w:rsidR="00AF4888" w:rsidRDefault="00AF4888" w:rsidP="00AE7DE5">
            <w:pPr>
              <w:rPr>
                <w:rFonts w:eastAsia="Batang" w:cs="Arial"/>
                <w:lang w:eastAsia="ko-KR"/>
              </w:rPr>
            </w:pPr>
            <w:r>
              <w:rPr>
                <w:rFonts w:eastAsia="Batang" w:cs="Arial"/>
                <w:lang w:eastAsia="ko-KR"/>
              </w:rPr>
              <w:t>Responds</w:t>
            </w:r>
          </w:p>
          <w:p w14:paraId="24EC8273" w14:textId="77777777" w:rsidR="00AF4888" w:rsidRDefault="00AF4888" w:rsidP="00AE7DE5">
            <w:pPr>
              <w:rPr>
                <w:rFonts w:eastAsia="Batang" w:cs="Arial"/>
                <w:lang w:eastAsia="ko-KR"/>
              </w:rPr>
            </w:pPr>
          </w:p>
          <w:p w14:paraId="2055310C" w14:textId="77777777" w:rsidR="00AF4888" w:rsidRDefault="00AF4888" w:rsidP="00AE7DE5">
            <w:pPr>
              <w:rPr>
                <w:rFonts w:eastAsia="Batang" w:cs="Arial"/>
                <w:lang w:eastAsia="ko-KR"/>
              </w:rPr>
            </w:pPr>
            <w:r>
              <w:rPr>
                <w:rFonts w:eastAsia="Batang" w:cs="Arial"/>
                <w:lang w:eastAsia="ko-KR"/>
              </w:rPr>
              <w:t>Shuang Thu 9:14</w:t>
            </w:r>
          </w:p>
          <w:p w14:paraId="7F4766D5" w14:textId="77777777" w:rsidR="00AF4888" w:rsidRDefault="00AF4888" w:rsidP="00AE7DE5">
            <w:pPr>
              <w:rPr>
                <w:rFonts w:eastAsia="Batang" w:cs="Arial"/>
                <w:lang w:eastAsia="ko-KR"/>
              </w:rPr>
            </w:pPr>
            <w:r>
              <w:rPr>
                <w:rFonts w:eastAsia="Batang" w:cs="Arial"/>
                <w:lang w:eastAsia="ko-KR"/>
              </w:rPr>
              <w:t>Rev required</w:t>
            </w:r>
          </w:p>
          <w:p w14:paraId="7140F289" w14:textId="77777777" w:rsidR="00AF4888" w:rsidRDefault="00AF4888" w:rsidP="00AE7DE5">
            <w:pPr>
              <w:rPr>
                <w:rFonts w:eastAsia="Batang" w:cs="Arial"/>
                <w:lang w:eastAsia="ko-KR"/>
              </w:rPr>
            </w:pPr>
          </w:p>
          <w:p w14:paraId="63A56708" w14:textId="77777777" w:rsidR="00AF4888" w:rsidRDefault="00AF4888" w:rsidP="00AE7DE5">
            <w:pPr>
              <w:rPr>
                <w:rFonts w:eastAsia="Batang" w:cs="Arial"/>
                <w:lang w:eastAsia="ko-KR"/>
              </w:rPr>
            </w:pPr>
            <w:r>
              <w:rPr>
                <w:rFonts w:eastAsia="Batang" w:cs="Arial"/>
                <w:lang w:eastAsia="ko-KR"/>
              </w:rPr>
              <w:t>Helen Thu 11:05</w:t>
            </w:r>
          </w:p>
          <w:p w14:paraId="5B6E8216" w14:textId="77777777" w:rsidR="00AF4888" w:rsidRDefault="00AF4888" w:rsidP="00AE7DE5">
            <w:pPr>
              <w:rPr>
                <w:rFonts w:eastAsia="Batang" w:cs="Arial"/>
                <w:lang w:eastAsia="ko-KR"/>
              </w:rPr>
            </w:pPr>
            <w:r>
              <w:rPr>
                <w:rFonts w:eastAsia="Batang" w:cs="Arial"/>
                <w:lang w:eastAsia="ko-KR"/>
              </w:rPr>
              <w:t>Responds</w:t>
            </w:r>
          </w:p>
          <w:p w14:paraId="39815A36" w14:textId="77777777" w:rsidR="00AF4888" w:rsidRDefault="00AF4888" w:rsidP="00AE7DE5">
            <w:pPr>
              <w:rPr>
                <w:rFonts w:eastAsia="Batang" w:cs="Arial"/>
                <w:lang w:eastAsia="ko-KR"/>
              </w:rPr>
            </w:pPr>
          </w:p>
          <w:p w14:paraId="326EA9C0" w14:textId="77777777" w:rsidR="00AF4888" w:rsidRDefault="00AF4888" w:rsidP="00AE7DE5">
            <w:pPr>
              <w:rPr>
                <w:rFonts w:eastAsia="Batang" w:cs="Arial"/>
                <w:lang w:eastAsia="ko-KR"/>
              </w:rPr>
            </w:pPr>
            <w:r>
              <w:rPr>
                <w:rFonts w:eastAsia="Batang" w:cs="Arial"/>
                <w:lang w:eastAsia="ko-KR"/>
              </w:rPr>
              <w:t>Helen Thu 17:52</w:t>
            </w:r>
          </w:p>
          <w:p w14:paraId="5A730650" w14:textId="77777777" w:rsidR="00AF4888" w:rsidRDefault="00AF4888" w:rsidP="00AE7DE5">
            <w:pPr>
              <w:rPr>
                <w:rFonts w:eastAsia="Batang" w:cs="Arial"/>
                <w:lang w:eastAsia="ko-KR"/>
              </w:rPr>
            </w:pPr>
            <w:r>
              <w:rPr>
                <w:rFonts w:eastAsia="Batang" w:cs="Arial"/>
                <w:lang w:eastAsia="ko-KR"/>
              </w:rPr>
              <w:t>Rev</w:t>
            </w:r>
          </w:p>
          <w:p w14:paraId="09C6038E" w14:textId="77777777" w:rsidR="00AF4888" w:rsidRDefault="00AF4888" w:rsidP="00AE7DE5">
            <w:pPr>
              <w:rPr>
                <w:rFonts w:eastAsia="Batang" w:cs="Arial"/>
                <w:lang w:eastAsia="ko-KR"/>
              </w:rPr>
            </w:pPr>
          </w:p>
          <w:p w14:paraId="0C8325EC" w14:textId="77777777" w:rsidR="00AF4888" w:rsidRDefault="00AF4888" w:rsidP="00AE7DE5">
            <w:pPr>
              <w:rPr>
                <w:rFonts w:eastAsia="Batang" w:cs="Arial"/>
                <w:lang w:eastAsia="ko-KR"/>
              </w:rPr>
            </w:pPr>
            <w:r>
              <w:rPr>
                <w:rFonts w:eastAsia="Batang" w:cs="Arial"/>
                <w:lang w:eastAsia="ko-KR"/>
              </w:rPr>
              <w:t>Sapan Mon 1:46</w:t>
            </w:r>
          </w:p>
          <w:p w14:paraId="1E527F37" w14:textId="77777777" w:rsidR="00AF4888" w:rsidRDefault="00AF4888" w:rsidP="00AE7DE5">
            <w:pPr>
              <w:rPr>
                <w:rFonts w:eastAsia="Batang" w:cs="Arial"/>
                <w:lang w:eastAsia="ko-KR"/>
              </w:rPr>
            </w:pPr>
            <w:r>
              <w:rPr>
                <w:rFonts w:eastAsia="Batang" w:cs="Arial"/>
                <w:lang w:eastAsia="ko-KR"/>
              </w:rPr>
              <w:t>Rev required</w:t>
            </w:r>
          </w:p>
          <w:p w14:paraId="5DE72876" w14:textId="77777777" w:rsidR="00AF4888" w:rsidRDefault="00AF4888" w:rsidP="00AE7DE5">
            <w:pPr>
              <w:rPr>
                <w:rFonts w:eastAsia="Batang" w:cs="Arial"/>
                <w:lang w:eastAsia="ko-KR"/>
              </w:rPr>
            </w:pPr>
          </w:p>
          <w:p w14:paraId="08081BA6" w14:textId="77777777" w:rsidR="00AF4888" w:rsidRDefault="00AF4888" w:rsidP="00AE7DE5">
            <w:pPr>
              <w:rPr>
                <w:rFonts w:eastAsia="Batang" w:cs="Arial"/>
                <w:lang w:eastAsia="ko-KR"/>
              </w:rPr>
            </w:pPr>
            <w:r>
              <w:rPr>
                <w:rFonts w:eastAsia="Batang" w:cs="Arial"/>
                <w:lang w:eastAsia="ko-KR"/>
              </w:rPr>
              <w:t>Helen Mon 8:15</w:t>
            </w:r>
          </w:p>
          <w:p w14:paraId="3A196E8B" w14:textId="77777777" w:rsidR="00AF4888" w:rsidRDefault="00AF4888" w:rsidP="00AE7DE5">
            <w:pPr>
              <w:rPr>
                <w:rFonts w:eastAsia="Batang" w:cs="Arial"/>
                <w:lang w:eastAsia="ko-KR"/>
              </w:rPr>
            </w:pPr>
            <w:r>
              <w:rPr>
                <w:rFonts w:eastAsia="Batang" w:cs="Arial"/>
                <w:lang w:eastAsia="ko-KR"/>
              </w:rPr>
              <w:t>Rev</w:t>
            </w:r>
          </w:p>
          <w:p w14:paraId="7CB2B005" w14:textId="77777777" w:rsidR="00AF4888" w:rsidRDefault="00AF4888" w:rsidP="00AE7DE5">
            <w:pPr>
              <w:rPr>
                <w:rFonts w:eastAsia="Batang" w:cs="Arial"/>
                <w:lang w:eastAsia="ko-KR"/>
              </w:rPr>
            </w:pPr>
          </w:p>
          <w:p w14:paraId="6E17B4BD" w14:textId="77777777" w:rsidR="00AF4888" w:rsidRDefault="00AF4888" w:rsidP="00AE7DE5">
            <w:pPr>
              <w:rPr>
                <w:rFonts w:eastAsia="Batang" w:cs="Arial"/>
                <w:lang w:eastAsia="ko-KR"/>
              </w:rPr>
            </w:pPr>
            <w:r>
              <w:rPr>
                <w:rFonts w:eastAsia="Batang" w:cs="Arial"/>
                <w:lang w:eastAsia="ko-KR"/>
              </w:rPr>
              <w:t>Sapan Mon 8:44</w:t>
            </w:r>
          </w:p>
          <w:p w14:paraId="1E7D997E" w14:textId="77777777" w:rsidR="00AF4888" w:rsidRDefault="00AF4888" w:rsidP="00AE7DE5">
            <w:pPr>
              <w:rPr>
                <w:rFonts w:eastAsia="Batang" w:cs="Arial"/>
                <w:lang w:eastAsia="ko-KR"/>
              </w:rPr>
            </w:pPr>
            <w:r>
              <w:rPr>
                <w:rFonts w:eastAsia="Batang" w:cs="Arial"/>
                <w:lang w:eastAsia="ko-KR"/>
              </w:rPr>
              <w:t>Rev required</w:t>
            </w:r>
          </w:p>
          <w:p w14:paraId="537640BA" w14:textId="77777777" w:rsidR="00AF4888" w:rsidRDefault="00AF4888" w:rsidP="00AE7DE5">
            <w:pPr>
              <w:rPr>
                <w:rFonts w:eastAsia="Batang" w:cs="Arial"/>
                <w:lang w:eastAsia="ko-KR"/>
              </w:rPr>
            </w:pPr>
          </w:p>
          <w:p w14:paraId="7A9E041F" w14:textId="77777777" w:rsidR="00AF4888" w:rsidRDefault="00AF4888" w:rsidP="00AE7DE5">
            <w:pPr>
              <w:rPr>
                <w:rFonts w:eastAsia="Batang" w:cs="Arial"/>
                <w:lang w:eastAsia="ko-KR"/>
              </w:rPr>
            </w:pPr>
            <w:r>
              <w:rPr>
                <w:rFonts w:eastAsia="Batang" w:cs="Arial"/>
                <w:lang w:eastAsia="ko-KR"/>
              </w:rPr>
              <w:t>Helen Mon 8:50</w:t>
            </w:r>
          </w:p>
          <w:p w14:paraId="1B111053" w14:textId="77777777" w:rsidR="00AF4888" w:rsidRDefault="00AF4888" w:rsidP="00AE7DE5">
            <w:pPr>
              <w:rPr>
                <w:rFonts w:eastAsia="Batang" w:cs="Arial"/>
                <w:lang w:eastAsia="ko-KR"/>
              </w:rPr>
            </w:pPr>
            <w:r>
              <w:rPr>
                <w:rFonts w:eastAsia="Batang" w:cs="Arial"/>
                <w:lang w:eastAsia="ko-KR"/>
              </w:rPr>
              <w:t>Rev</w:t>
            </w:r>
          </w:p>
          <w:p w14:paraId="78AC0BC0" w14:textId="77777777" w:rsidR="00AF4888" w:rsidRDefault="00AF4888" w:rsidP="00AE7DE5">
            <w:pPr>
              <w:rPr>
                <w:rFonts w:eastAsia="Batang" w:cs="Arial"/>
                <w:lang w:eastAsia="ko-KR"/>
              </w:rPr>
            </w:pPr>
          </w:p>
          <w:p w14:paraId="7B4BCF84" w14:textId="77777777" w:rsidR="00AF4888" w:rsidRDefault="00AF4888" w:rsidP="00AE7DE5">
            <w:pPr>
              <w:rPr>
                <w:rFonts w:eastAsia="Batang" w:cs="Arial"/>
                <w:lang w:eastAsia="ko-KR"/>
              </w:rPr>
            </w:pPr>
            <w:r>
              <w:rPr>
                <w:rFonts w:eastAsia="Batang" w:cs="Arial"/>
                <w:lang w:eastAsia="ko-KR"/>
              </w:rPr>
              <w:t>Sapan Mon 12:45</w:t>
            </w:r>
          </w:p>
          <w:p w14:paraId="2664E414" w14:textId="77777777" w:rsidR="00AF4888" w:rsidRDefault="00AF4888" w:rsidP="00AE7DE5">
            <w:pPr>
              <w:rPr>
                <w:rFonts w:eastAsia="Batang" w:cs="Arial"/>
                <w:lang w:eastAsia="ko-KR"/>
              </w:rPr>
            </w:pPr>
            <w:r>
              <w:rPr>
                <w:rFonts w:eastAsia="Batang" w:cs="Arial"/>
                <w:lang w:eastAsia="ko-KR"/>
              </w:rPr>
              <w:t>Fine</w:t>
            </w:r>
          </w:p>
          <w:p w14:paraId="078EA71D" w14:textId="77777777" w:rsidR="00AF4888" w:rsidRDefault="00AF4888" w:rsidP="00AE7DE5">
            <w:pPr>
              <w:rPr>
                <w:rFonts w:eastAsia="Batang" w:cs="Arial"/>
                <w:lang w:eastAsia="ko-KR"/>
              </w:rPr>
            </w:pPr>
            <w:r>
              <w:rPr>
                <w:rFonts w:eastAsia="Batang" w:cs="Arial"/>
                <w:lang w:eastAsia="ko-KR"/>
              </w:rPr>
              <w:t>Ok to merge C1-222785 into C1-222779 and C1-222780</w:t>
            </w:r>
          </w:p>
          <w:p w14:paraId="06ADC0D5" w14:textId="77777777" w:rsidR="00AF4888" w:rsidRPr="00D95972" w:rsidRDefault="00AF4888" w:rsidP="00AE7DE5">
            <w:pPr>
              <w:rPr>
                <w:rFonts w:eastAsia="Batang" w:cs="Arial"/>
                <w:lang w:eastAsia="ko-KR"/>
              </w:rPr>
            </w:pPr>
          </w:p>
        </w:tc>
      </w:tr>
      <w:tr w:rsidR="00AF4888" w:rsidRPr="00D95972" w14:paraId="5EB5F4A6" w14:textId="77777777" w:rsidTr="001012E9">
        <w:tc>
          <w:tcPr>
            <w:tcW w:w="976" w:type="dxa"/>
            <w:tcBorders>
              <w:top w:val="nil"/>
              <w:left w:val="thinThickThinSmallGap" w:sz="24" w:space="0" w:color="auto"/>
              <w:bottom w:val="nil"/>
            </w:tcBorders>
            <w:shd w:val="clear" w:color="auto" w:fill="auto"/>
          </w:tcPr>
          <w:p w14:paraId="5C9BA4E8"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5A123138"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06F7227D" w14:textId="77777777" w:rsidR="00AF4888" w:rsidRPr="00D95972" w:rsidRDefault="00AF4888" w:rsidP="00AE7DE5">
            <w:pPr>
              <w:overflowPunct/>
              <w:autoSpaceDE/>
              <w:autoSpaceDN/>
              <w:adjustRightInd/>
              <w:textAlignment w:val="auto"/>
              <w:rPr>
                <w:rFonts w:cs="Arial"/>
                <w:lang w:val="en-US"/>
              </w:rPr>
            </w:pPr>
            <w:r w:rsidRPr="00A434A4">
              <w:t>C1-223103</w:t>
            </w:r>
          </w:p>
        </w:tc>
        <w:tc>
          <w:tcPr>
            <w:tcW w:w="4191" w:type="dxa"/>
            <w:gridSpan w:val="3"/>
            <w:tcBorders>
              <w:top w:val="single" w:sz="4" w:space="0" w:color="auto"/>
              <w:bottom w:val="single" w:sz="4" w:space="0" w:color="auto"/>
            </w:tcBorders>
            <w:shd w:val="clear" w:color="auto" w:fill="auto"/>
          </w:tcPr>
          <w:p w14:paraId="51F2D386" w14:textId="77777777" w:rsidR="00AF4888" w:rsidRPr="00D95972" w:rsidRDefault="00AF4888" w:rsidP="00AE7DE5">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auto"/>
          </w:tcPr>
          <w:p w14:paraId="6BA9ABC5" w14:textId="77777777" w:rsidR="00AF4888" w:rsidRPr="00D95972" w:rsidRDefault="00AF4888" w:rsidP="00AE7DE5">
            <w:pPr>
              <w:rPr>
                <w:rFonts w:cs="Arial"/>
              </w:rPr>
            </w:pPr>
            <w:proofErr w:type="gramStart"/>
            <w:r>
              <w:rPr>
                <w:rFonts w:cs="Arial"/>
              </w:rPr>
              <w:t>Huawei,CMCC</w:t>
            </w:r>
            <w:proofErr w:type="gramEnd"/>
            <w:r>
              <w:rPr>
                <w:rFonts w:cs="Arial"/>
              </w:rPr>
              <w:t>,ZTE,HiSilicon</w:t>
            </w:r>
          </w:p>
        </w:tc>
        <w:tc>
          <w:tcPr>
            <w:tcW w:w="826" w:type="dxa"/>
            <w:tcBorders>
              <w:top w:val="single" w:sz="4" w:space="0" w:color="auto"/>
              <w:bottom w:val="single" w:sz="4" w:space="0" w:color="auto"/>
            </w:tcBorders>
            <w:shd w:val="clear" w:color="auto" w:fill="auto"/>
          </w:tcPr>
          <w:p w14:paraId="672F9A94" w14:textId="77777777" w:rsidR="00AF4888" w:rsidRPr="00D95972"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49FCE7" w14:textId="620A59FA" w:rsidR="00AF4888" w:rsidRDefault="00AF4888" w:rsidP="00AE7DE5">
            <w:pPr>
              <w:rPr>
                <w:rFonts w:cs="Arial"/>
              </w:rPr>
            </w:pPr>
            <w:r>
              <w:rPr>
                <w:rFonts w:cs="Arial"/>
              </w:rPr>
              <w:t>Agreed</w:t>
            </w:r>
          </w:p>
          <w:p w14:paraId="7DB6E14C" w14:textId="77777777" w:rsidR="001012E9" w:rsidRDefault="001012E9" w:rsidP="00AE7DE5">
            <w:pPr>
              <w:rPr>
                <w:rFonts w:eastAsia="Batang" w:cs="Arial"/>
                <w:lang w:eastAsia="ko-KR"/>
              </w:rPr>
            </w:pPr>
          </w:p>
          <w:p w14:paraId="3977FB4A" w14:textId="422AC43B" w:rsidR="00AF4888" w:rsidRDefault="00AF4888" w:rsidP="00AE7DE5">
            <w:pPr>
              <w:rPr>
                <w:rFonts w:eastAsia="Batang" w:cs="Arial"/>
                <w:lang w:eastAsia="ko-KR"/>
              </w:rPr>
            </w:pPr>
            <w:r>
              <w:rPr>
                <w:rFonts w:eastAsia="Batang" w:cs="Arial"/>
                <w:lang w:eastAsia="ko-KR"/>
              </w:rPr>
              <w:t>Revision of C1-222780</w:t>
            </w:r>
          </w:p>
          <w:p w14:paraId="4AF029C3" w14:textId="77777777" w:rsidR="00AF4888" w:rsidRDefault="00AF4888" w:rsidP="00AE7DE5">
            <w:pPr>
              <w:rPr>
                <w:rFonts w:eastAsia="Batang" w:cs="Arial"/>
                <w:lang w:eastAsia="ko-KR"/>
              </w:rPr>
            </w:pPr>
          </w:p>
          <w:p w14:paraId="7A7EFC8C" w14:textId="77777777" w:rsidR="00AF4888" w:rsidRDefault="00AF4888" w:rsidP="00AE7DE5">
            <w:pPr>
              <w:rPr>
                <w:rFonts w:eastAsia="Batang" w:cs="Arial"/>
                <w:lang w:eastAsia="ko-KR"/>
              </w:rPr>
            </w:pPr>
            <w:r>
              <w:rPr>
                <w:rFonts w:eastAsia="Batang" w:cs="Arial"/>
                <w:lang w:eastAsia="ko-KR"/>
              </w:rPr>
              <w:t>----------------------------------------------------------</w:t>
            </w:r>
          </w:p>
          <w:p w14:paraId="74AB7779" w14:textId="77777777" w:rsidR="00AF4888" w:rsidRDefault="00AF4888" w:rsidP="00AE7DE5">
            <w:pPr>
              <w:rPr>
                <w:rFonts w:eastAsia="Batang" w:cs="Arial"/>
                <w:lang w:eastAsia="ko-KR"/>
              </w:rPr>
            </w:pPr>
            <w:r>
              <w:rPr>
                <w:rFonts w:eastAsia="Batang" w:cs="Arial"/>
                <w:lang w:eastAsia="ko-KR"/>
              </w:rPr>
              <w:t>Sapan Thu 7:57</w:t>
            </w:r>
          </w:p>
          <w:p w14:paraId="71135D75" w14:textId="77777777" w:rsidR="00AF4888" w:rsidRDefault="00AF4888" w:rsidP="00AE7DE5">
            <w:pPr>
              <w:rPr>
                <w:rFonts w:eastAsia="Batang" w:cs="Arial"/>
                <w:lang w:eastAsia="ko-KR"/>
              </w:rPr>
            </w:pPr>
            <w:r>
              <w:rPr>
                <w:rFonts w:eastAsia="Batang" w:cs="Arial"/>
                <w:lang w:eastAsia="ko-KR"/>
              </w:rPr>
              <w:t>Rev required</w:t>
            </w:r>
          </w:p>
          <w:p w14:paraId="0EF53F21" w14:textId="77777777" w:rsidR="00AF4888" w:rsidRDefault="00AF4888" w:rsidP="00AE7DE5">
            <w:pPr>
              <w:rPr>
                <w:rFonts w:eastAsia="Batang" w:cs="Arial"/>
                <w:lang w:eastAsia="ko-KR"/>
              </w:rPr>
            </w:pPr>
          </w:p>
          <w:p w14:paraId="71837E92" w14:textId="77777777" w:rsidR="00AF4888" w:rsidRDefault="00AF4888" w:rsidP="00AE7DE5">
            <w:pPr>
              <w:rPr>
                <w:rFonts w:eastAsia="Batang" w:cs="Arial"/>
                <w:lang w:eastAsia="ko-KR"/>
              </w:rPr>
            </w:pPr>
            <w:r>
              <w:rPr>
                <w:rFonts w:eastAsia="Batang" w:cs="Arial"/>
                <w:lang w:eastAsia="ko-KR"/>
              </w:rPr>
              <w:t>Shuang Thu 9:42</w:t>
            </w:r>
          </w:p>
          <w:p w14:paraId="5C9B9FF9" w14:textId="77777777" w:rsidR="00AF4888" w:rsidRDefault="00AF4888" w:rsidP="00AE7DE5">
            <w:pPr>
              <w:rPr>
                <w:rFonts w:eastAsia="Batang" w:cs="Arial"/>
                <w:lang w:eastAsia="ko-KR"/>
              </w:rPr>
            </w:pPr>
            <w:r>
              <w:rPr>
                <w:rFonts w:eastAsia="Batang" w:cs="Arial"/>
                <w:lang w:eastAsia="ko-KR"/>
              </w:rPr>
              <w:t>Rev required</w:t>
            </w:r>
          </w:p>
          <w:p w14:paraId="5954F3E3" w14:textId="77777777" w:rsidR="00AF4888" w:rsidRDefault="00AF4888" w:rsidP="00AE7DE5">
            <w:pPr>
              <w:rPr>
                <w:rFonts w:eastAsia="Batang" w:cs="Arial"/>
                <w:lang w:eastAsia="ko-KR"/>
              </w:rPr>
            </w:pPr>
          </w:p>
          <w:p w14:paraId="2B1D42E7" w14:textId="77777777" w:rsidR="00AF4888" w:rsidRDefault="00AF4888" w:rsidP="00AE7DE5">
            <w:pPr>
              <w:rPr>
                <w:rFonts w:eastAsia="Batang" w:cs="Arial"/>
                <w:lang w:eastAsia="ko-KR"/>
              </w:rPr>
            </w:pPr>
            <w:r>
              <w:rPr>
                <w:rFonts w:eastAsia="Batang" w:cs="Arial"/>
                <w:lang w:eastAsia="ko-KR"/>
              </w:rPr>
              <w:t>Helen Thu 10:23</w:t>
            </w:r>
          </w:p>
          <w:p w14:paraId="1C9C5FED" w14:textId="77777777" w:rsidR="00AF4888" w:rsidRDefault="00AF4888" w:rsidP="00AE7DE5">
            <w:pPr>
              <w:rPr>
                <w:rFonts w:eastAsia="Batang" w:cs="Arial"/>
                <w:lang w:eastAsia="ko-KR"/>
              </w:rPr>
            </w:pPr>
            <w:r>
              <w:rPr>
                <w:rFonts w:eastAsia="Batang" w:cs="Arial"/>
                <w:lang w:eastAsia="ko-KR"/>
              </w:rPr>
              <w:t>Responds</w:t>
            </w:r>
          </w:p>
          <w:p w14:paraId="3618CFEE" w14:textId="77777777" w:rsidR="00AF4888" w:rsidRDefault="00AF4888" w:rsidP="00AE7DE5">
            <w:pPr>
              <w:rPr>
                <w:rFonts w:eastAsia="Batang" w:cs="Arial"/>
                <w:lang w:eastAsia="ko-KR"/>
              </w:rPr>
            </w:pPr>
          </w:p>
          <w:p w14:paraId="70EDA637" w14:textId="77777777" w:rsidR="00AF4888" w:rsidRDefault="00AF4888" w:rsidP="00AE7DE5">
            <w:pPr>
              <w:rPr>
                <w:rFonts w:eastAsia="Batang" w:cs="Arial"/>
                <w:lang w:eastAsia="ko-KR"/>
              </w:rPr>
            </w:pPr>
            <w:r>
              <w:rPr>
                <w:rFonts w:eastAsia="Batang" w:cs="Arial"/>
                <w:lang w:eastAsia="ko-KR"/>
              </w:rPr>
              <w:t>Helen Thu 10:50</w:t>
            </w:r>
          </w:p>
          <w:p w14:paraId="680E7421" w14:textId="77777777" w:rsidR="00AF4888" w:rsidRDefault="00AF4888" w:rsidP="00AE7DE5">
            <w:pPr>
              <w:rPr>
                <w:rFonts w:eastAsia="Batang" w:cs="Arial"/>
                <w:lang w:eastAsia="ko-KR"/>
              </w:rPr>
            </w:pPr>
            <w:r>
              <w:rPr>
                <w:rFonts w:eastAsia="Batang" w:cs="Arial"/>
                <w:lang w:eastAsia="ko-KR"/>
              </w:rPr>
              <w:t>Responds</w:t>
            </w:r>
          </w:p>
          <w:p w14:paraId="0D8A026A" w14:textId="77777777" w:rsidR="00AF4888" w:rsidRDefault="00AF4888" w:rsidP="00AE7DE5">
            <w:pPr>
              <w:rPr>
                <w:rFonts w:eastAsia="Batang" w:cs="Arial"/>
                <w:lang w:eastAsia="ko-KR"/>
              </w:rPr>
            </w:pPr>
          </w:p>
          <w:p w14:paraId="028B499E" w14:textId="77777777" w:rsidR="00AF4888" w:rsidRDefault="00AF4888" w:rsidP="00AE7DE5">
            <w:pPr>
              <w:rPr>
                <w:rFonts w:eastAsia="Batang" w:cs="Arial"/>
                <w:lang w:eastAsia="ko-KR"/>
              </w:rPr>
            </w:pPr>
            <w:r>
              <w:rPr>
                <w:rFonts w:eastAsia="Batang" w:cs="Arial"/>
                <w:lang w:eastAsia="ko-KR"/>
              </w:rPr>
              <w:t>Helen Thu 11:10</w:t>
            </w:r>
          </w:p>
          <w:p w14:paraId="3493F336" w14:textId="77777777" w:rsidR="00AF4888" w:rsidRDefault="00AF4888" w:rsidP="00AE7DE5">
            <w:pPr>
              <w:rPr>
                <w:rFonts w:eastAsia="Batang" w:cs="Arial"/>
                <w:lang w:eastAsia="ko-KR"/>
              </w:rPr>
            </w:pPr>
            <w:r>
              <w:rPr>
                <w:rFonts w:eastAsia="Batang" w:cs="Arial"/>
                <w:lang w:eastAsia="ko-KR"/>
              </w:rPr>
              <w:t>Would like C1-222785 to be merged into C1-222780</w:t>
            </w:r>
          </w:p>
          <w:p w14:paraId="2AE63D08" w14:textId="77777777" w:rsidR="00AF4888" w:rsidRDefault="00AF4888" w:rsidP="00AE7DE5">
            <w:pPr>
              <w:rPr>
                <w:rFonts w:eastAsia="Batang" w:cs="Arial"/>
                <w:lang w:eastAsia="ko-KR"/>
              </w:rPr>
            </w:pPr>
          </w:p>
          <w:p w14:paraId="5DC0214A" w14:textId="77777777" w:rsidR="00AF4888" w:rsidRDefault="00AF4888" w:rsidP="00AE7DE5">
            <w:pPr>
              <w:rPr>
                <w:rFonts w:eastAsia="Batang" w:cs="Arial"/>
                <w:lang w:eastAsia="ko-KR"/>
              </w:rPr>
            </w:pPr>
            <w:r>
              <w:rPr>
                <w:rFonts w:eastAsia="Batang" w:cs="Arial"/>
                <w:lang w:eastAsia="ko-KR"/>
              </w:rPr>
              <w:t>Helen Thu 18:00</w:t>
            </w:r>
          </w:p>
          <w:p w14:paraId="2EC9F55E" w14:textId="77777777" w:rsidR="00AF4888" w:rsidRDefault="00AF4888" w:rsidP="00AE7DE5">
            <w:pPr>
              <w:rPr>
                <w:rFonts w:eastAsia="Batang" w:cs="Arial"/>
                <w:lang w:eastAsia="ko-KR"/>
              </w:rPr>
            </w:pPr>
            <w:r>
              <w:rPr>
                <w:rFonts w:eastAsia="Batang" w:cs="Arial"/>
                <w:lang w:eastAsia="ko-KR"/>
              </w:rPr>
              <w:t>Rev</w:t>
            </w:r>
          </w:p>
          <w:p w14:paraId="14D6D6B1" w14:textId="77777777" w:rsidR="00AF4888" w:rsidRDefault="00AF4888" w:rsidP="00AE7DE5">
            <w:pPr>
              <w:rPr>
                <w:rFonts w:eastAsia="Batang" w:cs="Arial"/>
                <w:lang w:eastAsia="ko-KR"/>
              </w:rPr>
            </w:pPr>
          </w:p>
          <w:p w14:paraId="10F6F8FB" w14:textId="77777777" w:rsidR="00AF4888" w:rsidRDefault="00AF4888" w:rsidP="00AE7DE5">
            <w:pPr>
              <w:rPr>
                <w:rFonts w:eastAsia="Batang" w:cs="Arial"/>
                <w:lang w:eastAsia="ko-KR"/>
              </w:rPr>
            </w:pPr>
            <w:r>
              <w:rPr>
                <w:rFonts w:eastAsia="Batang" w:cs="Arial"/>
                <w:lang w:eastAsia="ko-KR"/>
              </w:rPr>
              <w:t>Sapan Mon 1:39</w:t>
            </w:r>
          </w:p>
          <w:p w14:paraId="6DBA5CE5" w14:textId="77777777" w:rsidR="00AF4888" w:rsidRDefault="00AF4888" w:rsidP="00AE7DE5">
            <w:pPr>
              <w:rPr>
                <w:rFonts w:eastAsia="Batang" w:cs="Arial"/>
                <w:lang w:eastAsia="ko-KR"/>
              </w:rPr>
            </w:pPr>
            <w:r>
              <w:rPr>
                <w:rFonts w:eastAsia="Batang" w:cs="Arial"/>
                <w:lang w:eastAsia="ko-KR"/>
              </w:rPr>
              <w:t>Rev required</w:t>
            </w:r>
          </w:p>
          <w:p w14:paraId="218AA15F" w14:textId="77777777" w:rsidR="00AF4888" w:rsidRDefault="00AF4888" w:rsidP="00AE7DE5">
            <w:pPr>
              <w:rPr>
                <w:rFonts w:eastAsia="Batang" w:cs="Arial"/>
                <w:lang w:eastAsia="ko-KR"/>
              </w:rPr>
            </w:pPr>
            <w:r>
              <w:rPr>
                <w:rFonts w:eastAsia="Batang" w:cs="Arial"/>
                <w:lang w:eastAsia="ko-KR"/>
              </w:rPr>
              <w:t>Ok to merge C1-222785 into C1-222779 and C1-222780 if comments are addressed</w:t>
            </w:r>
          </w:p>
          <w:p w14:paraId="5E5D8DCE" w14:textId="77777777" w:rsidR="00AF4888" w:rsidRDefault="00AF4888" w:rsidP="00AE7DE5">
            <w:pPr>
              <w:rPr>
                <w:rFonts w:eastAsia="Batang" w:cs="Arial"/>
                <w:lang w:eastAsia="ko-KR"/>
              </w:rPr>
            </w:pPr>
          </w:p>
          <w:p w14:paraId="4615FEF0" w14:textId="77777777" w:rsidR="00AF4888" w:rsidRDefault="00AF4888" w:rsidP="00AE7DE5">
            <w:pPr>
              <w:rPr>
                <w:rFonts w:eastAsia="Batang" w:cs="Arial"/>
                <w:lang w:eastAsia="ko-KR"/>
              </w:rPr>
            </w:pPr>
            <w:r>
              <w:rPr>
                <w:rFonts w:eastAsia="Batang" w:cs="Arial"/>
                <w:lang w:eastAsia="ko-KR"/>
              </w:rPr>
              <w:t>Helen Mon 8:14</w:t>
            </w:r>
          </w:p>
          <w:p w14:paraId="54E214A1" w14:textId="77777777" w:rsidR="00AF4888" w:rsidRDefault="00AF4888" w:rsidP="00AE7DE5">
            <w:pPr>
              <w:rPr>
                <w:rFonts w:eastAsia="Batang" w:cs="Arial"/>
                <w:lang w:eastAsia="ko-KR"/>
              </w:rPr>
            </w:pPr>
            <w:r>
              <w:rPr>
                <w:rFonts w:eastAsia="Batang" w:cs="Arial"/>
                <w:lang w:eastAsia="ko-KR"/>
              </w:rPr>
              <w:t>Rev</w:t>
            </w:r>
          </w:p>
          <w:p w14:paraId="003E3D5C" w14:textId="77777777" w:rsidR="00AF4888" w:rsidRDefault="00AF4888" w:rsidP="00AE7DE5">
            <w:pPr>
              <w:rPr>
                <w:rFonts w:eastAsia="Batang" w:cs="Arial"/>
                <w:lang w:eastAsia="ko-KR"/>
              </w:rPr>
            </w:pPr>
          </w:p>
          <w:p w14:paraId="6EC48FDE" w14:textId="77777777" w:rsidR="00AF4888" w:rsidRDefault="00AF4888" w:rsidP="00AE7DE5">
            <w:pPr>
              <w:rPr>
                <w:rFonts w:eastAsia="Batang" w:cs="Arial"/>
                <w:lang w:eastAsia="ko-KR"/>
              </w:rPr>
            </w:pPr>
            <w:r>
              <w:rPr>
                <w:rFonts w:eastAsia="Batang" w:cs="Arial"/>
                <w:lang w:eastAsia="ko-KR"/>
              </w:rPr>
              <w:t>Sapan Mon 12:52</w:t>
            </w:r>
          </w:p>
          <w:p w14:paraId="05D02041" w14:textId="77777777" w:rsidR="00AF4888" w:rsidRDefault="00AF4888" w:rsidP="00AE7DE5">
            <w:pPr>
              <w:rPr>
                <w:rFonts w:eastAsia="Batang" w:cs="Arial"/>
                <w:lang w:eastAsia="ko-KR"/>
              </w:rPr>
            </w:pPr>
            <w:r>
              <w:rPr>
                <w:rFonts w:eastAsia="Batang" w:cs="Arial"/>
                <w:lang w:eastAsia="ko-KR"/>
              </w:rPr>
              <w:t>Some comments on rev but Ok to address them in next meeting</w:t>
            </w:r>
          </w:p>
          <w:p w14:paraId="1C720EFE" w14:textId="77777777" w:rsidR="00AF4888" w:rsidRPr="00D95972" w:rsidRDefault="00AF4888" w:rsidP="00AE7DE5">
            <w:pPr>
              <w:rPr>
                <w:rFonts w:eastAsia="Batang" w:cs="Arial"/>
                <w:lang w:eastAsia="ko-KR"/>
              </w:rPr>
            </w:pPr>
          </w:p>
        </w:tc>
      </w:tr>
      <w:tr w:rsidR="00AF4888" w:rsidRPr="00D95972" w14:paraId="70BCC313" w14:textId="77777777" w:rsidTr="001012E9">
        <w:tc>
          <w:tcPr>
            <w:tcW w:w="976" w:type="dxa"/>
            <w:tcBorders>
              <w:top w:val="nil"/>
              <w:left w:val="thinThickThinSmallGap" w:sz="24" w:space="0" w:color="auto"/>
              <w:bottom w:val="nil"/>
            </w:tcBorders>
            <w:shd w:val="clear" w:color="auto" w:fill="auto"/>
          </w:tcPr>
          <w:p w14:paraId="05775DFF"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4F5DC35F"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5B1CF524" w14:textId="77777777" w:rsidR="00AF4888" w:rsidRPr="00F067B1" w:rsidRDefault="00AF4888" w:rsidP="00AE7DE5">
            <w:pPr>
              <w:overflowPunct/>
              <w:autoSpaceDE/>
              <w:autoSpaceDN/>
              <w:adjustRightInd/>
              <w:textAlignment w:val="auto"/>
            </w:pPr>
            <w:r w:rsidRPr="004D048B">
              <w:t>C1-223111</w:t>
            </w:r>
          </w:p>
        </w:tc>
        <w:tc>
          <w:tcPr>
            <w:tcW w:w="4191" w:type="dxa"/>
            <w:gridSpan w:val="3"/>
            <w:tcBorders>
              <w:top w:val="single" w:sz="4" w:space="0" w:color="auto"/>
              <w:bottom w:val="single" w:sz="4" w:space="0" w:color="auto"/>
            </w:tcBorders>
            <w:shd w:val="clear" w:color="auto" w:fill="auto"/>
          </w:tcPr>
          <w:p w14:paraId="00F559EC" w14:textId="77777777" w:rsidR="00AF4888" w:rsidRDefault="00AF4888" w:rsidP="00AE7DE5">
            <w:pPr>
              <w:rPr>
                <w:rFonts w:cs="Arial"/>
              </w:rPr>
            </w:pPr>
            <w:r>
              <w:rPr>
                <w:rFonts w:cs="Arial"/>
              </w:rPr>
              <w:t>General part of procedure</w:t>
            </w:r>
          </w:p>
        </w:tc>
        <w:tc>
          <w:tcPr>
            <w:tcW w:w="1767" w:type="dxa"/>
            <w:tcBorders>
              <w:top w:val="single" w:sz="4" w:space="0" w:color="auto"/>
              <w:bottom w:val="single" w:sz="4" w:space="0" w:color="auto"/>
            </w:tcBorders>
            <w:shd w:val="clear" w:color="auto" w:fill="auto"/>
          </w:tcPr>
          <w:p w14:paraId="5F875F2A" w14:textId="77777777" w:rsidR="00AF4888" w:rsidRDefault="00AF4888" w:rsidP="00AE7DE5">
            <w:pPr>
              <w:rPr>
                <w:rFonts w:cs="Arial"/>
              </w:rPr>
            </w:pPr>
            <w:r>
              <w:rPr>
                <w:rFonts w:cs="Arial"/>
              </w:rPr>
              <w:t>ZTE</w:t>
            </w:r>
          </w:p>
        </w:tc>
        <w:tc>
          <w:tcPr>
            <w:tcW w:w="826" w:type="dxa"/>
            <w:tcBorders>
              <w:top w:val="single" w:sz="4" w:space="0" w:color="auto"/>
              <w:bottom w:val="single" w:sz="4" w:space="0" w:color="auto"/>
            </w:tcBorders>
            <w:shd w:val="clear" w:color="auto" w:fill="auto"/>
          </w:tcPr>
          <w:p w14:paraId="675AC372" w14:textId="77777777" w:rsidR="00AF4888"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08D504" w14:textId="6BEE26F4" w:rsidR="00AF4888" w:rsidRDefault="00AF4888" w:rsidP="00AE7DE5">
            <w:pPr>
              <w:rPr>
                <w:rFonts w:cs="Arial"/>
              </w:rPr>
            </w:pPr>
            <w:r>
              <w:rPr>
                <w:rFonts w:cs="Arial"/>
              </w:rPr>
              <w:t>Agreed</w:t>
            </w:r>
          </w:p>
          <w:p w14:paraId="3FC6AB2B" w14:textId="77777777" w:rsidR="001012E9" w:rsidRDefault="001012E9" w:rsidP="00AE7DE5">
            <w:pPr>
              <w:rPr>
                <w:rFonts w:eastAsia="Batang" w:cs="Arial"/>
                <w:lang w:eastAsia="ko-KR"/>
              </w:rPr>
            </w:pPr>
          </w:p>
          <w:p w14:paraId="0DE0C3D0" w14:textId="2A5952B5" w:rsidR="00AF4888" w:rsidRDefault="00AF4888" w:rsidP="00AE7DE5">
            <w:pPr>
              <w:rPr>
                <w:rFonts w:eastAsia="Batang" w:cs="Arial"/>
                <w:lang w:eastAsia="ko-KR"/>
              </w:rPr>
            </w:pPr>
            <w:r>
              <w:rPr>
                <w:rFonts w:eastAsia="Batang" w:cs="Arial"/>
                <w:lang w:eastAsia="ko-KR"/>
              </w:rPr>
              <w:t>Revision of C1-222852</w:t>
            </w:r>
          </w:p>
          <w:p w14:paraId="02C4AF60" w14:textId="77777777" w:rsidR="00AF4888" w:rsidRDefault="00AF4888" w:rsidP="00AE7DE5">
            <w:pPr>
              <w:rPr>
                <w:rFonts w:eastAsia="Batang" w:cs="Arial"/>
                <w:lang w:eastAsia="ko-KR"/>
              </w:rPr>
            </w:pPr>
          </w:p>
          <w:p w14:paraId="4E889AD0" w14:textId="77777777" w:rsidR="00AF4888" w:rsidRDefault="00AF4888" w:rsidP="00AE7DE5">
            <w:pPr>
              <w:rPr>
                <w:rFonts w:eastAsia="Batang" w:cs="Arial"/>
                <w:lang w:eastAsia="ko-KR"/>
              </w:rPr>
            </w:pPr>
            <w:r>
              <w:rPr>
                <w:rFonts w:eastAsia="Batang" w:cs="Arial"/>
                <w:lang w:eastAsia="ko-KR"/>
              </w:rPr>
              <w:t>-----------------------------------------------------------</w:t>
            </w:r>
          </w:p>
          <w:p w14:paraId="69A80C75" w14:textId="77777777" w:rsidR="00AF4888" w:rsidRDefault="00AF4888" w:rsidP="00AE7DE5">
            <w:pPr>
              <w:rPr>
                <w:rFonts w:eastAsia="Batang" w:cs="Arial"/>
                <w:lang w:eastAsia="ko-KR"/>
              </w:rPr>
            </w:pPr>
            <w:r>
              <w:rPr>
                <w:rFonts w:eastAsia="Batang" w:cs="Arial"/>
                <w:lang w:eastAsia="ko-KR"/>
              </w:rPr>
              <w:t>Sapan Thu 8:09</w:t>
            </w:r>
          </w:p>
          <w:p w14:paraId="6EF2CEC0" w14:textId="77777777" w:rsidR="00AF4888" w:rsidRDefault="00AF4888" w:rsidP="00AE7DE5">
            <w:pPr>
              <w:rPr>
                <w:rFonts w:eastAsia="Batang" w:cs="Arial"/>
                <w:lang w:eastAsia="ko-KR"/>
              </w:rPr>
            </w:pPr>
            <w:r>
              <w:rPr>
                <w:rFonts w:eastAsia="Batang" w:cs="Arial"/>
                <w:lang w:eastAsia="ko-KR"/>
              </w:rPr>
              <w:t>Rev required</w:t>
            </w:r>
          </w:p>
          <w:p w14:paraId="73F28B51" w14:textId="77777777" w:rsidR="00AF4888" w:rsidRDefault="00AF4888" w:rsidP="00AE7DE5">
            <w:pPr>
              <w:rPr>
                <w:rFonts w:eastAsia="Batang" w:cs="Arial"/>
                <w:lang w:eastAsia="ko-KR"/>
              </w:rPr>
            </w:pPr>
          </w:p>
          <w:p w14:paraId="3AD78E19" w14:textId="77777777" w:rsidR="00AF4888" w:rsidRDefault="00AF4888" w:rsidP="00AE7DE5">
            <w:pPr>
              <w:rPr>
                <w:rFonts w:eastAsia="Batang" w:cs="Arial"/>
                <w:lang w:eastAsia="ko-KR"/>
              </w:rPr>
            </w:pPr>
            <w:r>
              <w:rPr>
                <w:rFonts w:eastAsia="Batang" w:cs="Arial"/>
                <w:lang w:eastAsia="ko-KR"/>
              </w:rPr>
              <w:t>Shuang Fri 4:52</w:t>
            </w:r>
          </w:p>
          <w:p w14:paraId="7A732FAB" w14:textId="77777777" w:rsidR="00AF4888" w:rsidRDefault="00AF4888" w:rsidP="00AE7DE5">
            <w:pPr>
              <w:rPr>
                <w:rFonts w:eastAsia="Batang" w:cs="Arial"/>
                <w:lang w:eastAsia="ko-KR"/>
              </w:rPr>
            </w:pPr>
            <w:r>
              <w:rPr>
                <w:rFonts w:eastAsia="Batang" w:cs="Arial"/>
                <w:lang w:eastAsia="ko-KR"/>
              </w:rPr>
              <w:t>Rev</w:t>
            </w:r>
          </w:p>
          <w:p w14:paraId="2FF8A41D" w14:textId="77777777" w:rsidR="00AF4888" w:rsidRDefault="00AF4888" w:rsidP="00AE7DE5">
            <w:pPr>
              <w:rPr>
                <w:rFonts w:eastAsia="Batang" w:cs="Arial"/>
                <w:lang w:eastAsia="ko-KR"/>
              </w:rPr>
            </w:pPr>
          </w:p>
        </w:tc>
      </w:tr>
      <w:tr w:rsidR="00AF4888" w:rsidRPr="00D95972" w14:paraId="740C6D9E" w14:textId="77777777" w:rsidTr="001012E9">
        <w:tc>
          <w:tcPr>
            <w:tcW w:w="976" w:type="dxa"/>
            <w:tcBorders>
              <w:top w:val="nil"/>
              <w:left w:val="thinThickThinSmallGap" w:sz="24" w:space="0" w:color="auto"/>
              <w:bottom w:val="nil"/>
            </w:tcBorders>
            <w:shd w:val="clear" w:color="auto" w:fill="auto"/>
          </w:tcPr>
          <w:p w14:paraId="1494A83D"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2606FB36"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74E0124B" w14:textId="77777777" w:rsidR="00AF4888" w:rsidRPr="0075319A" w:rsidRDefault="00AF4888" w:rsidP="00AE7DE5">
            <w:pPr>
              <w:overflowPunct/>
              <w:autoSpaceDE/>
              <w:autoSpaceDN/>
              <w:adjustRightInd/>
              <w:textAlignment w:val="auto"/>
            </w:pPr>
            <w:r w:rsidRPr="00F067B1">
              <w:t>C1-223112</w:t>
            </w:r>
          </w:p>
        </w:tc>
        <w:tc>
          <w:tcPr>
            <w:tcW w:w="4191" w:type="dxa"/>
            <w:gridSpan w:val="3"/>
            <w:tcBorders>
              <w:top w:val="single" w:sz="4" w:space="0" w:color="auto"/>
              <w:bottom w:val="single" w:sz="4" w:space="0" w:color="auto"/>
            </w:tcBorders>
            <w:shd w:val="clear" w:color="auto" w:fill="auto"/>
          </w:tcPr>
          <w:p w14:paraId="532AB29E" w14:textId="77777777" w:rsidR="00AF4888" w:rsidRDefault="00AF4888" w:rsidP="00AE7DE5">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auto"/>
          </w:tcPr>
          <w:p w14:paraId="28133C7A" w14:textId="77777777" w:rsidR="00AF4888" w:rsidRDefault="00AF4888" w:rsidP="00AE7DE5">
            <w:pPr>
              <w:rPr>
                <w:rFonts w:cs="Arial"/>
              </w:rPr>
            </w:pPr>
            <w:r>
              <w:rPr>
                <w:rFonts w:cs="Arial"/>
              </w:rPr>
              <w:t>ZTE</w:t>
            </w:r>
          </w:p>
        </w:tc>
        <w:tc>
          <w:tcPr>
            <w:tcW w:w="826" w:type="dxa"/>
            <w:tcBorders>
              <w:top w:val="single" w:sz="4" w:space="0" w:color="auto"/>
              <w:bottom w:val="single" w:sz="4" w:space="0" w:color="auto"/>
            </w:tcBorders>
            <w:shd w:val="clear" w:color="auto" w:fill="auto"/>
          </w:tcPr>
          <w:p w14:paraId="0503EF70" w14:textId="77777777" w:rsidR="00AF4888"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054A5F" w14:textId="43A15A0D" w:rsidR="00AF4888" w:rsidRDefault="00AF4888" w:rsidP="00AE7DE5">
            <w:pPr>
              <w:rPr>
                <w:rFonts w:cs="Arial"/>
              </w:rPr>
            </w:pPr>
            <w:r>
              <w:rPr>
                <w:rFonts w:cs="Arial"/>
              </w:rPr>
              <w:t>Agreed</w:t>
            </w:r>
          </w:p>
          <w:p w14:paraId="00F7AB79" w14:textId="77777777" w:rsidR="001012E9" w:rsidRDefault="001012E9" w:rsidP="00AE7DE5">
            <w:pPr>
              <w:rPr>
                <w:rFonts w:eastAsia="Batang" w:cs="Arial"/>
                <w:lang w:eastAsia="ko-KR"/>
              </w:rPr>
            </w:pPr>
          </w:p>
          <w:p w14:paraId="7D02D834" w14:textId="20087EDD" w:rsidR="00AF4888" w:rsidRDefault="00AF4888" w:rsidP="00AE7DE5">
            <w:pPr>
              <w:rPr>
                <w:rFonts w:eastAsia="Batang" w:cs="Arial"/>
                <w:lang w:eastAsia="ko-KR"/>
              </w:rPr>
            </w:pPr>
            <w:r>
              <w:rPr>
                <w:rFonts w:eastAsia="Batang" w:cs="Arial"/>
                <w:lang w:eastAsia="ko-KR"/>
              </w:rPr>
              <w:t>Revision of C1-222853</w:t>
            </w:r>
          </w:p>
          <w:p w14:paraId="712D3DD9" w14:textId="77777777" w:rsidR="00AF4888" w:rsidRDefault="00AF4888" w:rsidP="00AE7DE5">
            <w:pPr>
              <w:rPr>
                <w:rFonts w:eastAsia="Batang" w:cs="Arial"/>
                <w:lang w:eastAsia="ko-KR"/>
              </w:rPr>
            </w:pPr>
          </w:p>
          <w:p w14:paraId="6FAAA172" w14:textId="77777777" w:rsidR="00AF4888" w:rsidRDefault="00AF4888" w:rsidP="00AE7DE5">
            <w:pPr>
              <w:rPr>
                <w:rFonts w:eastAsia="Batang" w:cs="Arial"/>
                <w:lang w:eastAsia="ko-KR"/>
              </w:rPr>
            </w:pPr>
            <w:r>
              <w:rPr>
                <w:rFonts w:eastAsia="Batang" w:cs="Arial"/>
                <w:lang w:eastAsia="ko-KR"/>
              </w:rPr>
              <w:t>---------------------------------------------------------</w:t>
            </w:r>
          </w:p>
          <w:p w14:paraId="000076BF" w14:textId="77777777" w:rsidR="00AF4888" w:rsidRDefault="00AF4888" w:rsidP="00AE7DE5">
            <w:pPr>
              <w:rPr>
                <w:rFonts w:eastAsia="Batang" w:cs="Arial"/>
                <w:lang w:eastAsia="ko-KR"/>
              </w:rPr>
            </w:pPr>
            <w:r>
              <w:rPr>
                <w:rFonts w:eastAsia="Batang" w:cs="Arial"/>
                <w:lang w:eastAsia="ko-KR"/>
              </w:rPr>
              <w:t>Sapan Thu 8:10</w:t>
            </w:r>
          </w:p>
          <w:p w14:paraId="2CD83942" w14:textId="77777777" w:rsidR="00AF4888" w:rsidRDefault="00AF4888" w:rsidP="00AE7DE5">
            <w:pPr>
              <w:rPr>
                <w:rFonts w:eastAsia="Batang" w:cs="Arial"/>
                <w:lang w:eastAsia="ko-KR"/>
              </w:rPr>
            </w:pPr>
            <w:r>
              <w:rPr>
                <w:rFonts w:eastAsia="Batang" w:cs="Arial"/>
                <w:lang w:eastAsia="ko-KR"/>
              </w:rPr>
              <w:t>Rev required</w:t>
            </w:r>
          </w:p>
          <w:p w14:paraId="7E195178" w14:textId="77777777" w:rsidR="00AF4888" w:rsidRDefault="00AF4888" w:rsidP="00AE7DE5">
            <w:pPr>
              <w:rPr>
                <w:rFonts w:eastAsia="Batang" w:cs="Arial"/>
                <w:lang w:eastAsia="ko-KR"/>
              </w:rPr>
            </w:pPr>
          </w:p>
          <w:p w14:paraId="2C5774F0" w14:textId="77777777" w:rsidR="00AF4888" w:rsidRDefault="00AF4888" w:rsidP="00AE7DE5">
            <w:pPr>
              <w:rPr>
                <w:rFonts w:eastAsia="Batang" w:cs="Arial"/>
                <w:lang w:eastAsia="ko-KR"/>
              </w:rPr>
            </w:pPr>
            <w:r>
              <w:rPr>
                <w:rFonts w:eastAsia="Batang" w:cs="Arial"/>
                <w:lang w:eastAsia="ko-KR"/>
              </w:rPr>
              <w:t>Shuang Fri 4:25</w:t>
            </w:r>
          </w:p>
          <w:p w14:paraId="322DD6E8" w14:textId="77777777" w:rsidR="00AF4888" w:rsidRDefault="00AF4888" w:rsidP="00AE7DE5">
            <w:pPr>
              <w:rPr>
                <w:rFonts w:eastAsia="Batang" w:cs="Arial"/>
                <w:lang w:eastAsia="ko-KR"/>
              </w:rPr>
            </w:pPr>
            <w:r>
              <w:rPr>
                <w:rFonts w:eastAsia="Batang" w:cs="Arial"/>
                <w:lang w:eastAsia="ko-KR"/>
              </w:rPr>
              <w:t>Responds</w:t>
            </w:r>
          </w:p>
          <w:p w14:paraId="239A5335" w14:textId="77777777" w:rsidR="00AF4888" w:rsidRDefault="00AF4888" w:rsidP="00AE7DE5">
            <w:pPr>
              <w:rPr>
                <w:rFonts w:eastAsia="Batang" w:cs="Arial"/>
                <w:lang w:eastAsia="ko-KR"/>
              </w:rPr>
            </w:pPr>
          </w:p>
          <w:p w14:paraId="7276D252" w14:textId="77777777" w:rsidR="00AF4888" w:rsidRDefault="00AF4888" w:rsidP="00AE7DE5">
            <w:pPr>
              <w:rPr>
                <w:rFonts w:eastAsia="Batang" w:cs="Arial"/>
                <w:lang w:eastAsia="ko-KR"/>
              </w:rPr>
            </w:pPr>
            <w:r>
              <w:rPr>
                <w:rFonts w:eastAsia="Batang" w:cs="Arial"/>
                <w:lang w:eastAsia="ko-KR"/>
              </w:rPr>
              <w:t>Sapan Mon 1:49</w:t>
            </w:r>
          </w:p>
          <w:p w14:paraId="536F8B39" w14:textId="77777777" w:rsidR="00AF4888" w:rsidRDefault="00AF4888" w:rsidP="00AE7DE5">
            <w:pPr>
              <w:rPr>
                <w:rFonts w:eastAsia="Batang" w:cs="Arial"/>
                <w:lang w:eastAsia="ko-KR"/>
              </w:rPr>
            </w:pPr>
            <w:r>
              <w:rPr>
                <w:rFonts w:eastAsia="Batang" w:cs="Arial"/>
                <w:lang w:eastAsia="ko-KR"/>
              </w:rPr>
              <w:t>Responds</w:t>
            </w:r>
          </w:p>
          <w:p w14:paraId="793CF839" w14:textId="77777777" w:rsidR="00AF4888" w:rsidRDefault="00AF4888" w:rsidP="00AE7DE5">
            <w:pPr>
              <w:rPr>
                <w:rFonts w:eastAsia="Batang" w:cs="Arial"/>
                <w:lang w:eastAsia="ko-KR"/>
              </w:rPr>
            </w:pPr>
          </w:p>
          <w:p w14:paraId="330B9FD7" w14:textId="77777777" w:rsidR="00AF4888" w:rsidRDefault="00AF4888" w:rsidP="00AE7DE5">
            <w:pPr>
              <w:rPr>
                <w:rFonts w:eastAsia="Batang" w:cs="Arial"/>
                <w:lang w:eastAsia="ko-KR"/>
              </w:rPr>
            </w:pPr>
            <w:r>
              <w:rPr>
                <w:rFonts w:eastAsia="Batang" w:cs="Arial"/>
                <w:lang w:eastAsia="ko-KR"/>
              </w:rPr>
              <w:t>Shuang Mon 2:40</w:t>
            </w:r>
          </w:p>
          <w:p w14:paraId="5FFFBBC4" w14:textId="77777777" w:rsidR="00AF4888" w:rsidRDefault="00AF4888" w:rsidP="00AE7DE5">
            <w:pPr>
              <w:rPr>
                <w:rFonts w:eastAsia="Batang" w:cs="Arial"/>
                <w:lang w:eastAsia="ko-KR"/>
              </w:rPr>
            </w:pPr>
            <w:r>
              <w:rPr>
                <w:rFonts w:eastAsia="Batang" w:cs="Arial"/>
                <w:lang w:eastAsia="ko-KR"/>
              </w:rPr>
              <w:t>Rev</w:t>
            </w:r>
          </w:p>
          <w:p w14:paraId="70D34509" w14:textId="77777777" w:rsidR="00AF4888" w:rsidRDefault="00AF4888" w:rsidP="00AE7DE5">
            <w:pPr>
              <w:rPr>
                <w:rFonts w:eastAsia="Batang" w:cs="Arial"/>
                <w:lang w:eastAsia="ko-KR"/>
              </w:rPr>
            </w:pPr>
          </w:p>
        </w:tc>
      </w:tr>
      <w:tr w:rsidR="00AF4888" w:rsidRPr="00D95972" w14:paraId="0773EAA5" w14:textId="77777777" w:rsidTr="001012E9">
        <w:tc>
          <w:tcPr>
            <w:tcW w:w="976" w:type="dxa"/>
            <w:tcBorders>
              <w:top w:val="nil"/>
              <w:left w:val="thinThickThinSmallGap" w:sz="24" w:space="0" w:color="auto"/>
              <w:bottom w:val="nil"/>
            </w:tcBorders>
            <w:shd w:val="clear" w:color="auto" w:fill="auto"/>
          </w:tcPr>
          <w:p w14:paraId="1BD63046"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0306BA3C"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34234A3E" w14:textId="77777777" w:rsidR="00AF4888" w:rsidRPr="0075319A" w:rsidRDefault="00AF4888" w:rsidP="00AE7DE5">
            <w:pPr>
              <w:overflowPunct/>
              <w:autoSpaceDE/>
              <w:autoSpaceDN/>
              <w:adjustRightInd/>
              <w:textAlignment w:val="auto"/>
            </w:pPr>
            <w:r w:rsidRPr="00AB3750">
              <w:t>C1-223113</w:t>
            </w:r>
          </w:p>
        </w:tc>
        <w:tc>
          <w:tcPr>
            <w:tcW w:w="4191" w:type="dxa"/>
            <w:gridSpan w:val="3"/>
            <w:tcBorders>
              <w:top w:val="single" w:sz="4" w:space="0" w:color="auto"/>
              <w:bottom w:val="single" w:sz="4" w:space="0" w:color="auto"/>
            </w:tcBorders>
            <w:shd w:val="clear" w:color="auto" w:fill="auto"/>
          </w:tcPr>
          <w:p w14:paraId="48E3FA14" w14:textId="77777777" w:rsidR="00AF4888" w:rsidRDefault="00AF4888" w:rsidP="00AE7DE5">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auto"/>
          </w:tcPr>
          <w:p w14:paraId="6CFD9BAB" w14:textId="77777777" w:rsidR="00AF4888" w:rsidRDefault="00AF4888" w:rsidP="00AE7DE5">
            <w:pPr>
              <w:rPr>
                <w:rFonts w:cs="Arial"/>
              </w:rPr>
            </w:pPr>
            <w:r>
              <w:rPr>
                <w:rFonts w:cs="Arial"/>
              </w:rPr>
              <w:t>ZTE</w:t>
            </w:r>
          </w:p>
        </w:tc>
        <w:tc>
          <w:tcPr>
            <w:tcW w:w="826" w:type="dxa"/>
            <w:tcBorders>
              <w:top w:val="single" w:sz="4" w:space="0" w:color="auto"/>
              <w:bottom w:val="single" w:sz="4" w:space="0" w:color="auto"/>
            </w:tcBorders>
            <w:shd w:val="clear" w:color="auto" w:fill="auto"/>
          </w:tcPr>
          <w:p w14:paraId="5849D71F" w14:textId="77777777" w:rsidR="00AF4888"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CE9E99" w14:textId="66B2FB33" w:rsidR="00AF4888" w:rsidRDefault="00AF4888" w:rsidP="00AE7DE5">
            <w:pPr>
              <w:rPr>
                <w:rFonts w:cs="Arial"/>
              </w:rPr>
            </w:pPr>
            <w:r>
              <w:rPr>
                <w:rFonts w:cs="Arial"/>
              </w:rPr>
              <w:t>Agreed</w:t>
            </w:r>
          </w:p>
          <w:p w14:paraId="08B4AE33" w14:textId="77777777" w:rsidR="001012E9" w:rsidRDefault="001012E9" w:rsidP="00AE7DE5">
            <w:pPr>
              <w:rPr>
                <w:rFonts w:eastAsia="Batang" w:cs="Arial"/>
                <w:lang w:eastAsia="ko-KR"/>
              </w:rPr>
            </w:pPr>
          </w:p>
          <w:p w14:paraId="48A7215B" w14:textId="7B5BB827" w:rsidR="00AF4888" w:rsidRDefault="00AF4888" w:rsidP="00AE7DE5">
            <w:pPr>
              <w:rPr>
                <w:rFonts w:eastAsia="Batang" w:cs="Arial"/>
                <w:lang w:eastAsia="ko-KR"/>
              </w:rPr>
            </w:pPr>
            <w:r>
              <w:rPr>
                <w:rFonts w:eastAsia="Batang" w:cs="Arial"/>
                <w:lang w:eastAsia="ko-KR"/>
              </w:rPr>
              <w:t>Revision of C1-222854</w:t>
            </w:r>
          </w:p>
          <w:p w14:paraId="4EB78EBA" w14:textId="77777777" w:rsidR="00AF4888" w:rsidRDefault="00AF4888" w:rsidP="00AE7DE5">
            <w:pPr>
              <w:rPr>
                <w:rFonts w:eastAsia="Batang" w:cs="Arial"/>
                <w:lang w:eastAsia="ko-KR"/>
              </w:rPr>
            </w:pPr>
          </w:p>
          <w:p w14:paraId="72EB5A45" w14:textId="77777777" w:rsidR="00AF4888" w:rsidRDefault="00AF4888" w:rsidP="00AE7DE5">
            <w:pPr>
              <w:rPr>
                <w:rFonts w:eastAsia="Batang" w:cs="Arial"/>
                <w:lang w:eastAsia="ko-KR"/>
              </w:rPr>
            </w:pPr>
            <w:r>
              <w:rPr>
                <w:rFonts w:eastAsia="Batang" w:cs="Arial"/>
                <w:lang w:eastAsia="ko-KR"/>
              </w:rPr>
              <w:t>------------------------------------------------------------</w:t>
            </w:r>
          </w:p>
          <w:p w14:paraId="49F30E10" w14:textId="77777777" w:rsidR="00AF4888" w:rsidRDefault="00AF4888" w:rsidP="00AE7DE5">
            <w:pPr>
              <w:rPr>
                <w:rFonts w:eastAsia="Batang" w:cs="Arial"/>
                <w:lang w:eastAsia="ko-KR"/>
              </w:rPr>
            </w:pPr>
            <w:r>
              <w:rPr>
                <w:rFonts w:eastAsia="Batang" w:cs="Arial"/>
                <w:lang w:eastAsia="ko-KR"/>
              </w:rPr>
              <w:t>Sapan Thu 8:10</w:t>
            </w:r>
          </w:p>
          <w:p w14:paraId="0C6F658A" w14:textId="77777777" w:rsidR="00AF4888" w:rsidRDefault="00AF4888" w:rsidP="00AE7DE5">
            <w:pPr>
              <w:rPr>
                <w:rFonts w:eastAsia="Batang" w:cs="Arial"/>
                <w:lang w:eastAsia="ko-KR"/>
              </w:rPr>
            </w:pPr>
            <w:r>
              <w:rPr>
                <w:rFonts w:eastAsia="Batang" w:cs="Arial"/>
                <w:lang w:eastAsia="ko-KR"/>
              </w:rPr>
              <w:t>Rev required</w:t>
            </w:r>
          </w:p>
          <w:p w14:paraId="28971DED" w14:textId="77777777" w:rsidR="00AF4888" w:rsidRDefault="00AF4888" w:rsidP="00AE7DE5">
            <w:pPr>
              <w:rPr>
                <w:rFonts w:eastAsia="Batang" w:cs="Arial"/>
                <w:lang w:eastAsia="ko-KR"/>
              </w:rPr>
            </w:pPr>
          </w:p>
          <w:p w14:paraId="4863C8D1" w14:textId="77777777" w:rsidR="00AF4888" w:rsidRDefault="00AF4888" w:rsidP="00AE7DE5">
            <w:pPr>
              <w:rPr>
                <w:rFonts w:eastAsia="Batang" w:cs="Arial"/>
                <w:lang w:eastAsia="ko-KR"/>
              </w:rPr>
            </w:pPr>
            <w:r>
              <w:rPr>
                <w:rFonts w:eastAsia="Batang" w:cs="Arial"/>
                <w:lang w:eastAsia="ko-KR"/>
              </w:rPr>
              <w:t>Shuang Fri 4:42</w:t>
            </w:r>
          </w:p>
          <w:p w14:paraId="371BCAD9" w14:textId="77777777" w:rsidR="00AF4888" w:rsidRDefault="00AF4888" w:rsidP="00AE7DE5">
            <w:pPr>
              <w:rPr>
                <w:rFonts w:eastAsia="Batang" w:cs="Arial"/>
                <w:lang w:eastAsia="ko-KR"/>
              </w:rPr>
            </w:pPr>
            <w:r>
              <w:rPr>
                <w:rFonts w:eastAsia="Batang" w:cs="Arial"/>
                <w:lang w:eastAsia="ko-KR"/>
              </w:rPr>
              <w:t>Responds</w:t>
            </w:r>
          </w:p>
          <w:p w14:paraId="4041C744" w14:textId="77777777" w:rsidR="00AF4888" w:rsidRDefault="00AF4888" w:rsidP="00AE7DE5">
            <w:pPr>
              <w:rPr>
                <w:rFonts w:eastAsia="Batang" w:cs="Arial"/>
                <w:lang w:eastAsia="ko-KR"/>
              </w:rPr>
            </w:pPr>
          </w:p>
          <w:p w14:paraId="36864CC7" w14:textId="77777777" w:rsidR="00AF4888" w:rsidRDefault="00AF4888" w:rsidP="00AE7DE5">
            <w:pPr>
              <w:rPr>
                <w:rFonts w:eastAsia="Batang" w:cs="Arial"/>
                <w:lang w:eastAsia="ko-KR"/>
              </w:rPr>
            </w:pPr>
            <w:r>
              <w:rPr>
                <w:rFonts w:eastAsia="Batang" w:cs="Arial"/>
                <w:lang w:eastAsia="ko-KR"/>
              </w:rPr>
              <w:t>Sapan Mon 1:49</w:t>
            </w:r>
          </w:p>
          <w:p w14:paraId="593C364C" w14:textId="77777777" w:rsidR="00AF4888" w:rsidRDefault="00AF4888" w:rsidP="00AE7DE5">
            <w:pPr>
              <w:rPr>
                <w:rFonts w:eastAsia="Batang" w:cs="Arial"/>
                <w:lang w:eastAsia="ko-KR"/>
              </w:rPr>
            </w:pPr>
            <w:r>
              <w:rPr>
                <w:rFonts w:eastAsia="Batang" w:cs="Arial"/>
                <w:lang w:eastAsia="ko-KR"/>
              </w:rPr>
              <w:t>Responds</w:t>
            </w:r>
          </w:p>
          <w:p w14:paraId="75FBF0CD" w14:textId="77777777" w:rsidR="00AF4888" w:rsidRDefault="00AF4888" w:rsidP="00AE7DE5">
            <w:pPr>
              <w:rPr>
                <w:rFonts w:eastAsia="Batang" w:cs="Arial"/>
                <w:lang w:eastAsia="ko-KR"/>
              </w:rPr>
            </w:pPr>
          </w:p>
          <w:p w14:paraId="5D51D797" w14:textId="77777777" w:rsidR="00AF4888" w:rsidRDefault="00AF4888" w:rsidP="00AE7DE5">
            <w:pPr>
              <w:rPr>
                <w:rFonts w:eastAsia="Batang" w:cs="Arial"/>
                <w:lang w:eastAsia="ko-KR"/>
              </w:rPr>
            </w:pPr>
            <w:r>
              <w:rPr>
                <w:rFonts w:eastAsia="Batang" w:cs="Arial"/>
                <w:lang w:eastAsia="ko-KR"/>
              </w:rPr>
              <w:t>Shuang Mon 2:44</w:t>
            </w:r>
          </w:p>
          <w:p w14:paraId="27C8A415" w14:textId="77777777" w:rsidR="00AF4888" w:rsidRDefault="00AF4888" w:rsidP="00AE7DE5">
            <w:pPr>
              <w:rPr>
                <w:rFonts w:eastAsia="Batang" w:cs="Arial"/>
                <w:lang w:eastAsia="ko-KR"/>
              </w:rPr>
            </w:pPr>
            <w:r>
              <w:rPr>
                <w:rFonts w:eastAsia="Batang" w:cs="Arial"/>
                <w:lang w:eastAsia="ko-KR"/>
              </w:rPr>
              <w:t>Rev</w:t>
            </w:r>
          </w:p>
          <w:p w14:paraId="574B8681" w14:textId="77777777" w:rsidR="00AF4888" w:rsidRDefault="00AF4888" w:rsidP="00AE7DE5">
            <w:pPr>
              <w:rPr>
                <w:rFonts w:eastAsia="Batang" w:cs="Arial"/>
                <w:lang w:eastAsia="ko-KR"/>
              </w:rPr>
            </w:pPr>
          </w:p>
        </w:tc>
      </w:tr>
      <w:tr w:rsidR="00AF4888" w:rsidRPr="00D95972" w14:paraId="1B4886E6" w14:textId="77777777" w:rsidTr="001012E9">
        <w:tc>
          <w:tcPr>
            <w:tcW w:w="976" w:type="dxa"/>
            <w:tcBorders>
              <w:top w:val="nil"/>
              <w:left w:val="thinThickThinSmallGap" w:sz="24" w:space="0" w:color="auto"/>
              <w:bottom w:val="nil"/>
            </w:tcBorders>
            <w:shd w:val="clear" w:color="auto" w:fill="auto"/>
          </w:tcPr>
          <w:p w14:paraId="04FD5F03"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0732A9DE"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3DAB70D5" w14:textId="77777777" w:rsidR="00AF4888" w:rsidRPr="00991988" w:rsidRDefault="00AF4888" w:rsidP="00AE7DE5">
            <w:pPr>
              <w:overflowPunct/>
              <w:autoSpaceDE/>
              <w:autoSpaceDN/>
              <w:adjustRightInd/>
              <w:textAlignment w:val="auto"/>
            </w:pPr>
            <w:r w:rsidRPr="0075319A">
              <w:t>C1-223114</w:t>
            </w:r>
          </w:p>
        </w:tc>
        <w:tc>
          <w:tcPr>
            <w:tcW w:w="4191" w:type="dxa"/>
            <w:gridSpan w:val="3"/>
            <w:tcBorders>
              <w:top w:val="single" w:sz="4" w:space="0" w:color="auto"/>
              <w:bottom w:val="single" w:sz="4" w:space="0" w:color="auto"/>
            </w:tcBorders>
            <w:shd w:val="clear" w:color="auto" w:fill="auto"/>
          </w:tcPr>
          <w:p w14:paraId="75146448" w14:textId="77777777" w:rsidR="00AF4888" w:rsidRDefault="00AF4888" w:rsidP="00AE7DE5">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auto"/>
          </w:tcPr>
          <w:p w14:paraId="2A58143F" w14:textId="77777777" w:rsidR="00AF4888" w:rsidRDefault="00AF4888" w:rsidP="00AE7DE5">
            <w:pPr>
              <w:rPr>
                <w:rFonts w:cs="Arial"/>
              </w:rPr>
            </w:pPr>
            <w:r>
              <w:rPr>
                <w:rFonts w:cs="Arial"/>
              </w:rPr>
              <w:t>ZTE</w:t>
            </w:r>
          </w:p>
        </w:tc>
        <w:tc>
          <w:tcPr>
            <w:tcW w:w="826" w:type="dxa"/>
            <w:tcBorders>
              <w:top w:val="single" w:sz="4" w:space="0" w:color="auto"/>
              <w:bottom w:val="single" w:sz="4" w:space="0" w:color="auto"/>
            </w:tcBorders>
            <w:shd w:val="clear" w:color="auto" w:fill="auto"/>
          </w:tcPr>
          <w:p w14:paraId="100D728E" w14:textId="77777777" w:rsidR="00AF4888"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EF077DE" w14:textId="168BA216" w:rsidR="00AF4888" w:rsidRDefault="00AF4888" w:rsidP="00AE7DE5">
            <w:pPr>
              <w:rPr>
                <w:rFonts w:cs="Arial"/>
              </w:rPr>
            </w:pPr>
            <w:r>
              <w:rPr>
                <w:rFonts w:cs="Arial"/>
              </w:rPr>
              <w:t>Agreed</w:t>
            </w:r>
          </w:p>
          <w:p w14:paraId="7AB3A35A" w14:textId="77777777" w:rsidR="001012E9" w:rsidRDefault="001012E9" w:rsidP="00AE7DE5">
            <w:pPr>
              <w:rPr>
                <w:rFonts w:eastAsia="Batang" w:cs="Arial"/>
                <w:lang w:eastAsia="ko-KR"/>
              </w:rPr>
            </w:pPr>
          </w:p>
          <w:p w14:paraId="77671B67" w14:textId="77777777" w:rsidR="001012E9" w:rsidRDefault="001012E9" w:rsidP="00AE7DE5">
            <w:pPr>
              <w:rPr>
                <w:rFonts w:eastAsia="Batang" w:cs="Arial"/>
                <w:lang w:eastAsia="ko-KR"/>
              </w:rPr>
            </w:pPr>
          </w:p>
          <w:p w14:paraId="1A336807" w14:textId="588EBFF6" w:rsidR="00AF4888" w:rsidRDefault="00AF4888" w:rsidP="00AE7DE5">
            <w:pPr>
              <w:rPr>
                <w:rFonts w:eastAsia="Batang" w:cs="Arial"/>
                <w:lang w:eastAsia="ko-KR"/>
              </w:rPr>
            </w:pPr>
            <w:r>
              <w:rPr>
                <w:rFonts w:eastAsia="Batang" w:cs="Arial"/>
                <w:lang w:eastAsia="ko-KR"/>
              </w:rPr>
              <w:t>Revision of C1-222855</w:t>
            </w:r>
          </w:p>
          <w:p w14:paraId="412A8911" w14:textId="77777777" w:rsidR="00AF4888" w:rsidRDefault="00AF4888" w:rsidP="00AE7DE5">
            <w:pPr>
              <w:rPr>
                <w:rFonts w:eastAsia="Batang" w:cs="Arial"/>
                <w:lang w:eastAsia="ko-KR"/>
              </w:rPr>
            </w:pPr>
          </w:p>
          <w:p w14:paraId="17D937AE" w14:textId="77777777" w:rsidR="00AF4888" w:rsidRDefault="00AF4888" w:rsidP="00AE7DE5">
            <w:pPr>
              <w:rPr>
                <w:rFonts w:eastAsia="Batang" w:cs="Arial"/>
                <w:lang w:eastAsia="ko-KR"/>
              </w:rPr>
            </w:pPr>
            <w:r>
              <w:rPr>
                <w:rFonts w:eastAsia="Batang" w:cs="Arial"/>
                <w:lang w:eastAsia="ko-KR"/>
              </w:rPr>
              <w:t>---------------------------------------------------------</w:t>
            </w:r>
          </w:p>
          <w:p w14:paraId="0339D446" w14:textId="77777777" w:rsidR="00AF4888" w:rsidRDefault="00AF4888" w:rsidP="00AE7DE5">
            <w:pPr>
              <w:rPr>
                <w:rFonts w:eastAsia="Batang" w:cs="Arial"/>
                <w:lang w:eastAsia="ko-KR"/>
              </w:rPr>
            </w:pPr>
            <w:r>
              <w:rPr>
                <w:rFonts w:eastAsia="Batang" w:cs="Arial"/>
                <w:lang w:eastAsia="ko-KR"/>
              </w:rPr>
              <w:t>Sapan Thu 8:11</w:t>
            </w:r>
          </w:p>
          <w:p w14:paraId="5C912E89" w14:textId="77777777" w:rsidR="00AF4888" w:rsidRDefault="00AF4888" w:rsidP="00AE7DE5">
            <w:pPr>
              <w:rPr>
                <w:rFonts w:eastAsia="Batang" w:cs="Arial"/>
                <w:lang w:eastAsia="ko-KR"/>
              </w:rPr>
            </w:pPr>
            <w:r>
              <w:rPr>
                <w:rFonts w:eastAsia="Batang" w:cs="Arial"/>
                <w:lang w:eastAsia="ko-KR"/>
              </w:rPr>
              <w:t>Dependent on C1-222780</w:t>
            </w:r>
          </w:p>
          <w:p w14:paraId="48B324F3" w14:textId="77777777" w:rsidR="00AF4888" w:rsidRDefault="00AF4888" w:rsidP="00AE7DE5">
            <w:pPr>
              <w:rPr>
                <w:rFonts w:eastAsia="Batang" w:cs="Arial"/>
                <w:lang w:eastAsia="ko-KR"/>
              </w:rPr>
            </w:pPr>
          </w:p>
          <w:p w14:paraId="1B9D4D54" w14:textId="77777777" w:rsidR="00AF4888" w:rsidRDefault="00AF4888" w:rsidP="00AE7DE5">
            <w:pPr>
              <w:rPr>
                <w:rFonts w:eastAsia="Batang" w:cs="Arial"/>
                <w:lang w:eastAsia="ko-KR"/>
              </w:rPr>
            </w:pPr>
            <w:r>
              <w:rPr>
                <w:rFonts w:eastAsia="Batang" w:cs="Arial"/>
                <w:lang w:eastAsia="ko-KR"/>
              </w:rPr>
              <w:t>Shuang Mon 7:29</w:t>
            </w:r>
          </w:p>
          <w:p w14:paraId="7CAC5B31" w14:textId="77777777" w:rsidR="00AF4888" w:rsidRDefault="00AF4888" w:rsidP="00AE7DE5">
            <w:pPr>
              <w:rPr>
                <w:rFonts w:eastAsia="Batang" w:cs="Arial"/>
                <w:lang w:eastAsia="ko-KR"/>
              </w:rPr>
            </w:pPr>
            <w:r>
              <w:rPr>
                <w:rFonts w:eastAsia="Batang" w:cs="Arial"/>
                <w:lang w:eastAsia="ko-KR"/>
              </w:rPr>
              <w:t>Responds</w:t>
            </w:r>
          </w:p>
          <w:p w14:paraId="7B33522B" w14:textId="77777777" w:rsidR="00AF4888" w:rsidRDefault="00AF4888" w:rsidP="00AE7DE5">
            <w:pPr>
              <w:rPr>
                <w:rFonts w:eastAsia="Batang" w:cs="Arial"/>
                <w:lang w:eastAsia="ko-KR"/>
              </w:rPr>
            </w:pPr>
          </w:p>
          <w:p w14:paraId="7AE4470F" w14:textId="77777777" w:rsidR="00AF4888" w:rsidRDefault="00AF4888" w:rsidP="00AE7DE5">
            <w:pPr>
              <w:rPr>
                <w:rFonts w:eastAsia="Batang" w:cs="Arial"/>
                <w:lang w:eastAsia="ko-KR"/>
              </w:rPr>
            </w:pPr>
            <w:r>
              <w:rPr>
                <w:rFonts w:eastAsia="Batang" w:cs="Arial"/>
                <w:lang w:eastAsia="ko-KR"/>
              </w:rPr>
              <w:t>Sapan Mon 7:35</w:t>
            </w:r>
          </w:p>
          <w:p w14:paraId="22870C01" w14:textId="77777777" w:rsidR="00AF4888" w:rsidRDefault="00AF4888" w:rsidP="00AE7DE5">
            <w:pPr>
              <w:rPr>
                <w:rFonts w:eastAsia="Batang" w:cs="Arial"/>
                <w:lang w:eastAsia="ko-KR"/>
              </w:rPr>
            </w:pPr>
            <w:r>
              <w:rPr>
                <w:rFonts w:eastAsia="Batang" w:cs="Arial"/>
                <w:lang w:eastAsia="ko-KR"/>
              </w:rPr>
              <w:t>No comment on the pCR other than it is dependent on C1-222780</w:t>
            </w:r>
          </w:p>
          <w:p w14:paraId="31E43817" w14:textId="77777777" w:rsidR="00AF4888" w:rsidRDefault="00AF4888" w:rsidP="00AE7DE5">
            <w:pPr>
              <w:rPr>
                <w:rFonts w:eastAsia="Batang" w:cs="Arial"/>
                <w:lang w:eastAsia="ko-KR"/>
              </w:rPr>
            </w:pPr>
          </w:p>
        </w:tc>
      </w:tr>
      <w:tr w:rsidR="00AF4888" w:rsidRPr="00D95972" w14:paraId="5C99C4B5" w14:textId="77777777" w:rsidTr="001012E9">
        <w:tc>
          <w:tcPr>
            <w:tcW w:w="976" w:type="dxa"/>
            <w:tcBorders>
              <w:top w:val="nil"/>
              <w:left w:val="thinThickThinSmallGap" w:sz="24" w:space="0" w:color="auto"/>
              <w:bottom w:val="nil"/>
            </w:tcBorders>
            <w:shd w:val="clear" w:color="auto" w:fill="auto"/>
          </w:tcPr>
          <w:p w14:paraId="486BF667"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70D8A6E1"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4287014C" w14:textId="77777777" w:rsidR="00AF4888" w:rsidRPr="00D95972" w:rsidRDefault="00AF4888" w:rsidP="00AE7DE5">
            <w:pPr>
              <w:overflowPunct/>
              <w:autoSpaceDE/>
              <w:autoSpaceDN/>
              <w:adjustRightInd/>
              <w:textAlignment w:val="auto"/>
              <w:rPr>
                <w:rFonts w:cs="Arial"/>
                <w:lang w:val="en-US"/>
              </w:rPr>
            </w:pPr>
            <w:r w:rsidRPr="00991988">
              <w:t>C1-223115</w:t>
            </w:r>
          </w:p>
        </w:tc>
        <w:tc>
          <w:tcPr>
            <w:tcW w:w="4191" w:type="dxa"/>
            <w:gridSpan w:val="3"/>
            <w:tcBorders>
              <w:top w:val="single" w:sz="4" w:space="0" w:color="auto"/>
              <w:bottom w:val="single" w:sz="4" w:space="0" w:color="auto"/>
            </w:tcBorders>
            <w:shd w:val="clear" w:color="auto" w:fill="auto"/>
          </w:tcPr>
          <w:p w14:paraId="50498851" w14:textId="77777777" w:rsidR="00AF4888" w:rsidRPr="00D95972" w:rsidRDefault="00AF4888" w:rsidP="00AE7DE5">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auto"/>
          </w:tcPr>
          <w:p w14:paraId="2FFF5EBF" w14:textId="77777777" w:rsidR="00AF4888" w:rsidRPr="00D95972" w:rsidRDefault="00AF4888" w:rsidP="00AE7DE5">
            <w:pPr>
              <w:rPr>
                <w:rFonts w:cs="Arial"/>
              </w:rPr>
            </w:pPr>
            <w:r>
              <w:rPr>
                <w:rFonts w:cs="Arial"/>
              </w:rPr>
              <w:t>ZTE</w:t>
            </w:r>
          </w:p>
        </w:tc>
        <w:tc>
          <w:tcPr>
            <w:tcW w:w="826" w:type="dxa"/>
            <w:tcBorders>
              <w:top w:val="single" w:sz="4" w:space="0" w:color="auto"/>
              <w:bottom w:val="single" w:sz="4" w:space="0" w:color="auto"/>
            </w:tcBorders>
            <w:shd w:val="clear" w:color="auto" w:fill="auto"/>
          </w:tcPr>
          <w:p w14:paraId="72E29EA0" w14:textId="77777777" w:rsidR="00AF4888" w:rsidRPr="00D95972"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EC46C6" w14:textId="0223E9A0" w:rsidR="00AF4888" w:rsidRDefault="001012E9" w:rsidP="00AE7DE5">
            <w:pPr>
              <w:rPr>
                <w:rFonts w:cs="Arial"/>
              </w:rPr>
            </w:pPr>
            <w:r>
              <w:rPr>
                <w:rFonts w:cs="Arial"/>
              </w:rPr>
              <w:t>A</w:t>
            </w:r>
            <w:r w:rsidR="00AF4888">
              <w:rPr>
                <w:rFonts w:cs="Arial"/>
              </w:rPr>
              <w:t>greed</w:t>
            </w:r>
          </w:p>
          <w:p w14:paraId="42FED50E" w14:textId="77777777" w:rsidR="001012E9" w:rsidRDefault="001012E9" w:rsidP="00AE7DE5">
            <w:pPr>
              <w:rPr>
                <w:rFonts w:eastAsia="Batang" w:cs="Arial"/>
                <w:lang w:eastAsia="ko-KR"/>
              </w:rPr>
            </w:pPr>
          </w:p>
          <w:p w14:paraId="55641470" w14:textId="43AF9BF5" w:rsidR="00AF4888" w:rsidRDefault="00AF4888" w:rsidP="00AE7DE5">
            <w:pPr>
              <w:rPr>
                <w:rFonts w:eastAsia="Batang" w:cs="Arial"/>
                <w:lang w:eastAsia="ko-KR"/>
              </w:rPr>
            </w:pPr>
            <w:r>
              <w:rPr>
                <w:rFonts w:eastAsia="Batang" w:cs="Arial"/>
                <w:lang w:eastAsia="ko-KR"/>
              </w:rPr>
              <w:t>Revision of C1-222856</w:t>
            </w:r>
          </w:p>
          <w:p w14:paraId="7B70E5EC" w14:textId="77777777" w:rsidR="00AF4888" w:rsidRDefault="00AF4888" w:rsidP="00AE7DE5">
            <w:pPr>
              <w:rPr>
                <w:rFonts w:eastAsia="Batang" w:cs="Arial"/>
                <w:lang w:eastAsia="ko-KR"/>
              </w:rPr>
            </w:pPr>
          </w:p>
          <w:p w14:paraId="35319BC0" w14:textId="77777777" w:rsidR="00AF4888" w:rsidRDefault="00AF4888" w:rsidP="00AE7DE5">
            <w:pPr>
              <w:rPr>
                <w:rFonts w:eastAsia="Batang" w:cs="Arial"/>
                <w:lang w:eastAsia="ko-KR"/>
              </w:rPr>
            </w:pPr>
            <w:r>
              <w:rPr>
                <w:rFonts w:eastAsia="Batang" w:cs="Arial"/>
                <w:lang w:eastAsia="ko-KR"/>
              </w:rPr>
              <w:t>---------------------------------------------------</w:t>
            </w:r>
          </w:p>
          <w:p w14:paraId="4B30E8E5" w14:textId="77777777" w:rsidR="00AF4888" w:rsidRDefault="00AF4888" w:rsidP="00AE7DE5">
            <w:pPr>
              <w:rPr>
                <w:rFonts w:eastAsia="Batang" w:cs="Arial"/>
                <w:lang w:eastAsia="ko-KR"/>
              </w:rPr>
            </w:pPr>
            <w:r>
              <w:rPr>
                <w:rFonts w:eastAsia="Batang" w:cs="Arial"/>
                <w:lang w:eastAsia="ko-KR"/>
              </w:rPr>
              <w:t>Sapan Thu 8:11</w:t>
            </w:r>
          </w:p>
          <w:p w14:paraId="2E63725C" w14:textId="77777777" w:rsidR="00AF4888" w:rsidRDefault="00AF4888" w:rsidP="00AE7DE5">
            <w:pPr>
              <w:rPr>
                <w:rFonts w:eastAsia="Batang" w:cs="Arial"/>
                <w:lang w:eastAsia="ko-KR"/>
              </w:rPr>
            </w:pPr>
            <w:r>
              <w:rPr>
                <w:rFonts w:eastAsia="Batang" w:cs="Arial"/>
                <w:lang w:eastAsia="ko-KR"/>
              </w:rPr>
              <w:t>Dependent on C1-222780</w:t>
            </w:r>
          </w:p>
          <w:p w14:paraId="3826ECBE" w14:textId="77777777" w:rsidR="00AF4888" w:rsidRDefault="00AF4888" w:rsidP="00AE7DE5">
            <w:pPr>
              <w:rPr>
                <w:rFonts w:eastAsia="Batang" w:cs="Arial"/>
                <w:lang w:eastAsia="ko-KR"/>
              </w:rPr>
            </w:pPr>
          </w:p>
          <w:p w14:paraId="48550D24" w14:textId="77777777" w:rsidR="00AF4888" w:rsidRDefault="00AF4888" w:rsidP="00AE7DE5">
            <w:pPr>
              <w:rPr>
                <w:rFonts w:eastAsia="Batang" w:cs="Arial"/>
                <w:lang w:eastAsia="ko-KR"/>
              </w:rPr>
            </w:pPr>
            <w:r>
              <w:rPr>
                <w:rFonts w:eastAsia="Batang" w:cs="Arial"/>
                <w:lang w:eastAsia="ko-KR"/>
              </w:rPr>
              <w:t>Shuang Mon 7:29</w:t>
            </w:r>
          </w:p>
          <w:p w14:paraId="01E5E8F0" w14:textId="77777777" w:rsidR="00AF4888" w:rsidRDefault="00AF4888" w:rsidP="00AE7DE5">
            <w:pPr>
              <w:rPr>
                <w:rFonts w:eastAsia="Batang" w:cs="Arial"/>
                <w:lang w:eastAsia="ko-KR"/>
              </w:rPr>
            </w:pPr>
            <w:r>
              <w:rPr>
                <w:rFonts w:eastAsia="Batang" w:cs="Arial"/>
                <w:lang w:eastAsia="ko-KR"/>
              </w:rPr>
              <w:t>Responds</w:t>
            </w:r>
          </w:p>
          <w:p w14:paraId="6C25DDE8" w14:textId="77777777" w:rsidR="00AF4888" w:rsidRDefault="00AF4888" w:rsidP="00AE7DE5">
            <w:pPr>
              <w:rPr>
                <w:rFonts w:eastAsia="Batang" w:cs="Arial"/>
                <w:lang w:eastAsia="ko-KR"/>
              </w:rPr>
            </w:pPr>
          </w:p>
          <w:p w14:paraId="03BEF942" w14:textId="77777777" w:rsidR="00AF4888" w:rsidRDefault="00AF4888" w:rsidP="00AE7DE5">
            <w:pPr>
              <w:rPr>
                <w:rFonts w:eastAsia="Batang" w:cs="Arial"/>
                <w:lang w:eastAsia="ko-KR"/>
              </w:rPr>
            </w:pPr>
            <w:r>
              <w:rPr>
                <w:rFonts w:eastAsia="Batang" w:cs="Arial"/>
                <w:lang w:eastAsia="ko-KR"/>
              </w:rPr>
              <w:t>Sapan Mon 7:35</w:t>
            </w:r>
          </w:p>
          <w:p w14:paraId="506D19A4" w14:textId="77777777" w:rsidR="00AF4888" w:rsidRDefault="00AF4888" w:rsidP="00AE7DE5">
            <w:pPr>
              <w:rPr>
                <w:rFonts w:eastAsia="Batang" w:cs="Arial"/>
                <w:lang w:eastAsia="ko-KR"/>
              </w:rPr>
            </w:pPr>
            <w:r>
              <w:rPr>
                <w:rFonts w:eastAsia="Batang" w:cs="Arial"/>
                <w:lang w:eastAsia="ko-KR"/>
              </w:rPr>
              <w:t>No comment on the pCR other than it is dependent on C1-222780</w:t>
            </w:r>
          </w:p>
          <w:p w14:paraId="047D790E" w14:textId="77777777" w:rsidR="00AF4888" w:rsidRPr="00D95972" w:rsidRDefault="00AF4888" w:rsidP="00AE7DE5">
            <w:pPr>
              <w:rPr>
                <w:rFonts w:eastAsia="Batang" w:cs="Arial"/>
                <w:lang w:eastAsia="ko-KR"/>
              </w:rPr>
            </w:pPr>
          </w:p>
        </w:tc>
      </w:tr>
      <w:tr w:rsidR="00AF4888" w:rsidRPr="00D95972" w14:paraId="5EDA3F6E" w14:textId="77777777" w:rsidTr="001012E9">
        <w:tc>
          <w:tcPr>
            <w:tcW w:w="976" w:type="dxa"/>
            <w:tcBorders>
              <w:top w:val="nil"/>
              <w:left w:val="thinThickThinSmallGap" w:sz="24" w:space="0" w:color="auto"/>
              <w:bottom w:val="nil"/>
            </w:tcBorders>
            <w:shd w:val="clear" w:color="auto" w:fill="auto"/>
          </w:tcPr>
          <w:p w14:paraId="121C3D8E"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60723658"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189BABEE" w14:textId="77777777" w:rsidR="00AF4888" w:rsidRPr="00CB475D" w:rsidRDefault="00AF4888" w:rsidP="00AE7DE5">
            <w:pPr>
              <w:overflowPunct/>
              <w:autoSpaceDE/>
              <w:autoSpaceDN/>
              <w:adjustRightInd/>
              <w:textAlignment w:val="auto"/>
            </w:pPr>
            <w:r w:rsidRPr="00AF714B">
              <w:t>C1-223116</w:t>
            </w:r>
          </w:p>
        </w:tc>
        <w:tc>
          <w:tcPr>
            <w:tcW w:w="4191" w:type="dxa"/>
            <w:gridSpan w:val="3"/>
            <w:tcBorders>
              <w:top w:val="single" w:sz="4" w:space="0" w:color="auto"/>
              <w:bottom w:val="single" w:sz="4" w:space="0" w:color="auto"/>
            </w:tcBorders>
            <w:shd w:val="clear" w:color="auto" w:fill="auto"/>
          </w:tcPr>
          <w:p w14:paraId="271F9AC3" w14:textId="77777777" w:rsidR="00AF4888" w:rsidRDefault="00AF4888" w:rsidP="00AE7DE5">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auto"/>
          </w:tcPr>
          <w:p w14:paraId="0280E164" w14:textId="77777777" w:rsidR="00AF4888" w:rsidRDefault="00AF4888" w:rsidP="00AE7DE5">
            <w:pPr>
              <w:rPr>
                <w:rFonts w:cs="Arial"/>
              </w:rPr>
            </w:pPr>
            <w:r>
              <w:rPr>
                <w:rFonts w:cs="Arial"/>
              </w:rPr>
              <w:t>ZTE</w:t>
            </w:r>
          </w:p>
        </w:tc>
        <w:tc>
          <w:tcPr>
            <w:tcW w:w="826" w:type="dxa"/>
            <w:tcBorders>
              <w:top w:val="single" w:sz="4" w:space="0" w:color="auto"/>
              <w:bottom w:val="single" w:sz="4" w:space="0" w:color="auto"/>
            </w:tcBorders>
            <w:shd w:val="clear" w:color="auto" w:fill="auto"/>
          </w:tcPr>
          <w:p w14:paraId="255375CC" w14:textId="77777777" w:rsidR="00AF4888"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DDADCFF" w14:textId="454045C3" w:rsidR="00AF4888" w:rsidRDefault="00AF4888" w:rsidP="00AE7DE5">
            <w:pPr>
              <w:rPr>
                <w:rFonts w:cs="Arial"/>
              </w:rPr>
            </w:pPr>
            <w:r>
              <w:rPr>
                <w:rFonts w:cs="Arial"/>
              </w:rPr>
              <w:t>Agreed</w:t>
            </w:r>
          </w:p>
          <w:p w14:paraId="08233DA0" w14:textId="77777777" w:rsidR="001012E9" w:rsidRDefault="001012E9" w:rsidP="00AE7DE5">
            <w:pPr>
              <w:rPr>
                <w:rFonts w:eastAsia="Batang" w:cs="Arial"/>
                <w:lang w:eastAsia="ko-KR"/>
              </w:rPr>
            </w:pPr>
          </w:p>
          <w:p w14:paraId="205CCA80" w14:textId="4DC13536" w:rsidR="00AF4888" w:rsidRDefault="00AF4888" w:rsidP="00AE7DE5">
            <w:pPr>
              <w:rPr>
                <w:rFonts w:eastAsia="Batang" w:cs="Arial"/>
                <w:lang w:eastAsia="ko-KR"/>
              </w:rPr>
            </w:pPr>
            <w:r>
              <w:rPr>
                <w:rFonts w:eastAsia="Batang" w:cs="Arial"/>
                <w:lang w:eastAsia="ko-KR"/>
              </w:rPr>
              <w:t>Revision of C1-222857</w:t>
            </w:r>
          </w:p>
          <w:p w14:paraId="22D15C41" w14:textId="77777777" w:rsidR="00AF4888" w:rsidRDefault="00AF4888" w:rsidP="00AE7DE5">
            <w:pPr>
              <w:rPr>
                <w:rFonts w:eastAsia="Batang" w:cs="Arial"/>
                <w:lang w:eastAsia="ko-KR"/>
              </w:rPr>
            </w:pPr>
          </w:p>
          <w:p w14:paraId="54CCF597" w14:textId="77777777" w:rsidR="00AF4888" w:rsidRDefault="00AF4888" w:rsidP="00AE7DE5">
            <w:pPr>
              <w:rPr>
                <w:rFonts w:eastAsia="Batang" w:cs="Arial"/>
                <w:lang w:eastAsia="ko-KR"/>
              </w:rPr>
            </w:pPr>
            <w:r>
              <w:rPr>
                <w:rFonts w:eastAsia="Batang" w:cs="Arial"/>
                <w:lang w:eastAsia="ko-KR"/>
              </w:rPr>
              <w:t>-----------------------------------------------------------------</w:t>
            </w:r>
          </w:p>
          <w:p w14:paraId="55F682BD" w14:textId="77777777" w:rsidR="00AF4888" w:rsidRDefault="00AF4888" w:rsidP="00AE7DE5">
            <w:pPr>
              <w:rPr>
                <w:rFonts w:eastAsia="Batang" w:cs="Arial"/>
                <w:lang w:eastAsia="ko-KR"/>
              </w:rPr>
            </w:pPr>
            <w:r>
              <w:rPr>
                <w:rFonts w:eastAsia="Batang" w:cs="Arial"/>
                <w:lang w:eastAsia="ko-KR"/>
              </w:rPr>
              <w:t>Sapan Thu 8:11</w:t>
            </w:r>
          </w:p>
          <w:p w14:paraId="6D02612D" w14:textId="77777777" w:rsidR="00AF4888" w:rsidRDefault="00AF4888" w:rsidP="00AE7DE5">
            <w:pPr>
              <w:rPr>
                <w:rFonts w:eastAsia="Batang" w:cs="Arial"/>
                <w:lang w:eastAsia="ko-KR"/>
              </w:rPr>
            </w:pPr>
            <w:r>
              <w:rPr>
                <w:rFonts w:eastAsia="Batang" w:cs="Arial"/>
                <w:lang w:eastAsia="ko-KR"/>
              </w:rPr>
              <w:t>Dependent on C1-222780</w:t>
            </w:r>
          </w:p>
          <w:p w14:paraId="0F56F75B" w14:textId="77777777" w:rsidR="00AF4888" w:rsidRDefault="00AF4888" w:rsidP="00AE7DE5">
            <w:pPr>
              <w:rPr>
                <w:rFonts w:eastAsia="Batang" w:cs="Arial"/>
                <w:lang w:eastAsia="ko-KR"/>
              </w:rPr>
            </w:pPr>
          </w:p>
          <w:p w14:paraId="165C2937" w14:textId="77777777" w:rsidR="00AF4888" w:rsidRDefault="00AF4888" w:rsidP="00AE7DE5">
            <w:pPr>
              <w:rPr>
                <w:rFonts w:eastAsia="Batang" w:cs="Arial"/>
                <w:lang w:eastAsia="ko-KR"/>
              </w:rPr>
            </w:pPr>
            <w:r>
              <w:rPr>
                <w:rFonts w:eastAsia="Batang" w:cs="Arial"/>
                <w:lang w:eastAsia="ko-KR"/>
              </w:rPr>
              <w:t>Shuang Mon 7:29</w:t>
            </w:r>
          </w:p>
          <w:p w14:paraId="68A5DD92" w14:textId="77777777" w:rsidR="00AF4888" w:rsidRDefault="00AF4888" w:rsidP="00AE7DE5">
            <w:pPr>
              <w:rPr>
                <w:rFonts w:eastAsia="Batang" w:cs="Arial"/>
                <w:lang w:eastAsia="ko-KR"/>
              </w:rPr>
            </w:pPr>
            <w:r>
              <w:rPr>
                <w:rFonts w:eastAsia="Batang" w:cs="Arial"/>
                <w:lang w:eastAsia="ko-KR"/>
              </w:rPr>
              <w:t>Responds</w:t>
            </w:r>
          </w:p>
          <w:p w14:paraId="3E322BE4" w14:textId="77777777" w:rsidR="00AF4888" w:rsidRDefault="00AF4888" w:rsidP="00AE7DE5">
            <w:pPr>
              <w:rPr>
                <w:rFonts w:eastAsia="Batang" w:cs="Arial"/>
                <w:lang w:eastAsia="ko-KR"/>
              </w:rPr>
            </w:pPr>
          </w:p>
          <w:p w14:paraId="25CA9B5A" w14:textId="77777777" w:rsidR="00AF4888" w:rsidRDefault="00AF4888" w:rsidP="00AE7DE5">
            <w:pPr>
              <w:rPr>
                <w:rFonts w:eastAsia="Batang" w:cs="Arial"/>
                <w:lang w:eastAsia="ko-KR"/>
              </w:rPr>
            </w:pPr>
            <w:r>
              <w:rPr>
                <w:rFonts w:eastAsia="Batang" w:cs="Arial"/>
                <w:lang w:eastAsia="ko-KR"/>
              </w:rPr>
              <w:t>Sapan Mon 7:35</w:t>
            </w:r>
          </w:p>
          <w:p w14:paraId="68B69725" w14:textId="77777777" w:rsidR="00AF4888" w:rsidRDefault="00AF4888" w:rsidP="00AE7DE5">
            <w:pPr>
              <w:rPr>
                <w:rFonts w:eastAsia="Batang" w:cs="Arial"/>
                <w:lang w:eastAsia="ko-KR"/>
              </w:rPr>
            </w:pPr>
            <w:r>
              <w:rPr>
                <w:rFonts w:eastAsia="Batang" w:cs="Arial"/>
                <w:lang w:eastAsia="ko-KR"/>
              </w:rPr>
              <w:t>No comment on the pCR other than it is dependent on C1-222780</w:t>
            </w:r>
          </w:p>
          <w:p w14:paraId="3FD16346" w14:textId="77777777" w:rsidR="00AF4888" w:rsidRDefault="00AF4888" w:rsidP="00AE7DE5">
            <w:pPr>
              <w:rPr>
                <w:rFonts w:eastAsia="Batang" w:cs="Arial"/>
                <w:lang w:eastAsia="ko-KR"/>
              </w:rPr>
            </w:pPr>
          </w:p>
        </w:tc>
      </w:tr>
      <w:tr w:rsidR="00AF4888" w:rsidRPr="00D95972" w14:paraId="55DD4F03" w14:textId="77777777" w:rsidTr="001012E9">
        <w:tc>
          <w:tcPr>
            <w:tcW w:w="976" w:type="dxa"/>
            <w:tcBorders>
              <w:top w:val="nil"/>
              <w:left w:val="thinThickThinSmallGap" w:sz="24" w:space="0" w:color="auto"/>
              <w:bottom w:val="nil"/>
            </w:tcBorders>
            <w:shd w:val="clear" w:color="auto" w:fill="auto"/>
          </w:tcPr>
          <w:p w14:paraId="75C05858"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6F0A0BB2"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auto"/>
          </w:tcPr>
          <w:p w14:paraId="6F6FA2DF" w14:textId="77777777" w:rsidR="00AF4888" w:rsidRPr="00D95972" w:rsidRDefault="00AF4888" w:rsidP="00AE7DE5">
            <w:pPr>
              <w:overflowPunct/>
              <w:autoSpaceDE/>
              <w:autoSpaceDN/>
              <w:adjustRightInd/>
              <w:textAlignment w:val="auto"/>
              <w:rPr>
                <w:rFonts w:cs="Arial"/>
                <w:lang w:val="en-US"/>
              </w:rPr>
            </w:pPr>
            <w:r w:rsidRPr="00CB475D">
              <w:t>C1-223117</w:t>
            </w:r>
          </w:p>
        </w:tc>
        <w:tc>
          <w:tcPr>
            <w:tcW w:w="4191" w:type="dxa"/>
            <w:gridSpan w:val="3"/>
            <w:tcBorders>
              <w:top w:val="single" w:sz="4" w:space="0" w:color="auto"/>
              <w:bottom w:val="single" w:sz="4" w:space="0" w:color="auto"/>
            </w:tcBorders>
            <w:shd w:val="clear" w:color="auto" w:fill="auto"/>
          </w:tcPr>
          <w:p w14:paraId="28C844EB" w14:textId="77777777" w:rsidR="00AF4888" w:rsidRPr="00D95972" w:rsidRDefault="00AF4888" w:rsidP="00AE7DE5">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auto"/>
          </w:tcPr>
          <w:p w14:paraId="2608A13F" w14:textId="77777777" w:rsidR="00AF4888" w:rsidRPr="00D95972" w:rsidRDefault="00AF4888" w:rsidP="00AE7DE5">
            <w:pPr>
              <w:rPr>
                <w:rFonts w:cs="Arial"/>
              </w:rPr>
            </w:pPr>
            <w:r>
              <w:rPr>
                <w:rFonts w:cs="Arial"/>
              </w:rPr>
              <w:t>ZTE</w:t>
            </w:r>
          </w:p>
        </w:tc>
        <w:tc>
          <w:tcPr>
            <w:tcW w:w="826" w:type="dxa"/>
            <w:tcBorders>
              <w:top w:val="single" w:sz="4" w:space="0" w:color="auto"/>
              <w:bottom w:val="single" w:sz="4" w:space="0" w:color="auto"/>
            </w:tcBorders>
            <w:shd w:val="clear" w:color="auto" w:fill="auto"/>
          </w:tcPr>
          <w:p w14:paraId="341EB85E" w14:textId="77777777" w:rsidR="00AF4888" w:rsidRPr="00D95972" w:rsidRDefault="00AF4888" w:rsidP="00AE7DE5">
            <w:pPr>
              <w:rPr>
                <w:rFonts w:cs="Arial"/>
              </w:rPr>
            </w:pPr>
            <w:proofErr w:type="gramStart"/>
            <w:r>
              <w:rPr>
                <w:rFonts w:cs="Arial"/>
              </w:rPr>
              <w:t>pCR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993B6C2" w14:textId="4AFFD0E8" w:rsidR="00AF4888" w:rsidRDefault="00AF4888" w:rsidP="00AE7DE5">
            <w:pPr>
              <w:rPr>
                <w:rFonts w:cs="Arial"/>
              </w:rPr>
            </w:pPr>
            <w:r>
              <w:rPr>
                <w:rFonts w:cs="Arial"/>
              </w:rPr>
              <w:t>Agreed</w:t>
            </w:r>
          </w:p>
          <w:p w14:paraId="7C224E18" w14:textId="77777777" w:rsidR="001012E9" w:rsidRDefault="001012E9" w:rsidP="00AE7DE5">
            <w:pPr>
              <w:rPr>
                <w:rFonts w:eastAsia="Batang" w:cs="Arial"/>
                <w:lang w:eastAsia="ko-KR"/>
              </w:rPr>
            </w:pPr>
          </w:p>
          <w:p w14:paraId="52D6E453" w14:textId="52FE2D72" w:rsidR="00AF4888" w:rsidRDefault="00AF4888" w:rsidP="00AE7DE5">
            <w:pPr>
              <w:rPr>
                <w:rFonts w:eastAsia="Batang" w:cs="Arial"/>
                <w:lang w:eastAsia="ko-KR"/>
              </w:rPr>
            </w:pPr>
            <w:r>
              <w:rPr>
                <w:rFonts w:eastAsia="Batang" w:cs="Arial"/>
                <w:lang w:eastAsia="ko-KR"/>
              </w:rPr>
              <w:t>Revision of C1-222858</w:t>
            </w:r>
          </w:p>
          <w:p w14:paraId="190238AB" w14:textId="77777777" w:rsidR="00AF4888" w:rsidRDefault="00AF4888" w:rsidP="00AE7DE5">
            <w:pPr>
              <w:rPr>
                <w:rFonts w:eastAsia="Batang" w:cs="Arial"/>
                <w:lang w:eastAsia="ko-KR"/>
              </w:rPr>
            </w:pPr>
          </w:p>
          <w:p w14:paraId="0544BCE9" w14:textId="77777777" w:rsidR="00AF4888" w:rsidRDefault="00AF4888" w:rsidP="00AE7DE5">
            <w:pPr>
              <w:rPr>
                <w:rFonts w:eastAsia="Batang" w:cs="Arial"/>
                <w:lang w:eastAsia="ko-KR"/>
              </w:rPr>
            </w:pPr>
            <w:r>
              <w:rPr>
                <w:rFonts w:eastAsia="Batang" w:cs="Arial"/>
                <w:lang w:eastAsia="ko-KR"/>
              </w:rPr>
              <w:t>-------------------------------------------------------------</w:t>
            </w:r>
          </w:p>
          <w:p w14:paraId="390FE061" w14:textId="77777777" w:rsidR="00AF4888" w:rsidRDefault="00AF4888" w:rsidP="00AE7DE5">
            <w:pPr>
              <w:rPr>
                <w:rFonts w:eastAsia="Batang" w:cs="Arial"/>
                <w:lang w:eastAsia="ko-KR"/>
              </w:rPr>
            </w:pPr>
            <w:r>
              <w:rPr>
                <w:rFonts w:eastAsia="Batang" w:cs="Arial"/>
                <w:lang w:eastAsia="ko-KR"/>
              </w:rPr>
              <w:t>Sapan Thu 8:11</w:t>
            </w:r>
          </w:p>
          <w:p w14:paraId="311FC9BF" w14:textId="77777777" w:rsidR="00AF4888" w:rsidRDefault="00AF4888" w:rsidP="00AE7DE5">
            <w:pPr>
              <w:rPr>
                <w:rFonts w:eastAsia="Batang" w:cs="Arial"/>
                <w:lang w:eastAsia="ko-KR"/>
              </w:rPr>
            </w:pPr>
            <w:r>
              <w:rPr>
                <w:rFonts w:eastAsia="Batang" w:cs="Arial"/>
                <w:lang w:eastAsia="ko-KR"/>
              </w:rPr>
              <w:t>Dependent on C1-222780</w:t>
            </w:r>
          </w:p>
          <w:p w14:paraId="2B8B7C6E" w14:textId="77777777" w:rsidR="00AF4888" w:rsidRDefault="00AF4888" w:rsidP="00AE7DE5">
            <w:pPr>
              <w:rPr>
                <w:rFonts w:eastAsia="Batang" w:cs="Arial"/>
                <w:lang w:eastAsia="ko-KR"/>
              </w:rPr>
            </w:pPr>
          </w:p>
          <w:p w14:paraId="21314BD9" w14:textId="77777777" w:rsidR="00AF4888" w:rsidRDefault="00AF4888" w:rsidP="00AE7DE5">
            <w:pPr>
              <w:rPr>
                <w:rFonts w:eastAsia="Batang" w:cs="Arial"/>
                <w:lang w:eastAsia="ko-KR"/>
              </w:rPr>
            </w:pPr>
            <w:r>
              <w:rPr>
                <w:rFonts w:eastAsia="Batang" w:cs="Arial"/>
                <w:lang w:eastAsia="ko-KR"/>
              </w:rPr>
              <w:t>Shuang Mon 7:29</w:t>
            </w:r>
          </w:p>
          <w:p w14:paraId="7B378D09" w14:textId="77777777" w:rsidR="00AF4888" w:rsidRDefault="00AF4888" w:rsidP="00AE7DE5">
            <w:pPr>
              <w:rPr>
                <w:rFonts w:eastAsia="Batang" w:cs="Arial"/>
                <w:lang w:eastAsia="ko-KR"/>
              </w:rPr>
            </w:pPr>
            <w:r>
              <w:rPr>
                <w:rFonts w:eastAsia="Batang" w:cs="Arial"/>
                <w:lang w:eastAsia="ko-KR"/>
              </w:rPr>
              <w:t>Responds</w:t>
            </w:r>
          </w:p>
          <w:p w14:paraId="1D2A7DDE" w14:textId="77777777" w:rsidR="00AF4888" w:rsidRDefault="00AF4888" w:rsidP="00AE7DE5">
            <w:pPr>
              <w:rPr>
                <w:rFonts w:eastAsia="Batang" w:cs="Arial"/>
                <w:lang w:eastAsia="ko-KR"/>
              </w:rPr>
            </w:pPr>
          </w:p>
          <w:p w14:paraId="022B8133" w14:textId="77777777" w:rsidR="00AF4888" w:rsidRDefault="00AF4888" w:rsidP="00AE7DE5">
            <w:pPr>
              <w:rPr>
                <w:rFonts w:eastAsia="Batang" w:cs="Arial"/>
                <w:lang w:eastAsia="ko-KR"/>
              </w:rPr>
            </w:pPr>
            <w:r>
              <w:rPr>
                <w:rFonts w:eastAsia="Batang" w:cs="Arial"/>
                <w:lang w:eastAsia="ko-KR"/>
              </w:rPr>
              <w:t>Sapan Mon 7:35</w:t>
            </w:r>
          </w:p>
          <w:p w14:paraId="5A0822F2" w14:textId="77777777" w:rsidR="00AF4888" w:rsidRDefault="00AF4888" w:rsidP="00AE7DE5">
            <w:pPr>
              <w:rPr>
                <w:rFonts w:eastAsia="Batang" w:cs="Arial"/>
                <w:lang w:eastAsia="ko-KR"/>
              </w:rPr>
            </w:pPr>
            <w:r>
              <w:rPr>
                <w:rFonts w:eastAsia="Batang" w:cs="Arial"/>
                <w:lang w:eastAsia="ko-KR"/>
              </w:rPr>
              <w:t>No comment on the pCR other than it is dependent on C1-222780</w:t>
            </w:r>
          </w:p>
          <w:p w14:paraId="05317835" w14:textId="77777777" w:rsidR="00AF4888" w:rsidRPr="00D95972" w:rsidRDefault="00AF4888" w:rsidP="00AE7DE5">
            <w:pPr>
              <w:rPr>
                <w:rFonts w:eastAsia="Batang" w:cs="Arial"/>
                <w:lang w:eastAsia="ko-KR"/>
              </w:rPr>
            </w:pPr>
          </w:p>
        </w:tc>
      </w:tr>
      <w:tr w:rsidR="00AF4888" w:rsidRPr="00D95972" w14:paraId="13F9C4B4" w14:textId="77777777" w:rsidTr="00AE7DE5">
        <w:tc>
          <w:tcPr>
            <w:tcW w:w="976" w:type="dxa"/>
            <w:tcBorders>
              <w:top w:val="nil"/>
              <w:left w:val="thinThickThinSmallGap" w:sz="24" w:space="0" w:color="auto"/>
              <w:bottom w:val="nil"/>
            </w:tcBorders>
            <w:shd w:val="clear" w:color="auto" w:fill="auto"/>
          </w:tcPr>
          <w:p w14:paraId="262D040D" w14:textId="77777777" w:rsidR="00AF4888" w:rsidRPr="00D95972" w:rsidRDefault="00AF4888" w:rsidP="00AE7DE5">
            <w:pPr>
              <w:rPr>
                <w:rFonts w:cs="Arial"/>
              </w:rPr>
            </w:pPr>
          </w:p>
        </w:tc>
        <w:tc>
          <w:tcPr>
            <w:tcW w:w="1317" w:type="dxa"/>
            <w:gridSpan w:val="2"/>
            <w:tcBorders>
              <w:top w:val="nil"/>
              <w:bottom w:val="nil"/>
            </w:tcBorders>
            <w:shd w:val="clear" w:color="auto" w:fill="auto"/>
          </w:tcPr>
          <w:p w14:paraId="28013806" w14:textId="77777777" w:rsidR="00AF4888" w:rsidRPr="00D95972" w:rsidRDefault="00AF4888" w:rsidP="00AE7DE5">
            <w:pPr>
              <w:rPr>
                <w:rFonts w:cs="Arial"/>
              </w:rPr>
            </w:pPr>
          </w:p>
        </w:tc>
        <w:tc>
          <w:tcPr>
            <w:tcW w:w="1088" w:type="dxa"/>
            <w:tcBorders>
              <w:top w:val="single" w:sz="4" w:space="0" w:color="auto"/>
              <w:bottom w:val="single" w:sz="4" w:space="0" w:color="auto"/>
            </w:tcBorders>
            <w:shd w:val="clear" w:color="auto" w:fill="FFFFFF"/>
          </w:tcPr>
          <w:p w14:paraId="51CEF4BA" w14:textId="77777777" w:rsidR="00AF4888" w:rsidRPr="00D95972" w:rsidRDefault="00AF4888" w:rsidP="00AE7DE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8F6667" w14:textId="77777777" w:rsidR="00AF4888" w:rsidRPr="00D95972" w:rsidRDefault="00AF4888" w:rsidP="00AE7DE5">
            <w:pPr>
              <w:rPr>
                <w:rFonts w:cs="Arial"/>
              </w:rPr>
            </w:pPr>
          </w:p>
        </w:tc>
        <w:tc>
          <w:tcPr>
            <w:tcW w:w="1767" w:type="dxa"/>
            <w:tcBorders>
              <w:top w:val="single" w:sz="4" w:space="0" w:color="auto"/>
              <w:bottom w:val="single" w:sz="4" w:space="0" w:color="auto"/>
            </w:tcBorders>
            <w:shd w:val="clear" w:color="auto" w:fill="FFFFFF"/>
          </w:tcPr>
          <w:p w14:paraId="1758474D" w14:textId="77777777" w:rsidR="00AF4888" w:rsidRPr="00D95972" w:rsidRDefault="00AF4888" w:rsidP="00AE7DE5">
            <w:pPr>
              <w:rPr>
                <w:rFonts w:cs="Arial"/>
              </w:rPr>
            </w:pPr>
          </w:p>
        </w:tc>
        <w:tc>
          <w:tcPr>
            <w:tcW w:w="826" w:type="dxa"/>
            <w:tcBorders>
              <w:top w:val="single" w:sz="4" w:space="0" w:color="auto"/>
              <w:bottom w:val="single" w:sz="4" w:space="0" w:color="auto"/>
            </w:tcBorders>
            <w:shd w:val="clear" w:color="auto" w:fill="FFFFFF"/>
          </w:tcPr>
          <w:p w14:paraId="30B40C32" w14:textId="77777777" w:rsidR="00AF4888" w:rsidRPr="00D95972" w:rsidRDefault="00AF4888" w:rsidP="00AE7D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4AEFD" w14:textId="77777777" w:rsidR="00AF4888" w:rsidRPr="00D95972" w:rsidRDefault="00AF4888" w:rsidP="00AE7DE5">
            <w:pPr>
              <w:rPr>
                <w:rFonts w:eastAsia="Batang" w:cs="Arial"/>
                <w:lang w:eastAsia="ko-KR"/>
              </w:rPr>
            </w:pPr>
          </w:p>
        </w:tc>
      </w:tr>
      <w:tr w:rsidR="00AF4888"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AF4888" w:rsidRPr="00D95972" w:rsidRDefault="00AF4888" w:rsidP="00A753D0">
            <w:pPr>
              <w:rPr>
                <w:rFonts w:cs="Arial"/>
              </w:rPr>
            </w:pPr>
          </w:p>
        </w:tc>
        <w:tc>
          <w:tcPr>
            <w:tcW w:w="1317" w:type="dxa"/>
            <w:gridSpan w:val="2"/>
            <w:tcBorders>
              <w:top w:val="nil"/>
              <w:bottom w:val="nil"/>
            </w:tcBorders>
            <w:shd w:val="clear" w:color="auto" w:fill="auto"/>
          </w:tcPr>
          <w:p w14:paraId="2A0E11F8" w14:textId="77777777" w:rsidR="00AF4888" w:rsidRPr="00D95972" w:rsidRDefault="00AF4888" w:rsidP="00A753D0">
            <w:pPr>
              <w:rPr>
                <w:rFonts w:cs="Arial"/>
              </w:rPr>
            </w:pPr>
          </w:p>
        </w:tc>
        <w:tc>
          <w:tcPr>
            <w:tcW w:w="1088" w:type="dxa"/>
            <w:tcBorders>
              <w:top w:val="single" w:sz="4" w:space="0" w:color="auto"/>
              <w:bottom w:val="single" w:sz="4" w:space="0" w:color="auto"/>
            </w:tcBorders>
            <w:shd w:val="clear" w:color="auto" w:fill="FFFFFF"/>
          </w:tcPr>
          <w:p w14:paraId="78D42E9B" w14:textId="77777777" w:rsidR="00AF4888" w:rsidRPr="00D95972" w:rsidRDefault="00AF4888"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AF4888" w:rsidRPr="00D95972" w:rsidRDefault="00AF4888" w:rsidP="00A753D0">
            <w:pPr>
              <w:rPr>
                <w:rFonts w:cs="Arial"/>
              </w:rPr>
            </w:pPr>
          </w:p>
        </w:tc>
        <w:tc>
          <w:tcPr>
            <w:tcW w:w="1767" w:type="dxa"/>
            <w:tcBorders>
              <w:top w:val="single" w:sz="4" w:space="0" w:color="auto"/>
              <w:bottom w:val="single" w:sz="4" w:space="0" w:color="auto"/>
            </w:tcBorders>
            <w:shd w:val="clear" w:color="auto" w:fill="FFFFFF"/>
          </w:tcPr>
          <w:p w14:paraId="2F5998FE" w14:textId="77777777" w:rsidR="00AF4888" w:rsidRPr="00D95972" w:rsidRDefault="00AF4888" w:rsidP="00A753D0">
            <w:pPr>
              <w:rPr>
                <w:rFonts w:cs="Arial"/>
              </w:rPr>
            </w:pPr>
          </w:p>
        </w:tc>
        <w:tc>
          <w:tcPr>
            <w:tcW w:w="826" w:type="dxa"/>
            <w:tcBorders>
              <w:top w:val="single" w:sz="4" w:space="0" w:color="auto"/>
              <w:bottom w:val="single" w:sz="4" w:space="0" w:color="auto"/>
            </w:tcBorders>
            <w:shd w:val="clear" w:color="auto" w:fill="FFFFFF"/>
          </w:tcPr>
          <w:p w14:paraId="1B4F11EE" w14:textId="77777777" w:rsidR="00AF4888" w:rsidRPr="00D95972" w:rsidRDefault="00AF4888"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AF4888" w:rsidRPr="00D95972" w:rsidRDefault="00AF4888" w:rsidP="00A753D0">
            <w:pPr>
              <w:rPr>
                <w:rFonts w:eastAsia="Batang" w:cs="Arial"/>
                <w:lang w:eastAsia="ko-KR"/>
              </w:rPr>
            </w:pPr>
          </w:p>
        </w:tc>
      </w:tr>
      <w:tr w:rsidR="00AF4888"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AF4888" w:rsidRPr="00D95972" w:rsidRDefault="00AF4888" w:rsidP="00A753D0">
            <w:pPr>
              <w:rPr>
                <w:rFonts w:cs="Arial"/>
              </w:rPr>
            </w:pPr>
          </w:p>
        </w:tc>
        <w:tc>
          <w:tcPr>
            <w:tcW w:w="1317" w:type="dxa"/>
            <w:gridSpan w:val="2"/>
            <w:tcBorders>
              <w:top w:val="nil"/>
              <w:bottom w:val="nil"/>
            </w:tcBorders>
            <w:shd w:val="clear" w:color="auto" w:fill="auto"/>
          </w:tcPr>
          <w:p w14:paraId="1228AD09" w14:textId="77777777" w:rsidR="00AF4888" w:rsidRPr="00D95972" w:rsidRDefault="00AF4888" w:rsidP="00A753D0">
            <w:pPr>
              <w:rPr>
                <w:rFonts w:cs="Arial"/>
              </w:rPr>
            </w:pPr>
          </w:p>
        </w:tc>
        <w:tc>
          <w:tcPr>
            <w:tcW w:w="1088" w:type="dxa"/>
            <w:tcBorders>
              <w:top w:val="single" w:sz="4" w:space="0" w:color="auto"/>
              <w:bottom w:val="single" w:sz="4" w:space="0" w:color="auto"/>
            </w:tcBorders>
            <w:shd w:val="clear" w:color="auto" w:fill="FFFFFF"/>
          </w:tcPr>
          <w:p w14:paraId="3D82EB37" w14:textId="77777777" w:rsidR="00AF4888" w:rsidRPr="00D95972" w:rsidRDefault="00AF4888"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AF4888" w:rsidRPr="00D95972" w:rsidRDefault="00AF4888" w:rsidP="00A753D0">
            <w:pPr>
              <w:rPr>
                <w:rFonts w:cs="Arial"/>
              </w:rPr>
            </w:pPr>
          </w:p>
        </w:tc>
        <w:tc>
          <w:tcPr>
            <w:tcW w:w="1767" w:type="dxa"/>
            <w:tcBorders>
              <w:top w:val="single" w:sz="4" w:space="0" w:color="auto"/>
              <w:bottom w:val="single" w:sz="4" w:space="0" w:color="auto"/>
            </w:tcBorders>
            <w:shd w:val="clear" w:color="auto" w:fill="FFFFFF"/>
          </w:tcPr>
          <w:p w14:paraId="5BCE24DB" w14:textId="77777777" w:rsidR="00AF4888" w:rsidRPr="00D95972" w:rsidRDefault="00AF4888" w:rsidP="00A753D0">
            <w:pPr>
              <w:rPr>
                <w:rFonts w:cs="Arial"/>
              </w:rPr>
            </w:pPr>
          </w:p>
        </w:tc>
        <w:tc>
          <w:tcPr>
            <w:tcW w:w="826" w:type="dxa"/>
            <w:tcBorders>
              <w:top w:val="single" w:sz="4" w:space="0" w:color="auto"/>
              <w:bottom w:val="single" w:sz="4" w:space="0" w:color="auto"/>
            </w:tcBorders>
            <w:shd w:val="clear" w:color="auto" w:fill="FFFFFF"/>
          </w:tcPr>
          <w:p w14:paraId="0E68CF23" w14:textId="77777777" w:rsidR="00AF4888" w:rsidRPr="00D95972" w:rsidRDefault="00AF4888"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AF4888" w:rsidRPr="00D95972" w:rsidRDefault="00AF4888"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7C76E6" w:rsidRPr="00D95972" w14:paraId="08E0065D" w14:textId="77777777" w:rsidTr="001012E9">
        <w:tc>
          <w:tcPr>
            <w:tcW w:w="976" w:type="dxa"/>
            <w:tcBorders>
              <w:top w:val="nil"/>
              <w:left w:val="thinThickThinSmallGap" w:sz="24" w:space="0" w:color="auto"/>
              <w:bottom w:val="nil"/>
            </w:tcBorders>
            <w:shd w:val="clear" w:color="auto" w:fill="auto"/>
          </w:tcPr>
          <w:p w14:paraId="13DB5AEC" w14:textId="77777777" w:rsidR="007C76E6" w:rsidRPr="00D95972" w:rsidRDefault="007C76E6" w:rsidP="002A6B2D">
            <w:pPr>
              <w:rPr>
                <w:rFonts w:cs="Arial"/>
              </w:rPr>
            </w:pPr>
          </w:p>
        </w:tc>
        <w:tc>
          <w:tcPr>
            <w:tcW w:w="1317" w:type="dxa"/>
            <w:gridSpan w:val="2"/>
            <w:tcBorders>
              <w:top w:val="nil"/>
              <w:bottom w:val="nil"/>
            </w:tcBorders>
            <w:shd w:val="clear" w:color="auto" w:fill="auto"/>
          </w:tcPr>
          <w:p w14:paraId="613BD065" w14:textId="77777777" w:rsidR="007C76E6" w:rsidRPr="00D95972" w:rsidRDefault="007C76E6" w:rsidP="002A6B2D">
            <w:pPr>
              <w:rPr>
                <w:rFonts w:cs="Arial"/>
              </w:rPr>
            </w:pPr>
          </w:p>
        </w:tc>
        <w:tc>
          <w:tcPr>
            <w:tcW w:w="1088" w:type="dxa"/>
            <w:tcBorders>
              <w:top w:val="single" w:sz="4" w:space="0" w:color="auto"/>
              <w:bottom w:val="single" w:sz="4" w:space="0" w:color="auto"/>
            </w:tcBorders>
            <w:shd w:val="clear" w:color="auto" w:fill="FFFFFF"/>
          </w:tcPr>
          <w:p w14:paraId="4EB6A987" w14:textId="4447EEB8" w:rsidR="007C76E6" w:rsidRPr="00D95972" w:rsidRDefault="007C76E6" w:rsidP="002A6B2D">
            <w:pPr>
              <w:overflowPunct/>
              <w:autoSpaceDE/>
              <w:autoSpaceDN/>
              <w:adjustRightInd/>
              <w:textAlignment w:val="auto"/>
              <w:rPr>
                <w:rFonts w:cs="Arial"/>
                <w:lang w:val="en-US"/>
              </w:rPr>
            </w:pPr>
            <w:r w:rsidRPr="007C76E6">
              <w:t>C1-223178</w:t>
            </w:r>
          </w:p>
        </w:tc>
        <w:tc>
          <w:tcPr>
            <w:tcW w:w="4191" w:type="dxa"/>
            <w:gridSpan w:val="3"/>
            <w:tcBorders>
              <w:top w:val="single" w:sz="4" w:space="0" w:color="auto"/>
              <w:bottom w:val="single" w:sz="4" w:space="0" w:color="auto"/>
            </w:tcBorders>
            <w:shd w:val="clear" w:color="auto" w:fill="FFFFFF"/>
          </w:tcPr>
          <w:p w14:paraId="50927D07" w14:textId="77777777" w:rsidR="007C76E6" w:rsidRPr="00D95972" w:rsidRDefault="007C76E6" w:rsidP="002A6B2D">
            <w:pPr>
              <w:rPr>
                <w:rFonts w:cs="Arial"/>
              </w:rPr>
            </w:pPr>
            <w:r>
              <w:rPr>
                <w:rFonts w:cs="Arial"/>
              </w:rPr>
              <w:t>Considering eDRX parameter in the USIM</w:t>
            </w:r>
          </w:p>
        </w:tc>
        <w:tc>
          <w:tcPr>
            <w:tcW w:w="1767" w:type="dxa"/>
            <w:tcBorders>
              <w:top w:val="single" w:sz="4" w:space="0" w:color="auto"/>
              <w:bottom w:val="single" w:sz="4" w:space="0" w:color="auto"/>
            </w:tcBorders>
            <w:shd w:val="clear" w:color="auto" w:fill="FFFFFF"/>
          </w:tcPr>
          <w:p w14:paraId="1ED35F58" w14:textId="77777777" w:rsidR="007C76E6" w:rsidRPr="00D95972" w:rsidRDefault="007C76E6" w:rsidP="002A6B2D">
            <w:pPr>
              <w:rPr>
                <w:rFonts w:cs="Arial"/>
              </w:rPr>
            </w:pPr>
            <w:r>
              <w:rPr>
                <w:rFonts w:cs="Arial"/>
              </w:rPr>
              <w:t xml:space="preserve">China Mobile, Huawei, </w:t>
            </w:r>
            <w:proofErr w:type="gramStart"/>
            <w:r>
              <w:rPr>
                <w:rFonts w:cs="Arial"/>
              </w:rPr>
              <w:t>HiSilicon,China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FF"/>
          </w:tcPr>
          <w:p w14:paraId="2DFD78BA" w14:textId="77777777" w:rsidR="007C76E6" w:rsidRPr="00D95972" w:rsidRDefault="007C76E6" w:rsidP="002A6B2D">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0A8861" w14:textId="77777777" w:rsidR="001012E9" w:rsidRDefault="001012E9" w:rsidP="002A6B2D">
            <w:pPr>
              <w:rPr>
                <w:lang w:val="en-US"/>
              </w:rPr>
            </w:pPr>
            <w:r>
              <w:rPr>
                <w:lang w:val="en-US"/>
              </w:rPr>
              <w:t>Agreed</w:t>
            </w:r>
          </w:p>
          <w:p w14:paraId="0905118D" w14:textId="77777777" w:rsidR="001012E9" w:rsidRDefault="001012E9" w:rsidP="002A6B2D">
            <w:pPr>
              <w:rPr>
                <w:lang w:val="en-US"/>
              </w:rPr>
            </w:pPr>
          </w:p>
          <w:p w14:paraId="7BF872A3" w14:textId="77777777" w:rsidR="001012E9" w:rsidRDefault="001012E9" w:rsidP="002A6B2D">
            <w:pPr>
              <w:rPr>
                <w:lang w:val="en-US"/>
              </w:rPr>
            </w:pPr>
          </w:p>
          <w:p w14:paraId="63EA2447" w14:textId="227EF7E3" w:rsidR="007C76E6" w:rsidRDefault="007C76E6" w:rsidP="002A6B2D">
            <w:pPr>
              <w:rPr>
                <w:ins w:id="349" w:author="Nokia User" w:date="2022-04-11T15:15:00Z"/>
                <w:lang w:val="en-US"/>
              </w:rPr>
            </w:pPr>
            <w:ins w:id="350" w:author="Nokia User" w:date="2022-04-11T15:15:00Z">
              <w:r>
                <w:rPr>
                  <w:lang w:val="en-US"/>
                </w:rPr>
                <w:t>Revision of C1-222641</w:t>
              </w:r>
            </w:ins>
          </w:p>
          <w:p w14:paraId="431F38F6" w14:textId="1FD906E4" w:rsidR="007C76E6" w:rsidRDefault="007C76E6" w:rsidP="002A6B2D">
            <w:pPr>
              <w:rPr>
                <w:ins w:id="351" w:author="Nokia User" w:date="2022-04-11T15:15:00Z"/>
                <w:lang w:val="en-US"/>
              </w:rPr>
            </w:pPr>
            <w:ins w:id="352" w:author="Nokia User" w:date="2022-04-11T15:15:00Z">
              <w:r>
                <w:rPr>
                  <w:lang w:val="en-US"/>
                </w:rPr>
                <w:t>_________________________________________</w:t>
              </w:r>
            </w:ins>
          </w:p>
          <w:p w14:paraId="700D5587" w14:textId="169DE9CE" w:rsidR="007C76E6" w:rsidRDefault="007C76E6" w:rsidP="002A6B2D">
            <w:pPr>
              <w:rPr>
                <w:lang w:val="en-US"/>
              </w:rPr>
            </w:pPr>
            <w:r>
              <w:rPr>
                <w:lang w:val="en-US"/>
              </w:rPr>
              <w:t>Lena wed 0206</w:t>
            </w:r>
          </w:p>
          <w:p w14:paraId="4A9713B4" w14:textId="77777777" w:rsidR="007C76E6" w:rsidRDefault="007C76E6" w:rsidP="002A6B2D">
            <w:pPr>
              <w:rPr>
                <w:lang w:val="en-US"/>
              </w:rPr>
            </w:pPr>
            <w:r>
              <w:rPr>
                <w:lang w:val="en-US"/>
              </w:rPr>
              <w:t>Rev required</w:t>
            </w:r>
          </w:p>
          <w:p w14:paraId="20DBBD61" w14:textId="77777777" w:rsidR="007C76E6" w:rsidRDefault="007C76E6" w:rsidP="002A6B2D">
            <w:pPr>
              <w:rPr>
                <w:rFonts w:eastAsia="Batang" w:cs="Arial"/>
                <w:lang w:eastAsia="ko-KR"/>
              </w:rPr>
            </w:pPr>
          </w:p>
          <w:p w14:paraId="28FCF5AD" w14:textId="77777777" w:rsidR="007C76E6" w:rsidRDefault="007C76E6" w:rsidP="002A6B2D">
            <w:pPr>
              <w:rPr>
                <w:rFonts w:eastAsia="Batang" w:cs="Arial"/>
                <w:lang w:eastAsia="ko-KR"/>
              </w:rPr>
            </w:pPr>
            <w:r>
              <w:rPr>
                <w:rFonts w:eastAsia="Batang" w:cs="Arial"/>
                <w:lang w:eastAsia="ko-KR"/>
              </w:rPr>
              <w:t>Xu wed 1039</w:t>
            </w:r>
          </w:p>
          <w:p w14:paraId="0B69B39C" w14:textId="77777777" w:rsidR="007C76E6" w:rsidRDefault="007C76E6" w:rsidP="002A6B2D">
            <w:pPr>
              <w:rPr>
                <w:rFonts w:eastAsia="Batang" w:cs="Arial"/>
                <w:lang w:eastAsia="ko-KR"/>
              </w:rPr>
            </w:pPr>
            <w:r>
              <w:rPr>
                <w:rFonts w:eastAsia="Batang" w:cs="Arial"/>
                <w:lang w:eastAsia="ko-KR"/>
              </w:rPr>
              <w:t>Provides rev</w:t>
            </w:r>
          </w:p>
          <w:p w14:paraId="711C1F44" w14:textId="77777777" w:rsidR="007C76E6" w:rsidRDefault="007C76E6" w:rsidP="002A6B2D">
            <w:pPr>
              <w:rPr>
                <w:rFonts w:eastAsia="Batang" w:cs="Arial"/>
                <w:lang w:eastAsia="ko-KR"/>
              </w:rPr>
            </w:pPr>
          </w:p>
          <w:p w14:paraId="5EE86B5D" w14:textId="77777777" w:rsidR="007C76E6" w:rsidRDefault="007C76E6" w:rsidP="002A6B2D">
            <w:pPr>
              <w:rPr>
                <w:rFonts w:eastAsia="Batang" w:cs="Arial"/>
                <w:lang w:eastAsia="ko-KR"/>
              </w:rPr>
            </w:pPr>
            <w:r>
              <w:rPr>
                <w:rFonts w:eastAsia="Batang" w:cs="Arial"/>
                <w:lang w:eastAsia="ko-KR"/>
              </w:rPr>
              <w:t>Lena wed 1828</w:t>
            </w:r>
          </w:p>
          <w:p w14:paraId="156BABC6" w14:textId="77777777" w:rsidR="007C76E6" w:rsidRDefault="007C76E6" w:rsidP="002A6B2D">
            <w:pPr>
              <w:rPr>
                <w:rFonts w:eastAsia="Batang" w:cs="Arial"/>
                <w:lang w:eastAsia="ko-KR"/>
              </w:rPr>
            </w:pPr>
            <w:r>
              <w:rPr>
                <w:rFonts w:eastAsia="Batang" w:cs="Arial"/>
                <w:lang w:eastAsia="ko-KR"/>
              </w:rPr>
              <w:t>Fine</w:t>
            </w:r>
          </w:p>
          <w:p w14:paraId="5EA98E5D" w14:textId="77777777" w:rsidR="007C76E6" w:rsidRDefault="007C76E6" w:rsidP="002A6B2D">
            <w:pPr>
              <w:rPr>
                <w:rFonts w:eastAsia="Batang" w:cs="Arial"/>
                <w:lang w:eastAsia="ko-KR"/>
              </w:rPr>
            </w:pPr>
          </w:p>
          <w:p w14:paraId="29C771E9" w14:textId="77777777" w:rsidR="007C76E6" w:rsidRDefault="007C76E6" w:rsidP="002A6B2D">
            <w:pPr>
              <w:rPr>
                <w:rFonts w:eastAsia="Batang" w:cs="Arial"/>
                <w:lang w:eastAsia="ko-KR"/>
              </w:rPr>
            </w:pPr>
            <w:r>
              <w:rPr>
                <w:rFonts w:eastAsia="Batang" w:cs="Arial"/>
                <w:lang w:eastAsia="ko-KR"/>
              </w:rPr>
              <w:t>Xu fri 0517</w:t>
            </w:r>
          </w:p>
          <w:p w14:paraId="6369AF3D" w14:textId="77777777" w:rsidR="007C76E6" w:rsidRDefault="007C76E6" w:rsidP="002A6B2D">
            <w:pPr>
              <w:rPr>
                <w:rFonts w:eastAsia="Batang" w:cs="Arial"/>
                <w:lang w:eastAsia="ko-KR"/>
              </w:rPr>
            </w:pPr>
            <w:r>
              <w:rPr>
                <w:rFonts w:eastAsia="Batang" w:cs="Arial"/>
                <w:lang w:eastAsia="ko-KR"/>
              </w:rPr>
              <w:t>Acks</w:t>
            </w:r>
          </w:p>
          <w:p w14:paraId="6874AED2" w14:textId="77777777" w:rsidR="007C76E6" w:rsidRDefault="007C76E6" w:rsidP="002A6B2D">
            <w:pPr>
              <w:rPr>
                <w:rFonts w:eastAsia="Batang" w:cs="Arial"/>
                <w:lang w:eastAsia="ko-KR"/>
              </w:rPr>
            </w:pPr>
          </w:p>
          <w:p w14:paraId="5F638B33" w14:textId="77777777" w:rsidR="007C76E6" w:rsidRPr="00D95972" w:rsidRDefault="007C76E6" w:rsidP="002A6B2D">
            <w:pPr>
              <w:rPr>
                <w:rFonts w:eastAsia="Batang" w:cs="Arial"/>
                <w:lang w:eastAsia="ko-KR"/>
              </w:rPr>
            </w:pPr>
          </w:p>
        </w:tc>
      </w:tr>
      <w:tr w:rsidR="00A753D0"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A13063" w:rsidRPr="00D95972" w:rsidRDefault="00A13063"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54063C" w14:textId="381CA8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76EE012" w14:textId="1E3F7A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96DCA6" w14:textId="07FD5F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707697">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r w:rsidRPr="008B0E96">
              <w:t>IoT_SAT_ARCH_EPS</w:t>
            </w:r>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FB6147" w:rsidRPr="00D95972" w14:paraId="1532F476" w14:textId="77777777" w:rsidTr="00707697">
        <w:tc>
          <w:tcPr>
            <w:tcW w:w="976" w:type="dxa"/>
            <w:tcBorders>
              <w:top w:val="nil"/>
              <w:left w:val="thinThickThinSmallGap" w:sz="24" w:space="0" w:color="auto"/>
              <w:bottom w:val="nil"/>
            </w:tcBorders>
            <w:shd w:val="clear" w:color="auto" w:fill="auto"/>
          </w:tcPr>
          <w:p w14:paraId="1B6BA9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C3F242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6D5B3DD1" w14:textId="5C3A6BCB" w:rsidR="00FB6147" w:rsidRPr="00D95972" w:rsidRDefault="00FE7BDF" w:rsidP="00A753D0">
            <w:pPr>
              <w:overflowPunct/>
              <w:autoSpaceDE/>
              <w:autoSpaceDN/>
              <w:adjustRightInd/>
              <w:textAlignment w:val="auto"/>
              <w:rPr>
                <w:rFonts w:cs="Arial"/>
                <w:lang w:val="en-US"/>
              </w:rPr>
            </w:pPr>
            <w:hyperlink r:id="rId253" w:history="1">
              <w:r w:rsidR="00C7504F">
                <w:rPr>
                  <w:rStyle w:val="Hyperlink"/>
                </w:rPr>
                <w:t>C1-222626</w:t>
              </w:r>
            </w:hyperlink>
          </w:p>
        </w:tc>
        <w:tc>
          <w:tcPr>
            <w:tcW w:w="4191" w:type="dxa"/>
            <w:gridSpan w:val="3"/>
            <w:tcBorders>
              <w:top w:val="single" w:sz="4" w:space="0" w:color="auto"/>
              <w:bottom w:val="single" w:sz="4" w:space="0" w:color="auto"/>
            </w:tcBorders>
            <w:shd w:val="clear" w:color="auto" w:fill="FFFFFF"/>
          </w:tcPr>
          <w:p w14:paraId="605F5D9B" w14:textId="47CC6485" w:rsidR="00FB6147" w:rsidRPr="00D95972" w:rsidRDefault="00FB6147" w:rsidP="00A753D0">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FF"/>
          </w:tcPr>
          <w:p w14:paraId="4596E5B0" w14:textId="07391292"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48F67DBC" w14:textId="338A0CC2" w:rsidR="00FB6147" w:rsidRPr="00D95972" w:rsidRDefault="00FB6147" w:rsidP="00A753D0">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C40F4F" w14:textId="77777777" w:rsidR="00707697" w:rsidRDefault="00707697" w:rsidP="00A753D0">
            <w:pPr>
              <w:rPr>
                <w:rFonts w:eastAsia="Batang" w:cs="Arial"/>
                <w:lang w:eastAsia="ko-KR"/>
              </w:rPr>
            </w:pPr>
            <w:r>
              <w:rPr>
                <w:rFonts w:eastAsia="Batang" w:cs="Arial"/>
                <w:lang w:eastAsia="ko-KR"/>
              </w:rPr>
              <w:t>Postponed</w:t>
            </w:r>
          </w:p>
          <w:p w14:paraId="459EF778" w14:textId="77777777" w:rsidR="00707697" w:rsidRDefault="00707697" w:rsidP="00A753D0">
            <w:pPr>
              <w:rPr>
                <w:rFonts w:eastAsia="Batang" w:cs="Arial"/>
                <w:lang w:eastAsia="ko-KR"/>
              </w:rPr>
            </w:pPr>
          </w:p>
          <w:p w14:paraId="65C80E4C" w14:textId="708BFE12" w:rsidR="00FB6147" w:rsidRDefault="007F4057" w:rsidP="00A753D0">
            <w:pPr>
              <w:rPr>
                <w:rFonts w:eastAsia="Batang" w:cs="Arial"/>
                <w:lang w:eastAsia="ko-KR"/>
              </w:rPr>
            </w:pPr>
            <w:r>
              <w:rPr>
                <w:rFonts w:eastAsia="Batang" w:cs="Arial"/>
                <w:lang w:eastAsia="ko-KR"/>
              </w:rPr>
              <w:t>Lin wed 1107</w:t>
            </w:r>
          </w:p>
          <w:p w14:paraId="58A7CE87" w14:textId="77777777" w:rsidR="007F4057" w:rsidRDefault="007F4057" w:rsidP="00A753D0">
            <w:pPr>
              <w:rPr>
                <w:rFonts w:eastAsia="Batang" w:cs="Arial"/>
                <w:lang w:eastAsia="ko-KR"/>
              </w:rPr>
            </w:pPr>
            <w:r>
              <w:rPr>
                <w:rFonts w:eastAsia="Batang" w:cs="Arial"/>
                <w:lang w:eastAsia="ko-KR"/>
              </w:rPr>
              <w:t>Rev required</w:t>
            </w:r>
          </w:p>
          <w:p w14:paraId="3342653F" w14:textId="69D983F2" w:rsidR="007F4057" w:rsidRPr="00D95972" w:rsidRDefault="007F4057" w:rsidP="00A753D0">
            <w:pPr>
              <w:rPr>
                <w:rFonts w:eastAsia="Batang" w:cs="Arial"/>
                <w:lang w:eastAsia="ko-KR"/>
              </w:rPr>
            </w:pPr>
          </w:p>
        </w:tc>
      </w:tr>
      <w:tr w:rsidR="00106C16"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36B24E"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746345DB" w14:textId="7C38579C" w:rsidR="00106C16" w:rsidRPr="00D95972" w:rsidRDefault="00106C16" w:rsidP="00A753D0">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106C16" w:rsidRPr="00D95972" w:rsidRDefault="00106C1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106C16" w:rsidRPr="00D95972" w:rsidRDefault="00106C1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DC6A1B" w:rsidRDefault="00DC6A1B" w:rsidP="00A753D0">
            <w:pPr>
              <w:rPr>
                <w:rFonts w:eastAsia="Batang" w:cs="Arial"/>
                <w:lang w:eastAsia="ko-KR"/>
              </w:rPr>
            </w:pPr>
            <w:r>
              <w:rPr>
                <w:rFonts w:eastAsia="Batang" w:cs="Arial"/>
                <w:lang w:eastAsia="ko-KR"/>
              </w:rPr>
              <w:t>Withdrawn</w:t>
            </w:r>
          </w:p>
          <w:p w14:paraId="5C436173" w14:textId="72945B58" w:rsidR="00106C16" w:rsidRPr="00D95972" w:rsidRDefault="00106C16" w:rsidP="00A753D0">
            <w:pPr>
              <w:rPr>
                <w:rFonts w:eastAsia="Batang" w:cs="Arial"/>
                <w:lang w:eastAsia="ko-KR"/>
              </w:rPr>
            </w:pPr>
            <w:r>
              <w:rPr>
                <w:rFonts w:eastAsia="Batang" w:cs="Arial"/>
                <w:lang w:eastAsia="ko-KR"/>
              </w:rPr>
              <w:t>Revision of C1-221990</w:t>
            </w:r>
          </w:p>
        </w:tc>
      </w:tr>
      <w:tr w:rsidR="001F50C6" w:rsidRPr="00D95972" w14:paraId="271D6E52" w14:textId="77777777" w:rsidTr="00707697">
        <w:tc>
          <w:tcPr>
            <w:tcW w:w="976" w:type="dxa"/>
            <w:tcBorders>
              <w:top w:val="nil"/>
              <w:left w:val="thinThickThinSmallGap" w:sz="24" w:space="0" w:color="auto"/>
              <w:bottom w:val="nil"/>
            </w:tcBorders>
            <w:shd w:val="clear" w:color="auto" w:fill="auto"/>
          </w:tcPr>
          <w:p w14:paraId="16B78E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D15D9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6D014884" w14:textId="4E32E7FC" w:rsidR="001F50C6" w:rsidRPr="00D95972" w:rsidRDefault="00FE7BDF" w:rsidP="00A753D0">
            <w:pPr>
              <w:overflowPunct/>
              <w:autoSpaceDE/>
              <w:autoSpaceDN/>
              <w:adjustRightInd/>
              <w:textAlignment w:val="auto"/>
              <w:rPr>
                <w:rFonts w:cs="Arial"/>
                <w:lang w:val="en-US"/>
              </w:rPr>
            </w:pPr>
            <w:hyperlink r:id="rId254" w:history="1">
              <w:r w:rsidR="00CC4AC9">
                <w:rPr>
                  <w:rStyle w:val="Hyperlink"/>
                </w:rPr>
                <w:t>C1-222694</w:t>
              </w:r>
            </w:hyperlink>
          </w:p>
        </w:tc>
        <w:tc>
          <w:tcPr>
            <w:tcW w:w="4191" w:type="dxa"/>
            <w:gridSpan w:val="3"/>
            <w:tcBorders>
              <w:top w:val="single" w:sz="4" w:space="0" w:color="auto"/>
              <w:bottom w:val="single" w:sz="4" w:space="0" w:color="auto"/>
            </w:tcBorders>
            <w:shd w:val="clear" w:color="auto" w:fill="FFFFFF"/>
          </w:tcPr>
          <w:p w14:paraId="6547F327" w14:textId="2B66453D" w:rsidR="001F50C6" w:rsidRPr="00D95972" w:rsidRDefault="001F50C6" w:rsidP="00A753D0">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FF"/>
          </w:tcPr>
          <w:p w14:paraId="1447FB1C" w14:textId="0D7AFDC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28790FC7" w14:textId="4266226B" w:rsidR="001F50C6" w:rsidRPr="00D95972" w:rsidRDefault="001F50C6" w:rsidP="00A753D0">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207CB" w14:textId="77777777" w:rsidR="00707697" w:rsidRDefault="00707697" w:rsidP="00A753D0">
            <w:pPr>
              <w:rPr>
                <w:rFonts w:eastAsia="Batang" w:cs="Arial"/>
                <w:lang w:eastAsia="ko-KR"/>
              </w:rPr>
            </w:pPr>
            <w:r>
              <w:rPr>
                <w:rFonts w:eastAsia="Batang" w:cs="Arial"/>
                <w:lang w:eastAsia="ko-KR"/>
              </w:rPr>
              <w:t>Postponed</w:t>
            </w:r>
          </w:p>
          <w:p w14:paraId="7A5BD629" w14:textId="77777777" w:rsidR="00707697" w:rsidRDefault="00707697" w:rsidP="00A753D0">
            <w:pPr>
              <w:rPr>
                <w:rFonts w:eastAsia="Batang" w:cs="Arial"/>
                <w:lang w:eastAsia="ko-KR"/>
              </w:rPr>
            </w:pPr>
          </w:p>
          <w:p w14:paraId="44333497" w14:textId="49E1E6B0" w:rsidR="001F50C6" w:rsidRDefault="00752FD2" w:rsidP="00A753D0">
            <w:pPr>
              <w:rPr>
                <w:rFonts w:eastAsia="Batang" w:cs="Arial"/>
                <w:lang w:eastAsia="ko-KR"/>
              </w:rPr>
            </w:pPr>
            <w:r>
              <w:rPr>
                <w:rFonts w:eastAsia="Batang" w:cs="Arial"/>
                <w:lang w:eastAsia="ko-KR"/>
              </w:rPr>
              <w:t>Amer wed 0204</w:t>
            </w:r>
          </w:p>
          <w:p w14:paraId="63197313" w14:textId="77777777" w:rsidR="00752FD2" w:rsidRDefault="00752FD2" w:rsidP="00A753D0">
            <w:pPr>
              <w:rPr>
                <w:rFonts w:eastAsia="Batang" w:cs="Arial"/>
                <w:lang w:eastAsia="ko-KR"/>
              </w:rPr>
            </w:pPr>
            <w:r>
              <w:rPr>
                <w:rFonts w:eastAsia="Batang" w:cs="Arial"/>
                <w:lang w:eastAsia="ko-KR"/>
              </w:rPr>
              <w:t>Request to postpone</w:t>
            </w:r>
          </w:p>
          <w:p w14:paraId="3C42D1AC" w14:textId="77777777" w:rsidR="00752FD2" w:rsidRDefault="00752FD2" w:rsidP="00A753D0">
            <w:pPr>
              <w:rPr>
                <w:rFonts w:eastAsia="Batang" w:cs="Arial"/>
                <w:lang w:eastAsia="ko-KR"/>
              </w:rPr>
            </w:pPr>
          </w:p>
          <w:p w14:paraId="517084D0" w14:textId="77777777" w:rsidR="009251DE" w:rsidRDefault="009251DE" w:rsidP="00A753D0">
            <w:pPr>
              <w:rPr>
                <w:rFonts w:eastAsia="Batang" w:cs="Arial"/>
                <w:lang w:eastAsia="ko-KR"/>
              </w:rPr>
            </w:pPr>
            <w:r>
              <w:rPr>
                <w:rFonts w:eastAsia="Batang" w:cs="Arial"/>
                <w:lang w:eastAsia="ko-KR"/>
              </w:rPr>
              <w:t>Lin wed 1152</w:t>
            </w:r>
          </w:p>
          <w:p w14:paraId="032250A9" w14:textId="4658A5C1" w:rsidR="009251DE" w:rsidRDefault="009251DE" w:rsidP="00A753D0">
            <w:pPr>
              <w:rPr>
                <w:rFonts w:eastAsia="Batang" w:cs="Arial"/>
                <w:lang w:eastAsia="ko-KR"/>
              </w:rPr>
            </w:pPr>
            <w:r>
              <w:rPr>
                <w:rFonts w:eastAsia="Batang" w:cs="Arial"/>
                <w:lang w:eastAsia="ko-KR"/>
              </w:rPr>
              <w:t>Rev required</w:t>
            </w:r>
          </w:p>
          <w:p w14:paraId="51DBC33D" w14:textId="76DDEB1A" w:rsidR="00E02028" w:rsidRDefault="00E02028" w:rsidP="00A753D0">
            <w:pPr>
              <w:rPr>
                <w:rFonts w:eastAsia="Batang" w:cs="Arial"/>
                <w:lang w:eastAsia="ko-KR"/>
              </w:rPr>
            </w:pPr>
          </w:p>
          <w:p w14:paraId="3A912C85" w14:textId="4261BDF0" w:rsidR="00E02028" w:rsidRDefault="00E02028" w:rsidP="00A753D0">
            <w:pPr>
              <w:rPr>
                <w:rFonts w:eastAsia="Batang" w:cs="Arial"/>
                <w:lang w:eastAsia="ko-KR"/>
              </w:rPr>
            </w:pPr>
            <w:r>
              <w:rPr>
                <w:rFonts w:eastAsia="Batang" w:cs="Arial"/>
                <w:lang w:eastAsia="ko-KR"/>
              </w:rPr>
              <w:t>Mikael thu 0716</w:t>
            </w:r>
          </w:p>
          <w:p w14:paraId="3AC08185" w14:textId="677E71FA" w:rsidR="00E02028" w:rsidRDefault="00E02028" w:rsidP="00A753D0">
            <w:pPr>
              <w:rPr>
                <w:rFonts w:eastAsia="Batang" w:cs="Arial"/>
                <w:lang w:eastAsia="ko-KR"/>
              </w:rPr>
            </w:pPr>
            <w:r>
              <w:rPr>
                <w:rFonts w:eastAsia="Batang" w:cs="Arial"/>
                <w:lang w:eastAsia="ko-KR"/>
              </w:rPr>
              <w:t>Wait for 5GSat solution, still possible to progress in this meeting</w:t>
            </w:r>
          </w:p>
          <w:p w14:paraId="78E782E5" w14:textId="77777777" w:rsidR="00E02028" w:rsidRDefault="00E02028" w:rsidP="00A753D0">
            <w:pPr>
              <w:rPr>
                <w:rFonts w:eastAsia="Batang" w:cs="Arial"/>
                <w:lang w:eastAsia="ko-KR"/>
              </w:rPr>
            </w:pPr>
          </w:p>
          <w:p w14:paraId="475F1E62" w14:textId="24FC6E5B" w:rsidR="009251DE" w:rsidRPr="00D95972" w:rsidRDefault="009251DE" w:rsidP="00A753D0">
            <w:pPr>
              <w:rPr>
                <w:rFonts w:eastAsia="Batang" w:cs="Arial"/>
                <w:lang w:eastAsia="ko-KR"/>
              </w:rPr>
            </w:pPr>
          </w:p>
        </w:tc>
      </w:tr>
      <w:tr w:rsidR="001F50C6" w:rsidRPr="00D95972" w14:paraId="08BD345E" w14:textId="77777777" w:rsidTr="00707697">
        <w:tc>
          <w:tcPr>
            <w:tcW w:w="976" w:type="dxa"/>
            <w:tcBorders>
              <w:top w:val="nil"/>
              <w:left w:val="thinThickThinSmallGap" w:sz="24" w:space="0" w:color="auto"/>
              <w:bottom w:val="nil"/>
            </w:tcBorders>
            <w:shd w:val="clear" w:color="auto" w:fill="auto"/>
          </w:tcPr>
          <w:p w14:paraId="5E5833D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C9E55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747149AC" w14:textId="2ABC34AE" w:rsidR="001F50C6" w:rsidRPr="00D95972" w:rsidRDefault="00FE7BDF" w:rsidP="00A753D0">
            <w:pPr>
              <w:overflowPunct/>
              <w:autoSpaceDE/>
              <w:autoSpaceDN/>
              <w:adjustRightInd/>
              <w:textAlignment w:val="auto"/>
              <w:rPr>
                <w:rFonts w:cs="Arial"/>
                <w:lang w:val="en-US"/>
              </w:rPr>
            </w:pPr>
            <w:hyperlink r:id="rId255" w:history="1">
              <w:r w:rsidR="009E5C3A">
                <w:rPr>
                  <w:rStyle w:val="Hyperlink"/>
                </w:rPr>
                <w:t>C1-222766</w:t>
              </w:r>
            </w:hyperlink>
          </w:p>
        </w:tc>
        <w:tc>
          <w:tcPr>
            <w:tcW w:w="4191" w:type="dxa"/>
            <w:gridSpan w:val="3"/>
            <w:tcBorders>
              <w:top w:val="single" w:sz="4" w:space="0" w:color="auto"/>
              <w:bottom w:val="single" w:sz="4" w:space="0" w:color="auto"/>
            </w:tcBorders>
            <w:shd w:val="clear" w:color="auto" w:fill="FFFFFF"/>
          </w:tcPr>
          <w:p w14:paraId="39243582" w14:textId="48B5819F" w:rsidR="001F50C6" w:rsidRPr="00D95972" w:rsidRDefault="001F50C6" w:rsidP="00A753D0">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FF"/>
          </w:tcPr>
          <w:p w14:paraId="3D2596F7" w14:textId="763A81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1D5A4B" w14:textId="3D90D6E1" w:rsidR="001F50C6" w:rsidRPr="00D95972" w:rsidRDefault="001F50C6" w:rsidP="00A753D0">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582A39" w14:textId="7DDB8103" w:rsidR="00707697" w:rsidRDefault="00707697" w:rsidP="00A753D0">
            <w:pPr>
              <w:rPr>
                <w:rFonts w:eastAsia="Batang" w:cs="Arial"/>
                <w:lang w:eastAsia="ko-KR"/>
              </w:rPr>
            </w:pPr>
            <w:r>
              <w:rPr>
                <w:rFonts w:eastAsia="Batang" w:cs="Arial"/>
                <w:lang w:eastAsia="ko-KR"/>
              </w:rPr>
              <w:t>Agreed</w:t>
            </w:r>
          </w:p>
          <w:p w14:paraId="09F31DD5" w14:textId="77777777" w:rsidR="00707697" w:rsidRDefault="00707697" w:rsidP="00A753D0">
            <w:pPr>
              <w:rPr>
                <w:rFonts w:eastAsia="Batang" w:cs="Arial"/>
                <w:lang w:eastAsia="ko-KR"/>
              </w:rPr>
            </w:pPr>
          </w:p>
          <w:p w14:paraId="5C8B745F" w14:textId="68F13E62" w:rsidR="001F50C6" w:rsidRDefault="002206FD" w:rsidP="00A753D0">
            <w:pPr>
              <w:rPr>
                <w:rFonts w:eastAsia="Batang" w:cs="Arial"/>
                <w:lang w:eastAsia="ko-KR"/>
              </w:rPr>
            </w:pPr>
            <w:r>
              <w:rPr>
                <w:rFonts w:eastAsia="Batang" w:cs="Arial"/>
                <w:lang w:eastAsia="ko-KR"/>
              </w:rPr>
              <w:t>Marko wed 0647</w:t>
            </w:r>
          </w:p>
          <w:p w14:paraId="531EB63A" w14:textId="77777777" w:rsidR="002206FD" w:rsidRDefault="002206FD" w:rsidP="00A753D0">
            <w:pPr>
              <w:rPr>
                <w:lang w:val="en-US" w:eastAsia="zh-CN"/>
              </w:rPr>
            </w:pPr>
            <w:r>
              <w:rPr>
                <w:lang w:val="en-US" w:eastAsia="zh-CN"/>
              </w:rPr>
              <w:t>suggest this CR is merged into C1-222656</w:t>
            </w:r>
          </w:p>
          <w:p w14:paraId="61411E8D" w14:textId="4FF536D6" w:rsidR="00AE1847" w:rsidRDefault="00AE1847" w:rsidP="00A753D0">
            <w:pPr>
              <w:rPr>
                <w:lang w:val="en-US" w:eastAsia="zh-CN"/>
              </w:rPr>
            </w:pPr>
          </w:p>
          <w:p w14:paraId="0D45A1B6" w14:textId="438E3340" w:rsidR="00E02028" w:rsidRDefault="00E02028" w:rsidP="00A753D0">
            <w:pPr>
              <w:rPr>
                <w:lang w:val="en-US" w:eastAsia="zh-CN"/>
              </w:rPr>
            </w:pPr>
            <w:r>
              <w:rPr>
                <w:lang w:val="en-US" w:eastAsia="zh-CN"/>
              </w:rPr>
              <w:t>sung thu 0626</w:t>
            </w:r>
          </w:p>
          <w:p w14:paraId="4150FAB6" w14:textId="466AF9F3" w:rsidR="00E02028" w:rsidRDefault="00E02028" w:rsidP="00A753D0">
            <w:pPr>
              <w:rPr>
                <w:lang w:val="en-US" w:eastAsia="zh-CN"/>
              </w:rPr>
            </w:pPr>
            <w:r>
              <w:rPr>
                <w:lang w:val="en-US" w:eastAsia="zh-CN"/>
              </w:rPr>
              <w:t>asking marko to check</w:t>
            </w:r>
          </w:p>
          <w:p w14:paraId="1103C495" w14:textId="589951C8" w:rsidR="005B0C55" w:rsidRDefault="005B0C55" w:rsidP="00A753D0">
            <w:pPr>
              <w:rPr>
                <w:lang w:val="en-US" w:eastAsia="zh-CN"/>
              </w:rPr>
            </w:pPr>
          </w:p>
          <w:p w14:paraId="0CE354B4" w14:textId="50BD996F" w:rsidR="005B0C55" w:rsidRDefault="005B0C55" w:rsidP="00A753D0">
            <w:pPr>
              <w:rPr>
                <w:lang w:val="en-US" w:eastAsia="zh-CN"/>
              </w:rPr>
            </w:pPr>
            <w:r>
              <w:rPr>
                <w:lang w:val="en-US" w:eastAsia="zh-CN"/>
              </w:rPr>
              <w:t>marko thu 1043</w:t>
            </w:r>
          </w:p>
          <w:p w14:paraId="14B40999" w14:textId="653FBB50" w:rsidR="005B0C55" w:rsidRDefault="005B0C55" w:rsidP="00A753D0">
            <w:pPr>
              <w:rPr>
                <w:lang w:val="en-US" w:eastAsia="zh-CN"/>
              </w:rPr>
            </w:pPr>
            <w:r>
              <w:rPr>
                <w:lang w:val="en-US" w:eastAsia="zh-CN"/>
              </w:rPr>
              <w:t>withdraws comment</w:t>
            </w:r>
          </w:p>
          <w:p w14:paraId="0F1DE3EA" w14:textId="5C41BEC9" w:rsidR="00AE1847" w:rsidRPr="00D95972" w:rsidRDefault="00AE1847" w:rsidP="00A753D0">
            <w:pPr>
              <w:rPr>
                <w:rFonts w:eastAsia="Batang" w:cs="Arial"/>
                <w:lang w:eastAsia="ko-KR"/>
              </w:rPr>
            </w:pPr>
          </w:p>
        </w:tc>
      </w:tr>
      <w:tr w:rsidR="001F50C6" w:rsidRPr="00D95972" w14:paraId="4A7C67E0" w14:textId="77777777" w:rsidTr="00707697">
        <w:tc>
          <w:tcPr>
            <w:tcW w:w="976" w:type="dxa"/>
            <w:tcBorders>
              <w:top w:val="nil"/>
              <w:left w:val="thinThickThinSmallGap" w:sz="24" w:space="0" w:color="auto"/>
              <w:bottom w:val="nil"/>
            </w:tcBorders>
            <w:shd w:val="clear" w:color="auto" w:fill="auto"/>
          </w:tcPr>
          <w:p w14:paraId="245C13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B5AFD6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CB91882" w14:textId="1E8804C7" w:rsidR="001F50C6" w:rsidRPr="00D95972" w:rsidRDefault="00FE7BDF" w:rsidP="00A753D0">
            <w:pPr>
              <w:overflowPunct/>
              <w:autoSpaceDE/>
              <w:autoSpaceDN/>
              <w:adjustRightInd/>
              <w:textAlignment w:val="auto"/>
              <w:rPr>
                <w:rFonts w:cs="Arial"/>
                <w:lang w:val="en-US"/>
              </w:rPr>
            </w:pPr>
            <w:hyperlink r:id="rId256" w:history="1">
              <w:r w:rsidR="00CC4AC9">
                <w:rPr>
                  <w:rStyle w:val="Hyperlink"/>
                </w:rPr>
                <w:t>C1-222802</w:t>
              </w:r>
            </w:hyperlink>
          </w:p>
        </w:tc>
        <w:tc>
          <w:tcPr>
            <w:tcW w:w="4191" w:type="dxa"/>
            <w:gridSpan w:val="3"/>
            <w:tcBorders>
              <w:top w:val="single" w:sz="4" w:space="0" w:color="auto"/>
              <w:bottom w:val="single" w:sz="4" w:space="0" w:color="auto"/>
            </w:tcBorders>
            <w:shd w:val="clear" w:color="auto" w:fill="auto"/>
          </w:tcPr>
          <w:p w14:paraId="13EE323C" w14:textId="0D661851" w:rsidR="001F50C6" w:rsidRPr="00D95972" w:rsidRDefault="001F50C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auto"/>
          </w:tcPr>
          <w:p w14:paraId="3409D6C7" w14:textId="20BF9905"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788165DC" w14:textId="715E1421" w:rsidR="001F50C6" w:rsidRPr="00D95972" w:rsidRDefault="001F50C6" w:rsidP="00A753D0">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FC43B" w14:textId="77777777" w:rsidR="00D5608A" w:rsidRDefault="00D5608A" w:rsidP="00A753D0">
            <w:pPr>
              <w:rPr>
                <w:rFonts w:eastAsia="Batang" w:cs="Arial"/>
                <w:lang w:eastAsia="ko-KR"/>
              </w:rPr>
            </w:pPr>
            <w:r>
              <w:rPr>
                <w:rFonts w:eastAsia="Batang" w:cs="Arial"/>
                <w:lang w:eastAsia="ko-KR"/>
              </w:rPr>
              <w:t>Merged into C1-222625</w:t>
            </w:r>
          </w:p>
          <w:p w14:paraId="2814B31A" w14:textId="02E9EFC6" w:rsidR="00D5608A" w:rsidRDefault="00D5608A" w:rsidP="00A753D0">
            <w:pPr>
              <w:rPr>
                <w:rFonts w:eastAsia="Batang" w:cs="Arial"/>
                <w:lang w:eastAsia="ko-KR"/>
              </w:rPr>
            </w:pPr>
            <w:r>
              <w:rPr>
                <w:rFonts w:eastAsia="Batang" w:cs="Arial"/>
                <w:lang w:eastAsia="ko-KR"/>
              </w:rPr>
              <w:t>Marko wed 0720</w:t>
            </w:r>
          </w:p>
          <w:p w14:paraId="350688B5" w14:textId="77777777" w:rsidR="00D5608A" w:rsidRDefault="00D5608A" w:rsidP="00A753D0">
            <w:pPr>
              <w:rPr>
                <w:rFonts w:eastAsia="Batang" w:cs="Arial"/>
                <w:lang w:eastAsia="ko-KR"/>
              </w:rPr>
            </w:pPr>
          </w:p>
          <w:p w14:paraId="6B197B1A" w14:textId="3D27A58B" w:rsidR="001F50C6" w:rsidRDefault="00430CCA" w:rsidP="00A753D0">
            <w:pPr>
              <w:rPr>
                <w:rFonts w:eastAsia="Batang" w:cs="Arial"/>
                <w:lang w:eastAsia="ko-KR"/>
              </w:rPr>
            </w:pPr>
            <w:r>
              <w:rPr>
                <w:rFonts w:eastAsia="Batang" w:cs="Arial"/>
                <w:lang w:eastAsia="ko-KR"/>
              </w:rPr>
              <w:t>Cover page, WIC, CR category incorrect</w:t>
            </w:r>
          </w:p>
          <w:p w14:paraId="1E8D50AD" w14:textId="77777777" w:rsidR="00F54BE6" w:rsidRDefault="00F54BE6" w:rsidP="00A753D0">
            <w:pPr>
              <w:rPr>
                <w:rFonts w:eastAsia="Batang" w:cs="Arial"/>
                <w:lang w:eastAsia="ko-KR"/>
              </w:rPr>
            </w:pPr>
          </w:p>
          <w:p w14:paraId="2E5CC6BA" w14:textId="77777777" w:rsidR="00F54BE6" w:rsidRDefault="00F54BE6" w:rsidP="00F54BE6">
            <w:pPr>
              <w:rPr>
                <w:rFonts w:cs="Arial"/>
                <w:color w:val="000000"/>
              </w:rPr>
            </w:pPr>
            <w:r>
              <w:rPr>
                <w:rFonts w:cs="Arial"/>
                <w:color w:val="000000"/>
              </w:rPr>
              <w:t>Amer Wed 0204</w:t>
            </w:r>
          </w:p>
          <w:p w14:paraId="3840AB28" w14:textId="736063A3" w:rsidR="00F54BE6" w:rsidRDefault="00F54BE6" w:rsidP="00F54BE6">
            <w:pPr>
              <w:rPr>
                <w:rFonts w:cs="Arial"/>
                <w:color w:val="000000"/>
              </w:rPr>
            </w:pPr>
            <w:r>
              <w:rPr>
                <w:rFonts w:cs="Arial"/>
                <w:color w:val="000000"/>
              </w:rPr>
              <w:t>Request to merge with 2625</w:t>
            </w:r>
          </w:p>
          <w:p w14:paraId="172D9366" w14:textId="4B9497B8" w:rsidR="00F54BE6" w:rsidRPr="00D95972" w:rsidRDefault="00F54BE6" w:rsidP="00A753D0">
            <w:pPr>
              <w:rPr>
                <w:rFonts w:eastAsia="Batang" w:cs="Arial"/>
                <w:lang w:eastAsia="ko-KR"/>
              </w:rPr>
            </w:pPr>
          </w:p>
        </w:tc>
      </w:tr>
      <w:tr w:rsidR="0012003C" w:rsidRPr="00D95972" w14:paraId="6971CF6B" w14:textId="77777777" w:rsidTr="00707697">
        <w:tc>
          <w:tcPr>
            <w:tcW w:w="976" w:type="dxa"/>
            <w:tcBorders>
              <w:top w:val="nil"/>
              <w:left w:val="thinThickThinSmallGap" w:sz="24" w:space="0" w:color="auto"/>
              <w:bottom w:val="nil"/>
            </w:tcBorders>
            <w:shd w:val="clear" w:color="auto" w:fill="auto"/>
          </w:tcPr>
          <w:p w14:paraId="2C3C4C46" w14:textId="77777777" w:rsidR="0012003C" w:rsidRPr="00D95972" w:rsidRDefault="0012003C" w:rsidP="008B0F96">
            <w:pPr>
              <w:rPr>
                <w:rFonts w:cs="Arial"/>
              </w:rPr>
            </w:pPr>
          </w:p>
        </w:tc>
        <w:tc>
          <w:tcPr>
            <w:tcW w:w="1317" w:type="dxa"/>
            <w:gridSpan w:val="2"/>
            <w:tcBorders>
              <w:top w:val="nil"/>
              <w:bottom w:val="nil"/>
            </w:tcBorders>
            <w:shd w:val="clear" w:color="auto" w:fill="auto"/>
          </w:tcPr>
          <w:p w14:paraId="2046ECD4" w14:textId="77777777" w:rsidR="0012003C" w:rsidRPr="00D95972" w:rsidRDefault="0012003C" w:rsidP="008B0F96">
            <w:pPr>
              <w:rPr>
                <w:rFonts w:cs="Arial"/>
              </w:rPr>
            </w:pPr>
          </w:p>
        </w:tc>
        <w:tc>
          <w:tcPr>
            <w:tcW w:w="1088" w:type="dxa"/>
            <w:tcBorders>
              <w:top w:val="single" w:sz="4" w:space="0" w:color="auto"/>
              <w:bottom w:val="single" w:sz="4" w:space="0" w:color="auto"/>
            </w:tcBorders>
            <w:shd w:val="clear" w:color="auto" w:fill="FFFFFF"/>
          </w:tcPr>
          <w:p w14:paraId="5BF83ADC" w14:textId="3C5A09A7" w:rsidR="0012003C" w:rsidRPr="00D95972" w:rsidRDefault="0012003C" w:rsidP="008B0F96">
            <w:pPr>
              <w:overflowPunct/>
              <w:autoSpaceDE/>
              <w:autoSpaceDN/>
              <w:adjustRightInd/>
              <w:textAlignment w:val="auto"/>
              <w:rPr>
                <w:rFonts w:cs="Arial"/>
                <w:lang w:val="en-US"/>
              </w:rPr>
            </w:pPr>
            <w:r w:rsidRPr="0012003C">
              <w:t>C1-223010</w:t>
            </w:r>
          </w:p>
        </w:tc>
        <w:tc>
          <w:tcPr>
            <w:tcW w:w="4191" w:type="dxa"/>
            <w:gridSpan w:val="3"/>
            <w:tcBorders>
              <w:top w:val="single" w:sz="4" w:space="0" w:color="auto"/>
              <w:bottom w:val="single" w:sz="4" w:space="0" w:color="auto"/>
            </w:tcBorders>
            <w:shd w:val="clear" w:color="auto" w:fill="FFFFFF"/>
          </w:tcPr>
          <w:p w14:paraId="5CF6EC73" w14:textId="77777777" w:rsidR="0012003C" w:rsidRPr="00D95972" w:rsidRDefault="0012003C" w:rsidP="008B0F96">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FF"/>
          </w:tcPr>
          <w:p w14:paraId="07D9F283" w14:textId="77777777" w:rsidR="0012003C" w:rsidRPr="00D95972" w:rsidRDefault="0012003C" w:rsidP="008B0F9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4F39534C" w14:textId="77777777" w:rsidR="0012003C" w:rsidRPr="00D95972" w:rsidRDefault="0012003C" w:rsidP="008B0F96">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30849C" w14:textId="77777777" w:rsidR="00707697" w:rsidRDefault="00707697" w:rsidP="008B0F96">
            <w:pPr>
              <w:rPr>
                <w:rFonts w:cs="Arial"/>
                <w:color w:val="000000"/>
              </w:rPr>
            </w:pPr>
            <w:r>
              <w:rPr>
                <w:rFonts w:cs="Arial"/>
                <w:color w:val="000000"/>
              </w:rPr>
              <w:t>Agreed</w:t>
            </w:r>
          </w:p>
          <w:p w14:paraId="423BE7CD" w14:textId="77777777" w:rsidR="00707697" w:rsidRDefault="00707697" w:rsidP="008B0F96">
            <w:pPr>
              <w:rPr>
                <w:rFonts w:cs="Arial"/>
                <w:color w:val="000000"/>
              </w:rPr>
            </w:pPr>
          </w:p>
          <w:p w14:paraId="75CB7BBF" w14:textId="6B5BF7BC" w:rsidR="0012003C" w:rsidRDefault="0012003C" w:rsidP="008B0F96">
            <w:pPr>
              <w:rPr>
                <w:ins w:id="353" w:author="Nokia User" w:date="2022-04-08T09:36:00Z"/>
                <w:rFonts w:cs="Arial"/>
                <w:color w:val="000000"/>
              </w:rPr>
            </w:pPr>
            <w:ins w:id="354" w:author="Nokia User" w:date="2022-04-08T09:36:00Z">
              <w:r>
                <w:rPr>
                  <w:rFonts w:cs="Arial"/>
                  <w:color w:val="000000"/>
                </w:rPr>
                <w:t>Revision of C1-222791</w:t>
              </w:r>
            </w:ins>
          </w:p>
          <w:p w14:paraId="27119993" w14:textId="693D7557" w:rsidR="0012003C" w:rsidRDefault="0012003C" w:rsidP="008B0F96">
            <w:pPr>
              <w:rPr>
                <w:ins w:id="355" w:author="Nokia User" w:date="2022-04-08T09:36:00Z"/>
                <w:rFonts w:cs="Arial"/>
                <w:color w:val="000000"/>
              </w:rPr>
            </w:pPr>
            <w:ins w:id="356" w:author="Nokia User" w:date="2022-04-08T09:36:00Z">
              <w:r>
                <w:rPr>
                  <w:rFonts w:cs="Arial"/>
                  <w:color w:val="000000"/>
                </w:rPr>
                <w:t>_________________________________________</w:t>
              </w:r>
            </w:ins>
          </w:p>
          <w:p w14:paraId="653D5DED" w14:textId="65311578" w:rsidR="0012003C" w:rsidRDefault="0012003C" w:rsidP="008B0F96">
            <w:pPr>
              <w:rPr>
                <w:rFonts w:cs="Arial"/>
                <w:color w:val="000000"/>
              </w:rPr>
            </w:pPr>
            <w:r>
              <w:rPr>
                <w:rFonts w:cs="Arial"/>
                <w:color w:val="000000"/>
              </w:rPr>
              <w:t>Amer Wed 0203</w:t>
            </w:r>
          </w:p>
          <w:p w14:paraId="7E494CB2" w14:textId="77777777" w:rsidR="0012003C" w:rsidRDefault="0012003C" w:rsidP="008B0F96">
            <w:pPr>
              <w:rPr>
                <w:rFonts w:cs="Arial"/>
                <w:color w:val="000000"/>
              </w:rPr>
            </w:pPr>
            <w:r>
              <w:rPr>
                <w:rFonts w:cs="Arial"/>
                <w:color w:val="000000"/>
              </w:rPr>
              <w:t>Objection</w:t>
            </w:r>
          </w:p>
          <w:p w14:paraId="5D1055AD" w14:textId="77777777" w:rsidR="0012003C" w:rsidRDefault="0012003C" w:rsidP="008B0F96">
            <w:pPr>
              <w:rPr>
                <w:rFonts w:cs="Arial"/>
                <w:color w:val="000000"/>
              </w:rPr>
            </w:pPr>
          </w:p>
          <w:p w14:paraId="56B3C85B" w14:textId="77777777" w:rsidR="0012003C" w:rsidRDefault="0012003C" w:rsidP="008B0F96">
            <w:pPr>
              <w:rPr>
                <w:rFonts w:cs="Arial"/>
                <w:color w:val="000000"/>
              </w:rPr>
            </w:pPr>
            <w:r>
              <w:rPr>
                <w:rFonts w:cs="Arial"/>
                <w:color w:val="000000"/>
              </w:rPr>
              <w:t>Mahmoud wed 2235</w:t>
            </w:r>
          </w:p>
          <w:p w14:paraId="4A1A2439" w14:textId="77777777" w:rsidR="0012003C" w:rsidRDefault="0012003C" w:rsidP="008B0F96">
            <w:pPr>
              <w:rPr>
                <w:rFonts w:cs="Arial"/>
                <w:color w:val="000000"/>
              </w:rPr>
            </w:pPr>
            <w:r>
              <w:rPr>
                <w:rFonts w:cs="Arial"/>
                <w:color w:val="000000"/>
              </w:rPr>
              <w:t>Replies</w:t>
            </w:r>
          </w:p>
          <w:p w14:paraId="67EC7E63" w14:textId="77777777" w:rsidR="0012003C" w:rsidRDefault="0012003C" w:rsidP="008B0F96">
            <w:pPr>
              <w:rPr>
                <w:rFonts w:cs="Arial"/>
                <w:color w:val="000000"/>
              </w:rPr>
            </w:pPr>
          </w:p>
          <w:p w14:paraId="76B99A71" w14:textId="77777777" w:rsidR="0012003C" w:rsidRDefault="0012003C" w:rsidP="008B0F96">
            <w:pPr>
              <w:rPr>
                <w:rFonts w:cs="Arial"/>
                <w:color w:val="000000"/>
              </w:rPr>
            </w:pPr>
            <w:r>
              <w:rPr>
                <w:rFonts w:cs="Arial"/>
                <w:color w:val="000000"/>
              </w:rPr>
              <w:t>Amer thu 0620</w:t>
            </w:r>
          </w:p>
          <w:p w14:paraId="4966D244" w14:textId="77777777" w:rsidR="0012003C" w:rsidRDefault="0012003C" w:rsidP="008B0F96">
            <w:pPr>
              <w:rPr>
                <w:rFonts w:cs="Arial"/>
                <w:color w:val="000000"/>
              </w:rPr>
            </w:pPr>
            <w:r>
              <w:rPr>
                <w:rFonts w:cs="Arial"/>
                <w:color w:val="000000"/>
              </w:rPr>
              <w:t>Rev required</w:t>
            </w:r>
          </w:p>
          <w:p w14:paraId="089D663B" w14:textId="77777777" w:rsidR="0012003C" w:rsidRDefault="0012003C" w:rsidP="008B0F96">
            <w:pPr>
              <w:rPr>
                <w:rFonts w:cs="Arial"/>
                <w:color w:val="000000"/>
              </w:rPr>
            </w:pPr>
          </w:p>
          <w:p w14:paraId="19678BA6" w14:textId="77777777" w:rsidR="0012003C" w:rsidRDefault="0012003C" w:rsidP="008B0F96">
            <w:pPr>
              <w:rPr>
                <w:rFonts w:cs="Arial"/>
                <w:color w:val="000000"/>
              </w:rPr>
            </w:pPr>
            <w:r>
              <w:rPr>
                <w:rFonts w:cs="Arial"/>
                <w:color w:val="000000"/>
              </w:rPr>
              <w:t>Hui thu 0815</w:t>
            </w:r>
          </w:p>
          <w:p w14:paraId="34652B35" w14:textId="77777777" w:rsidR="0012003C" w:rsidRDefault="0012003C" w:rsidP="008B0F96">
            <w:pPr>
              <w:rPr>
                <w:rFonts w:cs="Arial"/>
                <w:color w:val="000000"/>
              </w:rPr>
            </w:pPr>
            <w:r>
              <w:rPr>
                <w:rFonts w:cs="Arial"/>
                <w:color w:val="000000"/>
              </w:rPr>
              <w:t>Rev required</w:t>
            </w:r>
          </w:p>
          <w:p w14:paraId="28376A2B" w14:textId="77777777" w:rsidR="0012003C" w:rsidRDefault="0012003C" w:rsidP="008B0F96">
            <w:pPr>
              <w:rPr>
                <w:rFonts w:cs="Arial"/>
                <w:color w:val="000000"/>
              </w:rPr>
            </w:pPr>
          </w:p>
          <w:p w14:paraId="70F0CC42" w14:textId="77777777" w:rsidR="0012003C" w:rsidRDefault="0012003C" w:rsidP="008B0F96">
            <w:pPr>
              <w:rPr>
                <w:rFonts w:cs="Arial"/>
                <w:color w:val="000000"/>
              </w:rPr>
            </w:pPr>
            <w:r>
              <w:rPr>
                <w:rFonts w:cs="Arial"/>
                <w:color w:val="000000"/>
              </w:rPr>
              <w:t>Mahmoud thu 1718</w:t>
            </w:r>
          </w:p>
          <w:p w14:paraId="60D8FB9B" w14:textId="77777777" w:rsidR="0012003C" w:rsidRDefault="0012003C" w:rsidP="008B0F96">
            <w:pPr>
              <w:rPr>
                <w:rFonts w:cs="Arial"/>
                <w:color w:val="000000"/>
              </w:rPr>
            </w:pPr>
            <w:r>
              <w:rPr>
                <w:rFonts w:cs="Arial"/>
                <w:color w:val="000000"/>
              </w:rPr>
              <w:t>Provides rev</w:t>
            </w:r>
          </w:p>
          <w:p w14:paraId="7F395E6B" w14:textId="77777777" w:rsidR="0012003C" w:rsidRDefault="0012003C" w:rsidP="008B0F96">
            <w:pPr>
              <w:rPr>
                <w:rFonts w:cs="Arial"/>
                <w:color w:val="000000"/>
              </w:rPr>
            </w:pPr>
          </w:p>
          <w:p w14:paraId="56E82B67" w14:textId="77777777" w:rsidR="0012003C" w:rsidRDefault="0012003C" w:rsidP="008B0F96">
            <w:pPr>
              <w:rPr>
                <w:rFonts w:cs="Arial"/>
                <w:color w:val="000000"/>
              </w:rPr>
            </w:pPr>
            <w:r>
              <w:rPr>
                <w:rFonts w:cs="Arial"/>
                <w:color w:val="000000"/>
              </w:rPr>
              <w:t>Hui fri 0402</w:t>
            </w:r>
          </w:p>
          <w:p w14:paraId="23D5E410" w14:textId="77777777" w:rsidR="0012003C" w:rsidRDefault="0012003C" w:rsidP="008B0F96">
            <w:pPr>
              <w:rPr>
                <w:rFonts w:cs="Arial"/>
                <w:color w:val="000000"/>
              </w:rPr>
            </w:pPr>
            <w:r>
              <w:rPr>
                <w:rFonts w:cs="Arial"/>
                <w:color w:val="000000"/>
              </w:rPr>
              <w:t>Fine</w:t>
            </w:r>
          </w:p>
          <w:p w14:paraId="5F9B04E4" w14:textId="77777777" w:rsidR="0012003C" w:rsidRDefault="0012003C" w:rsidP="008B0F96">
            <w:pPr>
              <w:rPr>
                <w:rFonts w:cs="Arial"/>
                <w:color w:val="000000"/>
              </w:rPr>
            </w:pPr>
          </w:p>
          <w:p w14:paraId="591778D1" w14:textId="77777777" w:rsidR="0012003C" w:rsidRDefault="0012003C" w:rsidP="008B0F96">
            <w:pPr>
              <w:rPr>
                <w:rFonts w:cs="Arial"/>
                <w:color w:val="000000"/>
              </w:rPr>
            </w:pPr>
            <w:r>
              <w:rPr>
                <w:rFonts w:cs="Arial"/>
                <w:color w:val="000000"/>
              </w:rPr>
              <w:t>Amer fri 0706</w:t>
            </w:r>
          </w:p>
          <w:p w14:paraId="7482C988" w14:textId="77777777" w:rsidR="0012003C" w:rsidRDefault="0012003C" w:rsidP="008B0F96">
            <w:pPr>
              <w:rPr>
                <w:rFonts w:cs="Arial"/>
                <w:color w:val="000000"/>
              </w:rPr>
            </w:pPr>
            <w:r>
              <w:rPr>
                <w:rFonts w:cs="Arial"/>
                <w:color w:val="000000"/>
              </w:rPr>
              <w:t>fine</w:t>
            </w:r>
          </w:p>
          <w:p w14:paraId="587A5DEA" w14:textId="77777777" w:rsidR="0012003C" w:rsidRPr="00D95972" w:rsidRDefault="0012003C" w:rsidP="008B0F96">
            <w:pPr>
              <w:rPr>
                <w:rFonts w:eastAsia="Batang" w:cs="Arial"/>
                <w:lang w:eastAsia="ko-KR"/>
              </w:rPr>
            </w:pPr>
          </w:p>
        </w:tc>
      </w:tr>
      <w:tr w:rsidR="00957F26" w:rsidRPr="00D95972" w14:paraId="15572391" w14:textId="77777777" w:rsidTr="00707697">
        <w:tc>
          <w:tcPr>
            <w:tcW w:w="976" w:type="dxa"/>
            <w:tcBorders>
              <w:top w:val="nil"/>
              <w:left w:val="thinThickThinSmallGap" w:sz="24" w:space="0" w:color="auto"/>
              <w:bottom w:val="nil"/>
            </w:tcBorders>
            <w:shd w:val="clear" w:color="auto" w:fill="auto"/>
          </w:tcPr>
          <w:p w14:paraId="0FFF9AE0" w14:textId="77777777" w:rsidR="00957F26" w:rsidRPr="00D95972" w:rsidRDefault="00957F26" w:rsidP="008B0F96">
            <w:pPr>
              <w:rPr>
                <w:rFonts w:cs="Arial"/>
              </w:rPr>
            </w:pPr>
          </w:p>
        </w:tc>
        <w:tc>
          <w:tcPr>
            <w:tcW w:w="1317" w:type="dxa"/>
            <w:gridSpan w:val="2"/>
            <w:tcBorders>
              <w:top w:val="nil"/>
              <w:bottom w:val="nil"/>
            </w:tcBorders>
            <w:shd w:val="clear" w:color="auto" w:fill="auto"/>
          </w:tcPr>
          <w:p w14:paraId="5BE52A1D" w14:textId="77777777" w:rsidR="00957F26" w:rsidRPr="00D95972" w:rsidRDefault="00957F26" w:rsidP="008B0F96">
            <w:pPr>
              <w:rPr>
                <w:rFonts w:cs="Arial"/>
              </w:rPr>
            </w:pPr>
          </w:p>
        </w:tc>
        <w:tc>
          <w:tcPr>
            <w:tcW w:w="1088" w:type="dxa"/>
            <w:tcBorders>
              <w:top w:val="single" w:sz="4" w:space="0" w:color="auto"/>
              <w:bottom w:val="single" w:sz="4" w:space="0" w:color="auto"/>
            </w:tcBorders>
            <w:shd w:val="clear" w:color="auto" w:fill="FFFFFF"/>
          </w:tcPr>
          <w:p w14:paraId="018D70DB" w14:textId="1F969B8A" w:rsidR="00957F26" w:rsidRPr="00D95972" w:rsidRDefault="00957F26" w:rsidP="008B0F96">
            <w:pPr>
              <w:overflowPunct/>
              <w:autoSpaceDE/>
              <w:autoSpaceDN/>
              <w:adjustRightInd/>
              <w:textAlignment w:val="auto"/>
              <w:rPr>
                <w:rFonts w:cs="Arial"/>
                <w:lang w:val="en-US"/>
              </w:rPr>
            </w:pPr>
            <w:r w:rsidRPr="00957F26">
              <w:t>C1-223040</w:t>
            </w:r>
          </w:p>
        </w:tc>
        <w:tc>
          <w:tcPr>
            <w:tcW w:w="4191" w:type="dxa"/>
            <w:gridSpan w:val="3"/>
            <w:tcBorders>
              <w:top w:val="single" w:sz="4" w:space="0" w:color="auto"/>
              <w:bottom w:val="single" w:sz="4" w:space="0" w:color="auto"/>
            </w:tcBorders>
            <w:shd w:val="clear" w:color="auto" w:fill="FFFFFF"/>
          </w:tcPr>
          <w:p w14:paraId="2A2F3EA0" w14:textId="77777777" w:rsidR="00957F26" w:rsidRPr="00D95972" w:rsidRDefault="00957F26" w:rsidP="008B0F96">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FF"/>
          </w:tcPr>
          <w:p w14:paraId="71825B63" w14:textId="77777777" w:rsidR="00957F26" w:rsidRPr="00D95972"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30F8D373" w14:textId="77777777" w:rsidR="00957F26" w:rsidRPr="00D95972" w:rsidRDefault="00957F26" w:rsidP="008B0F96">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6357D0" w14:textId="77777777" w:rsidR="00707697" w:rsidRDefault="00707697" w:rsidP="008B0F96">
            <w:pPr>
              <w:rPr>
                <w:rFonts w:eastAsia="Batang" w:cs="Arial"/>
                <w:lang w:eastAsia="ko-KR"/>
              </w:rPr>
            </w:pPr>
            <w:r>
              <w:rPr>
                <w:rFonts w:eastAsia="Batang" w:cs="Arial"/>
                <w:lang w:eastAsia="ko-KR"/>
              </w:rPr>
              <w:t>Agreed</w:t>
            </w:r>
          </w:p>
          <w:p w14:paraId="1B307BE2" w14:textId="77777777" w:rsidR="00707697" w:rsidRDefault="00707697" w:rsidP="008B0F96">
            <w:pPr>
              <w:rPr>
                <w:rFonts w:eastAsia="Batang" w:cs="Arial"/>
                <w:lang w:eastAsia="ko-KR"/>
              </w:rPr>
            </w:pPr>
          </w:p>
          <w:p w14:paraId="025B3E3F" w14:textId="382C6BCD" w:rsidR="00957F26" w:rsidRDefault="00957F26" w:rsidP="008B0F96">
            <w:pPr>
              <w:rPr>
                <w:ins w:id="357" w:author="Nokia User" w:date="2022-04-08T17:52:00Z"/>
                <w:rFonts w:eastAsia="Batang" w:cs="Arial"/>
                <w:lang w:eastAsia="ko-KR"/>
              </w:rPr>
            </w:pPr>
            <w:ins w:id="358" w:author="Nokia User" w:date="2022-04-08T17:52:00Z">
              <w:r>
                <w:rPr>
                  <w:rFonts w:eastAsia="Batang" w:cs="Arial"/>
                  <w:lang w:eastAsia="ko-KR"/>
                </w:rPr>
                <w:t>Revision of C1-222625</w:t>
              </w:r>
            </w:ins>
          </w:p>
          <w:p w14:paraId="0FFF83D3" w14:textId="587101B4" w:rsidR="00957F26" w:rsidRDefault="00957F26" w:rsidP="008B0F96">
            <w:pPr>
              <w:rPr>
                <w:ins w:id="359" w:author="Nokia User" w:date="2022-04-08T17:52:00Z"/>
                <w:rFonts w:eastAsia="Batang" w:cs="Arial"/>
                <w:lang w:eastAsia="ko-KR"/>
              </w:rPr>
            </w:pPr>
            <w:ins w:id="360" w:author="Nokia User" w:date="2022-04-08T17:52:00Z">
              <w:r>
                <w:rPr>
                  <w:rFonts w:eastAsia="Batang" w:cs="Arial"/>
                  <w:lang w:eastAsia="ko-KR"/>
                </w:rPr>
                <w:t>_________________________________________</w:t>
              </w:r>
            </w:ins>
          </w:p>
          <w:p w14:paraId="54D4A2FD" w14:textId="6FD9C24A" w:rsidR="00957F26" w:rsidRDefault="00957F26" w:rsidP="008B0F96">
            <w:pPr>
              <w:rPr>
                <w:rFonts w:eastAsia="Batang" w:cs="Arial"/>
                <w:lang w:eastAsia="ko-KR"/>
              </w:rPr>
            </w:pPr>
            <w:r>
              <w:rPr>
                <w:rFonts w:eastAsia="Batang" w:cs="Arial"/>
                <w:lang w:eastAsia="ko-KR"/>
              </w:rPr>
              <w:t>Hui wed 1112</w:t>
            </w:r>
          </w:p>
          <w:p w14:paraId="7C7DB74C" w14:textId="77777777" w:rsidR="00957F26" w:rsidRDefault="00957F26" w:rsidP="008B0F96">
            <w:pPr>
              <w:rPr>
                <w:rFonts w:eastAsia="Batang" w:cs="Arial"/>
                <w:lang w:eastAsia="ko-KR"/>
              </w:rPr>
            </w:pPr>
            <w:r>
              <w:rPr>
                <w:rFonts w:eastAsia="Batang" w:cs="Arial"/>
                <w:lang w:eastAsia="ko-KR"/>
              </w:rPr>
              <w:t>Rev rquired</w:t>
            </w:r>
          </w:p>
          <w:p w14:paraId="7DEDD451" w14:textId="77777777" w:rsidR="00957F26" w:rsidRDefault="00957F26" w:rsidP="008B0F96">
            <w:pPr>
              <w:rPr>
                <w:rFonts w:eastAsia="Batang" w:cs="Arial"/>
                <w:lang w:eastAsia="ko-KR"/>
              </w:rPr>
            </w:pPr>
          </w:p>
          <w:p w14:paraId="27F7356B" w14:textId="77777777" w:rsidR="00957F26" w:rsidRDefault="00957F26" w:rsidP="008B0F96">
            <w:pPr>
              <w:rPr>
                <w:rFonts w:eastAsia="Batang" w:cs="Arial"/>
                <w:lang w:eastAsia="ko-KR"/>
              </w:rPr>
            </w:pPr>
            <w:r>
              <w:rPr>
                <w:rFonts w:eastAsia="Batang" w:cs="Arial"/>
                <w:lang w:eastAsia="ko-KR"/>
              </w:rPr>
              <w:t>Marko thu 1508</w:t>
            </w:r>
          </w:p>
          <w:p w14:paraId="51C90570" w14:textId="77777777" w:rsidR="00957F26" w:rsidRDefault="00957F26" w:rsidP="008B0F96">
            <w:pPr>
              <w:rPr>
                <w:rFonts w:eastAsia="Batang" w:cs="Arial"/>
                <w:lang w:eastAsia="ko-KR"/>
              </w:rPr>
            </w:pPr>
            <w:r>
              <w:rPr>
                <w:rFonts w:eastAsia="Batang" w:cs="Arial"/>
                <w:lang w:eastAsia="ko-KR"/>
              </w:rPr>
              <w:t>Rev required, co-sign</w:t>
            </w:r>
          </w:p>
          <w:p w14:paraId="27E2830A" w14:textId="77777777" w:rsidR="00957F26" w:rsidRDefault="00957F26" w:rsidP="008B0F96">
            <w:pPr>
              <w:rPr>
                <w:rFonts w:eastAsia="Batang" w:cs="Arial"/>
                <w:lang w:eastAsia="ko-KR"/>
              </w:rPr>
            </w:pPr>
          </w:p>
          <w:p w14:paraId="37C9D8F2" w14:textId="77777777" w:rsidR="00957F26" w:rsidRDefault="00957F26" w:rsidP="008B0F96">
            <w:pPr>
              <w:rPr>
                <w:rFonts w:eastAsia="Batang" w:cs="Arial"/>
                <w:lang w:eastAsia="ko-KR"/>
              </w:rPr>
            </w:pPr>
            <w:r>
              <w:rPr>
                <w:rFonts w:eastAsia="Batang" w:cs="Arial"/>
                <w:lang w:eastAsia="ko-KR"/>
              </w:rPr>
              <w:t>Amer fri 0700</w:t>
            </w:r>
          </w:p>
          <w:p w14:paraId="55948C3C" w14:textId="77777777" w:rsidR="00957F26" w:rsidRDefault="00957F26" w:rsidP="008B0F96">
            <w:pPr>
              <w:rPr>
                <w:rFonts w:eastAsia="Batang" w:cs="Arial"/>
                <w:lang w:eastAsia="ko-KR"/>
              </w:rPr>
            </w:pPr>
            <w:r>
              <w:rPr>
                <w:rFonts w:eastAsia="Batang" w:cs="Arial"/>
                <w:lang w:eastAsia="ko-KR"/>
              </w:rPr>
              <w:t>Replies</w:t>
            </w:r>
          </w:p>
          <w:p w14:paraId="3ED4CF36" w14:textId="77777777" w:rsidR="00957F26" w:rsidRDefault="00957F26" w:rsidP="008B0F96">
            <w:pPr>
              <w:rPr>
                <w:rFonts w:eastAsia="Batang" w:cs="Arial"/>
                <w:lang w:eastAsia="ko-KR"/>
              </w:rPr>
            </w:pPr>
          </w:p>
          <w:p w14:paraId="051E164C" w14:textId="77777777" w:rsidR="00957F26" w:rsidRDefault="00957F26" w:rsidP="008B0F96">
            <w:pPr>
              <w:rPr>
                <w:rFonts w:eastAsia="Batang" w:cs="Arial"/>
                <w:lang w:eastAsia="ko-KR"/>
              </w:rPr>
            </w:pPr>
            <w:r>
              <w:rPr>
                <w:rFonts w:eastAsia="Batang" w:cs="Arial"/>
                <w:lang w:eastAsia="ko-KR"/>
              </w:rPr>
              <w:t>Hui fri 0930</w:t>
            </w:r>
          </w:p>
          <w:p w14:paraId="6E4A269E" w14:textId="7FBFD5CD" w:rsidR="00957F26" w:rsidRDefault="00957F26" w:rsidP="008B0F96">
            <w:pPr>
              <w:rPr>
                <w:rFonts w:eastAsia="Batang" w:cs="Arial"/>
                <w:lang w:eastAsia="ko-KR"/>
              </w:rPr>
            </w:pPr>
            <w:r>
              <w:rPr>
                <w:rFonts w:eastAsia="Batang" w:cs="Arial"/>
                <w:lang w:eastAsia="ko-KR"/>
              </w:rPr>
              <w:t>Hints at the issue</w:t>
            </w:r>
          </w:p>
          <w:p w14:paraId="7D7A2429" w14:textId="51CA417D" w:rsidR="000968E7" w:rsidRDefault="000968E7" w:rsidP="008B0F96">
            <w:pPr>
              <w:rPr>
                <w:rFonts w:eastAsia="Batang" w:cs="Arial"/>
                <w:lang w:eastAsia="ko-KR"/>
              </w:rPr>
            </w:pPr>
          </w:p>
          <w:p w14:paraId="573F3758" w14:textId="30537E26" w:rsidR="000968E7" w:rsidRDefault="000968E7" w:rsidP="008B0F96">
            <w:pPr>
              <w:rPr>
                <w:rFonts w:eastAsia="Batang" w:cs="Arial"/>
                <w:lang w:eastAsia="ko-KR"/>
              </w:rPr>
            </w:pPr>
            <w:r>
              <w:rPr>
                <w:rFonts w:eastAsia="Batang" w:cs="Arial"/>
                <w:lang w:eastAsia="ko-KR"/>
              </w:rPr>
              <w:t>Hui mon 0351</w:t>
            </w:r>
          </w:p>
          <w:p w14:paraId="0E1B497B" w14:textId="4F1FA62F" w:rsidR="000968E7" w:rsidRDefault="000968E7" w:rsidP="008B0F96">
            <w:pPr>
              <w:rPr>
                <w:rFonts w:eastAsia="Batang" w:cs="Arial"/>
                <w:lang w:eastAsia="ko-KR"/>
              </w:rPr>
            </w:pPr>
            <w:r>
              <w:rPr>
                <w:rFonts w:eastAsia="Batang" w:cs="Arial"/>
                <w:lang w:eastAsia="ko-KR"/>
              </w:rPr>
              <w:t>fine</w:t>
            </w:r>
          </w:p>
          <w:p w14:paraId="2DB86067" w14:textId="77777777" w:rsidR="00957F26" w:rsidRPr="00D95972" w:rsidRDefault="00957F26" w:rsidP="008B0F96">
            <w:pPr>
              <w:rPr>
                <w:rFonts w:eastAsia="Batang" w:cs="Arial"/>
                <w:lang w:eastAsia="ko-KR"/>
              </w:rPr>
            </w:pPr>
          </w:p>
        </w:tc>
      </w:tr>
      <w:tr w:rsidR="00EF3AED" w:rsidRPr="00D95972" w14:paraId="48BA544D" w14:textId="77777777" w:rsidTr="00707697">
        <w:tc>
          <w:tcPr>
            <w:tcW w:w="976" w:type="dxa"/>
            <w:tcBorders>
              <w:top w:val="nil"/>
              <w:left w:val="thinThickThinSmallGap" w:sz="24" w:space="0" w:color="auto"/>
              <w:bottom w:val="nil"/>
            </w:tcBorders>
            <w:shd w:val="clear" w:color="auto" w:fill="auto"/>
          </w:tcPr>
          <w:p w14:paraId="584CAB29" w14:textId="77777777" w:rsidR="00EF3AED" w:rsidRPr="00D95972" w:rsidRDefault="00EF3AED" w:rsidP="002A6B2D">
            <w:pPr>
              <w:rPr>
                <w:rFonts w:cs="Arial"/>
              </w:rPr>
            </w:pPr>
          </w:p>
        </w:tc>
        <w:tc>
          <w:tcPr>
            <w:tcW w:w="1317" w:type="dxa"/>
            <w:gridSpan w:val="2"/>
            <w:tcBorders>
              <w:top w:val="nil"/>
              <w:bottom w:val="nil"/>
            </w:tcBorders>
            <w:shd w:val="clear" w:color="auto" w:fill="auto"/>
          </w:tcPr>
          <w:p w14:paraId="104F25AE" w14:textId="77777777" w:rsidR="00EF3AED" w:rsidRPr="00D95972" w:rsidRDefault="00EF3AED" w:rsidP="002A6B2D">
            <w:pPr>
              <w:rPr>
                <w:rFonts w:cs="Arial"/>
              </w:rPr>
            </w:pPr>
          </w:p>
        </w:tc>
        <w:tc>
          <w:tcPr>
            <w:tcW w:w="1088" w:type="dxa"/>
            <w:tcBorders>
              <w:top w:val="single" w:sz="4" w:space="0" w:color="auto"/>
              <w:bottom w:val="single" w:sz="4" w:space="0" w:color="auto"/>
            </w:tcBorders>
            <w:shd w:val="clear" w:color="auto" w:fill="FFFFFF"/>
          </w:tcPr>
          <w:p w14:paraId="47653943" w14:textId="7E01B5B8" w:rsidR="00EF3AED" w:rsidRPr="00D95972" w:rsidRDefault="00EF3AED" w:rsidP="002A6B2D">
            <w:pPr>
              <w:overflowPunct/>
              <w:autoSpaceDE/>
              <w:autoSpaceDN/>
              <w:adjustRightInd/>
              <w:textAlignment w:val="auto"/>
              <w:rPr>
                <w:rFonts w:cs="Arial"/>
                <w:lang w:val="en-US"/>
              </w:rPr>
            </w:pPr>
            <w:r w:rsidRPr="00EF3AED">
              <w:t>C1-223197</w:t>
            </w:r>
          </w:p>
        </w:tc>
        <w:tc>
          <w:tcPr>
            <w:tcW w:w="4191" w:type="dxa"/>
            <w:gridSpan w:val="3"/>
            <w:tcBorders>
              <w:top w:val="single" w:sz="4" w:space="0" w:color="auto"/>
              <w:bottom w:val="single" w:sz="4" w:space="0" w:color="auto"/>
            </w:tcBorders>
            <w:shd w:val="clear" w:color="auto" w:fill="FFFFFF"/>
          </w:tcPr>
          <w:p w14:paraId="115289E6" w14:textId="77777777" w:rsidR="00EF3AED" w:rsidRPr="00D95972" w:rsidRDefault="00EF3AED" w:rsidP="002A6B2D">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FF"/>
          </w:tcPr>
          <w:p w14:paraId="2680E5C4" w14:textId="77777777" w:rsidR="00EF3AED" w:rsidRPr="00D95972" w:rsidRDefault="00EF3AED" w:rsidP="002A6B2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39FB664C" w14:textId="77777777" w:rsidR="00EF3AED" w:rsidRPr="00D95972" w:rsidRDefault="00EF3AED" w:rsidP="002A6B2D">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705F91" w14:textId="77777777" w:rsidR="00707697" w:rsidRDefault="00707697" w:rsidP="002A6B2D">
            <w:pPr>
              <w:rPr>
                <w:rFonts w:eastAsia="Batang" w:cs="Arial"/>
                <w:lang w:eastAsia="ko-KR"/>
              </w:rPr>
            </w:pPr>
            <w:r>
              <w:rPr>
                <w:rFonts w:eastAsia="Batang" w:cs="Arial"/>
                <w:lang w:eastAsia="ko-KR"/>
              </w:rPr>
              <w:t>Agreed</w:t>
            </w:r>
          </w:p>
          <w:p w14:paraId="3D92CE4A" w14:textId="77777777" w:rsidR="00707697" w:rsidRDefault="00707697" w:rsidP="002A6B2D">
            <w:pPr>
              <w:rPr>
                <w:rFonts w:eastAsia="Batang" w:cs="Arial"/>
                <w:lang w:eastAsia="ko-KR"/>
              </w:rPr>
            </w:pPr>
          </w:p>
          <w:p w14:paraId="77D44A21" w14:textId="6B0F1B2F" w:rsidR="00EF3AED" w:rsidRDefault="00EF3AED" w:rsidP="002A6B2D">
            <w:pPr>
              <w:rPr>
                <w:ins w:id="361" w:author="Nokia User" w:date="2022-04-11T14:35:00Z"/>
                <w:rFonts w:eastAsia="Batang" w:cs="Arial"/>
                <w:lang w:eastAsia="ko-KR"/>
              </w:rPr>
            </w:pPr>
            <w:ins w:id="362" w:author="Nokia User" w:date="2022-04-11T14:35:00Z">
              <w:r>
                <w:rPr>
                  <w:rFonts w:eastAsia="Batang" w:cs="Arial"/>
                  <w:lang w:eastAsia="ko-KR"/>
                </w:rPr>
                <w:t>Revision of C1-222801</w:t>
              </w:r>
            </w:ins>
          </w:p>
          <w:p w14:paraId="3B9BE1D9" w14:textId="663419F2" w:rsidR="00EF3AED" w:rsidRDefault="00EF3AED" w:rsidP="002A6B2D">
            <w:pPr>
              <w:rPr>
                <w:ins w:id="363" w:author="Nokia User" w:date="2022-04-11T14:35:00Z"/>
                <w:rFonts w:eastAsia="Batang" w:cs="Arial"/>
                <w:lang w:eastAsia="ko-KR"/>
              </w:rPr>
            </w:pPr>
            <w:ins w:id="364" w:author="Nokia User" w:date="2022-04-11T14:35:00Z">
              <w:r>
                <w:rPr>
                  <w:rFonts w:eastAsia="Batang" w:cs="Arial"/>
                  <w:lang w:eastAsia="ko-KR"/>
                </w:rPr>
                <w:t>_________________________________________</w:t>
              </w:r>
            </w:ins>
          </w:p>
          <w:p w14:paraId="7C904021" w14:textId="22A55433" w:rsidR="00EF3AED" w:rsidRDefault="00EF3AED" w:rsidP="002A6B2D">
            <w:pPr>
              <w:rPr>
                <w:rFonts w:eastAsia="Batang" w:cs="Arial"/>
                <w:lang w:eastAsia="ko-KR"/>
              </w:rPr>
            </w:pPr>
            <w:r>
              <w:rPr>
                <w:rFonts w:eastAsia="Batang" w:cs="Arial"/>
                <w:lang w:eastAsia="ko-KR"/>
              </w:rPr>
              <w:t>Revision of C1-222655</w:t>
            </w:r>
          </w:p>
          <w:p w14:paraId="44F93FFA" w14:textId="77777777" w:rsidR="00EF3AED" w:rsidRDefault="00EF3AED" w:rsidP="002A6B2D">
            <w:pPr>
              <w:rPr>
                <w:rFonts w:eastAsia="Batang" w:cs="Arial"/>
                <w:lang w:eastAsia="ko-KR"/>
              </w:rPr>
            </w:pPr>
            <w:r>
              <w:rPr>
                <w:rFonts w:eastAsia="Batang" w:cs="Arial"/>
                <w:lang w:eastAsia="ko-KR"/>
              </w:rPr>
              <w:t>Revision of C1-221990</w:t>
            </w:r>
          </w:p>
          <w:p w14:paraId="29183BC1" w14:textId="77777777" w:rsidR="00EF3AED" w:rsidRDefault="00EF3AED" w:rsidP="002A6B2D">
            <w:pPr>
              <w:rPr>
                <w:rFonts w:eastAsia="Batang" w:cs="Arial"/>
                <w:lang w:eastAsia="ko-KR"/>
              </w:rPr>
            </w:pPr>
          </w:p>
          <w:p w14:paraId="21B91E1A" w14:textId="77777777" w:rsidR="00EF3AED" w:rsidRDefault="00EF3AED" w:rsidP="002A6B2D">
            <w:pPr>
              <w:rPr>
                <w:rFonts w:cs="Arial"/>
                <w:color w:val="000000"/>
              </w:rPr>
            </w:pPr>
            <w:r>
              <w:rPr>
                <w:rFonts w:cs="Arial"/>
                <w:color w:val="000000"/>
              </w:rPr>
              <w:t>Amer Wed 0203</w:t>
            </w:r>
          </w:p>
          <w:p w14:paraId="55C48DC1" w14:textId="77777777" w:rsidR="00EF3AED" w:rsidRDefault="00EF3AED" w:rsidP="002A6B2D">
            <w:pPr>
              <w:rPr>
                <w:rFonts w:cs="Arial"/>
                <w:color w:val="000000"/>
              </w:rPr>
            </w:pPr>
            <w:r>
              <w:rPr>
                <w:rFonts w:cs="Arial"/>
                <w:color w:val="000000"/>
              </w:rPr>
              <w:t>Rev required</w:t>
            </w:r>
          </w:p>
          <w:p w14:paraId="707F1BCC" w14:textId="77777777" w:rsidR="00EF3AED" w:rsidRDefault="00EF3AED" w:rsidP="002A6B2D">
            <w:pPr>
              <w:rPr>
                <w:rFonts w:eastAsia="Batang" w:cs="Arial"/>
                <w:lang w:eastAsia="ko-KR"/>
              </w:rPr>
            </w:pPr>
          </w:p>
          <w:p w14:paraId="575A5685" w14:textId="77777777" w:rsidR="00EF3AED" w:rsidRDefault="00EF3AED" w:rsidP="002A6B2D">
            <w:pPr>
              <w:rPr>
                <w:rFonts w:eastAsia="Batang" w:cs="Arial"/>
                <w:lang w:eastAsia="ko-KR"/>
              </w:rPr>
            </w:pPr>
          </w:p>
          <w:p w14:paraId="3FB61E6F" w14:textId="77777777" w:rsidR="00EF3AED" w:rsidRPr="00D95972" w:rsidRDefault="00EF3AED" w:rsidP="002A6B2D">
            <w:pPr>
              <w:rPr>
                <w:rFonts w:eastAsia="Batang" w:cs="Arial"/>
                <w:lang w:eastAsia="ko-KR"/>
              </w:rPr>
            </w:pPr>
          </w:p>
        </w:tc>
      </w:tr>
      <w:tr w:rsidR="00EF3AED" w:rsidRPr="00D95972" w14:paraId="1EB0E5C9" w14:textId="77777777" w:rsidTr="00707697">
        <w:tc>
          <w:tcPr>
            <w:tcW w:w="976" w:type="dxa"/>
            <w:tcBorders>
              <w:top w:val="nil"/>
              <w:left w:val="thinThickThinSmallGap" w:sz="24" w:space="0" w:color="auto"/>
              <w:bottom w:val="nil"/>
            </w:tcBorders>
            <w:shd w:val="clear" w:color="auto" w:fill="auto"/>
          </w:tcPr>
          <w:p w14:paraId="4F75F97B" w14:textId="77777777" w:rsidR="00EF3AED" w:rsidRPr="00D95972" w:rsidRDefault="00EF3AED" w:rsidP="002A6B2D">
            <w:pPr>
              <w:rPr>
                <w:rFonts w:cs="Arial"/>
              </w:rPr>
            </w:pPr>
          </w:p>
        </w:tc>
        <w:tc>
          <w:tcPr>
            <w:tcW w:w="1317" w:type="dxa"/>
            <w:gridSpan w:val="2"/>
            <w:tcBorders>
              <w:top w:val="nil"/>
              <w:bottom w:val="nil"/>
            </w:tcBorders>
            <w:shd w:val="clear" w:color="auto" w:fill="auto"/>
          </w:tcPr>
          <w:p w14:paraId="7BF0C829" w14:textId="77777777" w:rsidR="00EF3AED" w:rsidRPr="00D95972" w:rsidRDefault="00EF3AED" w:rsidP="002A6B2D">
            <w:pPr>
              <w:rPr>
                <w:rFonts w:cs="Arial"/>
              </w:rPr>
            </w:pPr>
          </w:p>
        </w:tc>
        <w:tc>
          <w:tcPr>
            <w:tcW w:w="1088" w:type="dxa"/>
            <w:tcBorders>
              <w:top w:val="single" w:sz="4" w:space="0" w:color="auto"/>
              <w:bottom w:val="single" w:sz="4" w:space="0" w:color="auto"/>
            </w:tcBorders>
            <w:shd w:val="clear" w:color="auto" w:fill="FFFFFF"/>
          </w:tcPr>
          <w:p w14:paraId="5F3BBCFC" w14:textId="5D4D191D" w:rsidR="00EF3AED" w:rsidRPr="00D95972" w:rsidRDefault="00EF3AED" w:rsidP="002A6B2D">
            <w:pPr>
              <w:overflowPunct/>
              <w:autoSpaceDE/>
              <w:autoSpaceDN/>
              <w:adjustRightInd/>
              <w:textAlignment w:val="auto"/>
              <w:rPr>
                <w:rFonts w:cs="Arial"/>
                <w:lang w:val="en-US"/>
              </w:rPr>
            </w:pPr>
            <w:r w:rsidRPr="00EF3AED">
              <w:t>C1-223198</w:t>
            </w:r>
          </w:p>
        </w:tc>
        <w:tc>
          <w:tcPr>
            <w:tcW w:w="4191" w:type="dxa"/>
            <w:gridSpan w:val="3"/>
            <w:tcBorders>
              <w:top w:val="single" w:sz="4" w:space="0" w:color="auto"/>
              <w:bottom w:val="single" w:sz="4" w:space="0" w:color="auto"/>
            </w:tcBorders>
            <w:shd w:val="clear" w:color="auto" w:fill="FFFFFF"/>
          </w:tcPr>
          <w:p w14:paraId="11CE0590" w14:textId="77777777" w:rsidR="00EF3AED" w:rsidRPr="00D95972" w:rsidRDefault="00EF3AED" w:rsidP="002A6B2D">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FF"/>
          </w:tcPr>
          <w:p w14:paraId="27B81C03" w14:textId="77777777" w:rsidR="00EF3AED" w:rsidRPr="00D95972" w:rsidRDefault="00EF3AED" w:rsidP="002A6B2D">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5D17697E" w14:textId="77777777" w:rsidR="00EF3AED" w:rsidRPr="00D95972" w:rsidRDefault="00EF3AED" w:rsidP="002A6B2D">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420AFB" w14:textId="77777777" w:rsidR="00707697" w:rsidRDefault="00707697" w:rsidP="00EF3AED">
            <w:pPr>
              <w:rPr>
                <w:rFonts w:eastAsia="Batang" w:cs="Arial"/>
                <w:lang w:eastAsia="ko-KR"/>
              </w:rPr>
            </w:pPr>
            <w:r>
              <w:rPr>
                <w:rFonts w:eastAsia="Batang" w:cs="Arial"/>
                <w:lang w:eastAsia="ko-KR"/>
              </w:rPr>
              <w:t>Agreed</w:t>
            </w:r>
          </w:p>
          <w:p w14:paraId="6E30C8E6" w14:textId="77777777" w:rsidR="00707697" w:rsidRDefault="00707697" w:rsidP="00EF3AED">
            <w:pPr>
              <w:rPr>
                <w:rFonts w:eastAsia="Batang" w:cs="Arial"/>
                <w:lang w:eastAsia="ko-KR"/>
              </w:rPr>
            </w:pPr>
          </w:p>
          <w:p w14:paraId="36036597" w14:textId="5FAC406F" w:rsidR="00EF3AED" w:rsidRDefault="00EF3AED" w:rsidP="00EF3AED">
            <w:pPr>
              <w:rPr>
                <w:ins w:id="365" w:author="Nokia User" w:date="2022-04-08T17:52:00Z"/>
                <w:rFonts w:eastAsia="Batang" w:cs="Arial"/>
                <w:lang w:eastAsia="ko-KR"/>
              </w:rPr>
            </w:pPr>
            <w:ins w:id="366" w:author="Nokia User" w:date="2022-04-08T17:52:00Z">
              <w:r>
                <w:rPr>
                  <w:rFonts w:eastAsia="Batang" w:cs="Arial"/>
                  <w:lang w:eastAsia="ko-KR"/>
                </w:rPr>
                <w:t>Revision of C1-22</w:t>
              </w:r>
            </w:ins>
            <w:r>
              <w:rPr>
                <w:rFonts w:eastAsia="Batang" w:cs="Arial"/>
                <w:lang w:eastAsia="ko-KR"/>
              </w:rPr>
              <w:t>2656</w:t>
            </w:r>
          </w:p>
          <w:p w14:paraId="3B5D307E" w14:textId="77777777" w:rsidR="00EF3AED" w:rsidRDefault="00EF3AED" w:rsidP="00EF3AED">
            <w:pPr>
              <w:rPr>
                <w:ins w:id="367" w:author="Nokia User" w:date="2022-04-08T17:52:00Z"/>
                <w:rFonts w:eastAsia="Batang" w:cs="Arial"/>
                <w:lang w:eastAsia="ko-KR"/>
              </w:rPr>
            </w:pPr>
            <w:ins w:id="368" w:author="Nokia User" w:date="2022-04-08T17:52:00Z">
              <w:r>
                <w:rPr>
                  <w:rFonts w:eastAsia="Batang" w:cs="Arial"/>
                  <w:lang w:eastAsia="ko-KR"/>
                </w:rPr>
                <w:t>_________________________________________</w:t>
              </w:r>
            </w:ins>
          </w:p>
          <w:p w14:paraId="02E80DAC" w14:textId="1B61380F" w:rsidR="00EF3AED" w:rsidRDefault="00EF3AED" w:rsidP="002A6B2D">
            <w:pPr>
              <w:rPr>
                <w:rFonts w:eastAsia="Batang" w:cs="Arial"/>
                <w:lang w:eastAsia="ko-KR"/>
              </w:rPr>
            </w:pPr>
          </w:p>
          <w:p w14:paraId="7BB0503E" w14:textId="77777777" w:rsidR="00EF3AED" w:rsidRDefault="00EF3AED" w:rsidP="002A6B2D">
            <w:pPr>
              <w:rPr>
                <w:rFonts w:eastAsia="Batang" w:cs="Arial"/>
                <w:lang w:eastAsia="ko-KR"/>
              </w:rPr>
            </w:pPr>
          </w:p>
          <w:p w14:paraId="6636EEC6" w14:textId="73865141" w:rsidR="00EF3AED" w:rsidRDefault="00EF3AED" w:rsidP="002A6B2D">
            <w:pPr>
              <w:rPr>
                <w:rFonts w:eastAsia="Batang" w:cs="Arial"/>
                <w:lang w:eastAsia="ko-KR"/>
              </w:rPr>
            </w:pPr>
            <w:r>
              <w:rPr>
                <w:rFonts w:eastAsia="Batang" w:cs="Arial"/>
                <w:lang w:eastAsia="ko-KR"/>
              </w:rPr>
              <w:t>Cover page, WIC incorrected</w:t>
            </w:r>
          </w:p>
          <w:p w14:paraId="64730043" w14:textId="77777777" w:rsidR="00EF3AED" w:rsidRDefault="00EF3AED" w:rsidP="002A6B2D">
            <w:pPr>
              <w:rPr>
                <w:rFonts w:eastAsia="Batang" w:cs="Arial"/>
                <w:lang w:eastAsia="ko-KR"/>
              </w:rPr>
            </w:pPr>
          </w:p>
          <w:p w14:paraId="2ADDFE7B" w14:textId="77777777" w:rsidR="00EF3AED" w:rsidRDefault="00EF3AED" w:rsidP="002A6B2D">
            <w:pPr>
              <w:rPr>
                <w:rFonts w:cs="Arial"/>
                <w:color w:val="000000"/>
              </w:rPr>
            </w:pPr>
            <w:r>
              <w:rPr>
                <w:rFonts w:cs="Arial"/>
                <w:color w:val="000000"/>
              </w:rPr>
              <w:t>Amer Wed 0203</w:t>
            </w:r>
          </w:p>
          <w:p w14:paraId="21787CFE" w14:textId="77777777" w:rsidR="00EF3AED" w:rsidRDefault="00EF3AED" w:rsidP="002A6B2D">
            <w:pPr>
              <w:rPr>
                <w:rFonts w:cs="Arial"/>
                <w:color w:val="000000"/>
              </w:rPr>
            </w:pPr>
            <w:r>
              <w:rPr>
                <w:rFonts w:cs="Arial"/>
                <w:color w:val="000000"/>
              </w:rPr>
              <w:t>Rev required</w:t>
            </w:r>
          </w:p>
          <w:p w14:paraId="265FDA9E" w14:textId="77777777" w:rsidR="00EF3AED" w:rsidRDefault="00EF3AED" w:rsidP="002A6B2D">
            <w:pPr>
              <w:rPr>
                <w:rFonts w:cs="Arial"/>
                <w:color w:val="000000"/>
              </w:rPr>
            </w:pPr>
          </w:p>
          <w:p w14:paraId="465297AB" w14:textId="77777777" w:rsidR="00EF3AED" w:rsidRDefault="00EF3AED" w:rsidP="002A6B2D">
            <w:pPr>
              <w:rPr>
                <w:rFonts w:cs="Arial"/>
                <w:color w:val="000000"/>
              </w:rPr>
            </w:pPr>
            <w:r>
              <w:rPr>
                <w:rFonts w:cs="Arial"/>
                <w:color w:val="000000"/>
              </w:rPr>
              <w:t>Lin wed 1122</w:t>
            </w:r>
          </w:p>
          <w:p w14:paraId="699164C5" w14:textId="77777777" w:rsidR="00EF3AED" w:rsidRDefault="00EF3AED" w:rsidP="002A6B2D">
            <w:pPr>
              <w:rPr>
                <w:rFonts w:cs="Arial"/>
                <w:color w:val="000000"/>
              </w:rPr>
            </w:pPr>
            <w:r>
              <w:rPr>
                <w:rFonts w:cs="Arial"/>
                <w:color w:val="000000"/>
              </w:rPr>
              <w:t>Rev required and co-sign</w:t>
            </w:r>
          </w:p>
          <w:p w14:paraId="09D3B7C1" w14:textId="77777777" w:rsidR="00EF3AED" w:rsidRDefault="00EF3AED" w:rsidP="002A6B2D">
            <w:pPr>
              <w:rPr>
                <w:rFonts w:cs="Arial"/>
                <w:color w:val="000000"/>
              </w:rPr>
            </w:pPr>
          </w:p>
          <w:p w14:paraId="1A3D26F4" w14:textId="77777777" w:rsidR="00EF3AED" w:rsidRDefault="00EF3AED" w:rsidP="002A6B2D">
            <w:pPr>
              <w:rPr>
                <w:rFonts w:cs="Arial"/>
                <w:color w:val="000000"/>
              </w:rPr>
            </w:pPr>
            <w:r>
              <w:rPr>
                <w:rFonts w:cs="Arial"/>
                <w:color w:val="000000"/>
              </w:rPr>
              <w:t>Marko thu 1452</w:t>
            </w:r>
          </w:p>
          <w:p w14:paraId="370C2F30" w14:textId="77777777" w:rsidR="00EF3AED" w:rsidRDefault="00EF3AED" w:rsidP="002A6B2D">
            <w:pPr>
              <w:rPr>
                <w:rFonts w:cs="Arial"/>
                <w:color w:val="000000"/>
              </w:rPr>
            </w:pPr>
            <w:r>
              <w:rPr>
                <w:rFonts w:cs="Arial"/>
                <w:color w:val="000000"/>
              </w:rPr>
              <w:t>Provides rev</w:t>
            </w:r>
          </w:p>
          <w:p w14:paraId="697B2864" w14:textId="77777777" w:rsidR="00EF3AED" w:rsidRDefault="00EF3AED" w:rsidP="002A6B2D">
            <w:pPr>
              <w:rPr>
                <w:rFonts w:cs="Arial"/>
                <w:color w:val="000000"/>
              </w:rPr>
            </w:pPr>
          </w:p>
          <w:p w14:paraId="34C96A02" w14:textId="77777777" w:rsidR="00EF3AED" w:rsidRDefault="00EF3AED" w:rsidP="002A6B2D">
            <w:pPr>
              <w:rPr>
                <w:rFonts w:cs="Arial"/>
                <w:color w:val="000000"/>
              </w:rPr>
            </w:pPr>
            <w:r>
              <w:rPr>
                <w:rFonts w:cs="Arial"/>
                <w:color w:val="000000"/>
              </w:rPr>
              <w:t>Lin fri 0838</w:t>
            </w:r>
          </w:p>
          <w:p w14:paraId="2DF494DC" w14:textId="77777777" w:rsidR="00EF3AED" w:rsidRDefault="00EF3AED" w:rsidP="002A6B2D">
            <w:pPr>
              <w:rPr>
                <w:rFonts w:cs="Arial"/>
                <w:color w:val="000000"/>
              </w:rPr>
            </w:pPr>
            <w:r>
              <w:rPr>
                <w:rFonts w:cs="Arial"/>
                <w:color w:val="000000"/>
              </w:rPr>
              <w:t>Minor issue</w:t>
            </w:r>
          </w:p>
          <w:p w14:paraId="1AFF965D" w14:textId="77777777" w:rsidR="00EF3AED" w:rsidRDefault="00EF3AED" w:rsidP="002A6B2D">
            <w:pPr>
              <w:rPr>
                <w:rFonts w:cs="Arial"/>
                <w:color w:val="000000"/>
              </w:rPr>
            </w:pPr>
          </w:p>
          <w:p w14:paraId="5A382A7A" w14:textId="77777777" w:rsidR="00EF3AED" w:rsidRDefault="00EF3AED" w:rsidP="002A6B2D">
            <w:pPr>
              <w:rPr>
                <w:rFonts w:cs="Arial"/>
                <w:color w:val="000000"/>
              </w:rPr>
            </w:pPr>
            <w:r>
              <w:rPr>
                <w:rFonts w:cs="Arial"/>
                <w:color w:val="000000"/>
              </w:rPr>
              <w:t>Marko mon 0812</w:t>
            </w:r>
          </w:p>
          <w:p w14:paraId="37C2691B" w14:textId="77777777" w:rsidR="00EF3AED" w:rsidRDefault="00EF3AED" w:rsidP="002A6B2D">
            <w:pPr>
              <w:rPr>
                <w:rFonts w:cs="Arial"/>
                <w:color w:val="000000"/>
              </w:rPr>
            </w:pPr>
            <w:r>
              <w:rPr>
                <w:rFonts w:cs="Arial"/>
                <w:color w:val="000000"/>
              </w:rPr>
              <w:t>Acks</w:t>
            </w:r>
          </w:p>
          <w:p w14:paraId="38470208" w14:textId="77777777" w:rsidR="00EF3AED" w:rsidRDefault="00EF3AED" w:rsidP="002A6B2D">
            <w:pPr>
              <w:rPr>
                <w:rFonts w:cs="Arial"/>
                <w:color w:val="000000"/>
              </w:rPr>
            </w:pPr>
          </w:p>
          <w:p w14:paraId="1725C2DA" w14:textId="77777777" w:rsidR="00EF3AED" w:rsidRPr="00D95972" w:rsidRDefault="00EF3AED" w:rsidP="002A6B2D">
            <w:pPr>
              <w:rPr>
                <w:rFonts w:eastAsia="Batang" w:cs="Arial"/>
                <w:lang w:eastAsia="ko-KR"/>
              </w:rPr>
            </w:pPr>
          </w:p>
        </w:tc>
      </w:tr>
      <w:tr w:rsidR="00742B70" w:rsidRPr="00D95972" w14:paraId="06E9EDCD" w14:textId="77777777" w:rsidTr="00707697">
        <w:tc>
          <w:tcPr>
            <w:tcW w:w="976" w:type="dxa"/>
            <w:tcBorders>
              <w:top w:val="nil"/>
              <w:left w:val="thinThickThinSmallGap" w:sz="24" w:space="0" w:color="auto"/>
              <w:bottom w:val="nil"/>
            </w:tcBorders>
            <w:shd w:val="clear" w:color="auto" w:fill="auto"/>
          </w:tcPr>
          <w:p w14:paraId="5D573FA4"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77314E04"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auto"/>
          </w:tcPr>
          <w:p w14:paraId="398AEEAF" w14:textId="405FE780" w:rsidR="00742B70" w:rsidRPr="00D95972" w:rsidRDefault="00742B70" w:rsidP="002A6B2D">
            <w:pPr>
              <w:overflowPunct/>
              <w:autoSpaceDE/>
              <w:autoSpaceDN/>
              <w:adjustRightInd/>
              <w:textAlignment w:val="auto"/>
              <w:rPr>
                <w:rFonts w:cs="Arial"/>
                <w:lang w:val="en-US"/>
              </w:rPr>
            </w:pPr>
            <w:r w:rsidRPr="00742B70">
              <w:t>C1-223199</w:t>
            </w:r>
          </w:p>
        </w:tc>
        <w:tc>
          <w:tcPr>
            <w:tcW w:w="4191" w:type="dxa"/>
            <w:gridSpan w:val="3"/>
            <w:tcBorders>
              <w:top w:val="single" w:sz="4" w:space="0" w:color="auto"/>
              <w:bottom w:val="single" w:sz="4" w:space="0" w:color="auto"/>
            </w:tcBorders>
            <w:shd w:val="clear" w:color="auto" w:fill="auto"/>
          </w:tcPr>
          <w:p w14:paraId="21F37389" w14:textId="77777777" w:rsidR="00742B70" w:rsidRPr="00D95972" w:rsidRDefault="00742B70" w:rsidP="002A6B2D">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auto"/>
          </w:tcPr>
          <w:p w14:paraId="13A41EF2" w14:textId="77777777" w:rsidR="00742B70" w:rsidRPr="00D95972" w:rsidRDefault="00742B70" w:rsidP="002A6B2D">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A43EB08" w14:textId="77777777" w:rsidR="00742B70" w:rsidRPr="00D95972" w:rsidRDefault="00742B70" w:rsidP="002A6B2D">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BF249F" w14:textId="74D244E3" w:rsidR="00707697" w:rsidRDefault="00707697" w:rsidP="002A6B2D">
            <w:pPr>
              <w:rPr>
                <w:rFonts w:eastAsia="Batang" w:cs="Arial"/>
                <w:lang w:eastAsia="ko-KR"/>
              </w:rPr>
            </w:pPr>
            <w:r>
              <w:rPr>
                <w:rFonts w:eastAsia="Batang" w:cs="Arial"/>
                <w:lang w:eastAsia="ko-KR"/>
              </w:rPr>
              <w:t>Agreed</w:t>
            </w:r>
          </w:p>
          <w:p w14:paraId="23FC4DE0" w14:textId="77777777" w:rsidR="00707697" w:rsidRDefault="00707697" w:rsidP="002A6B2D">
            <w:pPr>
              <w:rPr>
                <w:rFonts w:eastAsia="Batang" w:cs="Arial"/>
                <w:lang w:eastAsia="ko-KR"/>
              </w:rPr>
            </w:pPr>
          </w:p>
          <w:p w14:paraId="21108951" w14:textId="41A9A3C3" w:rsidR="00742B70" w:rsidRDefault="00742B70" w:rsidP="002A6B2D">
            <w:pPr>
              <w:rPr>
                <w:ins w:id="369" w:author="Nokia User" w:date="2022-04-11T14:59:00Z"/>
                <w:rFonts w:eastAsia="Batang" w:cs="Arial"/>
                <w:lang w:eastAsia="ko-KR"/>
              </w:rPr>
            </w:pPr>
            <w:ins w:id="370" w:author="Nokia User" w:date="2022-04-11T14:59:00Z">
              <w:r>
                <w:rPr>
                  <w:rFonts w:eastAsia="Batang" w:cs="Arial"/>
                  <w:lang w:eastAsia="ko-KR"/>
                </w:rPr>
                <w:t>Revision of C1-222659</w:t>
              </w:r>
            </w:ins>
          </w:p>
          <w:p w14:paraId="6662BDB1" w14:textId="7514265C" w:rsidR="00742B70" w:rsidRDefault="00742B70" w:rsidP="002A6B2D">
            <w:pPr>
              <w:rPr>
                <w:ins w:id="371" w:author="Nokia User" w:date="2022-04-11T14:59:00Z"/>
                <w:rFonts w:eastAsia="Batang" w:cs="Arial"/>
                <w:lang w:eastAsia="ko-KR"/>
              </w:rPr>
            </w:pPr>
            <w:ins w:id="372" w:author="Nokia User" w:date="2022-04-11T14:59:00Z">
              <w:r>
                <w:rPr>
                  <w:rFonts w:eastAsia="Batang" w:cs="Arial"/>
                  <w:lang w:eastAsia="ko-KR"/>
                </w:rPr>
                <w:t>_________________________________________</w:t>
              </w:r>
            </w:ins>
          </w:p>
          <w:p w14:paraId="3A9C3F77" w14:textId="3A40E374" w:rsidR="00742B70" w:rsidRDefault="00742B70" w:rsidP="002A6B2D">
            <w:pPr>
              <w:rPr>
                <w:rFonts w:eastAsia="Batang" w:cs="Arial"/>
                <w:lang w:eastAsia="ko-KR"/>
              </w:rPr>
            </w:pPr>
            <w:r>
              <w:rPr>
                <w:rFonts w:eastAsia="Batang" w:cs="Arial"/>
                <w:lang w:eastAsia="ko-KR"/>
              </w:rPr>
              <w:t>Cover page, WIC incorrected</w:t>
            </w:r>
          </w:p>
          <w:p w14:paraId="173B7C7E" w14:textId="77777777" w:rsidR="00742B70" w:rsidRDefault="00742B70" w:rsidP="002A6B2D">
            <w:pPr>
              <w:rPr>
                <w:rFonts w:eastAsia="Batang" w:cs="Arial"/>
                <w:lang w:eastAsia="ko-KR"/>
              </w:rPr>
            </w:pPr>
          </w:p>
          <w:p w14:paraId="6023B375" w14:textId="77777777" w:rsidR="00742B70" w:rsidRDefault="00742B70" w:rsidP="002A6B2D">
            <w:pPr>
              <w:rPr>
                <w:rFonts w:cs="Arial"/>
                <w:color w:val="000000"/>
              </w:rPr>
            </w:pPr>
            <w:r>
              <w:rPr>
                <w:rFonts w:cs="Arial"/>
                <w:color w:val="000000"/>
              </w:rPr>
              <w:t>Amer Wed 0203</w:t>
            </w:r>
          </w:p>
          <w:p w14:paraId="54A8667F" w14:textId="77777777" w:rsidR="00742B70" w:rsidRDefault="00742B70" w:rsidP="002A6B2D">
            <w:pPr>
              <w:rPr>
                <w:rFonts w:cs="Arial"/>
                <w:color w:val="000000"/>
              </w:rPr>
            </w:pPr>
            <w:r>
              <w:rPr>
                <w:rFonts w:cs="Arial"/>
                <w:color w:val="000000"/>
              </w:rPr>
              <w:t>Rev required</w:t>
            </w:r>
          </w:p>
          <w:p w14:paraId="5B70EB8E" w14:textId="77777777" w:rsidR="00742B70" w:rsidRDefault="00742B70" w:rsidP="002A6B2D">
            <w:pPr>
              <w:rPr>
                <w:rFonts w:cs="Arial"/>
                <w:color w:val="000000"/>
              </w:rPr>
            </w:pPr>
          </w:p>
          <w:p w14:paraId="16098320" w14:textId="77777777" w:rsidR="00742B70" w:rsidRDefault="00742B70" w:rsidP="002A6B2D">
            <w:pPr>
              <w:rPr>
                <w:rFonts w:cs="Arial"/>
                <w:color w:val="000000"/>
              </w:rPr>
            </w:pPr>
            <w:r>
              <w:rPr>
                <w:rFonts w:cs="Arial"/>
                <w:color w:val="000000"/>
              </w:rPr>
              <w:t>Lin wed 1141</w:t>
            </w:r>
          </w:p>
          <w:p w14:paraId="05F8229E" w14:textId="77777777" w:rsidR="00742B70" w:rsidRDefault="00742B70" w:rsidP="002A6B2D">
            <w:pPr>
              <w:rPr>
                <w:rFonts w:cs="Arial"/>
                <w:color w:val="000000"/>
              </w:rPr>
            </w:pPr>
            <w:r>
              <w:rPr>
                <w:rFonts w:cs="Arial"/>
                <w:color w:val="000000"/>
              </w:rPr>
              <w:t>Wants to co-sign, rev rquired</w:t>
            </w:r>
          </w:p>
          <w:p w14:paraId="1B54BF86" w14:textId="77777777" w:rsidR="00742B70" w:rsidRDefault="00742B70" w:rsidP="002A6B2D">
            <w:pPr>
              <w:rPr>
                <w:rFonts w:cs="Arial"/>
                <w:color w:val="000000"/>
              </w:rPr>
            </w:pPr>
          </w:p>
          <w:p w14:paraId="1D442D08" w14:textId="77777777" w:rsidR="00742B70" w:rsidRDefault="00742B70" w:rsidP="002A6B2D">
            <w:pPr>
              <w:rPr>
                <w:rFonts w:cs="Arial"/>
                <w:color w:val="000000"/>
              </w:rPr>
            </w:pPr>
            <w:r>
              <w:rPr>
                <w:rFonts w:cs="Arial"/>
                <w:color w:val="000000"/>
              </w:rPr>
              <w:t>Sung thu 0627</w:t>
            </w:r>
          </w:p>
          <w:p w14:paraId="5B804BF8" w14:textId="77777777" w:rsidR="00742B70" w:rsidRDefault="00742B70" w:rsidP="002A6B2D">
            <w:pPr>
              <w:rPr>
                <w:rFonts w:cs="Arial"/>
                <w:color w:val="000000"/>
              </w:rPr>
            </w:pPr>
            <w:r>
              <w:rPr>
                <w:rFonts w:cs="Arial"/>
                <w:color w:val="000000"/>
              </w:rPr>
              <w:t>Co-sign</w:t>
            </w:r>
          </w:p>
          <w:p w14:paraId="63EF4E8B" w14:textId="77777777" w:rsidR="00742B70" w:rsidRDefault="00742B70" w:rsidP="002A6B2D">
            <w:pPr>
              <w:rPr>
                <w:rFonts w:cs="Arial"/>
                <w:color w:val="000000"/>
              </w:rPr>
            </w:pPr>
          </w:p>
          <w:p w14:paraId="6EA52873" w14:textId="77777777" w:rsidR="00742B70" w:rsidRDefault="00742B70" w:rsidP="002A6B2D">
            <w:pPr>
              <w:rPr>
                <w:rFonts w:cs="Arial"/>
                <w:color w:val="000000"/>
              </w:rPr>
            </w:pPr>
            <w:r>
              <w:rPr>
                <w:rFonts w:cs="Arial"/>
                <w:color w:val="000000"/>
              </w:rPr>
              <w:t>Marko thu 1503</w:t>
            </w:r>
          </w:p>
          <w:p w14:paraId="510DAA94" w14:textId="77777777" w:rsidR="00742B70" w:rsidRDefault="00742B70" w:rsidP="002A6B2D">
            <w:pPr>
              <w:rPr>
                <w:rFonts w:cs="Arial"/>
                <w:color w:val="000000"/>
              </w:rPr>
            </w:pPr>
            <w:r>
              <w:rPr>
                <w:rFonts w:cs="Arial"/>
                <w:color w:val="000000"/>
              </w:rPr>
              <w:t>Provides rev</w:t>
            </w:r>
          </w:p>
          <w:p w14:paraId="1455D1B3" w14:textId="77777777" w:rsidR="00742B70" w:rsidRDefault="00742B70" w:rsidP="002A6B2D">
            <w:pPr>
              <w:rPr>
                <w:rFonts w:cs="Arial"/>
                <w:color w:val="000000"/>
              </w:rPr>
            </w:pPr>
          </w:p>
          <w:p w14:paraId="3B5A8304" w14:textId="77777777" w:rsidR="00742B70" w:rsidRDefault="00742B70" w:rsidP="002A6B2D">
            <w:pPr>
              <w:rPr>
                <w:rFonts w:cs="Arial"/>
                <w:color w:val="000000"/>
              </w:rPr>
            </w:pPr>
            <w:r>
              <w:rPr>
                <w:rFonts w:cs="Arial"/>
                <w:color w:val="000000"/>
              </w:rPr>
              <w:t>Lin fri 0840</w:t>
            </w:r>
          </w:p>
          <w:p w14:paraId="1A60F2C4" w14:textId="77777777" w:rsidR="00742B70" w:rsidRDefault="00742B70" w:rsidP="002A6B2D">
            <w:pPr>
              <w:rPr>
                <w:rFonts w:cs="Arial"/>
                <w:color w:val="000000"/>
              </w:rPr>
            </w:pPr>
            <w:r>
              <w:rPr>
                <w:rFonts w:cs="Arial"/>
                <w:color w:val="000000"/>
              </w:rPr>
              <w:t>Fine</w:t>
            </w:r>
          </w:p>
          <w:p w14:paraId="144E1987" w14:textId="77777777" w:rsidR="00742B70" w:rsidRDefault="00742B70" w:rsidP="002A6B2D">
            <w:pPr>
              <w:rPr>
                <w:rFonts w:cs="Arial"/>
                <w:color w:val="000000"/>
              </w:rPr>
            </w:pPr>
          </w:p>
          <w:p w14:paraId="13361F18" w14:textId="77777777" w:rsidR="00742B70" w:rsidRDefault="00742B70" w:rsidP="002A6B2D">
            <w:pPr>
              <w:rPr>
                <w:rFonts w:cs="Arial"/>
                <w:color w:val="000000"/>
              </w:rPr>
            </w:pPr>
            <w:r>
              <w:rPr>
                <w:rFonts w:cs="Arial"/>
                <w:color w:val="000000"/>
              </w:rPr>
              <w:t>Mikael mon 0811</w:t>
            </w:r>
          </w:p>
          <w:p w14:paraId="1E53A766" w14:textId="77777777" w:rsidR="00742B70" w:rsidRDefault="00742B70" w:rsidP="002A6B2D">
            <w:pPr>
              <w:rPr>
                <w:rFonts w:cs="Arial"/>
                <w:color w:val="000000"/>
              </w:rPr>
            </w:pPr>
            <w:r>
              <w:rPr>
                <w:rFonts w:cs="Arial"/>
                <w:color w:val="000000"/>
              </w:rPr>
              <w:t>5GSAT needs to be concluded before this can go forward.</w:t>
            </w:r>
          </w:p>
          <w:p w14:paraId="0A49B911" w14:textId="77777777" w:rsidR="00742B70" w:rsidRDefault="00742B70" w:rsidP="002A6B2D">
            <w:pPr>
              <w:rPr>
                <w:rFonts w:cs="Arial"/>
                <w:color w:val="000000"/>
              </w:rPr>
            </w:pPr>
          </w:p>
          <w:p w14:paraId="494D7FD1" w14:textId="77777777" w:rsidR="00742B70" w:rsidRDefault="00742B70" w:rsidP="002A6B2D">
            <w:pPr>
              <w:rPr>
                <w:rFonts w:cs="Arial"/>
                <w:color w:val="000000"/>
              </w:rPr>
            </w:pPr>
            <w:r>
              <w:rPr>
                <w:rFonts w:cs="Arial"/>
                <w:color w:val="000000"/>
              </w:rPr>
              <w:t>Marko mon 1101</w:t>
            </w:r>
          </w:p>
          <w:p w14:paraId="3D2D4912" w14:textId="77777777" w:rsidR="00742B70" w:rsidRDefault="00742B70" w:rsidP="002A6B2D">
            <w:pPr>
              <w:rPr>
                <w:rFonts w:cs="Arial"/>
                <w:color w:val="000000"/>
              </w:rPr>
            </w:pPr>
            <w:r>
              <w:rPr>
                <w:rFonts w:cs="Arial"/>
                <w:color w:val="000000"/>
              </w:rPr>
              <w:t>Replies</w:t>
            </w:r>
          </w:p>
          <w:p w14:paraId="0D5910B5" w14:textId="77777777" w:rsidR="00742B70" w:rsidRDefault="00742B70" w:rsidP="002A6B2D">
            <w:pPr>
              <w:rPr>
                <w:rFonts w:cs="Arial"/>
                <w:color w:val="000000"/>
              </w:rPr>
            </w:pPr>
          </w:p>
          <w:p w14:paraId="2CE2A913" w14:textId="77777777" w:rsidR="00742B70" w:rsidRDefault="00742B70" w:rsidP="002A6B2D">
            <w:pPr>
              <w:rPr>
                <w:rFonts w:cs="Arial"/>
                <w:color w:val="000000"/>
              </w:rPr>
            </w:pPr>
            <w:r>
              <w:rPr>
                <w:rFonts w:cs="Arial"/>
                <w:color w:val="000000"/>
              </w:rPr>
              <w:t>Mikael mon 1119</w:t>
            </w:r>
          </w:p>
          <w:p w14:paraId="0E7D1605" w14:textId="77777777" w:rsidR="00742B70" w:rsidRDefault="00742B70" w:rsidP="002A6B2D">
            <w:pPr>
              <w:rPr>
                <w:rFonts w:cs="Arial"/>
                <w:color w:val="000000"/>
              </w:rPr>
            </w:pPr>
            <w:r>
              <w:rPr>
                <w:rFonts w:cs="Arial"/>
                <w:color w:val="000000"/>
              </w:rPr>
              <w:t>Replies</w:t>
            </w:r>
          </w:p>
          <w:p w14:paraId="6FC288AB" w14:textId="77777777" w:rsidR="00742B70" w:rsidRDefault="00742B70" w:rsidP="002A6B2D">
            <w:pPr>
              <w:rPr>
                <w:rFonts w:cs="Arial"/>
                <w:color w:val="000000"/>
              </w:rPr>
            </w:pPr>
          </w:p>
          <w:p w14:paraId="1501F392" w14:textId="77777777" w:rsidR="00742B70" w:rsidRPr="00D95972" w:rsidRDefault="00742B70" w:rsidP="002A6B2D">
            <w:pPr>
              <w:rPr>
                <w:rFonts w:eastAsia="Batang" w:cs="Arial"/>
                <w:lang w:eastAsia="ko-KR"/>
              </w:rPr>
            </w:pPr>
          </w:p>
        </w:tc>
      </w:tr>
      <w:tr w:rsidR="00742B70" w:rsidRPr="00D95972" w14:paraId="43A644A5" w14:textId="77777777" w:rsidTr="00707697">
        <w:tc>
          <w:tcPr>
            <w:tcW w:w="976" w:type="dxa"/>
            <w:tcBorders>
              <w:top w:val="nil"/>
              <w:left w:val="thinThickThinSmallGap" w:sz="24" w:space="0" w:color="auto"/>
              <w:bottom w:val="nil"/>
            </w:tcBorders>
            <w:shd w:val="clear" w:color="auto" w:fill="auto"/>
          </w:tcPr>
          <w:p w14:paraId="3888E8C2" w14:textId="77777777" w:rsidR="00742B70" w:rsidRPr="00D95972" w:rsidRDefault="00742B70" w:rsidP="002A6B2D">
            <w:pPr>
              <w:rPr>
                <w:rFonts w:cs="Arial"/>
              </w:rPr>
            </w:pPr>
          </w:p>
        </w:tc>
        <w:tc>
          <w:tcPr>
            <w:tcW w:w="1317" w:type="dxa"/>
            <w:gridSpan w:val="2"/>
            <w:tcBorders>
              <w:top w:val="nil"/>
              <w:bottom w:val="nil"/>
            </w:tcBorders>
            <w:shd w:val="clear" w:color="auto" w:fill="auto"/>
          </w:tcPr>
          <w:p w14:paraId="77563E6E" w14:textId="77777777" w:rsidR="00742B70" w:rsidRPr="00D95972" w:rsidRDefault="00742B70" w:rsidP="002A6B2D">
            <w:pPr>
              <w:rPr>
                <w:rFonts w:cs="Arial"/>
              </w:rPr>
            </w:pPr>
          </w:p>
        </w:tc>
        <w:tc>
          <w:tcPr>
            <w:tcW w:w="1088" w:type="dxa"/>
            <w:tcBorders>
              <w:top w:val="single" w:sz="4" w:space="0" w:color="auto"/>
              <w:bottom w:val="single" w:sz="4" w:space="0" w:color="auto"/>
            </w:tcBorders>
            <w:shd w:val="clear" w:color="auto" w:fill="FFFFFF"/>
          </w:tcPr>
          <w:p w14:paraId="42A5E7A4" w14:textId="6794304B" w:rsidR="00742B70" w:rsidRPr="00D95972" w:rsidRDefault="00742B70" w:rsidP="002A6B2D">
            <w:pPr>
              <w:overflowPunct/>
              <w:autoSpaceDE/>
              <w:autoSpaceDN/>
              <w:adjustRightInd/>
              <w:textAlignment w:val="auto"/>
              <w:rPr>
                <w:rFonts w:cs="Arial"/>
                <w:lang w:val="en-US"/>
              </w:rPr>
            </w:pPr>
            <w:r w:rsidRPr="00742B70">
              <w:t>C1-223146</w:t>
            </w:r>
          </w:p>
        </w:tc>
        <w:tc>
          <w:tcPr>
            <w:tcW w:w="4191" w:type="dxa"/>
            <w:gridSpan w:val="3"/>
            <w:tcBorders>
              <w:top w:val="single" w:sz="4" w:space="0" w:color="auto"/>
              <w:bottom w:val="single" w:sz="4" w:space="0" w:color="auto"/>
            </w:tcBorders>
            <w:shd w:val="clear" w:color="auto" w:fill="FFFFFF"/>
          </w:tcPr>
          <w:p w14:paraId="71B444C9" w14:textId="77777777" w:rsidR="00742B70" w:rsidRPr="00D95972" w:rsidRDefault="00742B70" w:rsidP="002A6B2D">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FF"/>
          </w:tcPr>
          <w:p w14:paraId="2BBFB46E" w14:textId="77777777" w:rsidR="00742B70" w:rsidRPr="00D95972" w:rsidRDefault="00742B70" w:rsidP="002A6B2D">
            <w:pPr>
              <w:rPr>
                <w:rFonts w:cs="Arial"/>
              </w:rPr>
            </w:pPr>
            <w:r>
              <w:rPr>
                <w:rFonts w:cs="Arial"/>
              </w:rPr>
              <w:t>Huawei, HiSilicon, MediaTek Inc./Lin</w:t>
            </w:r>
          </w:p>
        </w:tc>
        <w:tc>
          <w:tcPr>
            <w:tcW w:w="826" w:type="dxa"/>
            <w:tcBorders>
              <w:top w:val="single" w:sz="4" w:space="0" w:color="auto"/>
              <w:bottom w:val="single" w:sz="4" w:space="0" w:color="auto"/>
            </w:tcBorders>
            <w:shd w:val="clear" w:color="auto" w:fill="FFFFFF"/>
          </w:tcPr>
          <w:p w14:paraId="74799887" w14:textId="77777777" w:rsidR="00742B70" w:rsidRPr="00D95972" w:rsidRDefault="00742B70" w:rsidP="002A6B2D">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89065E" w14:textId="77777777" w:rsidR="00707697" w:rsidRDefault="00707697" w:rsidP="002A6B2D">
            <w:pPr>
              <w:rPr>
                <w:rFonts w:eastAsia="Batang" w:cs="Arial"/>
                <w:lang w:eastAsia="ko-KR"/>
              </w:rPr>
            </w:pPr>
            <w:r>
              <w:rPr>
                <w:rFonts w:eastAsia="Batang" w:cs="Arial"/>
                <w:lang w:eastAsia="ko-KR"/>
              </w:rPr>
              <w:t>Agreed</w:t>
            </w:r>
          </w:p>
          <w:p w14:paraId="52E0946A" w14:textId="77777777" w:rsidR="00707697" w:rsidRDefault="00707697" w:rsidP="002A6B2D">
            <w:pPr>
              <w:rPr>
                <w:rFonts w:eastAsia="Batang" w:cs="Arial"/>
                <w:lang w:eastAsia="ko-KR"/>
              </w:rPr>
            </w:pPr>
          </w:p>
          <w:p w14:paraId="01BAB796" w14:textId="3EC6275B" w:rsidR="00742B70" w:rsidRDefault="00742B70" w:rsidP="002A6B2D">
            <w:pPr>
              <w:rPr>
                <w:ins w:id="373" w:author="Nokia User" w:date="2022-04-11T15:07:00Z"/>
                <w:rFonts w:eastAsia="Batang" w:cs="Arial"/>
                <w:lang w:eastAsia="ko-KR"/>
              </w:rPr>
            </w:pPr>
            <w:ins w:id="374" w:author="Nokia User" w:date="2022-04-11T15:07:00Z">
              <w:r>
                <w:rPr>
                  <w:rFonts w:eastAsia="Batang" w:cs="Arial"/>
                  <w:lang w:eastAsia="ko-KR"/>
                </w:rPr>
                <w:t>Revision of C1-222736</w:t>
              </w:r>
            </w:ins>
          </w:p>
          <w:p w14:paraId="13430ECD" w14:textId="0E9B9549" w:rsidR="00742B70" w:rsidRDefault="00742B70" w:rsidP="002A6B2D">
            <w:pPr>
              <w:rPr>
                <w:ins w:id="375" w:author="Nokia User" w:date="2022-04-11T15:07:00Z"/>
                <w:rFonts w:eastAsia="Batang" w:cs="Arial"/>
                <w:lang w:eastAsia="ko-KR"/>
              </w:rPr>
            </w:pPr>
            <w:ins w:id="376" w:author="Nokia User" w:date="2022-04-11T15:07:00Z">
              <w:r>
                <w:rPr>
                  <w:rFonts w:eastAsia="Batang" w:cs="Arial"/>
                  <w:lang w:eastAsia="ko-KR"/>
                </w:rPr>
                <w:t>_________________________________________</w:t>
              </w:r>
            </w:ins>
          </w:p>
          <w:p w14:paraId="77DD7890" w14:textId="3B0D9612" w:rsidR="00742B70" w:rsidRDefault="00742B70" w:rsidP="002A6B2D">
            <w:pPr>
              <w:rPr>
                <w:rFonts w:eastAsia="Batang" w:cs="Arial"/>
                <w:lang w:eastAsia="ko-KR"/>
              </w:rPr>
            </w:pPr>
            <w:r>
              <w:rPr>
                <w:rFonts w:eastAsia="Batang" w:cs="Arial"/>
                <w:lang w:eastAsia="ko-KR"/>
              </w:rPr>
              <w:t>Revision of C1-222014</w:t>
            </w:r>
          </w:p>
          <w:p w14:paraId="06672088" w14:textId="77777777" w:rsidR="00742B70" w:rsidRDefault="00742B70" w:rsidP="002A6B2D">
            <w:pPr>
              <w:rPr>
                <w:rFonts w:eastAsia="Batang" w:cs="Arial"/>
                <w:lang w:eastAsia="ko-KR"/>
              </w:rPr>
            </w:pPr>
          </w:p>
          <w:p w14:paraId="3D57AA64" w14:textId="77777777" w:rsidR="00742B70" w:rsidRDefault="00742B70" w:rsidP="002A6B2D">
            <w:pPr>
              <w:rPr>
                <w:rFonts w:cs="Arial"/>
                <w:color w:val="000000"/>
              </w:rPr>
            </w:pPr>
            <w:r>
              <w:rPr>
                <w:rFonts w:cs="Arial"/>
                <w:color w:val="000000"/>
              </w:rPr>
              <w:t>Amer Wed 0203</w:t>
            </w:r>
          </w:p>
          <w:p w14:paraId="6730A5E1" w14:textId="77777777" w:rsidR="00742B70" w:rsidRDefault="00742B70" w:rsidP="002A6B2D">
            <w:pPr>
              <w:rPr>
                <w:rFonts w:cs="Arial"/>
                <w:color w:val="000000"/>
              </w:rPr>
            </w:pPr>
            <w:r>
              <w:rPr>
                <w:rFonts w:cs="Arial"/>
                <w:color w:val="000000"/>
              </w:rPr>
              <w:t>Objection/Rev required</w:t>
            </w:r>
          </w:p>
          <w:p w14:paraId="505883A0" w14:textId="77777777" w:rsidR="00742B70" w:rsidRDefault="00742B70" w:rsidP="002A6B2D">
            <w:pPr>
              <w:rPr>
                <w:rFonts w:cs="Arial"/>
                <w:color w:val="000000"/>
              </w:rPr>
            </w:pPr>
          </w:p>
          <w:p w14:paraId="6EBE77A0" w14:textId="77777777" w:rsidR="00742B70" w:rsidRDefault="00742B70" w:rsidP="002A6B2D">
            <w:pPr>
              <w:rPr>
                <w:rFonts w:cs="Arial"/>
                <w:color w:val="000000"/>
              </w:rPr>
            </w:pPr>
            <w:r>
              <w:rPr>
                <w:rFonts w:cs="Arial"/>
                <w:color w:val="000000"/>
              </w:rPr>
              <w:t>Lin thu 1132</w:t>
            </w:r>
          </w:p>
          <w:p w14:paraId="1C00218C" w14:textId="77777777" w:rsidR="00742B70" w:rsidRDefault="00742B70" w:rsidP="002A6B2D">
            <w:pPr>
              <w:rPr>
                <w:rFonts w:cs="Arial"/>
                <w:color w:val="000000"/>
              </w:rPr>
            </w:pPr>
            <w:r>
              <w:rPr>
                <w:rFonts w:cs="Arial"/>
                <w:color w:val="000000"/>
              </w:rPr>
              <w:t>Replies</w:t>
            </w:r>
          </w:p>
          <w:p w14:paraId="4C13CB67" w14:textId="77777777" w:rsidR="00742B70" w:rsidRDefault="00742B70" w:rsidP="002A6B2D">
            <w:pPr>
              <w:rPr>
                <w:rFonts w:cs="Arial"/>
                <w:color w:val="000000"/>
              </w:rPr>
            </w:pPr>
          </w:p>
          <w:p w14:paraId="2E6F1C90" w14:textId="77777777" w:rsidR="00742B70" w:rsidRDefault="00742B70" w:rsidP="002A6B2D">
            <w:pPr>
              <w:rPr>
                <w:rFonts w:cs="Arial"/>
                <w:color w:val="000000"/>
              </w:rPr>
            </w:pPr>
            <w:r>
              <w:rPr>
                <w:rFonts w:cs="Arial"/>
                <w:color w:val="000000"/>
              </w:rPr>
              <w:t>Lin mon 0610</w:t>
            </w:r>
          </w:p>
          <w:p w14:paraId="77A79A99" w14:textId="77777777" w:rsidR="00742B70" w:rsidRDefault="00742B70" w:rsidP="002A6B2D">
            <w:pPr>
              <w:rPr>
                <w:rFonts w:cs="Arial"/>
                <w:color w:val="000000"/>
              </w:rPr>
            </w:pPr>
            <w:r>
              <w:rPr>
                <w:rFonts w:cs="Arial"/>
                <w:color w:val="000000"/>
              </w:rPr>
              <w:t>Prefers the CR, new rev</w:t>
            </w:r>
          </w:p>
          <w:p w14:paraId="73E2DB10" w14:textId="77777777" w:rsidR="00742B70" w:rsidRDefault="00742B70" w:rsidP="002A6B2D">
            <w:pPr>
              <w:rPr>
                <w:rFonts w:cs="Arial"/>
                <w:color w:val="000000"/>
              </w:rPr>
            </w:pPr>
          </w:p>
          <w:p w14:paraId="60FADBD6" w14:textId="77777777" w:rsidR="00742B70" w:rsidRDefault="00742B70" w:rsidP="002A6B2D">
            <w:pPr>
              <w:rPr>
                <w:rFonts w:cs="Arial"/>
                <w:color w:val="000000"/>
              </w:rPr>
            </w:pPr>
            <w:r>
              <w:rPr>
                <w:rFonts w:cs="Arial"/>
                <w:color w:val="000000"/>
              </w:rPr>
              <w:t>Amer mon 0650</w:t>
            </w:r>
          </w:p>
          <w:p w14:paraId="12D097A8" w14:textId="77777777" w:rsidR="00742B70" w:rsidRDefault="00742B70" w:rsidP="002A6B2D">
            <w:pPr>
              <w:rPr>
                <w:rFonts w:cs="Arial"/>
                <w:color w:val="000000"/>
              </w:rPr>
            </w:pPr>
            <w:r>
              <w:rPr>
                <w:rFonts w:cs="Arial"/>
                <w:color w:val="000000"/>
              </w:rPr>
              <w:t>Replies</w:t>
            </w:r>
          </w:p>
          <w:p w14:paraId="6756C59F" w14:textId="77777777" w:rsidR="00742B70" w:rsidRDefault="00742B70" w:rsidP="002A6B2D">
            <w:pPr>
              <w:rPr>
                <w:rFonts w:cs="Arial"/>
                <w:color w:val="000000"/>
              </w:rPr>
            </w:pPr>
          </w:p>
          <w:p w14:paraId="06E84A71" w14:textId="77777777" w:rsidR="00742B70" w:rsidRDefault="00742B70" w:rsidP="002A6B2D">
            <w:pPr>
              <w:rPr>
                <w:rFonts w:cs="Arial"/>
                <w:color w:val="000000"/>
              </w:rPr>
            </w:pPr>
            <w:r>
              <w:rPr>
                <w:rFonts w:cs="Arial"/>
                <w:color w:val="000000"/>
              </w:rPr>
              <w:t>Mikael mon 0754</w:t>
            </w:r>
          </w:p>
          <w:p w14:paraId="187C9730" w14:textId="77777777" w:rsidR="00742B70" w:rsidRDefault="00742B70" w:rsidP="002A6B2D">
            <w:pPr>
              <w:rPr>
                <w:rFonts w:cs="Arial"/>
                <w:color w:val="000000"/>
              </w:rPr>
            </w:pPr>
            <w:r>
              <w:rPr>
                <w:lang w:val="en-US" w:eastAsia="en-US"/>
              </w:rPr>
              <w:t>cannot progress before conclusion of the same topic in 5G-SAT</w:t>
            </w:r>
          </w:p>
          <w:p w14:paraId="7EC0C082" w14:textId="77777777" w:rsidR="00742B70" w:rsidRPr="00D95972" w:rsidRDefault="00742B70" w:rsidP="002A6B2D">
            <w:pPr>
              <w:rPr>
                <w:rFonts w:eastAsia="Batang" w:cs="Arial"/>
                <w:lang w:eastAsia="ko-KR"/>
              </w:rPr>
            </w:pPr>
          </w:p>
        </w:tc>
      </w:tr>
      <w:tr w:rsidR="00B36DBF"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B36DBF" w:rsidRPr="00D95972" w:rsidRDefault="00B36DBF" w:rsidP="002A6B2D">
            <w:pPr>
              <w:rPr>
                <w:rFonts w:cs="Arial"/>
              </w:rPr>
            </w:pPr>
          </w:p>
        </w:tc>
        <w:tc>
          <w:tcPr>
            <w:tcW w:w="1317" w:type="dxa"/>
            <w:gridSpan w:val="2"/>
            <w:tcBorders>
              <w:top w:val="nil"/>
              <w:bottom w:val="nil"/>
            </w:tcBorders>
            <w:shd w:val="clear" w:color="auto" w:fill="auto"/>
          </w:tcPr>
          <w:p w14:paraId="7FA14453" w14:textId="77777777" w:rsidR="00B36DBF" w:rsidRPr="00D95972" w:rsidRDefault="00B36DBF" w:rsidP="002A6B2D">
            <w:pPr>
              <w:rPr>
                <w:rFonts w:cs="Arial"/>
              </w:rPr>
            </w:pPr>
          </w:p>
        </w:tc>
        <w:tc>
          <w:tcPr>
            <w:tcW w:w="1088" w:type="dxa"/>
            <w:tcBorders>
              <w:top w:val="single" w:sz="4" w:space="0" w:color="auto"/>
              <w:bottom w:val="single" w:sz="4" w:space="0" w:color="auto"/>
            </w:tcBorders>
            <w:shd w:val="clear" w:color="auto" w:fill="auto"/>
          </w:tcPr>
          <w:p w14:paraId="68C7240E" w14:textId="0130C00D" w:rsidR="00B36DBF" w:rsidRPr="00D95972" w:rsidRDefault="00B36DBF" w:rsidP="002A6B2D">
            <w:pPr>
              <w:overflowPunct/>
              <w:autoSpaceDE/>
              <w:autoSpaceDN/>
              <w:adjustRightInd/>
              <w:textAlignment w:val="auto"/>
              <w:rPr>
                <w:rFonts w:cs="Arial"/>
                <w:lang w:val="en-US"/>
              </w:rPr>
            </w:pPr>
            <w:r>
              <w:t>C1-223218</w:t>
            </w:r>
          </w:p>
        </w:tc>
        <w:tc>
          <w:tcPr>
            <w:tcW w:w="4191" w:type="dxa"/>
            <w:gridSpan w:val="3"/>
            <w:tcBorders>
              <w:top w:val="single" w:sz="4" w:space="0" w:color="auto"/>
              <w:bottom w:val="single" w:sz="4" w:space="0" w:color="auto"/>
            </w:tcBorders>
            <w:shd w:val="clear" w:color="auto" w:fill="auto"/>
          </w:tcPr>
          <w:p w14:paraId="3ABF0953" w14:textId="77777777" w:rsidR="00B36DBF" w:rsidRPr="00D95972" w:rsidRDefault="00B36DBF" w:rsidP="002A6B2D">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auto"/>
          </w:tcPr>
          <w:p w14:paraId="4DD57FA1" w14:textId="77777777" w:rsidR="00B36DBF" w:rsidRPr="00D95972" w:rsidRDefault="00B36DBF" w:rsidP="002A6B2D">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128E3276" w14:textId="77777777" w:rsidR="00B36DBF" w:rsidRPr="00D95972" w:rsidRDefault="00B36DBF" w:rsidP="002A6B2D">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9BB8FE" w14:textId="77777777" w:rsidR="00707697" w:rsidRDefault="00707697" w:rsidP="002A6B2D">
            <w:pPr>
              <w:rPr>
                <w:rFonts w:eastAsia="Batang" w:cs="Arial"/>
                <w:lang w:eastAsia="ko-KR"/>
              </w:rPr>
            </w:pPr>
            <w:r>
              <w:rPr>
                <w:rFonts w:eastAsia="Batang" w:cs="Arial"/>
                <w:lang w:eastAsia="ko-KR"/>
              </w:rPr>
              <w:t>Postponed</w:t>
            </w:r>
          </w:p>
          <w:p w14:paraId="2784B9F0" w14:textId="77777777" w:rsidR="00707697" w:rsidRDefault="00707697" w:rsidP="002A6B2D">
            <w:pPr>
              <w:rPr>
                <w:rFonts w:eastAsia="Batang" w:cs="Arial"/>
                <w:lang w:eastAsia="ko-KR"/>
              </w:rPr>
            </w:pPr>
          </w:p>
          <w:p w14:paraId="18240B67" w14:textId="1A14B587" w:rsidR="00B36DBF" w:rsidRDefault="00B36DBF" w:rsidP="002A6B2D">
            <w:pPr>
              <w:rPr>
                <w:rFonts w:eastAsia="Batang" w:cs="Arial"/>
                <w:lang w:eastAsia="ko-KR"/>
              </w:rPr>
            </w:pPr>
            <w:ins w:id="377" w:author="Nokia User" w:date="2022-04-11T17:53:00Z">
              <w:r>
                <w:rPr>
                  <w:rFonts w:eastAsia="Batang" w:cs="Arial"/>
                  <w:lang w:eastAsia="ko-KR"/>
                </w:rPr>
                <w:t>Revision of C1-223041</w:t>
              </w:r>
            </w:ins>
          </w:p>
          <w:p w14:paraId="05BCC6B1" w14:textId="361F3244" w:rsidR="00F6331F" w:rsidRDefault="00F6331F" w:rsidP="002A6B2D">
            <w:pPr>
              <w:rPr>
                <w:rFonts w:eastAsia="Batang" w:cs="Arial"/>
                <w:lang w:eastAsia="ko-KR"/>
              </w:rPr>
            </w:pPr>
          </w:p>
          <w:p w14:paraId="65D83CDB" w14:textId="41C839A0" w:rsidR="00F6331F" w:rsidRDefault="00F6331F" w:rsidP="002A6B2D">
            <w:pPr>
              <w:rPr>
                <w:rFonts w:eastAsia="Batang" w:cs="Arial"/>
                <w:lang w:eastAsia="ko-KR"/>
              </w:rPr>
            </w:pPr>
            <w:r>
              <w:rPr>
                <w:rFonts w:eastAsia="Batang" w:cs="Arial"/>
                <w:lang w:eastAsia="ko-KR"/>
              </w:rPr>
              <w:t>Lin Tue 1127</w:t>
            </w:r>
          </w:p>
          <w:p w14:paraId="39579028" w14:textId="6019176C" w:rsidR="00F6331F" w:rsidRDefault="00F6331F" w:rsidP="002A6B2D">
            <w:pPr>
              <w:rPr>
                <w:rFonts w:eastAsia="Batang" w:cs="Arial"/>
                <w:lang w:eastAsia="ko-KR"/>
              </w:rPr>
            </w:pPr>
            <w:r>
              <w:rPr>
                <w:rFonts w:eastAsia="Batang" w:cs="Arial"/>
                <w:lang w:eastAsia="ko-KR"/>
              </w:rPr>
              <w:t>NO objection, there is a</w:t>
            </w:r>
            <w:r w:rsidR="00156F2A">
              <w:rPr>
                <w:rFonts w:eastAsia="Batang" w:cs="Arial"/>
                <w:lang w:eastAsia="ko-KR"/>
              </w:rPr>
              <w:t xml:space="preserve">n editorial </w:t>
            </w:r>
            <w:r>
              <w:rPr>
                <w:rFonts w:eastAsia="Batang" w:cs="Arial"/>
                <w:lang w:eastAsia="ko-KR"/>
              </w:rPr>
              <w:t>in the CR</w:t>
            </w:r>
          </w:p>
          <w:p w14:paraId="3DA46F03" w14:textId="6843ABB1" w:rsidR="00BF2292" w:rsidRDefault="00BF2292" w:rsidP="002A6B2D">
            <w:pPr>
              <w:rPr>
                <w:rFonts w:eastAsia="Batang" w:cs="Arial"/>
                <w:lang w:eastAsia="ko-KR"/>
              </w:rPr>
            </w:pPr>
          </w:p>
          <w:p w14:paraId="071E8AD5" w14:textId="25F11F78" w:rsidR="00BF2292" w:rsidRDefault="00BF2292" w:rsidP="002A6B2D">
            <w:pPr>
              <w:rPr>
                <w:rFonts w:eastAsia="Batang" w:cs="Arial"/>
                <w:lang w:eastAsia="ko-KR"/>
              </w:rPr>
            </w:pPr>
            <w:r>
              <w:rPr>
                <w:rFonts w:eastAsia="Batang" w:cs="Arial"/>
                <w:lang w:eastAsia="ko-KR"/>
              </w:rPr>
              <w:t>Marko tue 1458</w:t>
            </w:r>
          </w:p>
          <w:p w14:paraId="2E510481" w14:textId="00D525FF" w:rsidR="00BF2292" w:rsidRDefault="00BF2292" w:rsidP="002A6B2D">
            <w:pPr>
              <w:rPr>
                <w:rFonts w:eastAsia="Batang" w:cs="Arial"/>
                <w:lang w:eastAsia="ko-KR"/>
              </w:rPr>
            </w:pPr>
            <w:r>
              <w:rPr>
                <w:rFonts w:eastAsia="Batang" w:cs="Arial"/>
                <w:lang w:eastAsia="ko-KR"/>
              </w:rPr>
              <w:t>Request to postpone</w:t>
            </w:r>
          </w:p>
          <w:p w14:paraId="0C1F5D24" w14:textId="77777777" w:rsidR="00BF2292" w:rsidRDefault="00BF2292" w:rsidP="002A6B2D">
            <w:pPr>
              <w:rPr>
                <w:rFonts w:eastAsia="Batang" w:cs="Arial"/>
                <w:lang w:eastAsia="ko-KR"/>
              </w:rPr>
            </w:pPr>
          </w:p>
          <w:p w14:paraId="1855F7FA" w14:textId="77777777" w:rsidR="00F6331F" w:rsidRDefault="00F6331F" w:rsidP="002A6B2D">
            <w:pPr>
              <w:rPr>
                <w:ins w:id="378" w:author="Nokia User" w:date="2022-04-11T17:53:00Z"/>
                <w:rFonts w:eastAsia="Batang" w:cs="Arial"/>
                <w:lang w:eastAsia="ko-KR"/>
              </w:rPr>
            </w:pPr>
          </w:p>
          <w:p w14:paraId="4AA6D1F7" w14:textId="7CD1CFF6" w:rsidR="00B36DBF" w:rsidRDefault="00B36DBF" w:rsidP="002A6B2D">
            <w:pPr>
              <w:rPr>
                <w:ins w:id="379" w:author="Nokia User" w:date="2022-04-11T17:53:00Z"/>
                <w:rFonts w:eastAsia="Batang" w:cs="Arial"/>
                <w:lang w:eastAsia="ko-KR"/>
              </w:rPr>
            </w:pPr>
            <w:ins w:id="380" w:author="Nokia User" w:date="2022-04-11T17:53:00Z">
              <w:r>
                <w:rPr>
                  <w:rFonts w:eastAsia="Batang" w:cs="Arial"/>
                  <w:lang w:eastAsia="ko-KR"/>
                </w:rPr>
                <w:t>_________________________________________</w:t>
              </w:r>
            </w:ins>
          </w:p>
          <w:p w14:paraId="74328CB7" w14:textId="464470C3" w:rsidR="00B36DBF" w:rsidRDefault="00B36DBF" w:rsidP="002A6B2D">
            <w:pPr>
              <w:rPr>
                <w:rFonts w:eastAsia="Batang" w:cs="Arial"/>
                <w:lang w:eastAsia="ko-KR"/>
              </w:rPr>
            </w:pPr>
            <w:ins w:id="381" w:author="Nokia User" w:date="2022-04-08T17:53:00Z">
              <w:r>
                <w:rPr>
                  <w:rFonts w:eastAsia="Batang" w:cs="Arial"/>
                  <w:lang w:eastAsia="ko-KR"/>
                </w:rPr>
                <w:t>Revision of C1-222627</w:t>
              </w:r>
            </w:ins>
          </w:p>
          <w:p w14:paraId="524D3CFE" w14:textId="77777777" w:rsidR="00B36DBF" w:rsidRDefault="00B36DBF" w:rsidP="002A6B2D">
            <w:pPr>
              <w:rPr>
                <w:rFonts w:eastAsia="Batang" w:cs="Arial"/>
                <w:lang w:eastAsia="ko-KR"/>
              </w:rPr>
            </w:pPr>
          </w:p>
          <w:p w14:paraId="7829C77E" w14:textId="77777777" w:rsidR="00B36DBF" w:rsidRDefault="00B36DBF" w:rsidP="002A6B2D">
            <w:pPr>
              <w:rPr>
                <w:rFonts w:eastAsia="Batang" w:cs="Arial"/>
                <w:lang w:eastAsia="ko-KR"/>
              </w:rPr>
            </w:pPr>
            <w:r>
              <w:rPr>
                <w:rFonts w:eastAsia="Batang" w:cs="Arial"/>
                <w:lang w:eastAsia="ko-KR"/>
              </w:rPr>
              <w:t>Mahmoud mon 0320</w:t>
            </w:r>
          </w:p>
          <w:p w14:paraId="75D72A33" w14:textId="77777777" w:rsidR="00B36DBF" w:rsidRDefault="00B36DBF" w:rsidP="002A6B2D">
            <w:pPr>
              <w:rPr>
                <w:rFonts w:eastAsia="Batang" w:cs="Arial"/>
                <w:lang w:eastAsia="ko-KR"/>
              </w:rPr>
            </w:pPr>
            <w:r>
              <w:rPr>
                <w:rFonts w:eastAsia="Batang" w:cs="Arial"/>
                <w:lang w:eastAsia="ko-KR"/>
              </w:rPr>
              <w:t>Rev required</w:t>
            </w:r>
          </w:p>
          <w:p w14:paraId="5A7AE96D" w14:textId="77777777" w:rsidR="00B36DBF" w:rsidRDefault="00B36DBF" w:rsidP="002A6B2D">
            <w:pPr>
              <w:rPr>
                <w:rFonts w:eastAsia="Batang" w:cs="Arial"/>
                <w:lang w:eastAsia="ko-KR"/>
              </w:rPr>
            </w:pPr>
          </w:p>
          <w:p w14:paraId="3859E107" w14:textId="77777777" w:rsidR="00B36DBF" w:rsidRDefault="00B36DBF" w:rsidP="002A6B2D">
            <w:pPr>
              <w:rPr>
                <w:rFonts w:eastAsia="Batang" w:cs="Arial"/>
                <w:lang w:eastAsia="ko-KR"/>
              </w:rPr>
            </w:pPr>
            <w:r>
              <w:rPr>
                <w:rFonts w:eastAsia="Batang" w:cs="Arial"/>
                <w:lang w:eastAsia="ko-KR"/>
              </w:rPr>
              <w:t>Lin mon 0409</w:t>
            </w:r>
          </w:p>
          <w:p w14:paraId="6B1A88A1" w14:textId="77777777" w:rsidR="00B36DBF" w:rsidRDefault="00B36DBF" w:rsidP="002A6B2D">
            <w:pPr>
              <w:rPr>
                <w:rFonts w:eastAsia="Batang" w:cs="Arial"/>
                <w:lang w:eastAsia="ko-KR"/>
              </w:rPr>
            </w:pPr>
            <w:r>
              <w:rPr>
                <w:rFonts w:eastAsia="Batang" w:cs="Arial"/>
                <w:lang w:eastAsia="ko-KR"/>
              </w:rPr>
              <w:t>Rev required</w:t>
            </w:r>
          </w:p>
          <w:p w14:paraId="73F88671" w14:textId="77777777" w:rsidR="00B36DBF" w:rsidRDefault="00B36DBF" w:rsidP="002A6B2D">
            <w:pPr>
              <w:rPr>
                <w:rFonts w:eastAsia="Batang" w:cs="Arial"/>
                <w:lang w:eastAsia="ko-KR"/>
              </w:rPr>
            </w:pPr>
          </w:p>
          <w:p w14:paraId="204A83EE" w14:textId="77777777" w:rsidR="00B36DBF" w:rsidRDefault="00B36DBF" w:rsidP="002A6B2D">
            <w:pPr>
              <w:rPr>
                <w:rFonts w:eastAsia="Batang" w:cs="Arial"/>
                <w:lang w:eastAsia="ko-KR"/>
              </w:rPr>
            </w:pPr>
            <w:r>
              <w:rPr>
                <w:rFonts w:eastAsia="Batang" w:cs="Arial"/>
                <w:lang w:eastAsia="ko-KR"/>
              </w:rPr>
              <w:t>Amer mon 0654/0701</w:t>
            </w:r>
          </w:p>
          <w:p w14:paraId="65B40412" w14:textId="77777777" w:rsidR="00B36DBF" w:rsidRDefault="00B36DBF" w:rsidP="002A6B2D">
            <w:pPr>
              <w:rPr>
                <w:rFonts w:eastAsia="Batang" w:cs="Arial"/>
                <w:lang w:eastAsia="ko-KR"/>
              </w:rPr>
            </w:pPr>
            <w:r>
              <w:rPr>
                <w:rFonts w:eastAsia="Batang" w:cs="Arial"/>
                <w:lang w:eastAsia="ko-KR"/>
              </w:rPr>
              <w:t>Replies</w:t>
            </w:r>
          </w:p>
          <w:p w14:paraId="460D12BC" w14:textId="77777777" w:rsidR="00B36DBF" w:rsidRDefault="00B36DBF" w:rsidP="002A6B2D">
            <w:pPr>
              <w:rPr>
                <w:rFonts w:eastAsia="Batang" w:cs="Arial"/>
                <w:lang w:eastAsia="ko-KR"/>
              </w:rPr>
            </w:pPr>
          </w:p>
          <w:p w14:paraId="7E949B39" w14:textId="77777777" w:rsidR="00B36DBF" w:rsidRDefault="00B36DBF" w:rsidP="002A6B2D">
            <w:pPr>
              <w:rPr>
                <w:rFonts w:eastAsia="Batang" w:cs="Arial"/>
                <w:lang w:eastAsia="ko-KR"/>
              </w:rPr>
            </w:pPr>
            <w:r>
              <w:rPr>
                <w:rFonts w:eastAsia="Batang" w:cs="Arial"/>
                <w:lang w:eastAsia="ko-KR"/>
              </w:rPr>
              <w:t>Mahmoud mon 0827</w:t>
            </w:r>
          </w:p>
          <w:p w14:paraId="2613CD40" w14:textId="77777777" w:rsidR="00B36DBF" w:rsidRDefault="00B36DBF" w:rsidP="002A6B2D">
            <w:pPr>
              <w:rPr>
                <w:rFonts w:eastAsia="Batang" w:cs="Arial"/>
                <w:lang w:eastAsia="ko-KR"/>
              </w:rPr>
            </w:pPr>
            <w:r>
              <w:rPr>
                <w:rFonts w:eastAsia="Batang" w:cs="Arial"/>
                <w:lang w:eastAsia="ko-KR"/>
              </w:rPr>
              <w:t>Rev required</w:t>
            </w:r>
          </w:p>
          <w:p w14:paraId="60B5C752" w14:textId="77777777" w:rsidR="00B36DBF" w:rsidRDefault="00B36DBF" w:rsidP="002A6B2D">
            <w:pPr>
              <w:rPr>
                <w:rFonts w:eastAsia="Batang" w:cs="Arial"/>
                <w:lang w:eastAsia="ko-KR"/>
              </w:rPr>
            </w:pPr>
          </w:p>
          <w:p w14:paraId="38AC8209" w14:textId="77777777" w:rsidR="00B36DBF" w:rsidRDefault="00B36DBF" w:rsidP="002A6B2D">
            <w:pPr>
              <w:rPr>
                <w:rFonts w:eastAsia="Batang" w:cs="Arial"/>
                <w:lang w:eastAsia="ko-KR"/>
              </w:rPr>
            </w:pPr>
            <w:r>
              <w:rPr>
                <w:rFonts w:eastAsia="Batang" w:cs="Arial"/>
                <w:lang w:eastAsia="ko-KR"/>
              </w:rPr>
              <w:t>Lin mon 0856</w:t>
            </w:r>
          </w:p>
          <w:p w14:paraId="4D0566AA" w14:textId="77777777" w:rsidR="00B36DBF" w:rsidRDefault="00B36DBF" w:rsidP="002A6B2D">
            <w:pPr>
              <w:rPr>
                <w:rFonts w:eastAsia="Batang" w:cs="Arial"/>
                <w:lang w:eastAsia="ko-KR"/>
              </w:rPr>
            </w:pPr>
            <w:r>
              <w:rPr>
                <w:rFonts w:eastAsia="Batang" w:cs="Arial"/>
                <w:lang w:eastAsia="ko-KR"/>
              </w:rPr>
              <w:t>Acks a point from Amer, same as Mahmoud</w:t>
            </w:r>
          </w:p>
          <w:p w14:paraId="634067F7" w14:textId="77777777" w:rsidR="00B36DBF" w:rsidRDefault="00B36DBF" w:rsidP="002A6B2D">
            <w:pPr>
              <w:rPr>
                <w:rFonts w:eastAsia="Batang" w:cs="Arial"/>
                <w:lang w:eastAsia="ko-KR"/>
              </w:rPr>
            </w:pPr>
          </w:p>
          <w:p w14:paraId="38E15143" w14:textId="77777777" w:rsidR="00B36DBF" w:rsidRDefault="00B36DBF" w:rsidP="002A6B2D">
            <w:pPr>
              <w:rPr>
                <w:rFonts w:eastAsia="Batang" w:cs="Arial"/>
                <w:lang w:eastAsia="ko-KR"/>
              </w:rPr>
            </w:pPr>
            <w:r>
              <w:rPr>
                <w:rFonts w:eastAsia="Batang" w:cs="Arial"/>
                <w:lang w:eastAsia="ko-KR"/>
              </w:rPr>
              <w:t>Marko mon 1159</w:t>
            </w:r>
          </w:p>
          <w:p w14:paraId="36F74BB6" w14:textId="77777777" w:rsidR="00B36DBF" w:rsidRDefault="00B36DBF" w:rsidP="002A6B2D">
            <w:pPr>
              <w:rPr>
                <w:rFonts w:eastAsia="Batang" w:cs="Arial"/>
                <w:lang w:eastAsia="ko-KR"/>
              </w:rPr>
            </w:pPr>
            <w:r>
              <w:rPr>
                <w:rFonts w:eastAsia="Batang" w:cs="Arial"/>
                <w:lang w:eastAsia="ko-KR"/>
              </w:rPr>
              <w:t>Rev required</w:t>
            </w:r>
          </w:p>
          <w:p w14:paraId="48204CD3" w14:textId="77777777" w:rsidR="00B36DBF" w:rsidRDefault="00B36DBF" w:rsidP="002A6B2D">
            <w:pPr>
              <w:rPr>
                <w:ins w:id="382" w:author="Nokia User" w:date="2022-04-08T17:53:00Z"/>
                <w:rFonts w:eastAsia="Batang" w:cs="Arial"/>
                <w:lang w:eastAsia="ko-KR"/>
              </w:rPr>
            </w:pPr>
          </w:p>
          <w:p w14:paraId="1A300DFA" w14:textId="77777777" w:rsidR="00B36DBF" w:rsidRDefault="00B36DBF" w:rsidP="002A6B2D">
            <w:pPr>
              <w:rPr>
                <w:ins w:id="383" w:author="Nokia User" w:date="2022-04-08T17:53:00Z"/>
                <w:rFonts w:eastAsia="Batang" w:cs="Arial"/>
                <w:lang w:eastAsia="ko-KR"/>
              </w:rPr>
            </w:pPr>
            <w:ins w:id="384" w:author="Nokia User" w:date="2022-04-08T17:53:00Z">
              <w:r>
                <w:rPr>
                  <w:rFonts w:eastAsia="Batang" w:cs="Arial"/>
                  <w:lang w:eastAsia="ko-KR"/>
                </w:rPr>
                <w:t>_________________________________________</w:t>
              </w:r>
            </w:ins>
          </w:p>
          <w:p w14:paraId="4094E2B2" w14:textId="77777777" w:rsidR="00B36DBF" w:rsidRDefault="00B36DBF" w:rsidP="002A6B2D">
            <w:pPr>
              <w:rPr>
                <w:rFonts w:eastAsia="Batang" w:cs="Arial"/>
                <w:lang w:eastAsia="ko-KR"/>
              </w:rPr>
            </w:pPr>
            <w:r>
              <w:rPr>
                <w:rFonts w:eastAsia="Batang" w:cs="Arial"/>
                <w:lang w:eastAsia="ko-KR"/>
              </w:rPr>
              <w:t>Marko wed 0651</w:t>
            </w:r>
          </w:p>
          <w:p w14:paraId="2AC9AD51" w14:textId="77777777" w:rsidR="00B36DBF" w:rsidRDefault="00B36DBF" w:rsidP="002A6B2D">
            <w:pPr>
              <w:rPr>
                <w:rFonts w:eastAsia="Batang" w:cs="Arial"/>
                <w:lang w:eastAsia="ko-KR"/>
              </w:rPr>
            </w:pPr>
            <w:r>
              <w:rPr>
                <w:rFonts w:eastAsia="Batang" w:cs="Arial"/>
                <w:lang w:eastAsia="ko-KR"/>
              </w:rPr>
              <w:t>Rev required</w:t>
            </w:r>
          </w:p>
          <w:p w14:paraId="160AD06C" w14:textId="77777777" w:rsidR="00B36DBF" w:rsidRDefault="00B36DBF" w:rsidP="002A6B2D">
            <w:pPr>
              <w:rPr>
                <w:rFonts w:eastAsia="Batang" w:cs="Arial"/>
                <w:lang w:eastAsia="ko-KR"/>
              </w:rPr>
            </w:pPr>
          </w:p>
          <w:p w14:paraId="37EA8A77" w14:textId="77777777" w:rsidR="00B36DBF" w:rsidRDefault="00B36DBF" w:rsidP="002A6B2D">
            <w:pPr>
              <w:rPr>
                <w:rFonts w:eastAsia="Batang" w:cs="Arial"/>
                <w:lang w:eastAsia="ko-KR"/>
              </w:rPr>
            </w:pPr>
            <w:r>
              <w:rPr>
                <w:rFonts w:eastAsia="Batang" w:cs="Arial"/>
                <w:lang w:eastAsia="ko-KR"/>
              </w:rPr>
              <w:t>Lin wed 1112</w:t>
            </w:r>
          </w:p>
          <w:p w14:paraId="3BCEB8CB" w14:textId="77777777" w:rsidR="00B36DBF" w:rsidRDefault="00B36DBF" w:rsidP="002A6B2D">
            <w:pPr>
              <w:rPr>
                <w:rFonts w:eastAsia="Batang" w:cs="Arial"/>
                <w:lang w:eastAsia="ko-KR"/>
              </w:rPr>
            </w:pPr>
            <w:r>
              <w:rPr>
                <w:rFonts w:eastAsia="Batang" w:cs="Arial"/>
                <w:lang w:eastAsia="ko-KR"/>
              </w:rPr>
              <w:t>Rev required</w:t>
            </w:r>
          </w:p>
          <w:p w14:paraId="04941B1E" w14:textId="77777777" w:rsidR="00B36DBF" w:rsidRDefault="00B36DBF" w:rsidP="002A6B2D">
            <w:pPr>
              <w:rPr>
                <w:rFonts w:eastAsia="Batang" w:cs="Arial"/>
                <w:lang w:eastAsia="ko-KR"/>
              </w:rPr>
            </w:pPr>
          </w:p>
          <w:p w14:paraId="40E0F96F" w14:textId="77777777" w:rsidR="00B36DBF" w:rsidRDefault="00B36DBF" w:rsidP="002A6B2D">
            <w:pPr>
              <w:rPr>
                <w:rFonts w:eastAsia="Batang" w:cs="Arial"/>
                <w:lang w:eastAsia="ko-KR"/>
              </w:rPr>
            </w:pPr>
            <w:r>
              <w:rPr>
                <w:rFonts w:eastAsia="Batang" w:cs="Arial"/>
                <w:lang w:eastAsia="ko-KR"/>
              </w:rPr>
              <w:t>Mahmoud wed 2200</w:t>
            </w:r>
          </w:p>
          <w:p w14:paraId="11CDDF42" w14:textId="77777777" w:rsidR="00B36DBF" w:rsidRDefault="00B36DBF" w:rsidP="002A6B2D">
            <w:pPr>
              <w:rPr>
                <w:rFonts w:eastAsia="Batang" w:cs="Arial"/>
                <w:lang w:eastAsia="ko-KR"/>
              </w:rPr>
            </w:pPr>
            <w:r>
              <w:rPr>
                <w:rFonts w:eastAsia="Batang" w:cs="Arial"/>
                <w:lang w:eastAsia="ko-KR"/>
              </w:rPr>
              <w:t>Rev required</w:t>
            </w:r>
          </w:p>
          <w:p w14:paraId="21FAA8D7" w14:textId="77777777" w:rsidR="00B36DBF" w:rsidRDefault="00B36DBF" w:rsidP="002A6B2D">
            <w:pPr>
              <w:rPr>
                <w:rFonts w:eastAsia="Batang" w:cs="Arial"/>
                <w:lang w:eastAsia="ko-KR"/>
              </w:rPr>
            </w:pPr>
          </w:p>
          <w:p w14:paraId="282C0CFC" w14:textId="77777777" w:rsidR="00B36DBF" w:rsidRDefault="00B36DBF" w:rsidP="002A6B2D">
            <w:pPr>
              <w:rPr>
                <w:rFonts w:eastAsia="Batang" w:cs="Arial"/>
                <w:lang w:eastAsia="ko-KR"/>
              </w:rPr>
            </w:pPr>
            <w:r>
              <w:rPr>
                <w:rFonts w:eastAsia="Batang" w:cs="Arial"/>
                <w:lang w:eastAsia="ko-KR"/>
              </w:rPr>
              <w:t>Amer thue 0600</w:t>
            </w:r>
          </w:p>
          <w:p w14:paraId="3CFAE0F6" w14:textId="77777777" w:rsidR="00B36DBF" w:rsidRDefault="00B36DBF" w:rsidP="002A6B2D">
            <w:pPr>
              <w:rPr>
                <w:rFonts w:eastAsia="Batang" w:cs="Arial"/>
                <w:lang w:eastAsia="ko-KR"/>
              </w:rPr>
            </w:pPr>
            <w:r>
              <w:rPr>
                <w:rFonts w:eastAsia="Batang" w:cs="Arial"/>
                <w:lang w:eastAsia="ko-KR"/>
              </w:rPr>
              <w:t>New rev</w:t>
            </w:r>
          </w:p>
          <w:p w14:paraId="7F9506CB" w14:textId="77777777" w:rsidR="00B36DBF" w:rsidRDefault="00B36DBF" w:rsidP="002A6B2D">
            <w:pPr>
              <w:rPr>
                <w:rFonts w:eastAsia="Batang" w:cs="Arial"/>
                <w:lang w:eastAsia="ko-KR"/>
              </w:rPr>
            </w:pPr>
          </w:p>
          <w:p w14:paraId="13329A40" w14:textId="77777777" w:rsidR="00B36DBF" w:rsidRPr="00D95972" w:rsidRDefault="00B36DBF" w:rsidP="002A6B2D">
            <w:pPr>
              <w:rPr>
                <w:rFonts w:eastAsia="Batang" w:cs="Arial"/>
                <w:lang w:eastAsia="ko-KR"/>
              </w:rPr>
            </w:pPr>
          </w:p>
        </w:tc>
      </w:tr>
      <w:tr w:rsidR="00A753D0"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2ABA872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4450FA" w:rsidRPr="00D95972" w14:paraId="60B44E7A" w14:textId="77777777" w:rsidTr="00C411B2">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4450FA" w:rsidRPr="00D95972" w:rsidRDefault="004450FA" w:rsidP="001A5612">
            <w:pPr>
              <w:rPr>
                <w:rFonts w:cs="Arial"/>
              </w:rPr>
            </w:pPr>
            <w:r>
              <w:t>NSWO_5G</w:t>
            </w:r>
          </w:p>
        </w:tc>
        <w:tc>
          <w:tcPr>
            <w:tcW w:w="1088" w:type="dxa"/>
            <w:tcBorders>
              <w:top w:val="single" w:sz="4" w:space="0" w:color="auto"/>
              <w:bottom w:val="single" w:sz="4" w:space="0" w:color="auto"/>
            </w:tcBorders>
          </w:tcPr>
          <w:p w14:paraId="6EFDD814"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1B575959"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30AD89EB"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4450FA" w:rsidRDefault="004450FA" w:rsidP="001A5612">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4450FA" w:rsidRDefault="004450FA" w:rsidP="001A5612">
            <w:pPr>
              <w:rPr>
                <w:rFonts w:eastAsia="Batang" w:cs="Arial"/>
                <w:color w:val="000000"/>
                <w:lang w:eastAsia="ko-KR"/>
              </w:rPr>
            </w:pPr>
          </w:p>
          <w:p w14:paraId="6C66B239" w14:textId="77777777" w:rsidR="004450FA" w:rsidRPr="00D95972" w:rsidRDefault="004450FA" w:rsidP="001A5612">
            <w:pPr>
              <w:rPr>
                <w:rFonts w:eastAsia="Batang" w:cs="Arial"/>
                <w:color w:val="000000"/>
                <w:lang w:eastAsia="ko-KR"/>
              </w:rPr>
            </w:pPr>
          </w:p>
          <w:p w14:paraId="3AD035FF" w14:textId="77777777" w:rsidR="004450FA" w:rsidRPr="00D95972" w:rsidRDefault="004450FA" w:rsidP="001A5612">
            <w:pPr>
              <w:rPr>
                <w:rFonts w:eastAsia="Batang" w:cs="Arial"/>
                <w:lang w:eastAsia="ko-KR"/>
              </w:rPr>
            </w:pPr>
          </w:p>
        </w:tc>
      </w:tr>
      <w:tr w:rsidR="00A753D0" w:rsidRPr="00D95972" w14:paraId="0B56942C" w14:textId="77777777" w:rsidTr="00C411B2">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DD8620" w14:textId="48E6B02C" w:rsidR="00A753D0" w:rsidRPr="00D95972" w:rsidRDefault="00FE7BDF" w:rsidP="00A753D0">
            <w:pPr>
              <w:overflowPunct/>
              <w:autoSpaceDE/>
              <w:autoSpaceDN/>
              <w:adjustRightInd/>
              <w:textAlignment w:val="auto"/>
              <w:rPr>
                <w:rFonts w:cs="Arial"/>
                <w:lang w:val="en-US"/>
              </w:rPr>
            </w:pPr>
            <w:hyperlink r:id="rId257" w:history="1">
              <w:r w:rsidR="00A00B16">
                <w:rPr>
                  <w:rStyle w:val="Hyperlink"/>
                </w:rPr>
                <w:t>C1-222967</w:t>
              </w:r>
            </w:hyperlink>
          </w:p>
        </w:tc>
        <w:tc>
          <w:tcPr>
            <w:tcW w:w="4191" w:type="dxa"/>
            <w:gridSpan w:val="3"/>
            <w:tcBorders>
              <w:top w:val="single" w:sz="4" w:space="0" w:color="auto"/>
              <w:bottom w:val="single" w:sz="4" w:space="0" w:color="auto"/>
            </w:tcBorders>
            <w:shd w:val="clear" w:color="auto" w:fill="FFFFFF"/>
          </w:tcPr>
          <w:p w14:paraId="5F6F4620" w14:textId="18C7E2D3" w:rsidR="00A753D0" w:rsidRPr="00D95972" w:rsidRDefault="00074AAB" w:rsidP="00A753D0">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FF"/>
          </w:tcPr>
          <w:p w14:paraId="4AE224EC" w14:textId="47557C50"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0AF4FC5" w14:textId="358EE3BA" w:rsidR="00A753D0" w:rsidRPr="00D95972" w:rsidRDefault="00074AAB" w:rsidP="00A753D0">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43D5D1" w14:textId="77777777" w:rsidR="00C411B2" w:rsidRDefault="00C411B2" w:rsidP="00752FD2">
            <w:pPr>
              <w:rPr>
                <w:rFonts w:cs="Arial"/>
                <w:color w:val="000000"/>
              </w:rPr>
            </w:pPr>
            <w:r>
              <w:rPr>
                <w:rFonts w:cs="Arial"/>
                <w:color w:val="000000"/>
              </w:rPr>
              <w:t>Postponed</w:t>
            </w:r>
          </w:p>
          <w:p w14:paraId="5724C88D" w14:textId="5681B3C1" w:rsidR="00C411B2" w:rsidRDefault="00C411B2" w:rsidP="00752FD2">
            <w:pPr>
              <w:rPr>
                <w:rFonts w:cs="Arial"/>
                <w:color w:val="000000"/>
              </w:rPr>
            </w:pPr>
            <w:r>
              <w:rPr>
                <w:rFonts w:cs="Arial"/>
                <w:color w:val="000000"/>
              </w:rPr>
              <w:t>Lazaros tue 1003</w:t>
            </w:r>
          </w:p>
          <w:p w14:paraId="4C01BC31" w14:textId="77777777" w:rsidR="00C411B2" w:rsidRDefault="00C411B2" w:rsidP="00752FD2">
            <w:pPr>
              <w:rPr>
                <w:rFonts w:cs="Arial"/>
                <w:color w:val="000000"/>
              </w:rPr>
            </w:pPr>
          </w:p>
          <w:p w14:paraId="3140D7E7" w14:textId="392E9B1F" w:rsidR="00752FD2" w:rsidRDefault="00752FD2" w:rsidP="00752FD2">
            <w:pPr>
              <w:rPr>
                <w:rFonts w:cs="Arial"/>
                <w:color w:val="000000"/>
              </w:rPr>
            </w:pPr>
            <w:r>
              <w:rPr>
                <w:rFonts w:cs="Arial"/>
                <w:color w:val="000000"/>
              </w:rPr>
              <w:t>Amer Wed 0203</w:t>
            </w:r>
          </w:p>
          <w:p w14:paraId="1FA79635" w14:textId="77777777" w:rsidR="00752FD2" w:rsidRDefault="00752FD2" w:rsidP="00752FD2">
            <w:pPr>
              <w:rPr>
                <w:rFonts w:cs="Arial"/>
                <w:color w:val="000000"/>
              </w:rPr>
            </w:pPr>
            <w:r>
              <w:rPr>
                <w:rFonts w:cs="Arial"/>
                <w:color w:val="000000"/>
              </w:rPr>
              <w:t>Rev required, title on cover sheet vs title in 3GU</w:t>
            </w:r>
          </w:p>
          <w:p w14:paraId="63B922AC" w14:textId="77777777" w:rsidR="00A753D0" w:rsidRDefault="00A753D0" w:rsidP="00A753D0">
            <w:pPr>
              <w:rPr>
                <w:rFonts w:eastAsia="Batang" w:cs="Arial"/>
                <w:lang w:eastAsia="ko-KR"/>
              </w:rPr>
            </w:pPr>
          </w:p>
          <w:p w14:paraId="50741F43" w14:textId="77777777" w:rsidR="00BB35D5" w:rsidRDefault="00BB35D5" w:rsidP="00BB35D5">
            <w:pPr>
              <w:rPr>
                <w:rFonts w:cs="Arial"/>
                <w:color w:val="000000"/>
              </w:rPr>
            </w:pPr>
            <w:r>
              <w:rPr>
                <w:rFonts w:cs="Arial"/>
                <w:color w:val="000000"/>
              </w:rPr>
              <w:t>Ivo wed 0823</w:t>
            </w:r>
          </w:p>
          <w:p w14:paraId="11E03412" w14:textId="1F71A892" w:rsidR="00BB35D5" w:rsidRDefault="00BB35D5" w:rsidP="00BB35D5">
            <w:pPr>
              <w:rPr>
                <w:rFonts w:cs="Arial"/>
                <w:color w:val="000000"/>
              </w:rPr>
            </w:pPr>
            <w:r>
              <w:rPr>
                <w:rFonts w:cs="Arial"/>
                <w:color w:val="000000"/>
              </w:rPr>
              <w:t>Rev required</w:t>
            </w:r>
          </w:p>
          <w:p w14:paraId="665CA9DA" w14:textId="0BECEE9C" w:rsidR="00AE1847" w:rsidRDefault="00AE1847" w:rsidP="00BB35D5">
            <w:pPr>
              <w:rPr>
                <w:rFonts w:cs="Arial"/>
                <w:color w:val="000000"/>
              </w:rPr>
            </w:pPr>
          </w:p>
          <w:p w14:paraId="1B8A850E" w14:textId="6063243B" w:rsidR="00AE1847" w:rsidRDefault="00AE1847" w:rsidP="00BB35D5">
            <w:pPr>
              <w:rPr>
                <w:rFonts w:cs="Arial"/>
                <w:color w:val="000000"/>
              </w:rPr>
            </w:pPr>
            <w:r>
              <w:rPr>
                <w:rFonts w:cs="Arial"/>
                <w:color w:val="000000"/>
              </w:rPr>
              <w:t>Joy thu 0352</w:t>
            </w:r>
          </w:p>
          <w:p w14:paraId="5671C772" w14:textId="09428847" w:rsidR="00AE1847" w:rsidRDefault="00AE1847" w:rsidP="00BB35D5">
            <w:pPr>
              <w:rPr>
                <w:rFonts w:cs="Arial"/>
                <w:color w:val="000000"/>
              </w:rPr>
            </w:pPr>
            <w:r>
              <w:rPr>
                <w:rFonts w:cs="Arial"/>
                <w:color w:val="000000"/>
              </w:rPr>
              <w:t>Request to postpone</w:t>
            </w:r>
          </w:p>
          <w:p w14:paraId="5872C137" w14:textId="456B4860" w:rsidR="00F06873" w:rsidRDefault="00F06873" w:rsidP="00BB35D5">
            <w:pPr>
              <w:rPr>
                <w:rFonts w:cs="Arial"/>
                <w:color w:val="000000"/>
              </w:rPr>
            </w:pPr>
          </w:p>
          <w:p w14:paraId="3FC46C35" w14:textId="186D1624" w:rsidR="00F06873" w:rsidRDefault="00F06873" w:rsidP="00BB35D5">
            <w:pPr>
              <w:rPr>
                <w:rFonts w:cs="Arial"/>
                <w:color w:val="000000"/>
              </w:rPr>
            </w:pPr>
            <w:r>
              <w:rPr>
                <w:rFonts w:cs="Arial"/>
                <w:color w:val="000000"/>
              </w:rPr>
              <w:t>Lazaros thu 2030</w:t>
            </w:r>
          </w:p>
          <w:p w14:paraId="2BF732F4" w14:textId="5A5FDAE9" w:rsidR="00F06873" w:rsidRDefault="00F06873" w:rsidP="00BB35D5">
            <w:pPr>
              <w:rPr>
                <w:rFonts w:cs="Arial"/>
                <w:color w:val="000000"/>
              </w:rPr>
            </w:pPr>
            <w:r>
              <w:rPr>
                <w:rFonts w:cs="Arial"/>
                <w:color w:val="000000"/>
              </w:rPr>
              <w:t>replies</w:t>
            </w:r>
          </w:p>
          <w:p w14:paraId="409410D5" w14:textId="0A9726D3" w:rsidR="00BB35D5" w:rsidRPr="00D95972" w:rsidRDefault="00BB35D5" w:rsidP="00A753D0">
            <w:pPr>
              <w:rPr>
                <w:rFonts w:eastAsia="Batang" w:cs="Arial"/>
                <w:lang w:eastAsia="ko-KR"/>
              </w:rPr>
            </w:pPr>
          </w:p>
        </w:tc>
      </w:tr>
      <w:tr w:rsidR="00074AAB" w:rsidRPr="00D95972" w14:paraId="50A15B5C" w14:textId="77777777" w:rsidTr="00F06873">
        <w:tc>
          <w:tcPr>
            <w:tcW w:w="976" w:type="dxa"/>
            <w:tcBorders>
              <w:top w:val="nil"/>
              <w:left w:val="thinThickThinSmallGap" w:sz="24" w:space="0" w:color="auto"/>
              <w:bottom w:val="nil"/>
            </w:tcBorders>
            <w:shd w:val="clear" w:color="auto" w:fill="auto"/>
          </w:tcPr>
          <w:p w14:paraId="1D94670D"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61422AF9"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7776B6" w14:textId="26F1F556" w:rsidR="00074AAB" w:rsidRPr="00D95972" w:rsidRDefault="00FE7BDF" w:rsidP="00A753D0">
            <w:pPr>
              <w:overflowPunct/>
              <w:autoSpaceDE/>
              <w:autoSpaceDN/>
              <w:adjustRightInd/>
              <w:textAlignment w:val="auto"/>
              <w:rPr>
                <w:rFonts w:cs="Arial"/>
                <w:lang w:val="en-US"/>
              </w:rPr>
            </w:pPr>
            <w:hyperlink r:id="rId258" w:history="1">
              <w:r w:rsidR="00A00B16">
                <w:rPr>
                  <w:rStyle w:val="Hyperlink"/>
                </w:rPr>
                <w:t>C1-222968</w:t>
              </w:r>
            </w:hyperlink>
          </w:p>
        </w:tc>
        <w:tc>
          <w:tcPr>
            <w:tcW w:w="4191" w:type="dxa"/>
            <w:gridSpan w:val="3"/>
            <w:tcBorders>
              <w:top w:val="single" w:sz="4" w:space="0" w:color="auto"/>
              <w:bottom w:val="single" w:sz="4" w:space="0" w:color="auto"/>
            </w:tcBorders>
            <w:shd w:val="clear" w:color="auto" w:fill="FFFFFF"/>
          </w:tcPr>
          <w:p w14:paraId="7C11FF4D" w14:textId="3BAA67F4" w:rsidR="00074AAB" w:rsidRPr="00D95972" w:rsidRDefault="00074AAB" w:rsidP="00A753D0">
            <w:pPr>
              <w:rPr>
                <w:rFonts w:cs="Arial"/>
              </w:rPr>
            </w:pPr>
            <w:r>
              <w:rPr>
                <w:rFonts w:cs="Arial"/>
              </w:rPr>
              <w:t>NSWO roaming support</w:t>
            </w:r>
          </w:p>
        </w:tc>
        <w:tc>
          <w:tcPr>
            <w:tcW w:w="1767" w:type="dxa"/>
            <w:tcBorders>
              <w:top w:val="single" w:sz="4" w:space="0" w:color="auto"/>
              <w:bottom w:val="single" w:sz="4" w:space="0" w:color="auto"/>
            </w:tcBorders>
            <w:shd w:val="clear" w:color="auto" w:fill="FFFFFF"/>
          </w:tcPr>
          <w:p w14:paraId="597C2F59" w14:textId="1362C61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C314546" w14:textId="4F575BDE" w:rsidR="00074AAB" w:rsidRPr="00D95972" w:rsidRDefault="00074AAB" w:rsidP="00A753D0">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3DB97A" w14:textId="4A697BB9" w:rsidR="00F06873" w:rsidRDefault="00F06873" w:rsidP="00752FD2">
            <w:pPr>
              <w:rPr>
                <w:rFonts w:cs="Arial"/>
                <w:color w:val="000000"/>
              </w:rPr>
            </w:pPr>
            <w:r>
              <w:rPr>
                <w:rFonts w:cs="Arial"/>
                <w:color w:val="000000"/>
              </w:rPr>
              <w:t>Not pursued</w:t>
            </w:r>
          </w:p>
          <w:p w14:paraId="40D17D10" w14:textId="77777777" w:rsidR="00F06873" w:rsidRDefault="00F06873" w:rsidP="00752FD2">
            <w:pPr>
              <w:rPr>
                <w:rFonts w:cs="Arial"/>
                <w:color w:val="000000"/>
              </w:rPr>
            </w:pPr>
          </w:p>
          <w:p w14:paraId="3E7CE584" w14:textId="67018829" w:rsidR="00752FD2" w:rsidRDefault="00752FD2" w:rsidP="00752FD2">
            <w:pPr>
              <w:rPr>
                <w:rFonts w:cs="Arial"/>
                <w:color w:val="000000"/>
              </w:rPr>
            </w:pPr>
            <w:r>
              <w:rPr>
                <w:rFonts w:cs="Arial"/>
                <w:color w:val="000000"/>
              </w:rPr>
              <w:t>Amer Wed 0203</w:t>
            </w:r>
          </w:p>
          <w:p w14:paraId="587DD1BE" w14:textId="6DDE4FE5" w:rsidR="00752FD2" w:rsidRDefault="00752FD2" w:rsidP="00752FD2">
            <w:pPr>
              <w:rPr>
                <w:rFonts w:cs="Arial"/>
                <w:color w:val="000000"/>
              </w:rPr>
            </w:pPr>
            <w:r>
              <w:rPr>
                <w:rFonts w:cs="Arial"/>
                <w:color w:val="000000"/>
              </w:rPr>
              <w:t>Rev required, title on cover sheet vs title in 3GU</w:t>
            </w:r>
          </w:p>
          <w:p w14:paraId="04ABE7C6" w14:textId="51E759D7" w:rsidR="00BB35D5" w:rsidRDefault="00BB35D5" w:rsidP="00752FD2">
            <w:pPr>
              <w:rPr>
                <w:rFonts w:cs="Arial"/>
                <w:color w:val="000000"/>
              </w:rPr>
            </w:pPr>
          </w:p>
          <w:p w14:paraId="336E6ED0" w14:textId="3AB11703" w:rsidR="00BB35D5" w:rsidRDefault="00BB35D5" w:rsidP="00752FD2">
            <w:pPr>
              <w:rPr>
                <w:rFonts w:cs="Arial"/>
                <w:color w:val="000000"/>
              </w:rPr>
            </w:pPr>
            <w:r>
              <w:rPr>
                <w:rFonts w:cs="Arial"/>
                <w:color w:val="000000"/>
              </w:rPr>
              <w:t>Ivo wed 0823</w:t>
            </w:r>
          </w:p>
          <w:p w14:paraId="36CCB498" w14:textId="7E5FE20F" w:rsidR="00BB35D5" w:rsidRDefault="00BB35D5" w:rsidP="00752FD2">
            <w:pPr>
              <w:rPr>
                <w:rFonts w:cs="Arial"/>
                <w:color w:val="000000"/>
              </w:rPr>
            </w:pPr>
            <w:r>
              <w:rPr>
                <w:rFonts w:cs="Arial"/>
                <w:color w:val="000000"/>
              </w:rPr>
              <w:t>Rev required</w:t>
            </w:r>
          </w:p>
          <w:p w14:paraId="5E158AB3" w14:textId="3F705BD3" w:rsidR="00BB35D5" w:rsidRDefault="00BB35D5" w:rsidP="00752FD2">
            <w:pPr>
              <w:rPr>
                <w:rFonts w:cs="Arial"/>
                <w:color w:val="000000"/>
              </w:rPr>
            </w:pPr>
          </w:p>
          <w:p w14:paraId="547F8997" w14:textId="4ED3A201" w:rsidR="00673079" w:rsidRDefault="00673079" w:rsidP="00752FD2">
            <w:pPr>
              <w:rPr>
                <w:rFonts w:cs="Arial"/>
                <w:color w:val="000000"/>
              </w:rPr>
            </w:pPr>
            <w:r>
              <w:rPr>
                <w:rFonts w:cs="Arial"/>
                <w:color w:val="000000"/>
              </w:rPr>
              <w:t>Joy thu 0410</w:t>
            </w:r>
          </w:p>
          <w:p w14:paraId="27FAD3E9" w14:textId="1982AFEB" w:rsidR="00673079" w:rsidRDefault="00673079" w:rsidP="00752FD2">
            <w:pPr>
              <w:rPr>
                <w:rFonts w:cs="Arial"/>
                <w:color w:val="000000"/>
              </w:rPr>
            </w:pPr>
            <w:r>
              <w:rPr>
                <w:rFonts w:cs="Arial"/>
                <w:color w:val="000000"/>
              </w:rPr>
              <w:t>Rev rquired</w:t>
            </w:r>
          </w:p>
          <w:p w14:paraId="45A37C46" w14:textId="1E5374C5" w:rsidR="00673079" w:rsidRDefault="00673079" w:rsidP="00752FD2">
            <w:pPr>
              <w:rPr>
                <w:rFonts w:cs="Arial"/>
                <w:color w:val="000000"/>
              </w:rPr>
            </w:pPr>
          </w:p>
          <w:p w14:paraId="02B37CF7" w14:textId="2D29E4A9" w:rsidR="00F06873" w:rsidRDefault="00F06873" w:rsidP="00752FD2">
            <w:pPr>
              <w:rPr>
                <w:rFonts w:cs="Arial"/>
                <w:color w:val="000000"/>
              </w:rPr>
            </w:pPr>
            <w:r>
              <w:rPr>
                <w:rFonts w:cs="Arial"/>
                <w:color w:val="000000"/>
              </w:rPr>
              <w:t>Lazaros thu 2058</w:t>
            </w:r>
          </w:p>
          <w:p w14:paraId="3B35EAFB" w14:textId="41C628D9" w:rsidR="00F06873" w:rsidRDefault="00F06873" w:rsidP="00752FD2">
            <w:pPr>
              <w:rPr>
                <w:rFonts w:cs="Arial"/>
                <w:color w:val="000000"/>
              </w:rPr>
            </w:pPr>
            <w:r>
              <w:rPr>
                <w:rFonts w:cs="Arial"/>
                <w:color w:val="000000"/>
              </w:rPr>
              <w:t>withdrawn</w:t>
            </w:r>
          </w:p>
          <w:p w14:paraId="593B3D09" w14:textId="77777777" w:rsidR="00074AAB" w:rsidRPr="00D95972" w:rsidRDefault="00074AAB"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4450FA"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7D533D7"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93281A5"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487CA8E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7167D96A"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4450FA" w:rsidRPr="00D95972" w:rsidRDefault="004450FA" w:rsidP="00A753D0">
            <w:pPr>
              <w:rPr>
                <w:rFonts w:eastAsia="Batang" w:cs="Arial"/>
                <w:lang w:eastAsia="ko-KR"/>
              </w:rPr>
            </w:pPr>
          </w:p>
        </w:tc>
      </w:tr>
      <w:tr w:rsidR="004450FA"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4450FA" w:rsidRPr="00D95972" w:rsidRDefault="004450FA" w:rsidP="001A5612">
            <w:pPr>
              <w:rPr>
                <w:rFonts w:cs="Arial"/>
              </w:rPr>
            </w:pPr>
            <w:r>
              <w:t>AKM</w:t>
            </w:r>
            <w:r w:rsidR="00A534E1">
              <w:t>A</w:t>
            </w:r>
            <w:r>
              <w:t>_TLS</w:t>
            </w:r>
          </w:p>
        </w:tc>
        <w:tc>
          <w:tcPr>
            <w:tcW w:w="1088" w:type="dxa"/>
            <w:tcBorders>
              <w:top w:val="single" w:sz="4" w:space="0" w:color="auto"/>
              <w:bottom w:val="single" w:sz="4" w:space="0" w:color="auto"/>
            </w:tcBorders>
          </w:tcPr>
          <w:p w14:paraId="60951FC9"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53F159E7"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08DDD6C5"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4450FA" w:rsidRDefault="004450FA" w:rsidP="001A5612">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4450FA" w:rsidRDefault="004450FA" w:rsidP="001A5612">
            <w:pPr>
              <w:rPr>
                <w:rFonts w:eastAsia="Batang" w:cs="Arial"/>
                <w:color w:val="000000"/>
                <w:lang w:eastAsia="ko-KR"/>
              </w:rPr>
            </w:pPr>
          </w:p>
          <w:p w14:paraId="0BE990F2" w14:textId="77777777" w:rsidR="004450FA" w:rsidRPr="00D95972" w:rsidRDefault="004450FA" w:rsidP="001A5612">
            <w:pPr>
              <w:rPr>
                <w:rFonts w:eastAsia="Batang" w:cs="Arial"/>
                <w:color w:val="000000"/>
                <w:lang w:eastAsia="ko-KR"/>
              </w:rPr>
            </w:pPr>
          </w:p>
          <w:p w14:paraId="1A6A3F13" w14:textId="77777777" w:rsidR="004450FA" w:rsidRPr="00D95972" w:rsidRDefault="004450FA" w:rsidP="001A5612">
            <w:pPr>
              <w:rPr>
                <w:rFonts w:eastAsia="Batang" w:cs="Arial"/>
                <w:lang w:eastAsia="ko-KR"/>
              </w:rPr>
            </w:pPr>
          </w:p>
        </w:tc>
      </w:tr>
      <w:tr w:rsidR="008C26FF" w:rsidRPr="00D95972" w14:paraId="0DE3AABC" w14:textId="77777777" w:rsidTr="001012E9">
        <w:tc>
          <w:tcPr>
            <w:tcW w:w="976" w:type="dxa"/>
            <w:tcBorders>
              <w:top w:val="nil"/>
              <w:left w:val="thinThickThinSmallGap" w:sz="24" w:space="0" w:color="auto"/>
              <w:bottom w:val="nil"/>
            </w:tcBorders>
            <w:shd w:val="clear" w:color="auto" w:fill="auto"/>
          </w:tcPr>
          <w:p w14:paraId="6FE86F3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2FECB4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43C9FF72" w14:textId="6A065F73" w:rsidR="008C26FF" w:rsidRPr="00D95972" w:rsidRDefault="00FE7BDF" w:rsidP="00A753D0">
            <w:pPr>
              <w:overflowPunct/>
              <w:autoSpaceDE/>
              <w:autoSpaceDN/>
              <w:adjustRightInd/>
              <w:textAlignment w:val="auto"/>
              <w:rPr>
                <w:rFonts w:cs="Arial"/>
                <w:lang w:val="en-US"/>
              </w:rPr>
            </w:pPr>
            <w:hyperlink r:id="rId259" w:history="1">
              <w:r w:rsidR="009E5C3A">
                <w:rPr>
                  <w:rStyle w:val="Hyperlink"/>
                </w:rPr>
                <w:t>C1-222872</w:t>
              </w:r>
            </w:hyperlink>
          </w:p>
        </w:tc>
        <w:tc>
          <w:tcPr>
            <w:tcW w:w="4191" w:type="dxa"/>
            <w:gridSpan w:val="3"/>
            <w:tcBorders>
              <w:top w:val="single" w:sz="4" w:space="0" w:color="auto"/>
              <w:bottom w:val="single" w:sz="4" w:space="0" w:color="auto"/>
            </w:tcBorders>
            <w:shd w:val="clear" w:color="auto" w:fill="FFFFFF"/>
          </w:tcPr>
          <w:p w14:paraId="37599447" w14:textId="5BCD6132" w:rsidR="008C26FF" w:rsidRPr="00D95972" w:rsidRDefault="008C26FF" w:rsidP="00A753D0">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FF"/>
          </w:tcPr>
          <w:p w14:paraId="029A35CC" w14:textId="7116A6FC" w:rsidR="008C26FF" w:rsidRPr="00D95972" w:rsidRDefault="008C26FF" w:rsidP="00A753D0">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FF"/>
          </w:tcPr>
          <w:p w14:paraId="710E89F4" w14:textId="0D10FA00" w:rsidR="008C26FF" w:rsidRPr="00D95972" w:rsidRDefault="008C26FF" w:rsidP="00A753D0">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62AAF" w14:textId="77777777" w:rsidR="00212065" w:rsidRDefault="00212065" w:rsidP="00A753D0">
            <w:pPr>
              <w:rPr>
                <w:rFonts w:eastAsia="Batang" w:cs="Arial"/>
                <w:lang w:eastAsia="ko-KR"/>
              </w:rPr>
            </w:pPr>
            <w:r>
              <w:rPr>
                <w:rFonts w:eastAsia="Batang" w:cs="Arial"/>
                <w:lang w:eastAsia="ko-KR"/>
              </w:rPr>
              <w:t>Agreed</w:t>
            </w:r>
          </w:p>
          <w:p w14:paraId="55CF5458" w14:textId="634F5AAB" w:rsidR="008C26FF" w:rsidRPr="00D95972" w:rsidRDefault="008C26FF" w:rsidP="00A753D0">
            <w:pPr>
              <w:rPr>
                <w:rFonts w:eastAsia="Batang" w:cs="Arial"/>
                <w:lang w:eastAsia="ko-KR"/>
              </w:rPr>
            </w:pPr>
          </w:p>
        </w:tc>
      </w:tr>
      <w:tr w:rsidR="00652F8E" w:rsidRPr="00D95972" w14:paraId="40B03C05" w14:textId="77777777" w:rsidTr="001012E9">
        <w:tc>
          <w:tcPr>
            <w:tcW w:w="976" w:type="dxa"/>
            <w:tcBorders>
              <w:top w:val="nil"/>
              <w:left w:val="thinThickThinSmallGap" w:sz="24" w:space="0" w:color="auto"/>
              <w:bottom w:val="nil"/>
            </w:tcBorders>
            <w:shd w:val="clear" w:color="auto" w:fill="auto"/>
          </w:tcPr>
          <w:p w14:paraId="2E34F366" w14:textId="77777777" w:rsidR="00652F8E" w:rsidRPr="00D95972" w:rsidRDefault="00652F8E" w:rsidP="003B60BC">
            <w:pPr>
              <w:rPr>
                <w:rFonts w:cs="Arial"/>
              </w:rPr>
            </w:pPr>
          </w:p>
        </w:tc>
        <w:tc>
          <w:tcPr>
            <w:tcW w:w="1317" w:type="dxa"/>
            <w:gridSpan w:val="2"/>
            <w:tcBorders>
              <w:top w:val="nil"/>
              <w:bottom w:val="nil"/>
            </w:tcBorders>
            <w:shd w:val="clear" w:color="auto" w:fill="auto"/>
          </w:tcPr>
          <w:p w14:paraId="406A6D57" w14:textId="77777777" w:rsidR="00652F8E" w:rsidRPr="00D95972" w:rsidRDefault="00652F8E" w:rsidP="003B60BC">
            <w:pPr>
              <w:rPr>
                <w:rFonts w:cs="Arial"/>
              </w:rPr>
            </w:pPr>
          </w:p>
        </w:tc>
        <w:tc>
          <w:tcPr>
            <w:tcW w:w="1088" w:type="dxa"/>
            <w:tcBorders>
              <w:top w:val="single" w:sz="4" w:space="0" w:color="auto"/>
              <w:bottom w:val="single" w:sz="4" w:space="0" w:color="auto"/>
            </w:tcBorders>
            <w:shd w:val="clear" w:color="auto" w:fill="FFFFFF"/>
          </w:tcPr>
          <w:p w14:paraId="4DF181EA" w14:textId="6EA943F8" w:rsidR="00652F8E" w:rsidRPr="00D95972" w:rsidRDefault="00652F8E" w:rsidP="003B60BC">
            <w:pPr>
              <w:overflowPunct/>
              <w:autoSpaceDE/>
              <w:autoSpaceDN/>
              <w:adjustRightInd/>
              <w:textAlignment w:val="auto"/>
              <w:rPr>
                <w:rFonts w:cs="Arial"/>
                <w:lang w:val="en-US"/>
              </w:rPr>
            </w:pPr>
            <w:r w:rsidRPr="00652F8E">
              <w:t>C1-223054</w:t>
            </w:r>
          </w:p>
        </w:tc>
        <w:tc>
          <w:tcPr>
            <w:tcW w:w="4191" w:type="dxa"/>
            <w:gridSpan w:val="3"/>
            <w:tcBorders>
              <w:top w:val="single" w:sz="4" w:space="0" w:color="auto"/>
              <w:bottom w:val="single" w:sz="4" w:space="0" w:color="auto"/>
            </w:tcBorders>
            <w:shd w:val="clear" w:color="auto" w:fill="FFFFFF"/>
          </w:tcPr>
          <w:p w14:paraId="4511C9A5" w14:textId="77777777" w:rsidR="00652F8E" w:rsidRPr="00D95972" w:rsidRDefault="00652F8E" w:rsidP="003B60BC">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FF"/>
          </w:tcPr>
          <w:p w14:paraId="56719E66" w14:textId="77777777" w:rsidR="00652F8E" w:rsidRPr="00D95972" w:rsidRDefault="00652F8E" w:rsidP="003B60B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FF"/>
          </w:tcPr>
          <w:p w14:paraId="5FD698A1" w14:textId="77777777" w:rsidR="00652F8E" w:rsidRPr="00D95972" w:rsidRDefault="00652F8E" w:rsidP="003B60BC">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7811AF" w14:textId="77777777" w:rsidR="001012E9" w:rsidRDefault="001012E9" w:rsidP="003B60BC">
            <w:pPr>
              <w:rPr>
                <w:rFonts w:eastAsia="Batang" w:cs="Arial"/>
                <w:lang w:eastAsia="ko-KR"/>
              </w:rPr>
            </w:pPr>
            <w:r>
              <w:rPr>
                <w:rFonts w:eastAsia="Batang" w:cs="Arial"/>
                <w:lang w:eastAsia="ko-KR"/>
              </w:rPr>
              <w:t>Agreed</w:t>
            </w:r>
          </w:p>
          <w:p w14:paraId="7D1292C1" w14:textId="77777777" w:rsidR="001012E9" w:rsidRDefault="001012E9" w:rsidP="003B60BC">
            <w:pPr>
              <w:rPr>
                <w:rFonts w:eastAsia="Batang" w:cs="Arial"/>
                <w:lang w:eastAsia="ko-KR"/>
              </w:rPr>
            </w:pPr>
          </w:p>
          <w:p w14:paraId="1C8AB9A3" w14:textId="574B413D" w:rsidR="00652F8E" w:rsidRDefault="00652F8E" w:rsidP="003B60BC">
            <w:pPr>
              <w:rPr>
                <w:ins w:id="385" w:author="Nokia User" w:date="2022-04-09T12:56:00Z"/>
                <w:rFonts w:eastAsia="Batang" w:cs="Arial"/>
                <w:lang w:eastAsia="ko-KR"/>
              </w:rPr>
            </w:pPr>
            <w:ins w:id="386" w:author="Nokia User" w:date="2022-04-09T12:56:00Z">
              <w:r>
                <w:rPr>
                  <w:rFonts w:eastAsia="Batang" w:cs="Arial"/>
                  <w:lang w:eastAsia="ko-KR"/>
                </w:rPr>
                <w:t>Revision of C1-222712</w:t>
              </w:r>
            </w:ins>
          </w:p>
          <w:p w14:paraId="45AD8990" w14:textId="2D832E0F" w:rsidR="00652F8E" w:rsidRDefault="00652F8E" w:rsidP="003B60BC">
            <w:pPr>
              <w:rPr>
                <w:ins w:id="387" w:author="Nokia User" w:date="2022-04-09T12:56:00Z"/>
                <w:rFonts w:eastAsia="Batang" w:cs="Arial"/>
                <w:lang w:eastAsia="ko-KR"/>
              </w:rPr>
            </w:pPr>
            <w:ins w:id="388" w:author="Nokia User" w:date="2022-04-09T12:56:00Z">
              <w:r>
                <w:rPr>
                  <w:rFonts w:eastAsia="Batang" w:cs="Arial"/>
                  <w:lang w:eastAsia="ko-KR"/>
                </w:rPr>
                <w:t>_________________________________________</w:t>
              </w:r>
            </w:ins>
          </w:p>
          <w:p w14:paraId="46AA2FB4" w14:textId="6EA18663" w:rsidR="00652F8E" w:rsidRDefault="00652F8E" w:rsidP="003B60BC">
            <w:pPr>
              <w:rPr>
                <w:rFonts w:eastAsia="Batang" w:cs="Arial"/>
                <w:lang w:eastAsia="ko-KR"/>
              </w:rPr>
            </w:pPr>
            <w:r>
              <w:rPr>
                <w:rFonts w:eastAsia="Batang" w:cs="Arial"/>
                <w:lang w:eastAsia="ko-KR"/>
              </w:rPr>
              <w:t>Mohamed wed 0214</w:t>
            </w:r>
          </w:p>
          <w:p w14:paraId="09F4F6B8" w14:textId="77777777" w:rsidR="00652F8E" w:rsidRDefault="00652F8E" w:rsidP="003B60BC">
            <w:pPr>
              <w:rPr>
                <w:rFonts w:eastAsia="Batang" w:cs="Arial"/>
                <w:lang w:eastAsia="ko-KR"/>
              </w:rPr>
            </w:pPr>
            <w:r>
              <w:rPr>
                <w:rFonts w:eastAsia="Batang" w:cs="Arial"/>
                <w:lang w:eastAsia="ko-KR"/>
              </w:rPr>
              <w:t>Rev required</w:t>
            </w:r>
          </w:p>
          <w:p w14:paraId="15A99AA8" w14:textId="77777777" w:rsidR="00652F8E" w:rsidRDefault="00652F8E" w:rsidP="003B60BC">
            <w:pPr>
              <w:rPr>
                <w:rFonts w:eastAsia="Batang" w:cs="Arial"/>
                <w:lang w:eastAsia="ko-KR"/>
              </w:rPr>
            </w:pPr>
          </w:p>
          <w:p w14:paraId="269EE025" w14:textId="77777777" w:rsidR="00652F8E" w:rsidRDefault="00652F8E" w:rsidP="003B60BC">
            <w:pPr>
              <w:rPr>
                <w:rFonts w:eastAsia="Batang" w:cs="Arial"/>
                <w:lang w:eastAsia="ko-KR"/>
              </w:rPr>
            </w:pPr>
            <w:r>
              <w:rPr>
                <w:rFonts w:eastAsia="Batang" w:cs="Arial"/>
                <w:lang w:eastAsia="ko-KR"/>
              </w:rPr>
              <w:t>Nevanka wed 1737</w:t>
            </w:r>
          </w:p>
          <w:p w14:paraId="3809BF5D" w14:textId="77777777" w:rsidR="00652F8E" w:rsidRDefault="00652F8E" w:rsidP="003B60BC">
            <w:pPr>
              <w:rPr>
                <w:rFonts w:eastAsia="Batang" w:cs="Arial"/>
                <w:lang w:eastAsia="ko-KR"/>
              </w:rPr>
            </w:pPr>
            <w:r>
              <w:rPr>
                <w:rFonts w:eastAsia="Batang" w:cs="Arial"/>
                <w:lang w:eastAsia="ko-KR"/>
              </w:rPr>
              <w:t>Comment</w:t>
            </w:r>
          </w:p>
          <w:p w14:paraId="68FF170B" w14:textId="77777777" w:rsidR="00652F8E" w:rsidRDefault="00652F8E" w:rsidP="003B60BC">
            <w:pPr>
              <w:rPr>
                <w:rFonts w:eastAsia="Batang" w:cs="Arial"/>
                <w:lang w:eastAsia="ko-KR"/>
              </w:rPr>
            </w:pPr>
          </w:p>
          <w:p w14:paraId="1D23ED0C" w14:textId="77777777" w:rsidR="00652F8E" w:rsidRDefault="00652F8E" w:rsidP="003B60BC">
            <w:pPr>
              <w:rPr>
                <w:rFonts w:eastAsia="Batang" w:cs="Arial"/>
                <w:lang w:eastAsia="ko-KR"/>
              </w:rPr>
            </w:pPr>
            <w:r>
              <w:rPr>
                <w:rFonts w:eastAsia="Batang" w:cs="Arial"/>
                <w:lang w:eastAsia="ko-KR"/>
              </w:rPr>
              <w:t>Lena wed 1845</w:t>
            </w:r>
          </w:p>
          <w:p w14:paraId="064995FE" w14:textId="77777777" w:rsidR="00652F8E" w:rsidRDefault="00652F8E" w:rsidP="003B60BC">
            <w:pPr>
              <w:rPr>
                <w:rFonts w:eastAsia="Batang" w:cs="Arial"/>
                <w:lang w:eastAsia="ko-KR"/>
              </w:rPr>
            </w:pPr>
            <w:r>
              <w:rPr>
                <w:rFonts w:eastAsia="Batang" w:cs="Arial"/>
                <w:lang w:eastAsia="ko-KR"/>
              </w:rPr>
              <w:t>Provides rev</w:t>
            </w:r>
          </w:p>
          <w:p w14:paraId="500BE054" w14:textId="77777777" w:rsidR="00652F8E" w:rsidRDefault="00652F8E" w:rsidP="003B60BC">
            <w:pPr>
              <w:rPr>
                <w:rFonts w:eastAsia="Batang" w:cs="Arial"/>
                <w:lang w:eastAsia="ko-KR"/>
              </w:rPr>
            </w:pPr>
          </w:p>
          <w:p w14:paraId="72A9D30D" w14:textId="77777777" w:rsidR="00652F8E" w:rsidRDefault="00652F8E" w:rsidP="003B60BC">
            <w:pPr>
              <w:rPr>
                <w:rFonts w:eastAsia="Batang" w:cs="Arial"/>
                <w:lang w:eastAsia="ko-KR"/>
              </w:rPr>
            </w:pPr>
            <w:r>
              <w:rPr>
                <w:rFonts w:eastAsia="Batang" w:cs="Arial"/>
                <w:lang w:eastAsia="ko-KR"/>
              </w:rPr>
              <w:t>Mohamed thu 0058</w:t>
            </w:r>
          </w:p>
          <w:p w14:paraId="78128012" w14:textId="77777777" w:rsidR="00652F8E" w:rsidRDefault="00652F8E" w:rsidP="003B60BC">
            <w:pPr>
              <w:rPr>
                <w:rFonts w:eastAsia="Batang" w:cs="Arial"/>
                <w:lang w:eastAsia="ko-KR"/>
              </w:rPr>
            </w:pPr>
            <w:r>
              <w:rPr>
                <w:rFonts w:eastAsia="Batang" w:cs="Arial"/>
                <w:lang w:eastAsia="ko-KR"/>
              </w:rPr>
              <w:t>Fine</w:t>
            </w:r>
          </w:p>
          <w:p w14:paraId="78C83789" w14:textId="77777777" w:rsidR="00652F8E" w:rsidRDefault="00652F8E" w:rsidP="003B60BC">
            <w:pPr>
              <w:rPr>
                <w:rFonts w:eastAsia="Batang" w:cs="Arial"/>
                <w:lang w:eastAsia="ko-KR"/>
              </w:rPr>
            </w:pPr>
          </w:p>
          <w:p w14:paraId="34076C7F" w14:textId="77777777" w:rsidR="00652F8E" w:rsidRDefault="00652F8E" w:rsidP="003B60BC">
            <w:pPr>
              <w:rPr>
                <w:rFonts w:eastAsia="Batang" w:cs="Arial"/>
                <w:lang w:eastAsia="ko-KR"/>
              </w:rPr>
            </w:pPr>
            <w:r>
              <w:rPr>
                <w:rFonts w:eastAsia="Batang" w:cs="Arial"/>
                <w:lang w:eastAsia="ko-KR"/>
              </w:rPr>
              <w:t>Lena thu 0234</w:t>
            </w:r>
          </w:p>
          <w:p w14:paraId="1BDA0301" w14:textId="77777777" w:rsidR="00652F8E" w:rsidRDefault="00652F8E" w:rsidP="003B60BC">
            <w:pPr>
              <w:rPr>
                <w:rFonts w:eastAsia="Batang" w:cs="Arial"/>
                <w:lang w:eastAsia="ko-KR"/>
              </w:rPr>
            </w:pPr>
            <w:r>
              <w:rPr>
                <w:rFonts w:eastAsia="Batang" w:cs="Arial"/>
                <w:lang w:eastAsia="ko-KR"/>
              </w:rPr>
              <w:t>New rev</w:t>
            </w:r>
          </w:p>
          <w:p w14:paraId="15B2000D" w14:textId="77777777" w:rsidR="00652F8E" w:rsidRDefault="00652F8E" w:rsidP="003B60BC">
            <w:pPr>
              <w:rPr>
                <w:rFonts w:eastAsia="Batang" w:cs="Arial"/>
                <w:lang w:eastAsia="ko-KR"/>
              </w:rPr>
            </w:pPr>
          </w:p>
          <w:p w14:paraId="68B8BF86" w14:textId="77777777" w:rsidR="00652F8E" w:rsidRDefault="00652F8E" w:rsidP="003B60BC">
            <w:pPr>
              <w:rPr>
                <w:rFonts w:eastAsia="Batang" w:cs="Arial"/>
                <w:lang w:eastAsia="ko-KR"/>
              </w:rPr>
            </w:pPr>
            <w:r>
              <w:rPr>
                <w:rFonts w:eastAsia="Batang" w:cs="Arial"/>
                <w:lang w:eastAsia="ko-KR"/>
              </w:rPr>
              <w:t>Mohamed thu 0246</w:t>
            </w:r>
          </w:p>
          <w:p w14:paraId="1298587D" w14:textId="77777777" w:rsidR="00652F8E" w:rsidRDefault="00652F8E" w:rsidP="003B60BC">
            <w:pPr>
              <w:rPr>
                <w:rFonts w:eastAsia="Batang" w:cs="Arial"/>
                <w:lang w:eastAsia="ko-KR"/>
              </w:rPr>
            </w:pPr>
            <w:r>
              <w:rPr>
                <w:rFonts w:eastAsia="Batang" w:cs="Arial"/>
                <w:lang w:eastAsia="ko-KR"/>
              </w:rPr>
              <w:t>Fine</w:t>
            </w:r>
          </w:p>
          <w:p w14:paraId="798780F5" w14:textId="77777777" w:rsidR="00652F8E" w:rsidRDefault="00652F8E" w:rsidP="003B60BC">
            <w:pPr>
              <w:rPr>
                <w:rFonts w:eastAsia="Batang" w:cs="Arial"/>
                <w:lang w:eastAsia="ko-KR"/>
              </w:rPr>
            </w:pPr>
          </w:p>
          <w:p w14:paraId="5E6B3721" w14:textId="77777777" w:rsidR="00652F8E" w:rsidRDefault="00652F8E" w:rsidP="003B60BC">
            <w:pPr>
              <w:rPr>
                <w:rFonts w:eastAsia="Batang" w:cs="Arial"/>
                <w:lang w:eastAsia="ko-KR"/>
              </w:rPr>
            </w:pPr>
            <w:r>
              <w:rPr>
                <w:rFonts w:eastAsia="Batang" w:cs="Arial"/>
                <w:lang w:eastAsia="ko-KR"/>
              </w:rPr>
              <w:t>Nevenka thu 1244</w:t>
            </w:r>
          </w:p>
          <w:p w14:paraId="522EDE34" w14:textId="77777777" w:rsidR="00652F8E" w:rsidRDefault="00652F8E" w:rsidP="003B60BC">
            <w:pPr>
              <w:rPr>
                <w:rFonts w:eastAsia="Batang" w:cs="Arial"/>
                <w:lang w:eastAsia="ko-KR"/>
              </w:rPr>
            </w:pPr>
            <w:r>
              <w:rPr>
                <w:rFonts w:eastAsia="Batang" w:cs="Arial"/>
                <w:lang w:eastAsia="ko-KR"/>
              </w:rPr>
              <w:t>Fine in general, some aspect open</w:t>
            </w:r>
          </w:p>
          <w:p w14:paraId="6B0F5C56" w14:textId="77777777" w:rsidR="00652F8E" w:rsidRDefault="00652F8E" w:rsidP="003B60BC">
            <w:pPr>
              <w:rPr>
                <w:rFonts w:eastAsia="Batang" w:cs="Arial"/>
                <w:lang w:eastAsia="ko-KR"/>
              </w:rPr>
            </w:pPr>
          </w:p>
          <w:p w14:paraId="47563B37" w14:textId="77777777" w:rsidR="00652F8E" w:rsidRDefault="00652F8E" w:rsidP="003B60BC">
            <w:pPr>
              <w:rPr>
                <w:rFonts w:eastAsia="Batang" w:cs="Arial"/>
                <w:lang w:eastAsia="ko-KR"/>
              </w:rPr>
            </w:pPr>
            <w:r>
              <w:rPr>
                <w:rFonts w:eastAsia="Batang" w:cs="Arial"/>
                <w:lang w:eastAsia="ko-KR"/>
              </w:rPr>
              <w:t>Mohamed thu 1250</w:t>
            </w:r>
          </w:p>
          <w:p w14:paraId="522A7D14" w14:textId="77777777" w:rsidR="00652F8E" w:rsidRDefault="00652F8E" w:rsidP="003B60BC">
            <w:pPr>
              <w:rPr>
                <w:rFonts w:eastAsia="Batang" w:cs="Arial"/>
                <w:lang w:eastAsia="ko-KR"/>
              </w:rPr>
            </w:pPr>
            <w:r>
              <w:rPr>
                <w:rFonts w:eastAsia="Batang" w:cs="Arial"/>
                <w:lang w:eastAsia="ko-KR"/>
              </w:rPr>
              <w:t>Asking bac</w:t>
            </w:r>
          </w:p>
          <w:p w14:paraId="430D48C6" w14:textId="77777777" w:rsidR="00652F8E" w:rsidRDefault="00652F8E" w:rsidP="003B60BC">
            <w:pPr>
              <w:rPr>
                <w:rFonts w:eastAsia="Batang" w:cs="Arial"/>
                <w:lang w:eastAsia="ko-KR"/>
              </w:rPr>
            </w:pPr>
          </w:p>
          <w:p w14:paraId="6FADABF8" w14:textId="77777777" w:rsidR="00652F8E" w:rsidRDefault="00652F8E" w:rsidP="003B60BC">
            <w:pPr>
              <w:rPr>
                <w:rFonts w:eastAsia="Batang" w:cs="Arial"/>
                <w:lang w:eastAsia="ko-KR"/>
              </w:rPr>
            </w:pPr>
            <w:r>
              <w:rPr>
                <w:rFonts w:eastAsia="Batang" w:cs="Arial"/>
                <w:lang w:eastAsia="ko-KR"/>
              </w:rPr>
              <w:t>Nevenka thu 1311</w:t>
            </w:r>
          </w:p>
          <w:p w14:paraId="74AB3357" w14:textId="77777777" w:rsidR="00652F8E" w:rsidRDefault="00652F8E" w:rsidP="003B60BC">
            <w:pPr>
              <w:rPr>
                <w:rFonts w:eastAsia="Batang" w:cs="Arial"/>
                <w:lang w:eastAsia="ko-KR"/>
              </w:rPr>
            </w:pPr>
            <w:r>
              <w:rPr>
                <w:rFonts w:eastAsia="Batang" w:cs="Arial"/>
                <w:lang w:eastAsia="ko-KR"/>
              </w:rPr>
              <w:t>Provides example</w:t>
            </w:r>
          </w:p>
          <w:p w14:paraId="66DD8052" w14:textId="77777777" w:rsidR="00652F8E" w:rsidRDefault="00652F8E" w:rsidP="003B60BC">
            <w:pPr>
              <w:rPr>
                <w:rFonts w:eastAsia="Batang" w:cs="Arial"/>
                <w:lang w:eastAsia="ko-KR"/>
              </w:rPr>
            </w:pPr>
          </w:p>
          <w:p w14:paraId="5A90C365" w14:textId="77777777" w:rsidR="00652F8E" w:rsidRDefault="00652F8E" w:rsidP="003B60BC">
            <w:pPr>
              <w:rPr>
                <w:rFonts w:eastAsia="Batang" w:cs="Arial"/>
                <w:lang w:eastAsia="ko-KR"/>
              </w:rPr>
            </w:pPr>
            <w:r>
              <w:rPr>
                <w:rFonts w:eastAsia="Batang" w:cs="Arial"/>
                <w:lang w:eastAsia="ko-KR"/>
              </w:rPr>
              <w:t>Mohamed thu 1320</w:t>
            </w:r>
          </w:p>
          <w:p w14:paraId="7EA4F253" w14:textId="77777777" w:rsidR="00652F8E" w:rsidRDefault="00652F8E" w:rsidP="003B60BC">
            <w:pPr>
              <w:rPr>
                <w:rFonts w:eastAsia="Batang" w:cs="Arial"/>
                <w:lang w:eastAsia="ko-KR"/>
              </w:rPr>
            </w:pPr>
            <w:r>
              <w:rPr>
                <w:rFonts w:eastAsia="Batang" w:cs="Arial"/>
                <w:lang w:eastAsia="ko-KR"/>
              </w:rPr>
              <w:t>Fine</w:t>
            </w:r>
          </w:p>
          <w:p w14:paraId="18F144EE" w14:textId="77777777" w:rsidR="00652F8E" w:rsidRDefault="00652F8E" w:rsidP="003B60BC">
            <w:pPr>
              <w:rPr>
                <w:rFonts w:eastAsia="Batang" w:cs="Arial"/>
                <w:lang w:eastAsia="ko-KR"/>
              </w:rPr>
            </w:pPr>
          </w:p>
          <w:p w14:paraId="7AEE0BCA" w14:textId="77777777" w:rsidR="00652F8E" w:rsidRDefault="00652F8E" w:rsidP="003B60BC">
            <w:pPr>
              <w:rPr>
                <w:rFonts w:eastAsia="Batang" w:cs="Arial"/>
                <w:lang w:eastAsia="ko-KR"/>
              </w:rPr>
            </w:pPr>
            <w:r>
              <w:rPr>
                <w:rFonts w:eastAsia="Batang" w:cs="Arial"/>
                <w:lang w:eastAsia="ko-KR"/>
              </w:rPr>
              <w:t>Lena thu 1745</w:t>
            </w:r>
          </w:p>
          <w:p w14:paraId="19474077" w14:textId="77777777" w:rsidR="00652F8E" w:rsidRDefault="00652F8E" w:rsidP="003B60BC">
            <w:pPr>
              <w:rPr>
                <w:rFonts w:eastAsia="Batang" w:cs="Arial"/>
                <w:lang w:eastAsia="ko-KR"/>
              </w:rPr>
            </w:pPr>
            <w:r>
              <w:rPr>
                <w:rFonts w:eastAsia="Batang" w:cs="Arial"/>
                <w:lang w:eastAsia="ko-KR"/>
              </w:rPr>
              <w:t>New rev</w:t>
            </w:r>
          </w:p>
          <w:p w14:paraId="5D80E747" w14:textId="77777777" w:rsidR="00652F8E" w:rsidRDefault="00652F8E" w:rsidP="003B60BC">
            <w:pPr>
              <w:rPr>
                <w:rFonts w:eastAsia="Batang" w:cs="Arial"/>
                <w:lang w:eastAsia="ko-KR"/>
              </w:rPr>
            </w:pPr>
          </w:p>
          <w:p w14:paraId="353564A9" w14:textId="77777777" w:rsidR="00652F8E" w:rsidRDefault="00652F8E" w:rsidP="003B60BC">
            <w:pPr>
              <w:rPr>
                <w:rFonts w:eastAsia="Batang" w:cs="Arial"/>
                <w:lang w:eastAsia="ko-KR"/>
              </w:rPr>
            </w:pPr>
            <w:r>
              <w:rPr>
                <w:rFonts w:eastAsia="Batang" w:cs="Arial"/>
                <w:lang w:eastAsia="ko-KR"/>
              </w:rPr>
              <w:t>Nevenka fri 0911</w:t>
            </w:r>
          </w:p>
          <w:p w14:paraId="5C638760" w14:textId="77777777" w:rsidR="00652F8E" w:rsidRDefault="00652F8E" w:rsidP="003B60BC">
            <w:pPr>
              <w:rPr>
                <w:rFonts w:eastAsia="Batang" w:cs="Arial"/>
                <w:lang w:eastAsia="ko-KR"/>
              </w:rPr>
            </w:pPr>
            <w:r>
              <w:rPr>
                <w:rFonts w:eastAsia="Batang" w:cs="Arial"/>
                <w:lang w:eastAsia="ko-KR"/>
              </w:rPr>
              <w:t>ok</w:t>
            </w:r>
          </w:p>
          <w:p w14:paraId="714D61DC" w14:textId="77777777" w:rsidR="00652F8E" w:rsidRPr="00D95972" w:rsidRDefault="00652F8E" w:rsidP="003B60BC">
            <w:pPr>
              <w:rPr>
                <w:rFonts w:eastAsia="Batang" w:cs="Arial"/>
                <w:lang w:eastAsia="ko-KR"/>
              </w:rPr>
            </w:pPr>
          </w:p>
        </w:tc>
      </w:tr>
      <w:tr w:rsidR="005754D9" w:rsidRPr="00D95972" w14:paraId="5B0DF86F" w14:textId="77777777" w:rsidTr="001012E9">
        <w:tc>
          <w:tcPr>
            <w:tcW w:w="976" w:type="dxa"/>
            <w:tcBorders>
              <w:top w:val="nil"/>
              <w:left w:val="thinThickThinSmallGap" w:sz="24" w:space="0" w:color="auto"/>
              <w:bottom w:val="nil"/>
            </w:tcBorders>
            <w:shd w:val="clear" w:color="auto" w:fill="auto"/>
          </w:tcPr>
          <w:p w14:paraId="08E9B455" w14:textId="77777777" w:rsidR="005754D9" w:rsidRPr="00D95972" w:rsidRDefault="005754D9" w:rsidP="002A6B2D">
            <w:pPr>
              <w:rPr>
                <w:rFonts w:cs="Arial"/>
              </w:rPr>
            </w:pPr>
          </w:p>
        </w:tc>
        <w:tc>
          <w:tcPr>
            <w:tcW w:w="1317" w:type="dxa"/>
            <w:gridSpan w:val="2"/>
            <w:tcBorders>
              <w:top w:val="nil"/>
              <w:bottom w:val="nil"/>
            </w:tcBorders>
            <w:shd w:val="clear" w:color="auto" w:fill="auto"/>
          </w:tcPr>
          <w:p w14:paraId="08B7DA81" w14:textId="77777777" w:rsidR="005754D9" w:rsidRPr="00D95972" w:rsidRDefault="005754D9" w:rsidP="002A6B2D">
            <w:pPr>
              <w:rPr>
                <w:rFonts w:cs="Arial"/>
              </w:rPr>
            </w:pPr>
          </w:p>
        </w:tc>
        <w:tc>
          <w:tcPr>
            <w:tcW w:w="1088" w:type="dxa"/>
            <w:tcBorders>
              <w:top w:val="single" w:sz="4" w:space="0" w:color="auto"/>
              <w:bottom w:val="single" w:sz="4" w:space="0" w:color="auto"/>
            </w:tcBorders>
            <w:shd w:val="clear" w:color="auto" w:fill="FFFFFF"/>
          </w:tcPr>
          <w:p w14:paraId="10462E21" w14:textId="3E58D1A3" w:rsidR="005754D9" w:rsidRPr="00D95972" w:rsidRDefault="005754D9" w:rsidP="002A6B2D">
            <w:pPr>
              <w:overflowPunct/>
              <w:autoSpaceDE/>
              <w:autoSpaceDN/>
              <w:adjustRightInd/>
              <w:textAlignment w:val="auto"/>
              <w:rPr>
                <w:rFonts w:cs="Arial"/>
                <w:lang w:val="en-US"/>
              </w:rPr>
            </w:pPr>
            <w:r w:rsidRPr="005754D9">
              <w:t>C1-223169</w:t>
            </w:r>
          </w:p>
        </w:tc>
        <w:tc>
          <w:tcPr>
            <w:tcW w:w="4191" w:type="dxa"/>
            <w:gridSpan w:val="3"/>
            <w:tcBorders>
              <w:top w:val="single" w:sz="4" w:space="0" w:color="auto"/>
              <w:bottom w:val="single" w:sz="4" w:space="0" w:color="auto"/>
            </w:tcBorders>
            <w:shd w:val="clear" w:color="auto" w:fill="FFFFFF"/>
          </w:tcPr>
          <w:p w14:paraId="6F64625B" w14:textId="77777777" w:rsidR="005754D9" w:rsidRPr="00D95972" w:rsidRDefault="005754D9" w:rsidP="002A6B2D">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FF"/>
          </w:tcPr>
          <w:p w14:paraId="791E2A00" w14:textId="77777777" w:rsidR="005754D9" w:rsidRPr="00D95972" w:rsidRDefault="005754D9" w:rsidP="002A6B2D">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FF"/>
          </w:tcPr>
          <w:p w14:paraId="153E4667" w14:textId="77777777" w:rsidR="005754D9" w:rsidRPr="00D95972" w:rsidRDefault="005754D9" w:rsidP="002A6B2D">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9DBFE8" w14:textId="77777777" w:rsidR="001012E9" w:rsidRDefault="001012E9" w:rsidP="002A6B2D">
            <w:pPr>
              <w:rPr>
                <w:rFonts w:eastAsia="Batang" w:cs="Arial"/>
                <w:lang w:eastAsia="ko-KR"/>
              </w:rPr>
            </w:pPr>
            <w:r>
              <w:rPr>
                <w:rFonts w:eastAsia="Batang" w:cs="Arial"/>
                <w:lang w:eastAsia="ko-KR"/>
              </w:rPr>
              <w:t>Agreed</w:t>
            </w:r>
          </w:p>
          <w:p w14:paraId="3FC54F1C" w14:textId="77777777" w:rsidR="001012E9" w:rsidRDefault="001012E9" w:rsidP="002A6B2D">
            <w:pPr>
              <w:rPr>
                <w:rFonts w:eastAsia="Batang" w:cs="Arial"/>
                <w:lang w:eastAsia="ko-KR"/>
              </w:rPr>
            </w:pPr>
          </w:p>
          <w:p w14:paraId="03135878" w14:textId="26D7CC4C" w:rsidR="005754D9" w:rsidRDefault="005754D9" w:rsidP="002A6B2D">
            <w:pPr>
              <w:rPr>
                <w:ins w:id="389" w:author="Nokia User" w:date="2022-04-11T13:18:00Z"/>
                <w:rFonts w:eastAsia="Batang" w:cs="Arial"/>
                <w:lang w:eastAsia="ko-KR"/>
              </w:rPr>
            </w:pPr>
            <w:ins w:id="390" w:author="Nokia User" w:date="2022-04-11T13:18:00Z">
              <w:r>
                <w:rPr>
                  <w:rFonts w:eastAsia="Batang" w:cs="Arial"/>
                  <w:lang w:eastAsia="ko-KR"/>
                </w:rPr>
                <w:t>Revision of C1-222871</w:t>
              </w:r>
            </w:ins>
          </w:p>
          <w:p w14:paraId="75A58953" w14:textId="6A922146" w:rsidR="005754D9" w:rsidRDefault="005754D9" w:rsidP="002A6B2D">
            <w:pPr>
              <w:rPr>
                <w:ins w:id="391" w:author="Nokia User" w:date="2022-04-11T13:18:00Z"/>
                <w:rFonts w:eastAsia="Batang" w:cs="Arial"/>
                <w:lang w:eastAsia="ko-KR"/>
              </w:rPr>
            </w:pPr>
            <w:ins w:id="392" w:author="Nokia User" w:date="2022-04-11T13:18:00Z">
              <w:r>
                <w:rPr>
                  <w:rFonts w:eastAsia="Batang" w:cs="Arial"/>
                  <w:lang w:eastAsia="ko-KR"/>
                </w:rPr>
                <w:t>_________________________________________</w:t>
              </w:r>
            </w:ins>
          </w:p>
          <w:p w14:paraId="111F8F66" w14:textId="706F3733" w:rsidR="005754D9" w:rsidRDefault="005754D9" w:rsidP="002A6B2D">
            <w:pPr>
              <w:rPr>
                <w:rFonts w:eastAsia="Batang" w:cs="Arial"/>
                <w:lang w:eastAsia="ko-KR"/>
              </w:rPr>
            </w:pPr>
            <w:r>
              <w:rPr>
                <w:rFonts w:eastAsia="Batang" w:cs="Arial"/>
                <w:lang w:eastAsia="ko-KR"/>
              </w:rPr>
              <w:t>Nevenka wed 0847</w:t>
            </w:r>
          </w:p>
          <w:p w14:paraId="02CCF574" w14:textId="77777777" w:rsidR="005754D9" w:rsidRDefault="005754D9" w:rsidP="002A6B2D">
            <w:pPr>
              <w:rPr>
                <w:rFonts w:eastAsia="Batang" w:cs="Arial"/>
                <w:lang w:eastAsia="ko-KR"/>
              </w:rPr>
            </w:pPr>
            <w:r>
              <w:rPr>
                <w:rFonts w:eastAsia="Batang" w:cs="Arial"/>
                <w:lang w:eastAsia="ko-KR"/>
              </w:rPr>
              <w:t>Rev rquired</w:t>
            </w:r>
          </w:p>
          <w:p w14:paraId="0BF11BDD" w14:textId="77777777" w:rsidR="005754D9" w:rsidRDefault="005754D9" w:rsidP="002A6B2D">
            <w:pPr>
              <w:rPr>
                <w:rFonts w:eastAsia="Batang" w:cs="Arial"/>
                <w:lang w:eastAsia="ko-KR"/>
              </w:rPr>
            </w:pPr>
          </w:p>
          <w:p w14:paraId="3BC6B405" w14:textId="77777777" w:rsidR="005754D9" w:rsidRDefault="005754D9" w:rsidP="002A6B2D">
            <w:pPr>
              <w:rPr>
                <w:rFonts w:eastAsia="Batang" w:cs="Arial"/>
                <w:lang w:eastAsia="ko-KR"/>
              </w:rPr>
            </w:pPr>
            <w:r>
              <w:rPr>
                <w:rFonts w:eastAsia="Batang" w:cs="Arial"/>
                <w:lang w:eastAsia="ko-KR"/>
              </w:rPr>
              <w:t>Mohamed wed 0957</w:t>
            </w:r>
          </w:p>
          <w:p w14:paraId="50F50045" w14:textId="77777777" w:rsidR="005754D9" w:rsidRDefault="005754D9" w:rsidP="002A6B2D">
            <w:pPr>
              <w:rPr>
                <w:rFonts w:eastAsia="Batang" w:cs="Arial"/>
                <w:lang w:eastAsia="ko-KR"/>
              </w:rPr>
            </w:pPr>
            <w:r>
              <w:rPr>
                <w:rFonts w:eastAsia="Batang" w:cs="Arial"/>
                <w:lang w:eastAsia="ko-KR"/>
              </w:rPr>
              <w:t>Replies</w:t>
            </w:r>
          </w:p>
          <w:p w14:paraId="6218272A" w14:textId="77777777" w:rsidR="005754D9" w:rsidRDefault="005754D9" w:rsidP="002A6B2D">
            <w:pPr>
              <w:rPr>
                <w:rFonts w:eastAsia="Batang" w:cs="Arial"/>
                <w:lang w:eastAsia="ko-KR"/>
              </w:rPr>
            </w:pPr>
          </w:p>
          <w:p w14:paraId="53A356C4" w14:textId="77777777" w:rsidR="005754D9" w:rsidRDefault="005754D9" w:rsidP="002A6B2D">
            <w:pPr>
              <w:rPr>
                <w:rFonts w:eastAsia="Batang" w:cs="Arial"/>
                <w:lang w:eastAsia="ko-KR"/>
              </w:rPr>
            </w:pPr>
            <w:r>
              <w:rPr>
                <w:rFonts w:eastAsia="Batang" w:cs="Arial"/>
                <w:lang w:eastAsia="ko-KR"/>
              </w:rPr>
              <w:t>Mohamed thu 1525</w:t>
            </w:r>
          </w:p>
          <w:p w14:paraId="3C44753F" w14:textId="77777777" w:rsidR="005754D9" w:rsidRDefault="005754D9" w:rsidP="002A6B2D">
            <w:pPr>
              <w:rPr>
                <w:rFonts w:eastAsia="Batang" w:cs="Arial"/>
                <w:lang w:eastAsia="ko-KR"/>
              </w:rPr>
            </w:pPr>
            <w:r>
              <w:rPr>
                <w:rFonts w:eastAsia="Batang" w:cs="Arial"/>
                <w:lang w:eastAsia="ko-KR"/>
              </w:rPr>
              <w:t>Provides rev</w:t>
            </w:r>
          </w:p>
          <w:p w14:paraId="2952B5C6" w14:textId="77777777" w:rsidR="005754D9" w:rsidRDefault="005754D9" w:rsidP="002A6B2D">
            <w:pPr>
              <w:rPr>
                <w:rFonts w:eastAsia="Batang" w:cs="Arial"/>
                <w:lang w:eastAsia="ko-KR"/>
              </w:rPr>
            </w:pPr>
          </w:p>
          <w:p w14:paraId="65143622" w14:textId="77777777" w:rsidR="005754D9" w:rsidRDefault="005754D9" w:rsidP="002A6B2D">
            <w:pPr>
              <w:rPr>
                <w:rFonts w:eastAsia="Batang" w:cs="Arial"/>
                <w:lang w:eastAsia="ko-KR"/>
              </w:rPr>
            </w:pPr>
            <w:r>
              <w:rPr>
                <w:rFonts w:eastAsia="Batang" w:cs="Arial"/>
                <w:lang w:eastAsia="ko-KR"/>
              </w:rPr>
              <w:t>Nevenka thu 1554</w:t>
            </w:r>
          </w:p>
          <w:p w14:paraId="536DA1F3" w14:textId="77777777" w:rsidR="005754D9" w:rsidRDefault="005754D9" w:rsidP="002A6B2D">
            <w:pPr>
              <w:rPr>
                <w:rFonts w:eastAsia="Batang" w:cs="Arial"/>
                <w:lang w:eastAsia="ko-KR"/>
              </w:rPr>
            </w:pPr>
            <w:r>
              <w:rPr>
                <w:rFonts w:eastAsia="Batang" w:cs="Arial"/>
                <w:lang w:eastAsia="ko-KR"/>
              </w:rPr>
              <w:t>fine</w:t>
            </w:r>
          </w:p>
          <w:p w14:paraId="2FEABAD3" w14:textId="77777777" w:rsidR="005754D9" w:rsidRPr="00D95972" w:rsidRDefault="005754D9" w:rsidP="002A6B2D">
            <w:pPr>
              <w:rPr>
                <w:rFonts w:eastAsia="Batang" w:cs="Arial"/>
                <w:lang w:eastAsia="ko-KR"/>
              </w:rPr>
            </w:pPr>
          </w:p>
        </w:tc>
      </w:tr>
      <w:tr w:rsidR="004450FA"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2CDBC02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566ADB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7412D0E7"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0E5326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4450FA" w:rsidRPr="00D95972" w:rsidRDefault="004450FA" w:rsidP="00A753D0">
            <w:pPr>
              <w:rPr>
                <w:rFonts w:eastAsia="Batang" w:cs="Arial"/>
                <w:lang w:eastAsia="ko-KR"/>
              </w:rPr>
            </w:pPr>
          </w:p>
        </w:tc>
      </w:tr>
      <w:tr w:rsidR="004450FA"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1EB889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3E3237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20FD5BA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32B2339E"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4450FA" w:rsidRPr="00D95972" w:rsidRDefault="004450FA" w:rsidP="00A753D0">
            <w:pPr>
              <w:rPr>
                <w:rFonts w:eastAsia="Batang" w:cs="Arial"/>
                <w:lang w:eastAsia="ko-KR"/>
              </w:rPr>
            </w:pPr>
          </w:p>
        </w:tc>
      </w:tr>
      <w:tr w:rsidR="004450FA"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002A303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D88FE0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004009C"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49839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4450FA" w:rsidRPr="00D95972" w:rsidRDefault="004450FA"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2093E0D2" w:rsidR="00A753D0" w:rsidRPr="00DA2C24" w:rsidRDefault="00A868D4" w:rsidP="00A753D0">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393"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F7AFA8" w14:textId="57B03A7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7A8C23" w14:textId="6DB9754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05F0988" w14:textId="45F1F1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A753D0" w:rsidRPr="00A95575" w:rsidRDefault="00A753D0" w:rsidP="00A753D0">
            <w:pPr>
              <w:rPr>
                <w:rFonts w:eastAsia="Batang" w:cs="Arial"/>
                <w:lang w:eastAsia="ko-KR"/>
              </w:rPr>
            </w:pPr>
          </w:p>
        </w:tc>
      </w:tr>
      <w:tr w:rsidR="00A753D0"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F1FEFF" w14:textId="636D27D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30C7E6" w14:textId="28AB10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71A41C" w14:textId="688746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A753D0" w:rsidRPr="00A95575" w:rsidRDefault="00A753D0" w:rsidP="00A753D0">
            <w:pPr>
              <w:rPr>
                <w:rFonts w:eastAsia="Batang" w:cs="Arial"/>
                <w:lang w:eastAsia="ko-KR"/>
              </w:rPr>
            </w:pPr>
          </w:p>
        </w:tc>
      </w:tr>
      <w:tr w:rsidR="00A753D0"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A34B3C8" w14:textId="737764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F298E9" w14:textId="7933793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E11151" w14:textId="6D9E9E8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9CB7C3" w14:textId="0CA1004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F93C0E" w14:textId="1276CB4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F81CAEA" w14:textId="4653A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4BA409" w14:textId="5F0841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4F2A6F5" w14:textId="46B3089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BFBC930" w14:textId="1794E8C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A753D0" w:rsidRPr="00A95575" w:rsidRDefault="00A753D0" w:rsidP="00A753D0">
            <w:pPr>
              <w:rPr>
                <w:rFonts w:eastAsia="Batang" w:cs="Arial"/>
                <w:lang w:eastAsia="ko-KR"/>
              </w:rPr>
            </w:pPr>
          </w:p>
        </w:tc>
      </w:tr>
      <w:bookmarkEnd w:id="393"/>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C4C64E" w14:textId="2D7E0AE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DDA6510" w14:textId="4619416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63E4D0" w14:textId="16012C9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351D09F" w14:textId="6D63A16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21E15" w14:textId="1AD281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5D8CEEA" w14:textId="57741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17AD72" w14:textId="30DCD35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4A3115" w14:textId="670DBD9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499FAA" w14:textId="2235050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059C0C" w14:textId="1EEE0DD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8BD0539" w14:textId="29AB9B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7E5C0F" w14:textId="22A4DC7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394" w:name="_Hlk80719061"/>
            <w:r w:rsidRPr="00D675A3">
              <w:rPr>
                <w:rFonts w:cs="Arial"/>
                <w:color w:val="000000"/>
              </w:rPr>
              <w:t>FS_eIMS5G2</w:t>
            </w:r>
            <w:bookmarkEnd w:id="394"/>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395" w:name="_Hlk48559896"/>
            <w:r w:rsidRPr="00D675A3">
              <w:rPr>
                <w:rFonts w:cs="Arial"/>
              </w:rPr>
              <w:t>Study on enhanced IMS to 5GC Integration Phase 2</w:t>
            </w:r>
            <w:bookmarkEnd w:id="395"/>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EC6EFD" w:rsidRPr="00D95972" w14:paraId="4ACA3981" w14:textId="77777777" w:rsidTr="00EC6EFD">
        <w:tc>
          <w:tcPr>
            <w:tcW w:w="976" w:type="dxa"/>
            <w:tcBorders>
              <w:left w:val="thinThickThinSmallGap" w:sz="24" w:space="0" w:color="auto"/>
              <w:bottom w:val="nil"/>
            </w:tcBorders>
            <w:shd w:val="clear" w:color="auto" w:fill="auto"/>
          </w:tcPr>
          <w:p w14:paraId="33912678" w14:textId="09466F6D" w:rsidR="00EC6EFD" w:rsidRPr="00D95972" w:rsidRDefault="00EC6EFD" w:rsidP="00EC6EFD">
            <w:pPr>
              <w:rPr>
                <w:rFonts w:cs="Arial"/>
              </w:rPr>
            </w:pPr>
          </w:p>
        </w:tc>
        <w:tc>
          <w:tcPr>
            <w:tcW w:w="1317" w:type="dxa"/>
            <w:gridSpan w:val="2"/>
            <w:tcBorders>
              <w:bottom w:val="nil"/>
            </w:tcBorders>
            <w:shd w:val="clear" w:color="auto" w:fill="auto"/>
          </w:tcPr>
          <w:p w14:paraId="627D88C2" w14:textId="77777777" w:rsidR="00EC6EFD" w:rsidRPr="00D95972" w:rsidRDefault="00EC6EFD" w:rsidP="00EC6EFD">
            <w:pPr>
              <w:rPr>
                <w:rFonts w:cs="Arial"/>
              </w:rPr>
            </w:pPr>
          </w:p>
        </w:tc>
        <w:tc>
          <w:tcPr>
            <w:tcW w:w="1088" w:type="dxa"/>
            <w:tcBorders>
              <w:top w:val="single" w:sz="4" w:space="0" w:color="auto"/>
              <w:bottom w:val="single" w:sz="4" w:space="0" w:color="auto"/>
            </w:tcBorders>
            <w:shd w:val="clear" w:color="auto" w:fill="FFFFFF"/>
          </w:tcPr>
          <w:p w14:paraId="04F4590A" w14:textId="7433FEBD" w:rsidR="00EC6EFD" w:rsidRPr="00D95972" w:rsidRDefault="00FE7BDF" w:rsidP="00EC6EFD">
            <w:pPr>
              <w:overflowPunct/>
              <w:autoSpaceDE/>
              <w:autoSpaceDN/>
              <w:adjustRightInd/>
              <w:textAlignment w:val="auto"/>
              <w:rPr>
                <w:rFonts w:cs="Arial"/>
                <w:lang w:val="en-US"/>
              </w:rPr>
            </w:pPr>
            <w:hyperlink r:id="rId260" w:history="1">
              <w:r w:rsidR="00EC6EFD">
                <w:rPr>
                  <w:rStyle w:val="Hyperlink"/>
                </w:rPr>
                <w:t>C1-222963</w:t>
              </w:r>
            </w:hyperlink>
          </w:p>
        </w:tc>
        <w:tc>
          <w:tcPr>
            <w:tcW w:w="4191" w:type="dxa"/>
            <w:gridSpan w:val="3"/>
            <w:tcBorders>
              <w:top w:val="single" w:sz="4" w:space="0" w:color="auto"/>
              <w:bottom w:val="single" w:sz="4" w:space="0" w:color="auto"/>
            </w:tcBorders>
            <w:shd w:val="clear" w:color="auto" w:fill="FFFFFF"/>
          </w:tcPr>
          <w:p w14:paraId="2D0890F4" w14:textId="3BF1B0D4" w:rsidR="00EC6EFD" w:rsidRPr="00D95972" w:rsidRDefault="00EC6EFD" w:rsidP="00EC6EFD">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FF"/>
          </w:tcPr>
          <w:p w14:paraId="3CAD9C95" w14:textId="6684FC04" w:rsidR="00EC6EFD" w:rsidRPr="00D95972" w:rsidRDefault="00EC6EFD" w:rsidP="00EC6EFD">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6B5CE5F4" w14:textId="2398D756" w:rsidR="00EC6EFD" w:rsidRPr="00D95972" w:rsidRDefault="00EC6EFD" w:rsidP="00EC6EFD">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89BE3B" w14:textId="7E1E41B8" w:rsidR="00EC6EFD" w:rsidRDefault="00EC6EFD" w:rsidP="00EC6EFD">
            <w:pPr>
              <w:rPr>
                <w:rFonts w:eastAsia="Batang" w:cs="Arial"/>
                <w:lang w:eastAsia="ko-KR"/>
              </w:rPr>
            </w:pPr>
            <w:r>
              <w:rPr>
                <w:rFonts w:eastAsia="Batang" w:cs="Arial"/>
                <w:lang w:eastAsia="ko-KR"/>
              </w:rPr>
              <w:t>Postponed</w:t>
            </w:r>
          </w:p>
          <w:p w14:paraId="69CC3D02" w14:textId="77777777" w:rsidR="00EC6EFD" w:rsidRDefault="00EC6EFD" w:rsidP="00EC6EFD">
            <w:pPr>
              <w:rPr>
                <w:rFonts w:eastAsia="Batang" w:cs="Arial"/>
                <w:lang w:eastAsia="ko-KR"/>
              </w:rPr>
            </w:pPr>
          </w:p>
          <w:p w14:paraId="7453BBEA" w14:textId="77777777" w:rsidR="00EC6EFD" w:rsidRDefault="00EC6EFD" w:rsidP="00EC6EFD">
            <w:pPr>
              <w:rPr>
                <w:rFonts w:eastAsia="Batang" w:cs="Arial"/>
                <w:lang w:eastAsia="ko-KR"/>
              </w:rPr>
            </w:pPr>
            <w:r>
              <w:rPr>
                <w:rFonts w:eastAsia="Batang" w:cs="Arial"/>
                <w:lang w:eastAsia="ko-KR"/>
              </w:rPr>
              <w:t>Request from author Fri</w:t>
            </w:r>
          </w:p>
          <w:p w14:paraId="4B5D0215" w14:textId="77777777" w:rsidR="00EC6EFD" w:rsidRDefault="00EC6EFD" w:rsidP="00EC6EFD">
            <w:pPr>
              <w:rPr>
                <w:rFonts w:eastAsia="Batang" w:cs="Arial"/>
                <w:lang w:eastAsia="ko-KR"/>
              </w:rPr>
            </w:pPr>
            <w:r>
              <w:rPr>
                <w:rFonts w:eastAsia="Batang" w:cs="Arial"/>
                <w:lang w:eastAsia="ko-KR"/>
              </w:rPr>
              <w:t>Jörgen Wed 1052: Objection. Proposes alternative wordings.</w:t>
            </w:r>
          </w:p>
          <w:p w14:paraId="4A25C60E" w14:textId="77777777" w:rsidR="00EC6EFD" w:rsidRDefault="00EC6EFD" w:rsidP="00EC6EFD">
            <w:pPr>
              <w:rPr>
                <w:rFonts w:eastAsia="Batang" w:cs="Arial"/>
                <w:lang w:eastAsia="ko-KR"/>
              </w:rPr>
            </w:pPr>
            <w:r>
              <w:rPr>
                <w:rFonts w:eastAsia="Batang" w:cs="Arial"/>
                <w:lang w:eastAsia="ko-KR"/>
              </w:rPr>
              <w:t>Sung Wed 1548: Supports converting EN to a note.</w:t>
            </w:r>
          </w:p>
          <w:p w14:paraId="7E6A3041" w14:textId="262BEC8A" w:rsidR="00EC6EFD" w:rsidRPr="00D95972" w:rsidRDefault="00EC6EFD" w:rsidP="00EC6EFD">
            <w:pPr>
              <w:rPr>
                <w:rFonts w:eastAsia="Batang" w:cs="Arial"/>
                <w:lang w:eastAsia="ko-KR"/>
              </w:rPr>
            </w:pPr>
            <w:r w:rsidRPr="00D46A68">
              <w:rPr>
                <w:rFonts w:eastAsia="Batang" w:cs="Arial"/>
                <w:lang w:val="sv-SE" w:eastAsia="ko-KR"/>
              </w:rPr>
              <w:t>Yi Jiang Fri 0412: No LS progress in SA</w:t>
            </w:r>
            <w:r>
              <w:rPr>
                <w:rFonts w:eastAsia="Batang" w:cs="Arial"/>
                <w:lang w:val="sv-SE" w:eastAsia="ko-KR"/>
              </w:rPr>
              <w:t>2.</w:t>
            </w: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1349F54F" w14:textId="17549A9D" w:rsidR="00A534E1" w:rsidRDefault="00A534E1" w:rsidP="00A753D0">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A753D0" w:rsidRPr="00D95972" w:rsidRDefault="00A753D0" w:rsidP="00A753D0">
            <w:pPr>
              <w:rPr>
                <w:rFonts w:eastAsia="Batang" w:cs="Arial"/>
                <w:lang w:eastAsia="ko-KR"/>
              </w:rPr>
            </w:pPr>
          </w:p>
        </w:tc>
      </w:tr>
      <w:tr w:rsidR="00EC6EFD" w:rsidRPr="00D95972" w14:paraId="24CE2422" w14:textId="77777777" w:rsidTr="0092532A">
        <w:tc>
          <w:tcPr>
            <w:tcW w:w="976" w:type="dxa"/>
            <w:tcBorders>
              <w:left w:val="thinThickThinSmallGap" w:sz="24" w:space="0" w:color="auto"/>
              <w:bottom w:val="nil"/>
            </w:tcBorders>
            <w:shd w:val="clear" w:color="auto" w:fill="auto"/>
          </w:tcPr>
          <w:p w14:paraId="22089ED3" w14:textId="77777777" w:rsidR="00EC6EFD" w:rsidRPr="00D95972" w:rsidRDefault="00EC6EFD" w:rsidP="00EC6EFD">
            <w:pPr>
              <w:rPr>
                <w:rFonts w:cs="Arial"/>
              </w:rPr>
            </w:pPr>
          </w:p>
        </w:tc>
        <w:tc>
          <w:tcPr>
            <w:tcW w:w="1317" w:type="dxa"/>
            <w:gridSpan w:val="2"/>
            <w:tcBorders>
              <w:bottom w:val="nil"/>
            </w:tcBorders>
            <w:shd w:val="clear" w:color="auto" w:fill="00FF00"/>
          </w:tcPr>
          <w:p w14:paraId="3FC1D9B2" w14:textId="1FBF402D" w:rsidR="00EC6EFD" w:rsidRPr="00D95972" w:rsidRDefault="00EC6EFD" w:rsidP="00EC6EFD">
            <w:pPr>
              <w:rPr>
                <w:rFonts w:cs="Arial"/>
              </w:rPr>
            </w:pPr>
            <w:r>
              <w:rPr>
                <w:rFonts w:cs="Arial"/>
              </w:rPr>
              <w:t>Common interest</w:t>
            </w:r>
          </w:p>
        </w:tc>
        <w:tc>
          <w:tcPr>
            <w:tcW w:w="1088" w:type="dxa"/>
            <w:tcBorders>
              <w:top w:val="single" w:sz="4" w:space="0" w:color="auto"/>
              <w:bottom w:val="single" w:sz="4" w:space="0" w:color="auto"/>
            </w:tcBorders>
            <w:shd w:val="clear" w:color="auto" w:fill="auto"/>
          </w:tcPr>
          <w:p w14:paraId="0AC961BA" w14:textId="36207E28" w:rsidR="00EC6EFD" w:rsidRPr="00D95972" w:rsidRDefault="00FE7BDF" w:rsidP="00EC6EFD">
            <w:pPr>
              <w:overflowPunct/>
              <w:autoSpaceDE/>
              <w:autoSpaceDN/>
              <w:adjustRightInd/>
              <w:textAlignment w:val="auto"/>
              <w:rPr>
                <w:rFonts w:cs="Arial"/>
                <w:lang w:val="en-US"/>
              </w:rPr>
            </w:pPr>
            <w:hyperlink r:id="rId261" w:history="1">
              <w:r w:rsidR="00EC6EFD">
                <w:rPr>
                  <w:rStyle w:val="Hyperlink"/>
                </w:rPr>
                <w:t>C1-223034</w:t>
              </w:r>
            </w:hyperlink>
          </w:p>
        </w:tc>
        <w:tc>
          <w:tcPr>
            <w:tcW w:w="4191" w:type="dxa"/>
            <w:gridSpan w:val="3"/>
            <w:tcBorders>
              <w:top w:val="single" w:sz="4" w:space="0" w:color="auto"/>
              <w:bottom w:val="single" w:sz="4" w:space="0" w:color="auto"/>
            </w:tcBorders>
            <w:shd w:val="clear" w:color="auto" w:fill="auto"/>
          </w:tcPr>
          <w:p w14:paraId="6AB6CACC" w14:textId="3C1F0D97" w:rsidR="00EC6EFD" w:rsidRPr="00D95972" w:rsidRDefault="00EC6EFD" w:rsidP="00EC6EFD">
            <w:pPr>
              <w:rPr>
                <w:rFonts w:cs="Arial"/>
              </w:rPr>
            </w:pPr>
            <w:r>
              <w:rPr>
                <w:rFonts w:cs="Arial"/>
              </w:rPr>
              <w:t>UCU for MPS</w:t>
            </w:r>
          </w:p>
        </w:tc>
        <w:tc>
          <w:tcPr>
            <w:tcW w:w="1767" w:type="dxa"/>
            <w:tcBorders>
              <w:top w:val="single" w:sz="4" w:space="0" w:color="auto"/>
              <w:bottom w:val="single" w:sz="4" w:space="0" w:color="auto"/>
            </w:tcBorders>
            <w:shd w:val="clear" w:color="auto" w:fill="auto"/>
          </w:tcPr>
          <w:p w14:paraId="018EF717" w14:textId="0C4F85CD" w:rsidR="00EC6EFD" w:rsidRPr="00D95972" w:rsidRDefault="00EC6EFD" w:rsidP="00EC6EFD">
            <w:pPr>
              <w:rPr>
                <w:rFonts w:cs="Arial"/>
              </w:rPr>
            </w:pPr>
            <w:r>
              <w:rPr>
                <w:rFonts w:cs="Arial"/>
              </w:rPr>
              <w:t>Peraton Labs</w:t>
            </w:r>
          </w:p>
        </w:tc>
        <w:tc>
          <w:tcPr>
            <w:tcW w:w="826" w:type="dxa"/>
            <w:tcBorders>
              <w:top w:val="single" w:sz="4" w:space="0" w:color="auto"/>
              <w:bottom w:val="single" w:sz="4" w:space="0" w:color="auto"/>
            </w:tcBorders>
            <w:shd w:val="clear" w:color="auto" w:fill="auto"/>
          </w:tcPr>
          <w:p w14:paraId="64A9CDF3" w14:textId="0631AB30" w:rsidR="00EC6EFD" w:rsidRPr="00D95972" w:rsidRDefault="00EC6EFD" w:rsidP="00EC6EFD">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80F767" w14:textId="48A7EA52" w:rsidR="00EC6EFD" w:rsidRDefault="00EC6EFD" w:rsidP="00EC6EFD">
            <w:pPr>
              <w:rPr>
                <w:rFonts w:eastAsia="Batang" w:cs="Arial"/>
                <w:lang w:eastAsia="ko-KR"/>
              </w:rPr>
            </w:pPr>
            <w:r>
              <w:rPr>
                <w:rFonts w:eastAsia="Batang" w:cs="Arial"/>
                <w:lang w:eastAsia="ko-KR"/>
              </w:rPr>
              <w:t>Agreed</w:t>
            </w:r>
          </w:p>
          <w:p w14:paraId="45C6FD8B" w14:textId="77777777" w:rsidR="0092532A" w:rsidRDefault="0092532A" w:rsidP="00EC6EFD">
            <w:pPr>
              <w:rPr>
                <w:rFonts w:eastAsia="Batang" w:cs="Arial"/>
                <w:lang w:eastAsia="ko-KR"/>
              </w:rPr>
            </w:pPr>
          </w:p>
          <w:p w14:paraId="009FEF48" w14:textId="6CD51657" w:rsidR="00EC6EFD" w:rsidRDefault="00EC6EFD" w:rsidP="00EC6EFD">
            <w:pPr>
              <w:rPr>
                <w:ins w:id="396" w:author="Ericsson j in CT1#135-e" w:date="2022-04-11T15:37:00Z"/>
                <w:rFonts w:eastAsia="Batang" w:cs="Arial"/>
                <w:lang w:eastAsia="ko-KR"/>
              </w:rPr>
            </w:pPr>
            <w:ins w:id="397" w:author="Ericsson j in CT1#135-e" w:date="2022-04-11T15:37:00Z">
              <w:r>
                <w:rPr>
                  <w:rFonts w:eastAsia="Batang" w:cs="Arial"/>
                  <w:lang w:eastAsia="ko-KR"/>
                </w:rPr>
                <w:t>Revision of C1-222616</w:t>
              </w:r>
            </w:ins>
          </w:p>
          <w:p w14:paraId="12AB4DDD" w14:textId="77777777" w:rsidR="00EC6EFD" w:rsidRDefault="00EC6EFD" w:rsidP="00EC6EFD">
            <w:pPr>
              <w:rPr>
                <w:ins w:id="398" w:author="Ericsson j in CT1#135-e" w:date="2022-04-11T15:37:00Z"/>
                <w:rFonts w:eastAsia="Batang" w:cs="Arial"/>
                <w:lang w:eastAsia="ko-KR"/>
              </w:rPr>
            </w:pPr>
            <w:ins w:id="399" w:author="Ericsson j in CT1#135-e" w:date="2022-04-11T15:37:00Z">
              <w:r>
                <w:rPr>
                  <w:rFonts w:eastAsia="Batang" w:cs="Arial"/>
                  <w:lang w:eastAsia="ko-KR"/>
                </w:rPr>
                <w:t>_________________________________________</w:t>
              </w:r>
            </w:ins>
          </w:p>
          <w:p w14:paraId="50D6CD4F" w14:textId="77777777" w:rsidR="00EC6EFD" w:rsidRDefault="00EC6EFD" w:rsidP="00EC6EFD">
            <w:pPr>
              <w:rPr>
                <w:rFonts w:eastAsia="Batang" w:cs="Arial"/>
                <w:lang w:eastAsia="ko-KR"/>
              </w:rPr>
            </w:pPr>
            <w:r>
              <w:rPr>
                <w:rFonts w:eastAsia="Batang" w:cs="Arial"/>
                <w:lang w:eastAsia="ko-KR"/>
              </w:rPr>
              <w:t>Ivo Wed 0823: comments</w:t>
            </w:r>
          </w:p>
          <w:p w14:paraId="5B8F339D" w14:textId="77777777" w:rsidR="00EC6EFD" w:rsidRDefault="00EC6EFD" w:rsidP="00EC6EFD">
            <w:pPr>
              <w:rPr>
                <w:rFonts w:eastAsia="Batang" w:cs="Arial"/>
                <w:lang w:eastAsia="ko-KR"/>
              </w:rPr>
            </w:pPr>
            <w:r>
              <w:rPr>
                <w:rFonts w:eastAsia="Batang" w:cs="Arial"/>
                <w:lang w:eastAsia="ko-KR"/>
              </w:rPr>
              <w:t>Jörgen Wed 1054: Editorials</w:t>
            </w:r>
          </w:p>
          <w:p w14:paraId="1FBC0360" w14:textId="77777777" w:rsidR="00EC6EFD" w:rsidRPr="00226BEB" w:rsidRDefault="00EC6EFD" w:rsidP="00EC6EFD">
            <w:pPr>
              <w:rPr>
                <w:rStyle w:val="Hyperlink"/>
                <w:rFonts w:eastAsia="Batang" w:cs="Arial"/>
                <w:color w:val="auto"/>
                <w:u w:val="none"/>
                <w:lang w:val="en-US" w:eastAsia="ko-KR"/>
              </w:rPr>
            </w:pPr>
            <w:r>
              <w:rPr>
                <w:rFonts w:eastAsia="Batang" w:cs="Arial"/>
                <w:lang w:eastAsia="ko-KR"/>
              </w:rPr>
              <w:t xml:space="preserve">Peter Wed 1327: Ack, provides </w:t>
            </w:r>
            <w:hyperlink r:id="rId262" w:history="1">
              <w:r>
                <w:rPr>
                  <w:rStyle w:val="Hyperlink"/>
                  <w:rFonts w:eastAsia="Batang" w:cs="Arial"/>
                  <w:lang w:val="en-US" w:eastAsia="ko-KR"/>
                </w:rPr>
                <w:t>draft1</w:t>
              </w:r>
            </w:hyperlink>
          </w:p>
          <w:p w14:paraId="0ADA3E96" w14:textId="77777777" w:rsidR="00EC6EFD" w:rsidRPr="00226BEB" w:rsidRDefault="00EC6EFD" w:rsidP="00EC6EFD">
            <w:pPr>
              <w:rPr>
                <w:rStyle w:val="Hyperlink"/>
                <w:rFonts w:eastAsia="Batang"/>
                <w:color w:val="auto"/>
                <w:u w:val="none"/>
                <w:lang w:val="en-US"/>
              </w:rPr>
            </w:pPr>
            <w:r w:rsidRPr="00226BEB">
              <w:rPr>
                <w:rStyle w:val="Hyperlink"/>
                <w:rFonts w:eastAsia="Batang"/>
                <w:color w:val="auto"/>
                <w:u w:val="none"/>
                <w:lang w:val="en-US"/>
              </w:rPr>
              <w:t>Osama</w:t>
            </w:r>
            <w:r>
              <w:rPr>
                <w:rStyle w:val="Hyperlink"/>
                <w:rFonts w:eastAsia="Batang"/>
                <w:color w:val="auto"/>
                <w:u w:val="none"/>
                <w:lang w:val="en-US"/>
              </w:rPr>
              <w:t xml:space="preserve"> Wed 2242: Comment</w:t>
            </w:r>
          </w:p>
          <w:p w14:paraId="719FC99F" w14:textId="77777777" w:rsidR="00EC6EFD" w:rsidRDefault="00EC6EFD" w:rsidP="00EC6EFD">
            <w:pPr>
              <w:rPr>
                <w:rStyle w:val="Hyperlink"/>
                <w:rFonts w:eastAsia="Batang"/>
                <w:color w:val="auto"/>
                <w:u w:val="none"/>
                <w:lang w:val="en-US"/>
              </w:rPr>
            </w:pPr>
            <w:r w:rsidRPr="00226BEB">
              <w:rPr>
                <w:rStyle w:val="Hyperlink"/>
                <w:rFonts w:eastAsia="Batang"/>
                <w:color w:val="auto"/>
                <w:u w:val="none"/>
                <w:lang w:val="en-US"/>
              </w:rPr>
              <w:t>Peter</w:t>
            </w:r>
            <w:r>
              <w:rPr>
                <w:rStyle w:val="Hyperlink"/>
                <w:rFonts w:eastAsia="Batang"/>
                <w:color w:val="auto"/>
                <w:u w:val="none"/>
                <w:lang w:val="en-US"/>
              </w:rPr>
              <w:t xml:space="preserve"> Wed 2345: Answers Osama.</w:t>
            </w:r>
          </w:p>
          <w:p w14:paraId="1A06BD65" w14:textId="77777777" w:rsidR="00EC6EFD" w:rsidRDefault="00EC6EFD" w:rsidP="00EC6EFD">
            <w:pPr>
              <w:rPr>
                <w:rStyle w:val="Hyperlink"/>
                <w:rFonts w:eastAsia="Batang"/>
                <w:color w:val="auto"/>
                <w:u w:val="none"/>
                <w:lang w:val="en-US"/>
              </w:rPr>
            </w:pPr>
            <w:r w:rsidRPr="00226BEB">
              <w:rPr>
                <w:rStyle w:val="Hyperlink"/>
                <w:rFonts w:eastAsia="Batang"/>
                <w:color w:val="auto"/>
                <w:u w:val="none"/>
                <w:lang w:val="en-US"/>
              </w:rPr>
              <w:t>Ivo Thu 0112:</w:t>
            </w:r>
            <w:r>
              <w:rPr>
                <w:rStyle w:val="Hyperlink"/>
                <w:rFonts w:eastAsia="Batang"/>
                <w:color w:val="auto"/>
                <w:u w:val="none"/>
                <w:lang w:val="en-US"/>
              </w:rPr>
              <w:t xml:space="preserve"> Agrees with Osama. Another comment.</w:t>
            </w:r>
          </w:p>
          <w:p w14:paraId="0F9C7D13" w14:textId="77777777" w:rsidR="00EC6EFD" w:rsidRDefault="00EC6EFD" w:rsidP="00EC6EFD">
            <w:pPr>
              <w:rPr>
                <w:rStyle w:val="Hyperlink"/>
                <w:rFonts w:eastAsia="Batang"/>
                <w:color w:val="auto"/>
                <w:u w:val="none"/>
                <w:lang w:val="en-US"/>
              </w:rPr>
            </w:pPr>
            <w:r w:rsidRPr="00226BEB">
              <w:rPr>
                <w:rStyle w:val="Hyperlink"/>
                <w:rFonts w:eastAsia="Batang"/>
                <w:color w:val="auto"/>
                <w:u w:val="none"/>
                <w:lang w:val="en-US"/>
              </w:rPr>
              <w:t>Osama Thu 0117</w:t>
            </w:r>
            <w:r>
              <w:rPr>
                <w:rStyle w:val="Hyperlink"/>
                <w:rFonts w:eastAsia="Batang"/>
                <w:color w:val="auto"/>
                <w:u w:val="none"/>
                <w:lang w:val="en-US"/>
              </w:rPr>
              <w:t>: Answers Peter</w:t>
            </w:r>
          </w:p>
          <w:p w14:paraId="0176E9EB" w14:textId="77777777" w:rsidR="00EC6EFD" w:rsidRPr="00D46A68" w:rsidRDefault="00EC6EFD" w:rsidP="00EC6EFD">
            <w:pPr>
              <w:rPr>
                <w:rStyle w:val="Hyperlink"/>
                <w:rFonts w:eastAsia="Batang"/>
                <w:color w:val="auto"/>
                <w:u w:val="none"/>
                <w:lang w:val="en-US"/>
              </w:rPr>
            </w:pPr>
            <w:r w:rsidRPr="00226BEB">
              <w:rPr>
                <w:rStyle w:val="Hyperlink"/>
                <w:rFonts w:eastAsia="Batang"/>
                <w:color w:val="auto"/>
                <w:u w:val="none"/>
                <w:lang w:val="en-US"/>
              </w:rPr>
              <w:t>Peter Thu 1253</w:t>
            </w:r>
            <w:r>
              <w:rPr>
                <w:rStyle w:val="Hyperlink"/>
                <w:rFonts w:eastAsia="Batang"/>
                <w:color w:val="auto"/>
                <w:u w:val="none"/>
                <w:lang w:val="en-US"/>
              </w:rPr>
              <w:t>, 55</w:t>
            </w:r>
            <w:r w:rsidRPr="00226BEB">
              <w:rPr>
                <w:rStyle w:val="Hyperlink"/>
                <w:rFonts w:eastAsia="Batang"/>
                <w:color w:val="auto"/>
                <w:u w:val="none"/>
                <w:lang w:val="en-US"/>
              </w:rPr>
              <w:t>:</w:t>
            </w:r>
            <w:r>
              <w:rPr>
                <w:rStyle w:val="Hyperlink"/>
                <w:rFonts w:eastAsia="Batang"/>
                <w:color w:val="auto"/>
                <w:u w:val="none"/>
                <w:lang w:val="en-US"/>
              </w:rPr>
              <w:t xml:space="preserve"> Fixed issues in </w:t>
            </w:r>
            <w:hyperlink r:id="rId263" w:history="1">
              <w:r>
                <w:rPr>
                  <w:rStyle w:val="Hyperlink"/>
                  <w:rFonts w:eastAsia="Batang"/>
                  <w:lang w:val="en-US"/>
                </w:rPr>
                <w:t>draft2</w:t>
              </w:r>
            </w:hyperlink>
            <w:r>
              <w:rPr>
                <w:rStyle w:val="Hyperlink"/>
                <w:rFonts w:eastAsia="Batang"/>
                <w:lang w:val="en-US"/>
              </w:rPr>
              <w:t>.</w:t>
            </w:r>
          </w:p>
          <w:p w14:paraId="49F88FB2" w14:textId="77777777" w:rsidR="00EC6EFD" w:rsidRDefault="00EC6EFD" w:rsidP="00EC6EFD">
            <w:pPr>
              <w:rPr>
                <w:rFonts w:eastAsia="Batang" w:cs="Arial"/>
                <w:lang w:eastAsia="ko-KR"/>
              </w:rPr>
            </w:pPr>
            <w:r>
              <w:rPr>
                <w:rFonts w:eastAsia="Batang" w:cs="Arial"/>
                <w:lang w:eastAsia="ko-KR"/>
              </w:rPr>
              <w:t>Osama Thu 1915: Style proposal</w:t>
            </w:r>
          </w:p>
          <w:p w14:paraId="5FAD89C3" w14:textId="77777777" w:rsidR="00EC6EFD" w:rsidRDefault="00EC6EFD" w:rsidP="00EC6EFD">
            <w:pPr>
              <w:rPr>
                <w:rFonts w:eastAsia="Batang" w:cs="Arial"/>
                <w:lang w:eastAsia="ko-KR"/>
              </w:rPr>
            </w:pPr>
            <w:r>
              <w:rPr>
                <w:rFonts w:eastAsia="Batang" w:cs="Arial"/>
                <w:lang w:eastAsia="ko-KR"/>
              </w:rPr>
              <w:t xml:space="preserve">Peter Thu1925: OK to Osama, provides </w:t>
            </w:r>
            <w:hyperlink r:id="rId264" w:history="1">
              <w:r>
                <w:rPr>
                  <w:rStyle w:val="Hyperlink"/>
                  <w:rFonts w:eastAsia="Batang" w:cs="Arial"/>
                  <w:lang w:val="en-US" w:eastAsia="ko-KR"/>
                </w:rPr>
                <w:t>draft3</w:t>
              </w:r>
            </w:hyperlink>
            <w:r>
              <w:rPr>
                <w:rFonts w:eastAsia="Batang" w:cs="Arial"/>
                <w:lang w:eastAsia="ko-KR"/>
              </w:rPr>
              <w:t xml:space="preserve">. </w:t>
            </w:r>
          </w:p>
          <w:p w14:paraId="1F8AEAF0" w14:textId="77777777" w:rsidR="00EC6EFD" w:rsidRDefault="00EC6EFD" w:rsidP="00EC6EFD">
            <w:pPr>
              <w:rPr>
                <w:rFonts w:eastAsia="Batang" w:cs="Arial"/>
                <w:lang w:eastAsia="ko-KR"/>
              </w:rPr>
            </w:pPr>
            <w:r>
              <w:rPr>
                <w:rFonts w:eastAsia="Batang" w:cs="Arial"/>
                <w:lang w:eastAsia="ko-KR"/>
              </w:rPr>
              <w:t>Ivo Thu 2009: OK, wants to cosign.</w:t>
            </w:r>
          </w:p>
          <w:p w14:paraId="614EBDA4" w14:textId="2F63BEA6" w:rsidR="00EC6EFD" w:rsidRPr="00D95972" w:rsidRDefault="00EC6EFD" w:rsidP="00EC6EFD">
            <w:pPr>
              <w:rPr>
                <w:rFonts w:eastAsia="Batang" w:cs="Arial"/>
                <w:lang w:eastAsia="ko-KR"/>
              </w:rPr>
            </w:pPr>
            <w:r>
              <w:rPr>
                <w:rFonts w:eastAsia="Batang" w:cs="Arial"/>
                <w:lang w:eastAsia="ko-KR"/>
              </w:rPr>
              <w:t>Osama Thu 2031: Looks OK</w:t>
            </w:r>
          </w:p>
        </w:tc>
      </w:tr>
      <w:tr w:rsidR="00EC6EFD" w:rsidRPr="00D95972" w14:paraId="30990B5D" w14:textId="77777777" w:rsidTr="0092532A">
        <w:tc>
          <w:tcPr>
            <w:tcW w:w="976" w:type="dxa"/>
            <w:tcBorders>
              <w:left w:val="thinThickThinSmallGap" w:sz="24" w:space="0" w:color="auto"/>
              <w:bottom w:val="nil"/>
            </w:tcBorders>
            <w:shd w:val="clear" w:color="auto" w:fill="auto"/>
          </w:tcPr>
          <w:p w14:paraId="63752B27" w14:textId="77777777" w:rsidR="00EC6EFD" w:rsidRPr="00D95972" w:rsidRDefault="00EC6EFD" w:rsidP="00EC6EFD">
            <w:pPr>
              <w:rPr>
                <w:rFonts w:cs="Arial"/>
              </w:rPr>
            </w:pPr>
          </w:p>
        </w:tc>
        <w:tc>
          <w:tcPr>
            <w:tcW w:w="1317" w:type="dxa"/>
            <w:gridSpan w:val="2"/>
            <w:tcBorders>
              <w:bottom w:val="nil"/>
            </w:tcBorders>
            <w:shd w:val="clear" w:color="auto" w:fill="00FF00"/>
          </w:tcPr>
          <w:p w14:paraId="21056D1B" w14:textId="2869E61C" w:rsidR="00EC6EFD" w:rsidRPr="00D95972" w:rsidRDefault="00EC6EFD" w:rsidP="00EC6EFD">
            <w:pPr>
              <w:rPr>
                <w:rFonts w:cs="Arial"/>
              </w:rPr>
            </w:pPr>
            <w:r>
              <w:rPr>
                <w:rFonts w:cs="Arial"/>
              </w:rPr>
              <w:t>Common intereste</w:t>
            </w:r>
          </w:p>
        </w:tc>
        <w:tc>
          <w:tcPr>
            <w:tcW w:w="1088" w:type="dxa"/>
            <w:tcBorders>
              <w:top w:val="single" w:sz="4" w:space="0" w:color="auto"/>
              <w:bottom w:val="single" w:sz="4" w:space="0" w:color="auto"/>
            </w:tcBorders>
            <w:shd w:val="clear" w:color="auto" w:fill="auto"/>
          </w:tcPr>
          <w:p w14:paraId="68377AE6" w14:textId="7C36940B" w:rsidR="00EC6EFD" w:rsidRPr="00D95972" w:rsidRDefault="00FE7BDF" w:rsidP="00EC6EFD">
            <w:pPr>
              <w:overflowPunct/>
              <w:autoSpaceDE/>
              <w:autoSpaceDN/>
              <w:adjustRightInd/>
              <w:textAlignment w:val="auto"/>
              <w:rPr>
                <w:rFonts w:cs="Arial"/>
                <w:lang w:val="en-US"/>
              </w:rPr>
            </w:pPr>
            <w:hyperlink r:id="rId265" w:history="1">
              <w:r w:rsidR="00EC6EFD">
                <w:rPr>
                  <w:rStyle w:val="Hyperlink"/>
                </w:rPr>
                <w:t>C1-223035</w:t>
              </w:r>
            </w:hyperlink>
          </w:p>
        </w:tc>
        <w:tc>
          <w:tcPr>
            <w:tcW w:w="4191" w:type="dxa"/>
            <w:gridSpan w:val="3"/>
            <w:tcBorders>
              <w:top w:val="single" w:sz="4" w:space="0" w:color="auto"/>
              <w:bottom w:val="single" w:sz="4" w:space="0" w:color="auto"/>
            </w:tcBorders>
            <w:shd w:val="clear" w:color="auto" w:fill="auto"/>
          </w:tcPr>
          <w:p w14:paraId="3372BE72" w14:textId="589F40FE" w:rsidR="00EC6EFD" w:rsidRPr="00D95972" w:rsidRDefault="00EC6EFD" w:rsidP="00EC6EFD">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auto"/>
          </w:tcPr>
          <w:p w14:paraId="5400DCAD" w14:textId="7652A123" w:rsidR="00EC6EFD" w:rsidRPr="00D95972" w:rsidRDefault="00EC6EFD" w:rsidP="00EC6EFD">
            <w:pPr>
              <w:rPr>
                <w:rFonts w:cs="Arial"/>
              </w:rPr>
            </w:pPr>
            <w:r>
              <w:rPr>
                <w:rFonts w:cs="Arial"/>
              </w:rPr>
              <w:t>Peraton Labs</w:t>
            </w:r>
          </w:p>
        </w:tc>
        <w:tc>
          <w:tcPr>
            <w:tcW w:w="826" w:type="dxa"/>
            <w:tcBorders>
              <w:top w:val="single" w:sz="4" w:space="0" w:color="auto"/>
              <w:bottom w:val="single" w:sz="4" w:space="0" w:color="auto"/>
            </w:tcBorders>
            <w:shd w:val="clear" w:color="auto" w:fill="auto"/>
          </w:tcPr>
          <w:p w14:paraId="401EBAB4" w14:textId="2E03E9A3" w:rsidR="00EC6EFD" w:rsidRPr="00D95972" w:rsidRDefault="00EC6EFD" w:rsidP="00EC6EFD">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726CB02" w14:textId="6AA5961F" w:rsidR="00EC6EFD" w:rsidRDefault="00EC6EFD" w:rsidP="00EC6EFD">
            <w:pPr>
              <w:rPr>
                <w:rFonts w:eastAsia="Batang" w:cs="Arial"/>
                <w:lang w:eastAsia="ko-KR"/>
              </w:rPr>
            </w:pPr>
            <w:r>
              <w:rPr>
                <w:rFonts w:eastAsia="Batang" w:cs="Arial"/>
                <w:lang w:eastAsia="ko-KR"/>
              </w:rPr>
              <w:t>Agreed</w:t>
            </w:r>
          </w:p>
          <w:p w14:paraId="6FE11649" w14:textId="77777777" w:rsidR="0092532A" w:rsidRDefault="0092532A" w:rsidP="00EC6EFD">
            <w:pPr>
              <w:rPr>
                <w:rFonts w:eastAsia="Batang" w:cs="Arial"/>
                <w:lang w:eastAsia="ko-KR"/>
              </w:rPr>
            </w:pPr>
          </w:p>
          <w:p w14:paraId="5646FFCA" w14:textId="6D7D02CB" w:rsidR="00EC6EFD" w:rsidRDefault="00EC6EFD" w:rsidP="00EC6EFD">
            <w:pPr>
              <w:rPr>
                <w:ins w:id="400" w:author="Ericsson j in CT1#135-e" w:date="2022-04-11T15:38:00Z"/>
                <w:rFonts w:eastAsia="Batang" w:cs="Arial"/>
                <w:lang w:eastAsia="ko-KR"/>
              </w:rPr>
            </w:pPr>
            <w:ins w:id="401" w:author="Ericsson j in CT1#135-e" w:date="2022-04-11T15:38:00Z">
              <w:r>
                <w:rPr>
                  <w:rFonts w:eastAsia="Batang" w:cs="Arial"/>
                  <w:lang w:eastAsia="ko-KR"/>
                </w:rPr>
                <w:t>Revision of C1-222617</w:t>
              </w:r>
            </w:ins>
          </w:p>
          <w:p w14:paraId="7CCFD015" w14:textId="77777777" w:rsidR="00EC6EFD" w:rsidRDefault="00EC6EFD" w:rsidP="00EC6EFD">
            <w:pPr>
              <w:rPr>
                <w:ins w:id="402" w:author="Ericsson j in CT1#135-e" w:date="2022-04-11T15:38:00Z"/>
                <w:rFonts w:eastAsia="Batang" w:cs="Arial"/>
                <w:lang w:eastAsia="ko-KR"/>
              </w:rPr>
            </w:pPr>
            <w:ins w:id="403" w:author="Ericsson j in CT1#135-e" w:date="2022-04-11T15:38:00Z">
              <w:r>
                <w:rPr>
                  <w:rFonts w:eastAsia="Batang" w:cs="Arial"/>
                  <w:lang w:eastAsia="ko-KR"/>
                </w:rPr>
                <w:t>_________________________________________</w:t>
              </w:r>
            </w:ins>
          </w:p>
          <w:p w14:paraId="4B6E9E74" w14:textId="77777777" w:rsidR="00EC6EFD" w:rsidRDefault="00EC6EFD" w:rsidP="00EC6EFD">
            <w:pPr>
              <w:rPr>
                <w:rFonts w:eastAsia="Batang" w:cs="Arial"/>
                <w:lang w:eastAsia="ko-KR"/>
              </w:rPr>
            </w:pPr>
            <w:r>
              <w:rPr>
                <w:rFonts w:eastAsia="Batang" w:cs="Arial"/>
                <w:lang w:eastAsia="ko-KR"/>
              </w:rPr>
              <w:t>Osama Wed 2253: question for clarification</w:t>
            </w:r>
          </w:p>
          <w:p w14:paraId="6DC1A679" w14:textId="77777777" w:rsidR="00EC6EFD" w:rsidRDefault="00EC6EFD" w:rsidP="00EC6EFD">
            <w:pPr>
              <w:rPr>
                <w:rFonts w:eastAsia="Batang" w:cs="Arial"/>
                <w:lang w:eastAsia="ko-KR"/>
              </w:rPr>
            </w:pPr>
            <w:r>
              <w:rPr>
                <w:rFonts w:eastAsia="Batang" w:cs="Arial"/>
                <w:lang w:eastAsia="ko-KR"/>
              </w:rPr>
              <w:t>Peter Wed 2354: Answers Osama, asks question</w:t>
            </w:r>
          </w:p>
          <w:p w14:paraId="391C6419" w14:textId="77777777" w:rsidR="00EC6EFD" w:rsidRDefault="00EC6EFD" w:rsidP="00EC6EFD">
            <w:pPr>
              <w:rPr>
                <w:rFonts w:eastAsia="Batang" w:cs="Arial"/>
                <w:lang w:eastAsia="ko-KR"/>
              </w:rPr>
            </w:pPr>
            <w:r>
              <w:rPr>
                <w:rFonts w:eastAsia="Batang" w:cs="Arial"/>
                <w:lang w:eastAsia="ko-KR"/>
              </w:rPr>
              <w:t>Osama Thu 0010: OK, Cover page change needed.</w:t>
            </w:r>
          </w:p>
          <w:p w14:paraId="1138DB8A" w14:textId="77777777" w:rsidR="00EC6EFD" w:rsidRDefault="00EC6EFD" w:rsidP="00EC6EFD">
            <w:pPr>
              <w:rPr>
                <w:rStyle w:val="Hyperlink"/>
                <w:rFonts w:eastAsia="Batang" w:cs="Arial"/>
                <w:color w:val="auto"/>
                <w:u w:val="none"/>
                <w:lang w:val="en-US" w:eastAsia="ko-KR"/>
              </w:rPr>
            </w:pPr>
            <w:r>
              <w:rPr>
                <w:rFonts w:eastAsia="Batang" w:cs="Arial"/>
                <w:lang w:eastAsia="ko-KR"/>
              </w:rPr>
              <w:t xml:space="preserve">Peter Thu 0042: Provides </w:t>
            </w:r>
            <w:hyperlink r:id="rId266" w:history="1">
              <w:r>
                <w:rPr>
                  <w:rStyle w:val="Hyperlink"/>
                  <w:rFonts w:eastAsia="Batang" w:cs="Arial"/>
                  <w:lang w:val="en-US" w:eastAsia="ko-KR"/>
                </w:rPr>
                <w:t>draft1</w:t>
              </w:r>
            </w:hyperlink>
            <w:r w:rsidRPr="006866C0">
              <w:rPr>
                <w:rStyle w:val="Hyperlink"/>
                <w:rFonts w:eastAsia="Batang" w:cs="Arial"/>
                <w:color w:val="auto"/>
                <w:u w:val="none"/>
                <w:lang w:val="en-US" w:eastAsia="ko-KR"/>
              </w:rPr>
              <w:t>.</w:t>
            </w:r>
          </w:p>
          <w:p w14:paraId="75ED6DC5" w14:textId="4D4B0969" w:rsidR="00EC6EFD" w:rsidRPr="00D95972" w:rsidRDefault="00EC6EFD" w:rsidP="00EC6EFD">
            <w:pPr>
              <w:rPr>
                <w:rFonts w:eastAsia="Batang" w:cs="Arial"/>
                <w:lang w:eastAsia="ko-KR"/>
              </w:rPr>
            </w:pPr>
            <w:r>
              <w:rPr>
                <w:rStyle w:val="Hyperlink"/>
                <w:rFonts w:eastAsia="Batang"/>
                <w:color w:val="auto"/>
                <w:u w:val="none"/>
              </w:rPr>
              <w:t>Osama Thu 1859: Looks OK</w:t>
            </w:r>
          </w:p>
        </w:tc>
      </w:tr>
      <w:tr w:rsidR="00EC6EFD" w:rsidRPr="00D95972" w14:paraId="6A2C3354" w14:textId="77777777" w:rsidTr="0092532A">
        <w:tc>
          <w:tcPr>
            <w:tcW w:w="976" w:type="dxa"/>
            <w:tcBorders>
              <w:left w:val="thinThickThinSmallGap" w:sz="24" w:space="0" w:color="auto"/>
              <w:bottom w:val="nil"/>
            </w:tcBorders>
            <w:shd w:val="clear" w:color="auto" w:fill="auto"/>
          </w:tcPr>
          <w:p w14:paraId="53F35D8C" w14:textId="77777777" w:rsidR="00EC6EFD" w:rsidRPr="00D95972" w:rsidRDefault="00EC6EFD" w:rsidP="00EC6EFD">
            <w:pPr>
              <w:rPr>
                <w:rFonts w:cs="Arial"/>
              </w:rPr>
            </w:pPr>
          </w:p>
        </w:tc>
        <w:tc>
          <w:tcPr>
            <w:tcW w:w="1317" w:type="dxa"/>
            <w:gridSpan w:val="2"/>
            <w:tcBorders>
              <w:bottom w:val="nil"/>
            </w:tcBorders>
            <w:shd w:val="clear" w:color="auto" w:fill="00FF00"/>
          </w:tcPr>
          <w:p w14:paraId="3A589FCC" w14:textId="7EBD8D2A" w:rsidR="00EC6EFD" w:rsidRPr="00D95972" w:rsidRDefault="00EC6EFD" w:rsidP="00EC6EFD">
            <w:pPr>
              <w:rPr>
                <w:rFonts w:cs="Arial"/>
              </w:rPr>
            </w:pPr>
            <w:r>
              <w:rPr>
                <w:rFonts w:cs="Arial"/>
              </w:rPr>
              <w:t>Common interest</w:t>
            </w:r>
          </w:p>
        </w:tc>
        <w:tc>
          <w:tcPr>
            <w:tcW w:w="1088" w:type="dxa"/>
            <w:tcBorders>
              <w:top w:val="single" w:sz="4" w:space="0" w:color="auto"/>
              <w:bottom w:val="single" w:sz="4" w:space="0" w:color="auto"/>
            </w:tcBorders>
            <w:shd w:val="clear" w:color="auto" w:fill="auto"/>
          </w:tcPr>
          <w:p w14:paraId="74F72A13" w14:textId="74C7F944" w:rsidR="00EC6EFD" w:rsidRPr="00D95972" w:rsidRDefault="00FE7BDF" w:rsidP="00EC6EFD">
            <w:pPr>
              <w:overflowPunct/>
              <w:autoSpaceDE/>
              <w:autoSpaceDN/>
              <w:adjustRightInd/>
              <w:textAlignment w:val="auto"/>
              <w:rPr>
                <w:rFonts w:cs="Arial"/>
                <w:lang w:val="en-US"/>
              </w:rPr>
            </w:pPr>
            <w:hyperlink r:id="rId267" w:history="1">
              <w:r w:rsidR="00EC6EFD">
                <w:rPr>
                  <w:rStyle w:val="Hyperlink"/>
                </w:rPr>
                <w:t>C1-223036</w:t>
              </w:r>
            </w:hyperlink>
          </w:p>
        </w:tc>
        <w:tc>
          <w:tcPr>
            <w:tcW w:w="4191" w:type="dxa"/>
            <w:gridSpan w:val="3"/>
            <w:tcBorders>
              <w:top w:val="single" w:sz="4" w:space="0" w:color="auto"/>
              <w:bottom w:val="single" w:sz="4" w:space="0" w:color="auto"/>
            </w:tcBorders>
            <w:shd w:val="clear" w:color="auto" w:fill="auto"/>
          </w:tcPr>
          <w:p w14:paraId="49161A5B" w14:textId="7ECA24A4" w:rsidR="00EC6EFD" w:rsidRPr="00D95972" w:rsidRDefault="00EC6EFD" w:rsidP="00EC6EFD">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auto"/>
          </w:tcPr>
          <w:p w14:paraId="6FFDEDD9" w14:textId="32B680EB" w:rsidR="00EC6EFD" w:rsidRPr="00D95972" w:rsidRDefault="00EC6EFD" w:rsidP="00EC6EFD">
            <w:pPr>
              <w:rPr>
                <w:rFonts w:cs="Arial"/>
              </w:rPr>
            </w:pPr>
            <w:r>
              <w:rPr>
                <w:rFonts w:cs="Arial"/>
              </w:rPr>
              <w:t>Peraton Labs</w:t>
            </w:r>
          </w:p>
        </w:tc>
        <w:tc>
          <w:tcPr>
            <w:tcW w:w="826" w:type="dxa"/>
            <w:tcBorders>
              <w:top w:val="single" w:sz="4" w:space="0" w:color="auto"/>
              <w:bottom w:val="single" w:sz="4" w:space="0" w:color="auto"/>
            </w:tcBorders>
            <w:shd w:val="clear" w:color="auto" w:fill="auto"/>
          </w:tcPr>
          <w:p w14:paraId="7B9A8109" w14:textId="27AB6688" w:rsidR="00EC6EFD" w:rsidRPr="00D95972" w:rsidRDefault="00EC6EFD" w:rsidP="00EC6EFD">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95F6606" w14:textId="2920E821" w:rsidR="00EC6EFD" w:rsidRDefault="00EC6EFD" w:rsidP="00EC6EFD">
            <w:pPr>
              <w:rPr>
                <w:rFonts w:eastAsia="Batang" w:cs="Arial"/>
                <w:lang w:eastAsia="ko-KR"/>
              </w:rPr>
            </w:pPr>
            <w:r>
              <w:rPr>
                <w:rFonts w:eastAsia="Batang" w:cs="Arial"/>
                <w:lang w:eastAsia="ko-KR"/>
              </w:rPr>
              <w:t>Agreed</w:t>
            </w:r>
          </w:p>
          <w:p w14:paraId="41C40A9F" w14:textId="77777777" w:rsidR="0092532A" w:rsidRDefault="0092532A" w:rsidP="00EC6EFD">
            <w:pPr>
              <w:rPr>
                <w:rFonts w:eastAsia="Batang" w:cs="Arial"/>
                <w:lang w:eastAsia="ko-KR"/>
              </w:rPr>
            </w:pPr>
          </w:p>
          <w:p w14:paraId="4BD9C939" w14:textId="6E760C55" w:rsidR="00EC6EFD" w:rsidRDefault="00EC6EFD" w:rsidP="00EC6EFD">
            <w:pPr>
              <w:rPr>
                <w:ins w:id="404" w:author="Ericsson j in CT1#135-e" w:date="2022-04-11T15:38:00Z"/>
                <w:rFonts w:eastAsia="Batang" w:cs="Arial"/>
                <w:lang w:eastAsia="ko-KR"/>
              </w:rPr>
            </w:pPr>
            <w:ins w:id="405" w:author="Ericsson j in CT1#135-e" w:date="2022-04-11T15:38:00Z">
              <w:r>
                <w:rPr>
                  <w:rFonts w:eastAsia="Batang" w:cs="Arial"/>
                  <w:lang w:eastAsia="ko-KR"/>
                </w:rPr>
                <w:t>Revision of C1-222618</w:t>
              </w:r>
            </w:ins>
          </w:p>
          <w:p w14:paraId="7D096FC3" w14:textId="77777777" w:rsidR="00EC6EFD" w:rsidRDefault="00EC6EFD" w:rsidP="00EC6EFD">
            <w:pPr>
              <w:rPr>
                <w:ins w:id="406" w:author="Ericsson j in CT1#135-e" w:date="2022-04-11T15:38:00Z"/>
                <w:rFonts w:eastAsia="Batang" w:cs="Arial"/>
                <w:lang w:eastAsia="ko-KR"/>
              </w:rPr>
            </w:pPr>
            <w:ins w:id="407" w:author="Ericsson j in CT1#135-e" w:date="2022-04-11T15:38:00Z">
              <w:r>
                <w:rPr>
                  <w:rFonts w:eastAsia="Batang" w:cs="Arial"/>
                  <w:lang w:eastAsia="ko-KR"/>
                </w:rPr>
                <w:t>_________________________________________</w:t>
              </w:r>
            </w:ins>
          </w:p>
          <w:p w14:paraId="6E1186CB" w14:textId="77777777" w:rsidR="00EC6EFD" w:rsidRDefault="00EC6EFD" w:rsidP="00EC6EFD">
            <w:pPr>
              <w:rPr>
                <w:rFonts w:eastAsia="Batang" w:cs="Arial"/>
                <w:lang w:eastAsia="ko-KR"/>
              </w:rPr>
            </w:pPr>
            <w:r>
              <w:rPr>
                <w:rFonts w:eastAsia="Batang" w:cs="Arial"/>
                <w:lang w:eastAsia="ko-KR"/>
              </w:rPr>
              <w:t>Cover page, WIC incorrect, needs to be MPS2</w:t>
            </w:r>
          </w:p>
          <w:p w14:paraId="316D1CCC" w14:textId="77777777" w:rsidR="00EC6EFD" w:rsidRDefault="00EC6EFD" w:rsidP="00EC6EFD">
            <w:pPr>
              <w:rPr>
                <w:rFonts w:eastAsia="Batang" w:cs="Arial"/>
                <w:lang w:eastAsia="ko-KR"/>
              </w:rPr>
            </w:pPr>
            <w:r>
              <w:rPr>
                <w:rFonts w:eastAsia="Batang" w:cs="Arial"/>
                <w:lang w:eastAsia="ko-KR"/>
              </w:rPr>
              <w:t>Osama Wed 2253: Asks questions</w:t>
            </w:r>
          </w:p>
          <w:p w14:paraId="41F68C1C" w14:textId="77777777" w:rsidR="00EC6EFD" w:rsidRDefault="00EC6EFD" w:rsidP="00EC6EFD">
            <w:pPr>
              <w:rPr>
                <w:rFonts w:eastAsia="Batang" w:cs="Arial"/>
                <w:lang w:eastAsia="ko-KR"/>
              </w:rPr>
            </w:pPr>
            <w:r>
              <w:rPr>
                <w:rFonts w:eastAsia="Batang" w:cs="Arial"/>
                <w:lang w:eastAsia="ko-KR"/>
              </w:rPr>
              <w:t>Peter Wed 2359: Answers</w:t>
            </w:r>
          </w:p>
          <w:p w14:paraId="2A69EB62" w14:textId="77777777" w:rsidR="00EC6EFD" w:rsidRDefault="00EC6EFD" w:rsidP="00EC6EFD">
            <w:pPr>
              <w:rPr>
                <w:rFonts w:eastAsia="Batang" w:cs="Arial"/>
                <w:lang w:eastAsia="ko-KR"/>
              </w:rPr>
            </w:pPr>
            <w:r>
              <w:rPr>
                <w:rFonts w:eastAsia="Batang" w:cs="Arial"/>
                <w:lang w:eastAsia="ko-KR"/>
              </w:rPr>
              <w:t>Osama Thu 0018: See comment on 2617</w:t>
            </w:r>
          </w:p>
          <w:p w14:paraId="3C77E6F1" w14:textId="77777777" w:rsidR="00EC6EFD" w:rsidRDefault="00EC6EFD" w:rsidP="00EC6EFD">
            <w:pPr>
              <w:rPr>
                <w:rStyle w:val="Hyperlink"/>
                <w:rFonts w:eastAsia="Batang" w:cs="Arial"/>
                <w:color w:val="auto"/>
                <w:u w:val="none"/>
                <w:lang w:val="en-US" w:eastAsia="ko-KR"/>
              </w:rPr>
            </w:pPr>
            <w:r>
              <w:rPr>
                <w:rFonts w:eastAsia="Batang" w:cs="Arial"/>
                <w:lang w:eastAsia="ko-KR"/>
              </w:rPr>
              <w:t xml:space="preserve">Peter Thu 0040: Provides </w:t>
            </w:r>
            <w:hyperlink r:id="rId268" w:history="1">
              <w:r>
                <w:rPr>
                  <w:rStyle w:val="Hyperlink"/>
                  <w:rFonts w:eastAsia="Batang" w:cs="Arial"/>
                  <w:lang w:val="en-US" w:eastAsia="ko-KR"/>
                </w:rPr>
                <w:t>draft1</w:t>
              </w:r>
            </w:hyperlink>
            <w:r w:rsidRPr="006866C0">
              <w:rPr>
                <w:rStyle w:val="Hyperlink"/>
                <w:rFonts w:eastAsia="Batang" w:cs="Arial"/>
                <w:color w:val="auto"/>
                <w:u w:val="none"/>
                <w:lang w:val="en-US" w:eastAsia="ko-KR"/>
              </w:rPr>
              <w:t>.</w:t>
            </w:r>
          </w:p>
          <w:p w14:paraId="715522FD" w14:textId="5EE38B4F" w:rsidR="00EC6EFD" w:rsidRPr="00D95972" w:rsidRDefault="00EC6EFD" w:rsidP="00EC6EFD">
            <w:pPr>
              <w:rPr>
                <w:rFonts w:eastAsia="Batang" w:cs="Arial"/>
                <w:lang w:eastAsia="ko-KR"/>
              </w:rPr>
            </w:pPr>
            <w:r>
              <w:rPr>
                <w:rFonts w:eastAsia="Batang" w:cs="Arial"/>
                <w:lang w:eastAsia="ko-KR"/>
              </w:rPr>
              <w:t>Osama Thu 1858: Looks OK.</w:t>
            </w:r>
          </w:p>
        </w:tc>
      </w:tr>
      <w:tr w:rsidR="00B77B3B"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B77B3B" w:rsidRPr="00D95972" w:rsidRDefault="00B77B3B" w:rsidP="00A753D0">
            <w:pPr>
              <w:rPr>
                <w:rFonts w:cs="Arial"/>
              </w:rPr>
            </w:pPr>
          </w:p>
        </w:tc>
        <w:tc>
          <w:tcPr>
            <w:tcW w:w="1317" w:type="dxa"/>
            <w:gridSpan w:val="2"/>
            <w:tcBorders>
              <w:bottom w:val="nil"/>
            </w:tcBorders>
            <w:shd w:val="clear" w:color="auto" w:fill="auto"/>
          </w:tcPr>
          <w:p w14:paraId="25DF84EF"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0AFB7F6C"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4BAB25F2"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7FDB805D"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B77B3B" w:rsidRPr="00D95972" w:rsidRDefault="00B77B3B" w:rsidP="00A753D0">
            <w:pPr>
              <w:rPr>
                <w:rFonts w:eastAsia="Batang" w:cs="Arial"/>
                <w:lang w:eastAsia="ko-KR"/>
              </w:rPr>
            </w:pPr>
          </w:p>
        </w:tc>
      </w:tr>
      <w:tr w:rsidR="00B77B3B"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B77B3B" w:rsidRPr="00D95972" w:rsidRDefault="00B77B3B" w:rsidP="00A753D0">
            <w:pPr>
              <w:rPr>
                <w:rFonts w:cs="Arial"/>
              </w:rPr>
            </w:pPr>
          </w:p>
        </w:tc>
        <w:tc>
          <w:tcPr>
            <w:tcW w:w="1317" w:type="dxa"/>
            <w:gridSpan w:val="2"/>
            <w:tcBorders>
              <w:bottom w:val="nil"/>
            </w:tcBorders>
            <w:shd w:val="clear" w:color="auto" w:fill="auto"/>
          </w:tcPr>
          <w:p w14:paraId="04BD5728"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6EC54D74"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0CBCF8CB"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48A12DDB"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B77B3B" w:rsidRPr="00D95972" w:rsidRDefault="00B77B3B" w:rsidP="00A753D0">
            <w:pPr>
              <w:rPr>
                <w:rFonts w:eastAsia="Batang" w:cs="Arial"/>
                <w:lang w:eastAsia="ko-KR"/>
              </w:rPr>
            </w:pPr>
          </w:p>
        </w:tc>
      </w:tr>
      <w:tr w:rsidR="00A753D0"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EC6EFD" w:rsidRPr="00D95972" w14:paraId="1C59D5BC" w14:textId="77777777" w:rsidTr="0092532A">
        <w:tc>
          <w:tcPr>
            <w:tcW w:w="976" w:type="dxa"/>
            <w:tcBorders>
              <w:left w:val="thinThickThinSmallGap" w:sz="24" w:space="0" w:color="auto"/>
              <w:bottom w:val="nil"/>
            </w:tcBorders>
            <w:shd w:val="clear" w:color="auto" w:fill="auto"/>
          </w:tcPr>
          <w:p w14:paraId="036437EE" w14:textId="77777777" w:rsidR="00EC6EFD" w:rsidRPr="00D95972" w:rsidRDefault="00EC6EFD" w:rsidP="00EC6EFD">
            <w:pPr>
              <w:rPr>
                <w:rFonts w:cs="Arial"/>
              </w:rPr>
            </w:pPr>
          </w:p>
        </w:tc>
        <w:tc>
          <w:tcPr>
            <w:tcW w:w="1317" w:type="dxa"/>
            <w:gridSpan w:val="2"/>
            <w:tcBorders>
              <w:bottom w:val="nil"/>
            </w:tcBorders>
            <w:shd w:val="clear" w:color="auto" w:fill="auto"/>
          </w:tcPr>
          <w:p w14:paraId="36C2624E" w14:textId="77777777" w:rsidR="00EC6EFD" w:rsidRPr="00D95972" w:rsidRDefault="00EC6EFD" w:rsidP="00EC6EFD">
            <w:pPr>
              <w:rPr>
                <w:rFonts w:cs="Arial"/>
              </w:rPr>
            </w:pPr>
          </w:p>
        </w:tc>
        <w:tc>
          <w:tcPr>
            <w:tcW w:w="1088" w:type="dxa"/>
            <w:tcBorders>
              <w:top w:val="single" w:sz="4" w:space="0" w:color="auto"/>
              <w:bottom w:val="single" w:sz="4" w:space="0" w:color="auto"/>
            </w:tcBorders>
            <w:shd w:val="clear" w:color="auto" w:fill="auto"/>
          </w:tcPr>
          <w:p w14:paraId="5A4210B1" w14:textId="3A6C0313" w:rsidR="00EC6EFD" w:rsidRDefault="00FE7BDF" w:rsidP="00EC6EFD">
            <w:pPr>
              <w:overflowPunct/>
              <w:autoSpaceDE/>
              <w:autoSpaceDN/>
              <w:adjustRightInd/>
              <w:textAlignment w:val="auto"/>
            </w:pPr>
            <w:hyperlink r:id="rId269" w:history="1">
              <w:r w:rsidR="00EC6EFD">
                <w:rPr>
                  <w:rStyle w:val="Hyperlink"/>
                </w:rPr>
                <w:t>C1-223000</w:t>
              </w:r>
            </w:hyperlink>
          </w:p>
        </w:tc>
        <w:tc>
          <w:tcPr>
            <w:tcW w:w="4191" w:type="dxa"/>
            <w:gridSpan w:val="3"/>
            <w:tcBorders>
              <w:top w:val="single" w:sz="4" w:space="0" w:color="auto"/>
              <w:bottom w:val="single" w:sz="4" w:space="0" w:color="auto"/>
            </w:tcBorders>
            <w:shd w:val="clear" w:color="auto" w:fill="auto"/>
          </w:tcPr>
          <w:p w14:paraId="338745A5" w14:textId="1E5CAF0D" w:rsidR="00EC6EFD" w:rsidRDefault="00EC6EFD" w:rsidP="00EC6EFD">
            <w:pPr>
              <w:rPr>
                <w:rFonts w:cs="Arial"/>
              </w:rPr>
            </w:pPr>
            <w:r>
              <w:rPr>
                <w:rFonts w:cs="Arial"/>
              </w:rPr>
              <w:t>Reference corrections</w:t>
            </w:r>
          </w:p>
        </w:tc>
        <w:tc>
          <w:tcPr>
            <w:tcW w:w="1767" w:type="dxa"/>
            <w:tcBorders>
              <w:top w:val="single" w:sz="4" w:space="0" w:color="auto"/>
              <w:bottom w:val="single" w:sz="4" w:space="0" w:color="auto"/>
            </w:tcBorders>
            <w:shd w:val="clear" w:color="auto" w:fill="auto"/>
          </w:tcPr>
          <w:p w14:paraId="6787A1A2" w14:textId="739B2D52" w:rsidR="00EC6EFD" w:rsidRDefault="00EC6EFD" w:rsidP="00EC6EFD">
            <w:pPr>
              <w:rPr>
                <w:rFonts w:cs="Arial"/>
              </w:rPr>
            </w:pPr>
            <w:r>
              <w:rPr>
                <w:rFonts w:cs="Arial"/>
              </w:rPr>
              <w:t>Samsung Research America/Kiran</w:t>
            </w:r>
          </w:p>
        </w:tc>
        <w:tc>
          <w:tcPr>
            <w:tcW w:w="826" w:type="dxa"/>
            <w:tcBorders>
              <w:top w:val="single" w:sz="4" w:space="0" w:color="auto"/>
              <w:bottom w:val="single" w:sz="4" w:space="0" w:color="auto"/>
            </w:tcBorders>
            <w:shd w:val="clear" w:color="auto" w:fill="auto"/>
          </w:tcPr>
          <w:p w14:paraId="5950A3C2" w14:textId="1D479070" w:rsidR="00EC6EFD" w:rsidRDefault="00EC6EFD" w:rsidP="00EC6EFD">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CDC92" w14:textId="18D8456A" w:rsidR="00EC6EFD" w:rsidRDefault="00EC6EFD" w:rsidP="00EC6EFD">
            <w:pPr>
              <w:rPr>
                <w:rFonts w:eastAsia="Batang" w:cs="Arial"/>
                <w:lang w:eastAsia="ko-KR"/>
              </w:rPr>
            </w:pPr>
            <w:r>
              <w:rPr>
                <w:rFonts w:eastAsia="Batang" w:cs="Arial"/>
                <w:lang w:eastAsia="ko-KR"/>
              </w:rPr>
              <w:t>Agreed</w:t>
            </w:r>
          </w:p>
          <w:p w14:paraId="5AED7DA8" w14:textId="77777777" w:rsidR="0092532A" w:rsidRDefault="0092532A" w:rsidP="00EC6EFD">
            <w:pPr>
              <w:rPr>
                <w:lang w:eastAsia="en-US"/>
              </w:rPr>
            </w:pPr>
          </w:p>
          <w:p w14:paraId="1A26BC9C" w14:textId="3BEBAA35" w:rsidR="00EC6EFD" w:rsidRDefault="00EC6EFD" w:rsidP="00EC6EFD">
            <w:pPr>
              <w:rPr>
                <w:ins w:id="408" w:author="Ericsson j in CT1#135-e" w:date="2022-04-08T17:40:00Z"/>
                <w:lang w:eastAsia="en-US"/>
              </w:rPr>
            </w:pPr>
            <w:ins w:id="409" w:author="Ericsson j in CT1#135-e" w:date="2022-04-08T17:40:00Z">
              <w:r>
                <w:rPr>
                  <w:lang w:eastAsia="en-US"/>
                </w:rPr>
                <w:t>Revision of C1-222992</w:t>
              </w:r>
            </w:ins>
          </w:p>
          <w:p w14:paraId="5B1E71E7" w14:textId="77777777" w:rsidR="00EC6EFD" w:rsidRDefault="00EC6EFD" w:rsidP="00EC6EFD">
            <w:pPr>
              <w:rPr>
                <w:ins w:id="410" w:author="Ericsson j in CT1#135-e" w:date="2022-04-08T17:40:00Z"/>
                <w:lang w:eastAsia="en-US"/>
              </w:rPr>
            </w:pPr>
            <w:ins w:id="411" w:author="Ericsson j in CT1#135-e" w:date="2022-04-08T17:40:00Z">
              <w:r>
                <w:rPr>
                  <w:lang w:eastAsia="en-US"/>
                </w:rPr>
                <w:t>_________________________________________</w:t>
              </w:r>
            </w:ins>
          </w:p>
          <w:p w14:paraId="3A04A4D4" w14:textId="77777777" w:rsidR="00EC6EFD" w:rsidRDefault="00EC6EFD" w:rsidP="00EC6EFD">
            <w:pPr>
              <w:rPr>
                <w:lang w:eastAsia="en-US"/>
              </w:rPr>
            </w:pPr>
            <w:r>
              <w:rPr>
                <w:lang w:eastAsia="en-US"/>
              </w:rPr>
              <w:t>Nevenka Wed 0850: Editorials</w:t>
            </w:r>
          </w:p>
          <w:p w14:paraId="5F3420CC" w14:textId="77777777" w:rsidR="00EC6EFD" w:rsidRDefault="00EC6EFD" w:rsidP="00EC6EFD">
            <w:pPr>
              <w:rPr>
                <w:lang w:eastAsia="en-US"/>
              </w:rPr>
            </w:pPr>
            <w:r>
              <w:rPr>
                <w:lang w:eastAsia="en-US"/>
              </w:rPr>
              <w:t xml:space="preserve">Kiran Thu 0532: Ack, provides </w:t>
            </w:r>
            <w:hyperlink r:id="rId270" w:history="1">
              <w:r>
                <w:rPr>
                  <w:rStyle w:val="Hyperlink"/>
                  <w:lang w:val="en-IN" w:eastAsia="en-US"/>
                </w:rPr>
                <w:t>draft1</w:t>
              </w:r>
            </w:hyperlink>
          </w:p>
          <w:p w14:paraId="6DDB0C65" w14:textId="77777777" w:rsidR="00EC6EFD" w:rsidRDefault="00EC6EFD" w:rsidP="00EC6EFD">
            <w:pPr>
              <w:rPr>
                <w:lang w:eastAsia="en-US"/>
              </w:rPr>
            </w:pPr>
            <w:r>
              <w:rPr>
                <w:lang w:eastAsia="en-US"/>
              </w:rPr>
              <w:t>Nevenka Thu 1711: Fine with revision.</w:t>
            </w:r>
          </w:p>
          <w:p w14:paraId="07777A2D" w14:textId="77777777" w:rsidR="00EC6EFD" w:rsidRDefault="00EC6EFD" w:rsidP="00EC6EFD">
            <w:pPr>
              <w:rPr>
                <w:ins w:id="412" w:author="Nokia User" w:date="2022-04-04T11:02:00Z"/>
                <w:lang w:eastAsia="en-US"/>
              </w:rPr>
            </w:pPr>
            <w:ins w:id="413" w:author="Nokia User" w:date="2022-04-04T11:02:00Z">
              <w:r>
                <w:rPr>
                  <w:lang w:eastAsia="en-US"/>
                </w:rPr>
                <w:t>Revision of C1-222951</w:t>
              </w:r>
            </w:ins>
          </w:p>
          <w:p w14:paraId="0D96D104" w14:textId="77777777" w:rsidR="00EC6EFD" w:rsidRDefault="00EC6EFD" w:rsidP="00EC6EFD">
            <w:pPr>
              <w:rPr>
                <w:ins w:id="414" w:author="Nokia User" w:date="2022-04-04T11:02:00Z"/>
                <w:lang w:eastAsia="en-US"/>
              </w:rPr>
            </w:pPr>
            <w:ins w:id="415" w:author="Nokia User" w:date="2022-04-04T11:02:00Z">
              <w:r>
                <w:rPr>
                  <w:lang w:eastAsia="en-US"/>
                </w:rPr>
                <w:t>_________________________________________</w:t>
              </w:r>
            </w:ins>
          </w:p>
          <w:p w14:paraId="02F8C2E7" w14:textId="6DDD308F" w:rsidR="00EC6EFD" w:rsidRDefault="00EC6EFD" w:rsidP="00EC6EFD">
            <w:pPr>
              <w:rPr>
                <w:rFonts w:eastAsia="Batang" w:cs="Arial"/>
                <w:lang w:eastAsia="ko-KR"/>
              </w:rPr>
            </w:pPr>
            <w:r>
              <w:rPr>
                <w:lang w:eastAsia="en-US"/>
              </w:rPr>
              <w:t>Cover page, tdoc number incorrect</w:t>
            </w:r>
          </w:p>
        </w:tc>
      </w:tr>
      <w:tr w:rsidR="00EC6EFD" w:rsidRPr="00D95972" w14:paraId="1EEBEFC4" w14:textId="77777777" w:rsidTr="0092532A">
        <w:tc>
          <w:tcPr>
            <w:tcW w:w="976" w:type="dxa"/>
            <w:tcBorders>
              <w:left w:val="thinThickThinSmallGap" w:sz="24" w:space="0" w:color="auto"/>
              <w:bottom w:val="nil"/>
            </w:tcBorders>
            <w:shd w:val="clear" w:color="auto" w:fill="auto"/>
          </w:tcPr>
          <w:p w14:paraId="4D1D113A" w14:textId="77777777" w:rsidR="00EC6EFD" w:rsidRPr="00D95972" w:rsidRDefault="00EC6EFD" w:rsidP="00EC6EFD">
            <w:pPr>
              <w:rPr>
                <w:rFonts w:cs="Arial"/>
              </w:rPr>
            </w:pPr>
          </w:p>
        </w:tc>
        <w:tc>
          <w:tcPr>
            <w:tcW w:w="1317" w:type="dxa"/>
            <w:gridSpan w:val="2"/>
            <w:tcBorders>
              <w:bottom w:val="nil"/>
            </w:tcBorders>
            <w:shd w:val="clear" w:color="auto" w:fill="auto"/>
          </w:tcPr>
          <w:p w14:paraId="6F2AB19D" w14:textId="77777777" w:rsidR="00EC6EFD" w:rsidRPr="00D95972" w:rsidRDefault="00EC6EFD" w:rsidP="00EC6EFD">
            <w:pPr>
              <w:rPr>
                <w:rFonts w:cs="Arial"/>
              </w:rPr>
            </w:pPr>
          </w:p>
        </w:tc>
        <w:tc>
          <w:tcPr>
            <w:tcW w:w="1088" w:type="dxa"/>
            <w:tcBorders>
              <w:top w:val="single" w:sz="4" w:space="0" w:color="auto"/>
              <w:bottom w:val="single" w:sz="4" w:space="0" w:color="auto"/>
            </w:tcBorders>
            <w:shd w:val="clear" w:color="auto" w:fill="auto"/>
          </w:tcPr>
          <w:p w14:paraId="53ECC22E" w14:textId="727C0A7B" w:rsidR="00EC6EFD" w:rsidRDefault="00FE7BDF" w:rsidP="00EC6EFD">
            <w:pPr>
              <w:overflowPunct/>
              <w:autoSpaceDE/>
              <w:autoSpaceDN/>
              <w:adjustRightInd/>
              <w:textAlignment w:val="auto"/>
            </w:pPr>
            <w:hyperlink r:id="rId271" w:history="1">
              <w:r w:rsidR="00EC6EFD">
                <w:rPr>
                  <w:rStyle w:val="Hyperlink"/>
                </w:rPr>
                <w:t>C1-223023</w:t>
              </w:r>
            </w:hyperlink>
          </w:p>
        </w:tc>
        <w:tc>
          <w:tcPr>
            <w:tcW w:w="4191" w:type="dxa"/>
            <w:gridSpan w:val="3"/>
            <w:tcBorders>
              <w:top w:val="single" w:sz="4" w:space="0" w:color="auto"/>
              <w:bottom w:val="single" w:sz="4" w:space="0" w:color="auto"/>
            </w:tcBorders>
            <w:shd w:val="clear" w:color="auto" w:fill="auto"/>
          </w:tcPr>
          <w:p w14:paraId="3CE23926" w14:textId="0ABC9CC6" w:rsidR="00EC6EFD" w:rsidRDefault="00EC6EFD" w:rsidP="00EC6EFD">
            <w:pPr>
              <w:rPr>
                <w:rFonts w:cs="Arial"/>
              </w:rPr>
            </w:pPr>
            <w:r>
              <w:rPr>
                <w:rFonts w:cs="Arial"/>
              </w:rPr>
              <w:t>Fix wrong reference in 24.582</w:t>
            </w:r>
          </w:p>
        </w:tc>
        <w:tc>
          <w:tcPr>
            <w:tcW w:w="1767" w:type="dxa"/>
            <w:tcBorders>
              <w:top w:val="single" w:sz="4" w:space="0" w:color="auto"/>
              <w:bottom w:val="single" w:sz="4" w:space="0" w:color="auto"/>
            </w:tcBorders>
            <w:shd w:val="clear" w:color="auto" w:fill="auto"/>
          </w:tcPr>
          <w:p w14:paraId="4DB749DC" w14:textId="53A4148C" w:rsidR="00EC6EFD" w:rsidRDefault="00EC6EFD" w:rsidP="00EC6EFD">
            <w:pPr>
              <w:rPr>
                <w:rFonts w:cs="Arial"/>
              </w:rPr>
            </w:pPr>
            <w:r>
              <w:rPr>
                <w:rFonts w:cs="Arial"/>
              </w:rPr>
              <w:t>AT&amp;T / Val</w:t>
            </w:r>
          </w:p>
        </w:tc>
        <w:tc>
          <w:tcPr>
            <w:tcW w:w="826" w:type="dxa"/>
            <w:tcBorders>
              <w:top w:val="single" w:sz="4" w:space="0" w:color="auto"/>
              <w:bottom w:val="single" w:sz="4" w:space="0" w:color="auto"/>
            </w:tcBorders>
            <w:shd w:val="clear" w:color="auto" w:fill="auto"/>
          </w:tcPr>
          <w:p w14:paraId="0B995BB6" w14:textId="3A8399FF" w:rsidR="00EC6EFD" w:rsidRDefault="00EC6EFD" w:rsidP="00EC6EFD">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0CB0C1" w14:textId="63FA7E08" w:rsidR="00EC6EFD" w:rsidRDefault="00EC6EFD" w:rsidP="00EC6EFD">
            <w:pPr>
              <w:rPr>
                <w:rFonts w:eastAsia="Batang" w:cs="Arial"/>
                <w:lang w:eastAsia="ko-KR"/>
              </w:rPr>
            </w:pPr>
            <w:r>
              <w:rPr>
                <w:rFonts w:eastAsia="Batang" w:cs="Arial"/>
                <w:lang w:eastAsia="ko-KR"/>
              </w:rPr>
              <w:t>Agreed</w:t>
            </w:r>
          </w:p>
          <w:p w14:paraId="766B334C" w14:textId="77777777" w:rsidR="0092532A" w:rsidRDefault="0092532A" w:rsidP="00EC6EFD">
            <w:pPr>
              <w:rPr>
                <w:rFonts w:eastAsia="Batang" w:cs="Arial"/>
                <w:lang w:eastAsia="ko-KR"/>
              </w:rPr>
            </w:pPr>
          </w:p>
          <w:p w14:paraId="57E5C397" w14:textId="1BC1D73E" w:rsidR="00EC6EFD" w:rsidRDefault="00EC6EFD" w:rsidP="00EC6EFD">
            <w:pPr>
              <w:rPr>
                <w:ins w:id="416" w:author="Ericsson j in CT1#135-e" w:date="2022-04-08T17:39:00Z"/>
                <w:rFonts w:eastAsia="Batang" w:cs="Arial"/>
                <w:lang w:eastAsia="ko-KR"/>
              </w:rPr>
            </w:pPr>
            <w:ins w:id="417" w:author="Ericsson j in CT1#135-e" w:date="2022-04-08T17:39:00Z">
              <w:r>
                <w:rPr>
                  <w:rFonts w:eastAsia="Batang" w:cs="Arial"/>
                  <w:lang w:eastAsia="ko-KR"/>
                </w:rPr>
                <w:t>Revision of C1-222754</w:t>
              </w:r>
            </w:ins>
          </w:p>
          <w:p w14:paraId="248D4BC7" w14:textId="77777777" w:rsidR="00EC6EFD" w:rsidRDefault="00EC6EFD" w:rsidP="00EC6EFD">
            <w:pPr>
              <w:rPr>
                <w:ins w:id="418" w:author="Ericsson j in CT1#135-e" w:date="2022-04-08T17:39:00Z"/>
                <w:rFonts w:eastAsia="Batang" w:cs="Arial"/>
                <w:lang w:eastAsia="ko-KR"/>
              </w:rPr>
            </w:pPr>
            <w:ins w:id="419" w:author="Ericsson j in CT1#135-e" w:date="2022-04-08T17:39:00Z">
              <w:r>
                <w:rPr>
                  <w:rFonts w:eastAsia="Batang" w:cs="Arial"/>
                  <w:lang w:eastAsia="ko-KR"/>
                </w:rPr>
                <w:t>_________________________________________</w:t>
              </w:r>
            </w:ins>
          </w:p>
          <w:p w14:paraId="5BA0D58D" w14:textId="77777777" w:rsidR="00EC6EFD" w:rsidRDefault="00EC6EFD" w:rsidP="00EC6EFD">
            <w:pPr>
              <w:rPr>
                <w:rFonts w:eastAsia="Batang" w:cs="Arial"/>
                <w:lang w:eastAsia="ko-KR"/>
              </w:rPr>
            </w:pPr>
            <w:r>
              <w:rPr>
                <w:rFonts w:eastAsia="Batang" w:cs="Arial"/>
                <w:lang w:eastAsia="ko-KR"/>
              </w:rPr>
              <w:t>Nevenka Wed 0849: Editorial</w:t>
            </w:r>
          </w:p>
          <w:p w14:paraId="155FFFFB" w14:textId="442D6E45" w:rsidR="00EC6EFD" w:rsidRDefault="00EC6EFD" w:rsidP="00EC6EFD">
            <w:pPr>
              <w:rPr>
                <w:lang w:eastAsia="en-US"/>
              </w:rPr>
            </w:pPr>
            <w:r>
              <w:rPr>
                <w:rFonts w:eastAsia="Batang" w:cs="Arial"/>
                <w:lang w:eastAsia="ko-KR"/>
              </w:rPr>
              <w:t>Kiran Wed 1126: Untick CN</w:t>
            </w: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9B5E12" w:rsidRPr="00D95972" w14:paraId="72ECDF19" w14:textId="77777777" w:rsidTr="0092532A">
        <w:tc>
          <w:tcPr>
            <w:tcW w:w="976" w:type="dxa"/>
            <w:tcBorders>
              <w:left w:val="thinThickThinSmallGap" w:sz="24" w:space="0" w:color="auto"/>
              <w:bottom w:val="nil"/>
            </w:tcBorders>
            <w:shd w:val="clear" w:color="auto" w:fill="auto"/>
          </w:tcPr>
          <w:p w14:paraId="08082365" w14:textId="77777777" w:rsidR="009B5E12" w:rsidRPr="00D95972" w:rsidRDefault="009B5E12" w:rsidP="009B5E12">
            <w:pPr>
              <w:rPr>
                <w:rFonts w:cs="Arial"/>
              </w:rPr>
            </w:pPr>
          </w:p>
        </w:tc>
        <w:tc>
          <w:tcPr>
            <w:tcW w:w="1317" w:type="dxa"/>
            <w:gridSpan w:val="2"/>
            <w:tcBorders>
              <w:bottom w:val="nil"/>
            </w:tcBorders>
            <w:shd w:val="clear" w:color="auto" w:fill="auto"/>
          </w:tcPr>
          <w:p w14:paraId="3B429B8E" w14:textId="77777777" w:rsidR="009B5E12" w:rsidRPr="00D95972" w:rsidRDefault="009B5E12" w:rsidP="009B5E12">
            <w:pPr>
              <w:rPr>
                <w:rFonts w:cs="Arial"/>
              </w:rPr>
            </w:pPr>
          </w:p>
        </w:tc>
        <w:tc>
          <w:tcPr>
            <w:tcW w:w="1088" w:type="dxa"/>
            <w:tcBorders>
              <w:top w:val="single" w:sz="4" w:space="0" w:color="auto"/>
              <w:bottom w:val="single" w:sz="4" w:space="0" w:color="auto"/>
            </w:tcBorders>
            <w:shd w:val="clear" w:color="auto" w:fill="auto"/>
          </w:tcPr>
          <w:p w14:paraId="05566377" w14:textId="2AE3EC5D" w:rsidR="009B5E12" w:rsidRPr="00D95972" w:rsidRDefault="00FE7BDF" w:rsidP="009B5E12">
            <w:pPr>
              <w:overflowPunct/>
              <w:autoSpaceDE/>
              <w:autoSpaceDN/>
              <w:adjustRightInd/>
              <w:textAlignment w:val="auto"/>
              <w:rPr>
                <w:rFonts w:cs="Arial"/>
                <w:lang w:val="en-US"/>
              </w:rPr>
            </w:pPr>
            <w:hyperlink r:id="rId272" w:history="1">
              <w:r w:rsidR="009B5E12">
                <w:rPr>
                  <w:rStyle w:val="Hyperlink"/>
                </w:rPr>
                <w:t>C1-223039</w:t>
              </w:r>
            </w:hyperlink>
          </w:p>
        </w:tc>
        <w:tc>
          <w:tcPr>
            <w:tcW w:w="4191" w:type="dxa"/>
            <w:gridSpan w:val="3"/>
            <w:tcBorders>
              <w:top w:val="single" w:sz="4" w:space="0" w:color="auto"/>
              <w:bottom w:val="single" w:sz="4" w:space="0" w:color="auto"/>
            </w:tcBorders>
            <w:shd w:val="clear" w:color="auto" w:fill="auto"/>
          </w:tcPr>
          <w:p w14:paraId="5E328DA4" w14:textId="717EF878" w:rsidR="009B5E12" w:rsidRPr="00D95972" w:rsidRDefault="009B5E12" w:rsidP="009B5E12">
            <w:pPr>
              <w:rPr>
                <w:rFonts w:cs="Arial"/>
              </w:rPr>
            </w:pPr>
            <w:r>
              <w:rPr>
                <w:rFonts w:cs="Arial"/>
              </w:rPr>
              <w:t>Interconnect - MCVideo Correction of pre-arranged group regroup call set up procedures</w:t>
            </w:r>
          </w:p>
        </w:tc>
        <w:tc>
          <w:tcPr>
            <w:tcW w:w="1767" w:type="dxa"/>
            <w:tcBorders>
              <w:top w:val="single" w:sz="4" w:space="0" w:color="auto"/>
              <w:bottom w:val="single" w:sz="4" w:space="0" w:color="auto"/>
            </w:tcBorders>
            <w:shd w:val="clear" w:color="auto" w:fill="auto"/>
          </w:tcPr>
          <w:p w14:paraId="5470BC5F" w14:textId="7054CC68" w:rsidR="009B5E12" w:rsidRPr="00D95972" w:rsidRDefault="009B5E12" w:rsidP="009B5E12">
            <w:pPr>
              <w:rPr>
                <w:rFonts w:cs="Arial"/>
              </w:rPr>
            </w:pPr>
            <w:r>
              <w:rPr>
                <w:rFonts w:cs="Arial"/>
              </w:rPr>
              <w:t>Airbus</w:t>
            </w:r>
          </w:p>
        </w:tc>
        <w:tc>
          <w:tcPr>
            <w:tcW w:w="826" w:type="dxa"/>
            <w:tcBorders>
              <w:top w:val="single" w:sz="4" w:space="0" w:color="auto"/>
              <w:bottom w:val="single" w:sz="4" w:space="0" w:color="auto"/>
            </w:tcBorders>
            <w:shd w:val="clear" w:color="auto" w:fill="auto"/>
          </w:tcPr>
          <w:p w14:paraId="03F762A8" w14:textId="30C6A631" w:rsidR="009B5E12" w:rsidRPr="00D95972" w:rsidRDefault="009B5E12" w:rsidP="009B5E12">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E283C3" w14:textId="099BD948" w:rsidR="009B5E12" w:rsidRDefault="009B5E12" w:rsidP="009B5E12">
            <w:pPr>
              <w:rPr>
                <w:rFonts w:eastAsia="Batang" w:cs="Arial"/>
                <w:lang w:eastAsia="ko-KR"/>
              </w:rPr>
            </w:pPr>
            <w:r>
              <w:rPr>
                <w:rFonts w:eastAsia="Batang" w:cs="Arial"/>
                <w:lang w:eastAsia="ko-KR"/>
              </w:rPr>
              <w:t>Agreed</w:t>
            </w:r>
          </w:p>
          <w:p w14:paraId="72718FA4" w14:textId="77777777" w:rsidR="0092532A" w:rsidRDefault="0092532A" w:rsidP="009B5E12">
            <w:pPr>
              <w:rPr>
                <w:rFonts w:eastAsia="Batang" w:cs="Arial"/>
                <w:lang w:eastAsia="ko-KR"/>
              </w:rPr>
            </w:pPr>
          </w:p>
          <w:p w14:paraId="3FE5AF86" w14:textId="3AEB5D92" w:rsidR="009B5E12" w:rsidRDefault="009B5E12" w:rsidP="009B5E12">
            <w:pPr>
              <w:rPr>
                <w:ins w:id="420" w:author="Ericsson j in CT1#135-e" w:date="2022-04-11T14:47:00Z"/>
                <w:rFonts w:eastAsia="Batang" w:cs="Arial"/>
                <w:lang w:eastAsia="ko-KR"/>
              </w:rPr>
            </w:pPr>
            <w:ins w:id="421" w:author="Ericsson j in CT1#135-e" w:date="2022-04-11T14:47:00Z">
              <w:r>
                <w:rPr>
                  <w:rFonts w:eastAsia="Batang" w:cs="Arial"/>
                  <w:lang w:eastAsia="ko-KR"/>
                </w:rPr>
                <w:t>Revision of C1-222832</w:t>
              </w:r>
            </w:ins>
          </w:p>
          <w:p w14:paraId="698B7FCB" w14:textId="77777777" w:rsidR="009B5E12" w:rsidRDefault="009B5E12" w:rsidP="009B5E12">
            <w:pPr>
              <w:rPr>
                <w:ins w:id="422" w:author="Ericsson j in CT1#135-e" w:date="2022-04-11T14:47:00Z"/>
                <w:rFonts w:eastAsia="Batang" w:cs="Arial"/>
                <w:lang w:eastAsia="ko-KR"/>
              </w:rPr>
            </w:pPr>
            <w:ins w:id="423" w:author="Ericsson j in CT1#135-e" w:date="2022-04-11T14:47:00Z">
              <w:r>
                <w:rPr>
                  <w:rFonts w:eastAsia="Batang" w:cs="Arial"/>
                  <w:lang w:eastAsia="ko-KR"/>
                </w:rPr>
                <w:t>_________________________________________</w:t>
              </w:r>
            </w:ins>
          </w:p>
          <w:p w14:paraId="27B27FF7" w14:textId="77777777" w:rsidR="009B5E12" w:rsidRDefault="009B5E12" w:rsidP="009B5E12">
            <w:pPr>
              <w:rPr>
                <w:rFonts w:eastAsia="Batang" w:cs="Arial"/>
                <w:lang w:eastAsia="ko-KR"/>
              </w:rPr>
            </w:pPr>
            <w:r>
              <w:rPr>
                <w:rFonts w:eastAsia="Batang" w:cs="Arial"/>
                <w:lang w:eastAsia="ko-KR"/>
              </w:rPr>
              <w:t>Jörgen Wed 1057: Some comments</w:t>
            </w:r>
          </w:p>
          <w:p w14:paraId="05E3EBD1" w14:textId="77777777" w:rsidR="009B5E12" w:rsidRDefault="009B5E12" w:rsidP="009B5E12">
            <w:pPr>
              <w:rPr>
                <w:rFonts w:eastAsia="Batang" w:cs="Arial"/>
                <w:lang w:eastAsia="ko-KR"/>
              </w:rPr>
            </w:pPr>
            <w:r>
              <w:rPr>
                <w:rFonts w:eastAsia="Batang" w:cs="Arial"/>
                <w:lang w:eastAsia="ko-KR"/>
              </w:rPr>
              <w:t>Kiran Wed 1117: Some comments</w:t>
            </w:r>
          </w:p>
          <w:p w14:paraId="13DA768A" w14:textId="77777777" w:rsidR="009B5E12" w:rsidRDefault="009B5E12" w:rsidP="009B5E12">
            <w:pPr>
              <w:rPr>
                <w:rFonts w:eastAsia="Batang" w:cs="Arial"/>
                <w:lang w:eastAsia="ko-KR"/>
              </w:rPr>
            </w:pPr>
            <w:r>
              <w:rPr>
                <w:rFonts w:eastAsia="Batang" w:cs="Arial"/>
                <w:lang w:eastAsia="ko-KR"/>
              </w:rPr>
              <w:t>Francois Wed 1131: Ack to Kiran</w:t>
            </w:r>
          </w:p>
          <w:p w14:paraId="3F0235CB" w14:textId="77777777" w:rsidR="009B5E12" w:rsidRDefault="009B5E12" w:rsidP="009B5E12">
            <w:pPr>
              <w:rPr>
                <w:rFonts w:eastAsia="Batang" w:cs="Arial"/>
                <w:lang w:eastAsia="ko-KR"/>
              </w:rPr>
            </w:pPr>
            <w:r>
              <w:rPr>
                <w:rFonts w:eastAsia="Batang" w:cs="Arial"/>
                <w:lang w:eastAsia="ko-KR"/>
              </w:rPr>
              <w:t>Francois Wed 1213: Ack to Jörgen</w:t>
            </w:r>
          </w:p>
          <w:p w14:paraId="52D68649" w14:textId="77777777" w:rsidR="009B5E12" w:rsidRDefault="009B5E12" w:rsidP="009B5E12">
            <w:pPr>
              <w:rPr>
                <w:rFonts w:eastAsia="Batang" w:cs="Arial"/>
                <w:lang w:eastAsia="ko-KR"/>
              </w:rPr>
            </w:pPr>
            <w:r>
              <w:rPr>
                <w:rFonts w:eastAsia="Batang" w:cs="Arial"/>
                <w:lang w:eastAsia="ko-KR"/>
              </w:rPr>
              <w:t xml:space="preserve">Francois Thu 1410: Provides </w:t>
            </w:r>
            <w:hyperlink r:id="rId273" w:history="1">
              <w:r>
                <w:rPr>
                  <w:rStyle w:val="Hyperlink"/>
                  <w:rFonts w:eastAsia="Batang" w:cs="Arial"/>
                  <w:lang w:eastAsia="ko-KR"/>
                </w:rPr>
                <w:t>draft1</w:t>
              </w:r>
            </w:hyperlink>
            <w:r>
              <w:rPr>
                <w:rFonts w:eastAsia="Batang" w:cs="Arial"/>
                <w:lang w:eastAsia="ko-KR"/>
              </w:rPr>
              <w:t>.</w:t>
            </w:r>
          </w:p>
          <w:p w14:paraId="0AEA7AAF" w14:textId="77777777" w:rsidR="009B5E12" w:rsidRDefault="009B5E12" w:rsidP="009B5E12">
            <w:pPr>
              <w:rPr>
                <w:rFonts w:eastAsia="Batang" w:cs="Arial"/>
                <w:lang w:eastAsia="ko-KR"/>
              </w:rPr>
            </w:pPr>
            <w:r>
              <w:rPr>
                <w:rFonts w:eastAsia="Batang" w:cs="Arial"/>
                <w:lang w:eastAsia="ko-KR"/>
              </w:rPr>
              <w:t>Mike Thu 1630: Looks good.</w:t>
            </w:r>
          </w:p>
          <w:p w14:paraId="60714F15" w14:textId="77777777" w:rsidR="009B5E12" w:rsidRDefault="009B5E12" w:rsidP="009B5E12">
            <w:pPr>
              <w:rPr>
                <w:rFonts w:eastAsia="Batang" w:cs="Arial"/>
                <w:lang w:eastAsia="ko-KR"/>
              </w:rPr>
            </w:pPr>
            <w:r>
              <w:rPr>
                <w:rFonts w:eastAsia="Batang" w:cs="Arial"/>
                <w:lang w:eastAsia="ko-KR"/>
              </w:rPr>
              <w:t>Kiran Thu 1655: An editorial</w:t>
            </w:r>
          </w:p>
          <w:p w14:paraId="75F3CBB7" w14:textId="77777777" w:rsidR="009B5E12" w:rsidRDefault="009B5E12" w:rsidP="009B5E12">
            <w:pPr>
              <w:rPr>
                <w:rFonts w:eastAsia="Batang" w:cs="Arial"/>
                <w:lang w:eastAsia="ko-KR"/>
              </w:rPr>
            </w:pPr>
            <w:r>
              <w:rPr>
                <w:rFonts w:eastAsia="Batang" w:cs="Arial"/>
                <w:lang w:eastAsia="ko-KR"/>
              </w:rPr>
              <w:t>Francois Thu 1710: Ack</w:t>
            </w:r>
          </w:p>
          <w:p w14:paraId="449067DA" w14:textId="24DB2BAF" w:rsidR="009B5E12" w:rsidRPr="00D95972" w:rsidRDefault="009B5E12" w:rsidP="009B5E12">
            <w:pPr>
              <w:rPr>
                <w:rFonts w:eastAsia="Batang" w:cs="Arial"/>
                <w:lang w:eastAsia="ko-KR"/>
              </w:rPr>
            </w:pPr>
            <w:r>
              <w:rPr>
                <w:rFonts w:eastAsia="Batang" w:cs="Arial"/>
                <w:lang w:eastAsia="ko-KR"/>
              </w:rPr>
              <w:t xml:space="preserve">Francois Fri 1728: New version in </w:t>
            </w:r>
            <w:hyperlink r:id="rId274" w:history="1">
              <w:r>
                <w:rPr>
                  <w:rStyle w:val="Hyperlink"/>
                  <w:rFonts w:eastAsia="Batang" w:cs="Arial"/>
                  <w:lang w:eastAsia="ko-KR"/>
                </w:rPr>
                <w:t>draft2</w:t>
              </w:r>
            </w:hyperlink>
            <w:r>
              <w:rPr>
                <w:rFonts w:eastAsia="Batang" w:cs="Arial"/>
                <w:lang w:eastAsia="ko-KR"/>
              </w:rPr>
              <w:t>,</w:t>
            </w:r>
          </w:p>
        </w:tc>
      </w:tr>
      <w:tr w:rsidR="00A753D0"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B38155" w14:textId="680403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DF4043" w14:textId="3591B3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13CD4" w14:textId="4ABC5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001E76" w14:textId="7D9AAD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73C108" w14:textId="0038B7B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2C133A4" w14:textId="7CFC90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49E96736" w:rsidR="00A753D0" w:rsidRDefault="00A534E1" w:rsidP="00A753D0">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A753D0" w:rsidRPr="00D95972" w:rsidRDefault="00A753D0" w:rsidP="00A753D0">
            <w:pPr>
              <w:rPr>
                <w:rFonts w:eastAsia="Batang" w:cs="Arial"/>
                <w:lang w:eastAsia="ko-KR"/>
              </w:rPr>
            </w:pPr>
          </w:p>
        </w:tc>
      </w:tr>
      <w:tr w:rsidR="00A753D0"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F875F0" w14:textId="010CED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3DB7E8" w14:textId="33C22B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C4FD79" w14:textId="395603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A753D0" w:rsidRPr="00D95972" w:rsidRDefault="00A753D0" w:rsidP="00A753D0">
            <w:pPr>
              <w:rPr>
                <w:rFonts w:eastAsia="Batang" w:cs="Arial"/>
                <w:lang w:eastAsia="ko-KR"/>
              </w:rPr>
            </w:pPr>
          </w:p>
        </w:tc>
      </w:tr>
      <w:tr w:rsidR="00A753D0"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AC5A7C" w14:textId="10E016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B19C97" w14:textId="73FAD82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D10773" w14:textId="73A3F4F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A753D0" w:rsidRPr="00D95972" w:rsidRDefault="00A753D0" w:rsidP="00A753D0">
            <w:pPr>
              <w:rPr>
                <w:rFonts w:eastAsia="Batang" w:cs="Arial"/>
                <w:lang w:eastAsia="ko-KR"/>
              </w:rPr>
            </w:pPr>
          </w:p>
        </w:tc>
      </w:tr>
      <w:tr w:rsidR="00A753D0"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5B0793" w14:textId="5A423BE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34584" w14:textId="2F84C9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AEB4D1" w14:textId="7FCE7C5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9B5E12"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9B5E12" w:rsidRPr="00D95972" w:rsidRDefault="009B5E12" w:rsidP="009B5E12">
            <w:pPr>
              <w:rPr>
                <w:rFonts w:cs="Arial"/>
              </w:rPr>
            </w:pPr>
          </w:p>
        </w:tc>
        <w:tc>
          <w:tcPr>
            <w:tcW w:w="1317" w:type="dxa"/>
            <w:gridSpan w:val="2"/>
            <w:tcBorders>
              <w:bottom w:val="nil"/>
            </w:tcBorders>
            <w:shd w:val="clear" w:color="auto" w:fill="auto"/>
          </w:tcPr>
          <w:p w14:paraId="16A2092E" w14:textId="77777777" w:rsidR="009B5E12" w:rsidRPr="00D95972" w:rsidRDefault="009B5E12" w:rsidP="009B5E12">
            <w:pPr>
              <w:rPr>
                <w:rFonts w:cs="Arial"/>
              </w:rPr>
            </w:pPr>
          </w:p>
        </w:tc>
        <w:tc>
          <w:tcPr>
            <w:tcW w:w="1088" w:type="dxa"/>
            <w:tcBorders>
              <w:top w:val="single" w:sz="4" w:space="0" w:color="auto"/>
              <w:bottom w:val="single" w:sz="4" w:space="0" w:color="auto"/>
            </w:tcBorders>
            <w:shd w:val="clear" w:color="auto" w:fill="FFFFFF"/>
          </w:tcPr>
          <w:p w14:paraId="6146DB29" w14:textId="5A650D04" w:rsidR="009B5E12" w:rsidRPr="00D95972" w:rsidRDefault="009B5E12" w:rsidP="009B5E12">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393E79E7" w:rsidR="009B5E12" w:rsidRPr="00D95972" w:rsidRDefault="009B5E12" w:rsidP="009B5E12">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610C4DC8" w:rsidR="009B5E12" w:rsidRPr="00D95972" w:rsidRDefault="009B5E12" w:rsidP="009B5E12">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1394682F" w:rsidR="009B5E12" w:rsidRPr="00D95972" w:rsidRDefault="009B5E12" w:rsidP="009B5E12">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D9D7A" w14:textId="77777777" w:rsidR="009B5E12" w:rsidRDefault="009B5E12" w:rsidP="009B5E12">
            <w:pPr>
              <w:rPr>
                <w:rFonts w:eastAsia="Batang" w:cs="Arial"/>
                <w:lang w:eastAsia="ko-KR"/>
              </w:rPr>
            </w:pPr>
            <w:r>
              <w:rPr>
                <w:rFonts w:eastAsia="Batang" w:cs="Arial"/>
                <w:lang w:eastAsia="ko-KR"/>
              </w:rPr>
              <w:t>Withdrawn</w:t>
            </w:r>
          </w:p>
          <w:p w14:paraId="36C9BFC0" w14:textId="0A33EF0F" w:rsidR="009B5E12" w:rsidRPr="00D95972" w:rsidRDefault="009B5E12" w:rsidP="009B5E12">
            <w:pPr>
              <w:rPr>
                <w:rFonts w:eastAsia="Batang" w:cs="Arial"/>
                <w:lang w:eastAsia="ko-KR"/>
              </w:rPr>
            </w:pPr>
          </w:p>
        </w:tc>
      </w:tr>
      <w:tr w:rsidR="009B5E12" w:rsidRPr="00D95972" w14:paraId="73B03D7A" w14:textId="77777777" w:rsidTr="0092532A">
        <w:tc>
          <w:tcPr>
            <w:tcW w:w="976" w:type="dxa"/>
            <w:tcBorders>
              <w:left w:val="thinThickThinSmallGap" w:sz="24" w:space="0" w:color="auto"/>
              <w:bottom w:val="nil"/>
            </w:tcBorders>
            <w:shd w:val="clear" w:color="auto" w:fill="auto"/>
          </w:tcPr>
          <w:p w14:paraId="72CA62D6" w14:textId="77777777" w:rsidR="009B5E12" w:rsidRPr="00D95972" w:rsidRDefault="009B5E12" w:rsidP="009B5E12">
            <w:pPr>
              <w:rPr>
                <w:rFonts w:cs="Arial"/>
              </w:rPr>
            </w:pPr>
          </w:p>
        </w:tc>
        <w:tc>
          <w:tcPr>
            <w:tcW w:w="1317" w:type="dxa"/>
            <w:gridSpan w:val="2"/>
            <w:tcBorders>
              <w:bottom w:val="nil"/>
            </w:tcBorders>
            <w:shd w:val="clear" w:color="auto" w:fill="auto"/>
          </w:tcPr>
          <w:p w14:paraId="593EAE44" w14:textId="77777777" w:rsidR="009B5E12" w:rsidRPr="00D95972" w:rsidRDefault="009B5E12" w:rsidP="009B5E12">
            <w:pPr>
              <w:rPr>
                <w:rFonts w:cs="Arial"/>
              </w:rPr>
            </w:pPr>
          </w:p>
        </w:tc>
        <w:tc>
          <w:tcPr>
            <w:tcW w:w="1088" w:type="dxa"/>
            <w:tcBorders>
              <w:top w:val="single" w:sz="4" w:space="0" w:color="auto"/>
              <w:bottom w:val="single" w:sz="4" w:space="0" w:color="auto"/>
            </w:tcBorders>
            <w:shd w:val="clear" w:color="auto" w:fill="auto"/>
          </w:tcPr>
          <w:p w14:paraId="54B050BA" w14:textId="7386DD1F" w:rsidR="009B5E12" w:rsidRPr="00D95972" w:rsidRDefault="00FE7BDF" w:rsidP="009B5E12">
            <w:pPr>
              <w:overflowPunct/>
              <w:autoSpaceDE/>
              <w:autoSpaceDN/>
              <w:adjustRightInd/>
              <w:textAlignment w:val="auto"/>
              <w:rPr>
                <w:rFonts w:cs="Arial"/>
                <w:lang w:val="en-US"/>
              </w:rPr>
            </w:pPr>
            <w:hyperlink r:id="rId275" w:history="1">
              <w:r w:rsidR="009B5E12">
                <w:rPr>
                  <w:rStyle w:val="Hyperlink"/>
                </w:rPr>
                <w:t>C1-222999</w:t>
              </w:r>
            </w:hyperlink>
          </w:p>
        </w:tc>
        <w:tc>
          <w:tcPr>
            <w:tcW w:w="4191" w:type="dxa"/>
            <w:gridSpan w:val="3"/>
            <w:tcBorders>
              <w:top w:val="single" w:sz="4" w:space="0" w:color="auto"/>
              <w:bottom w:val="single" w:sz="4" w:space="0" w:color="auto"/>
            </w:tcBorders>
            <w:shd w:val="clear" w:color="auto" w:fill="auto"/>
          </w:tcPr>
          <w:p w14:paraId="0B15CA3D" w14:textId="364631AC" w:rsidR="009B5E12" w:rsidRPr="00D95972" w:rsidRDefault="009B5E12" w:rsidP="009B5E12">
            <w:pPr>
              <w:rPr>
                <w:rFonts w:cs="Arial"/>
              </w:rPr>
            </w:pPr>
            <w:r>
              <w:rPr>
                <w:rFonts w:cs="Arial"/>
              </w:rPr>
              <w:t>Reference corrections</w:t>
            </w:r>
          </w:p>
        </w:tc>
        <w:tc>
          <w:tcPr>
            <w:tcW w:w="1767" w:type="dxa"/>
            <w:tcBorders>
              <w:top w:val="single" w:sz="4" w:space="0" w:color="auto"/>
              <w:bottom w:val="single" w:sz="4" w:space="0" w:color="auto"/>
            </w:tcBorders>
            <w:shd w:val="clear" w:color="auto" w:fill="auto"/>
          </w:tcPr>
          <w:p w14:paraId="5DFC3164" w14:textId="2E792560" w:rsidR="009B5E12" w:rsidRPr="00D95972" w:rsidRDefault="009B5E12" w:rsidP="009B5E12">
            <w:pPr>
              <w:rPr>
                <w:rFonts w:cs="Arial"/>
              </w:rPr>
            </w:pPr>
            <w:r>
              <w:rPr>
                <w:rFonts w:cs="Arial"/>
              </w:rPr>
              <w:t>Samsung Research America/Kiran</w:t>
            </w:r>
          </w:p>
        </w:tc>
        <w:tc>
          <w:tcPr>
            <w:tcW w:w="826" w:type="dxa"/>
            <w:tcBorders>
              <w:top w:val="single" w:sz="4" w:space="0" w:color="auto"/>
              <w:bottom w:val="single" w:sz="4" w:space="0" w:color="auto"/>
            </w:tcBorders>
            <w:shd w:val="clear" w:color="auto" w:fill="auto"/>
          </w:tcPr>
          <w:p w14:paraId="2EFFC21D" w14:textId="038A2384" w:rsidR="009B5E12" w:rsidRPr="00D95972" w:rsidRDefault="009B5E12" w:rsidP="009B5E12">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812C22" w14:textId="09A06C1C" w:rsidR="009B5E12" w:rsidRDefault="009B5E12" w:rsidP="009B5E12">
            <w:pPr>
              <w:rPr>
                <w:rFonts w:eastAsia="Batang" w:cs="Arial"/>
                <w:lang w:eastAsia="ko-KR"/>
              </w:rPr>
            </w:pPr>
            <w:r>
              <w:rPr>
                <w:rFonts w:eastAsia="Batang" w:cs="Arial"/>
                <w:lang w:eastAsia="ko-KR"/>
              </w:rPr>
              <w:t>Agreed</w:t>
            </w:r>
          </w:p>
          <w:p w14:paraId="05AFA6B4" w14:textId="77777777" w:rsidR="0092532A" w:rsidRDefault="0092532A" w:rsidP="009B5E12">
            <w:pPr>
              <w:rPr>
                <w:rFonts w:eastAsia="Batang" w:cs="Arial"/>
                <w:lang w:eastAsia="ko-KR"/>
              </w:rPr>
            </w:pPr>
          </w:p>
          <w:p w14:paraId="2787027F" w14:textId="6A602671" w:rsidR="009B5E12" w:rsidRDefault="009B5E12" w:rsidP="009B5E12">
            <w:pPr>
              <w:rPr>
                <w:ins w:id="424" w:author="Ericsson j in CT1#135-e" w:date="2022-04-08T17:42:00Z"/>
                <w:rFonts w:eastAsia="Batang" w:cs="Arial"/>
                <w:lang w:eastAsia="ko-KR"/>
              </w:rPr>
            </w:pPr>
            <w:ins w:id="425" w:author="Ericsson j in CT1#135-e" w:date="2022-04-08T17:42:00Z">
              <w:r>
                <w:rPr>
                  <w:rFonts w:eastAsia="Batang" w:cs="Arial"/>
                  <w:lang w:eastAsia="ko-KR"/>
                </w:rPr>
                <w:t>Revision of C1-222952</w:t>
              </w:r>
            </w:ins>
          </w:p>
          <w:p w14:paraId="01779C6E" w14:textId="77777777" w:rsidR="009B5E12" w:rsidRDefault="009B5E12" w:rsidP="009B5E12">
            <w:pPr>
              <w:rPr>
                <w:ins w:id="426" w:author="Ericsson j in CT1#135-e" w:date="2022-04-08T17:42:00Z"/>
                <w:rFonts w:eastAsia="Batang" w:cs="Arial"/>
                <w:lang w:eastAsia="ko-KR"/>
              </w:rPr>
            </w:pPr>
            <w:ins w:id="427" w:author="Ericsson j in CT1#135-e" w:date="2022-04-08T17:42:00Z">
              <w:r>
                <w:rPr>
                  <w:rFonts w:eastAsia="Batang" w:cs="Arial"/>
                  <w:lang w:eastAsia="ko-KR"/>
                </w:rPr>
                <w:t>_________________________________________</w:t>
              </w:r>
            </w:ins>
          </w:p>
          <w:p w14:paraId="64B8D6B7" w14:textId="77777777" w:rsidR="009B5E12" w:rsidRDefault="009B5E12" w:rsidP="009B5E12">
            <w:pPr>
              <w:rPr>
                <w:rFonts w:eastAsia="Batang" w:cs="Arial"/>
                <w:lang w:eastAsia="ko-KR"/>
              </w:rPr>
            </w:pPr>
            <w:r>
              <w:rPr>
                <w:rFonts w:eastAsia="Batang" w:cs="Arial"/>
                <w:lang w:eastAsia="ko-KR"/>
              </w:rPr>
              <w:t>Nevenka Wed 0851: Minor comment.</w:t>
            </w:r>
          </w:p>
          <w:p w14:paraId="24C6A4E2" w14:textId="22121183" w:rsidR="009B5E12" w:rsidRPr="00D95972" w:rsidRDefault="009B5E12" w:rsidP="009B5E12">
            <w:pPr>
              <w:rPr>
                <w:rFonts w:eastAsia="Batang" w:cs="Arial"/>
                <w:lang w:eastAsia="ko-KR"/>
              </w:rPr>
            </w:pPr>
            <w:r>
              <w:rPr>
                <w:rFonts w:eastAsia="Batang" w:cs="Arial"/>
                <w:lang w:eastAsia="ko-KR"/>
              </w:rPr>
              <w:t>Kiran Thu 0540: Ack</w:t>
            </w: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9B5E12" w:rsidRPr="00D95972" w14:paraId="37D26479" w14:textId="77777777" w:rsidTr="00AE7DE5">
        <w:tc>
          <w:tcPr>
            <w:tcW w:w="976" w:type="dxa"/>
            <w:tcBorders>
              <w:left w:val="thinThickThinSmallGap" w:sz="24" w:space="0" w:color="auto"/>
              <w:bottom w:val="nil"/>
            </w:tcBorders>
            <w:shd w:val="clear" w:color="auto" w:fill="auto"/>
          </w:tcPr>
          <w:p w14:paraId="12A10498" w14:textId="77777777" w:rsidR="009B5E12" w:rsidRPr="00D95972" w:rsidRDefault="009B5E12" w:rsidP="00AE7DE5">
            <w:pPr>
              <w:rPr>
                <w:rFonts w:cs="Arial"/>
              </w:rPr>
            </w:pPr>
          </w:p>
        </w:tc>
        <w:tc>
          <w:tcPr>
            <w:tcW w:w="1317" w:type="dxa"/>
            <w:gridSpan w:val="2"/>
            <w:tcBorders>
              <w:bottom w:val="nil"/>
            </w:tcBorders>
            <w:shd w:val="clear" w:color="auto" w:fill="auto"/>
          </w:tcPr>
          <w:p w14:paraId="463A02DA"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3A8C318C" w14:textId="77777777" w:rsidR="009B5E12" w:rsidRPr="00D95972" w:rsidRDefault="009B5E12" w:rsidP="00AE7DE5">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2F55A539" w14:textId="77777777" w:rsidR="009B5E12" w:rsidRPr="00D95972" w:rsidRDefault="009B5E12" w:rsidP="00AE7DE5">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03B03BA0"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AEC1A48" w14:textId="77777777" w:rsidR="009B5E12" w:rsidRPr="00D95972" w:rsidRDefault="009B5E12" w:rsidP="00AE7DE5">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B8F5A0" w14:textId="77777777" w:rsidR="009B5E12" w:rsidRDefault="009B5E12" w:rsidP="00AE7DE5">
            <w:pPr>
              <w:rPr>
                <w:rFonts w:eastAsia="Batang" w:cs="Arial"/>
                <w:lang w:eastAsia="ko-KR"/>
              </w:rPr>
            </w:pPr>
            <w:r>
              <w:rPr>
                <w:rFonts w:eastAsia="Batang" w:cs="Arial"/>
                <w:lang w:eastAsia="ko-KR"/>
              </w:rPr>
              <w:t>Withdrawn</w:t>
            </w:r>
          </w:p>
          <w:p w14:paraId="48B3E12D" w14:textId="77777777" w:rsidR="009B5E12" w:rsidRPr="00D95972" w:rsidRDefault="009B5E12" w:rsidP="00AE7DE5">
            <w:pPr>
              <w:rPr>
                <w:rFonts w:eastAsia="Batang" w:cs="Arial"/>
                <w:lang w:eastAsia="ko-KR"/>
              </w:rPr>
            </w:pPr>
          </w:p>
        </w:tc>
      </w:tr>
      <w:tr w:rsidR="009B5E12" w:rsidRPr="00D95972" w14:paraId="229D5E2D" w14:textId="77777777" w:rsidTr="00AE7DE5">
        <w:tc>
          <w:tcPr>
            <w:tcW w:w="976" w:type="dxa"/>
            <w:tcBorders>
              <w:left w:val="thinThickThinSmallGap" w:sz="24" w:space="0" w:color="auto"/>
              <w:bottom w:val="nil"/>
            </w:tcBorders>
            <w:shd w:val="clear" w:color="auto" w:fill="auto"/>
          </w:tcPr>
          <w:p w14:paraId="1D6549BB" w14:textId="77777777" w:rsidR="009B5E12" w:rsidRPr="00D95972" w:rsidRDefault="009B5E12" w:rsidP="00AE7DE5">
            <w:pPr>
              <w:rPr>
                <w:rFonts w:cs="Arial"/>
              </w:rPr>
            </w:pPr>
          </w:p>
        </w:tc>
        <w:tc>
          <w:tcPr>
            <w:tcW w:w="1317" w:type="dxa"/>
            <w:gridSpan w:val="2"/>
            <w:tcBorders>
              <w:bottom w:val="nil"/>
            </w:tcBorders>
            <w:shd w:val="clear" w:color="auto" w:fill="auto"/>
          </w:tcPr>
          <w:p w14:paraId="51CA4141"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57364EE7" w14:textId="77777777" w:rsidR="009B5E12" w:rsidRPr="00D95972" w:rsidRDefault="009B5E12" w:rsidP="00AE7DE5">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597DCA29" w14:textId="77777777" w:rsidR="009B5E12" w:rsidRPr="00D95972" w:rsidRDefault="009B5E12" w:rsidP="00AE7DE5">
            <w:pPr>
              <w:rPr>
                <w:rFonts w:cs="Arial"/>
              </w:rPr>
            </w:pPr>
            <w:r>
              <w:rPr>
                <w:rFonts w:cs="Arial"/>
              </w:rPr>
              <w:t>Support user-provided application layer priority in MCVideo</w:t>
            </w:r>
          </w:p>
        </w:tc>
        <w:tc>
          <w:tcPr>
            <w:tcW w:w="1767" w:type="dxa"/>
            <w:tcBorders>
              <w:top w:val="single" w:sz="4" w:space="0" w:color="auto"/>
              <w:bottom w:val="single" w:sz="4" w:space="0" w:color="auto"/>
            </w:tcBorders>
            <w:shd w:val="clear" w:color="auto" w:fill="FFFFFF"/>
          </w:tcPr>
          <w:p w14:paraId="49C1635B"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B0D7972" w14:textId="77777777" w:rsidR="009B5E12" w:rsidRPr="00D95972" w:rsidRDefault="009B5E12" w:rsidP="00AE7DE5">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F8C6A7" w14:textId="77777777" w:rsidR="009B5E12" w:rsidRDefault="009B5E12" w:rsidP="00AE7DE5">
            <w:pPr>
              <w:rPr>
                <w:rFonts w:eastAsia="Batang" w:cs="Arial"/>
                <w:lang w:eastAsia="ko-KR"/>
              </w:rPr>
            </w:pPr>
            <w:r>
              <w:rPr>
                <w:rFonts w:eastAsia="Batang" w:cs="Arial"/>
                <w:lang w:eastAsia="ko-KR"/>
              </w:rPr>
              <w:t>Withdrawn</w:t>
            </w:r>
          </w:p>
          <w:p w14:paraId="58E9F65E" w14:textId="77777777" w:rsidR="009B5E12" w:rsidRPr="00D95972" w:rsidRDefault="009B5E12" w:rsidP="00AE7DE5">
            <w:pPr>
              <w:rPr>
                <w:rFonts w:eastAsia="Batang" w:cs="Arial"/>
                <w:lang w:eastAsia="ko-KR"/>
              </w:rPr>
            </w:pPr>
          </w:p>
        </w:tc>
      </w:tr>
      <w:tr w:rsidR="009B5E12" w:rsidRPr="00D95972" w14:paraId="694F27E6" w14:textId="77777777" w:rsidTr="00AE7DE5">
        <w:tc>
          <w:tcPr>
            <w:tcW w:w="976" w:type="dxa"/>
            <w:tcBorders>
              <w:left w:val="thinThickThinSmallGap" w:sz="24" w:space="0" w:color="auto"/>
              <w:bottom w:val="nil"/>
            </w:tcBorders>
            <w:shd w:val="clear" w:color="auto" w:fill="auto"/>
          </w:tcPr>
          <w:p w14:paraId="0A3298A7" w14:textId="77777777" w:rsidR="009B5E12" w:rsidRPr="00D95972" w:rsidRDefault="009B5E12" w:rsidP="00AE7DE5">
            <w:pPr>
              <w:rPr>
                <w:rFonts w:cs="Arial"/>
              </w:rPr>
            </w:pPr>
          </w:p>
        </w:tc>
        <w:tc>
          <w:tcPr>
            <w:tcW w:w="1317" w:type="dxa"/>
            <w:gridSpan w:val="2"/>
            <w:tcBorders>
              <w:bottom w:val="nil"/>
            </w:tcBorders>
            <w:shd w:val="clear" w:color="auto" w:fill="auto"/>
          </w:tcPr>
          <w:p w14:paraId="5216E9E7"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54181557" w14:textId="77777777" w:rsidR="009B5E12" w:rsidRPr="00D95972" w:rsidRDefault="009B5E12" w:rsidP="00AE7DE5">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AF77CF4" w14:textId="77777777" w:rsidR="009B5E12" w:rsidRPr="00D95972" w:rsidRDefault="009B5E12" w:rsidP="00AE7DE5">
            <w:pPr>
              <w:rPr>
                <w:rFonts w:cs="Arial"/>
              </w:rPr>
            </w:pPr>
            <w:r>
              <w:rPr>
                <w:rFonts w:cs="Arial"/>
              </w:rPr>
              <w:t>Support user-provided application layer priority in MCData</w:t>
            </w:r>
          </w:p>
        </w:tc>
        <w:tc>
          <w:tcPr>
            <w:tcW w:w="1767" w:type="dxa"/>
            <w:tcBorders>
              <w:top w:val="single" w:sz="4" w:space="0" w:color="auto"/>
              <w:bottom w:val="single" w:sz="4" w:space="0" w:color="auto"/>
            </w:tcBorders>
            <w:shd w:val="clear" w:color="auto" w:fill="FFFFFF"/>
          </w:tcPr>
          <w:p w14:paraId="43816805"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6805750" w14:textId="77777777" w:rsidR="009B5E12" w:rsidRPr="00D95972" w:rsidRDefault="009B5E12" w:rsidP="00AE7DE5">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A28D8E" w14:textId="77777777" w:rsidR="009B5E12" w:rsidRDefault="009B5E12" w:rsidP="00AE7DE5">
            <w:pPr>
              <w:rPr>
                <w:rFonts w:eastAsia="Batang" w:cs="Arial"/>
                <w:lang w:eastAsia="ko-KR"/>
              </w:rPr>
            </w:pPr>
            <w:r>
              <w:rPr>
                <w:rFonts w:eastAsia="Batang" w:cs="Arial"/>
                <w:lang w:eastAsia="ko-KR"/>
              </w:rPr>
              <w:t>Withdrawn</w:t>
            </w:r>
          </w:p>
          <w:p w14:paraId="3B1D2CDF" w14:textId="77777777" w:rsidR="009B5E12" w:rsidRPr="00D95972" w:rsidRDefault="009B5E12" w:rsidP="00AE7DE5">
            <w:pPr>
              <w:rPr>
                <w:rFonts w:eastAsia="Batang" w:cs="Arial"/>
                <w:lang w:eastAsia="ko-KR"/>
              </w:rPr>
            </w:pPr>
          </w:p>
        </w:tc>
      </w:tr>
      <w:tr w:rsidR="009B5E12" w:rsidRPr="00D95972" w14:paraId="7A4774CE" w14:textId="77777777" w:rsidTr="00AE7DE5">
        <w:tc>
          <w:tcPr>
            <w:tcW w:w="976" w:type="dxa"/>
            <w:tcBorders>
              <w:left w:val="thinThickThinSmallGap" w:sz="24" w:space="0" w:color="auto"/>
              <w:bottom w:val="nil"/>
            </w:tcBorders>
            <w:shd w:val="clear" w:color="auto" w:fill="auto"/>
          </w:tcPr>
          <w:p w14:paraId="1CBA87EF" w14:textId="77777777" w:rsidR="009B5E12" w:rsidRPr="00D95972" w:rsidRDefault="009B5E12" w:rsidP="00AE7DE5">
            <w:pPr>
              <w:rPr>
                <w:rFonts w:cs="Arial"/>
              </w:rPr>
            </w:pPr>
          </w:p>
        </w:tc>
        <w:tc>
          <w:tcPr>
            <w:tcW w:w="1317" w:type="dxa"/>
            <w:gridSpan w:val="2"/>
            <w:tcBorders>
              <w:bottom w:val="nil"/>
            </w:tcBorders>
            <w:shd w:val="clear" w:color="auto" w:fill="auto"/>
          </w:tcPr>
          <w:p w14:paraId="3AFDAC73"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30CD7C57" w14:textId="77777777" w:rsidR="009B5E12" w:rsidRPr="00D95972" w:rsidRDefault="00FE7BDF" w:rsidP="00AE7DE5">
            <w:pPr>
              <w:overflowPunct/>
              <w:autoSpaceDE/>
              <w:autoSpaceDN/>
              <w:adjustRightInd/>
              <w:textAlignment w:val="auto"/>
              <w:rPr>
                <w:rFonts w:cs="Arial"/>
                <w:lang w:val="en-US"/>
              </w:rPr>
            </w:pPr>
            <w:hyperlink r:id="rId276" w:history="1">
              <w:r w:rsidR="009B5E12">
                <w:rPr>
                  <w:rStyle w:val="Hyperlink"/>
                </w:rPr>
                <w:t>C1-222982</w:t>
              </w:r>
            </w:hyperlink>
          </w:p>
        </w:tc>
        <w:tc>
          <w:tcPr>
            <w:tcW w:w="4191" w:type="dxa"/>
            <w:gridSpan w:val="3"/>
            <w:tcBorders>
              <w:top w:val="single" w:sz="4" w:space="0" w:color="auto"/>
              <w:bottom w:val="single" w:sz="4" w:space="0" w:color="auto"/>
            </w:tcBorders>
            <w:shd w:val="clear" w:color="auto" w:fill="FFFFFF"/>
          </w:tcPr>
          <w:p w14:paraId="5627D0CC" w14:textId="77777777" w:rsidR="009B5E12" w:rsidRPr="00D95972" w:rsidRDefault="009B5E12" w:rsidP="00AE7DE5">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FF"/>
          </w:tcPr>
          <w:p w14:paraId="50820EFB"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8858A1A" w14:textId="77777777" w:rsidR="009B5E12" w:rsidRPr="00D95972" w:rsidRDefault="009B5E12"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0FD5E6" w14:textId="77777777" w:rsidR="009B5E12" w:rsidRDefault="009B5E12" w:rsidP="00AE7DE5">
            <w:pPr>
              <w:rPr>
                <w:rFonts w:eastAsia="Batang" w:cs="Arial"/>
                <w:lang w:eastAsia="ko-KR"/>
              </w:rPr>
            </w:pPr>
            <w:r>
              <w:rPr>
                <w:rFonts w:eastAsia="Batang" w:cs="Arial"/>
                <w:lang w:eastAsia="ko-KR"/>
              </w:rPr>
              <w:t>Noted</w:t>
            </w:r>
          </w:p>
          <w:p w14:paraId="488D92D9" w14:textId="77777777" w:rsidR="009B5E12" w:rsidRPr="00D95972" w:rsidRDefault="009B5E12" w:rsidP="00AE7DE5">
            <w:pPr>
              <w:rPr>
                <w:rFonts w:eastAsia="Batang" w:cs="Arial"/>
                <w:lang w:eastAsia="ko-KR"/>
              </w:rPr>
            </w:pPr>
          </w:p>
        </w:tc>
      </w:tr>
      <w:tr w:rsidR="009B5E12" w:rsidRPr="00D95972" w14:paraId="54B34950" w14:textId="77777777" w:rsidTr="0092532A">
        <w:tc>
          <w:tcPr>
            <w:tcW w:w="976" w:type="dxa"/>
            <w:tcBorders>
              <w:left w:val="thinThickThinSmallGap" w:sz="24" w:space="0" w:color="auto"/>
              <w:bottom w:val="nil"/>
            </w:tcBorders>
            <w:shd w:val="clear" w:color="auto" w:fill="auto"/>
          </w:tcPr>
          <w:p w14:paraId="22590B35" w14:textId="77777777" w:rsidR="009B5E12" w:rsidRPr="00D95972" w:rsidRDefault="009B5E12" w:rsidP="00AE7DE5">
            <w:pPr>
              <w:rPr>
                <w:rFonts w:cs="Arial"/>
              </w:rPr>
            </w:pPr>
          </w:p>
        </w:tc>
        <w:tc>
          <w:tcPr>
            <w:tcW w:w="1317" w:type="dxa"/>
            <w:gridSpan w:val="2"/>
            <w:tcBorders>
              <w:bottom w:val="nil"/>
            </w:tcBorders>
            <w:shd w:val="clear" w:color="auto" w:fill="auto"/>
          </w:tcPr>
          <w:p w14:paraId="4D0FBA35"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6F6767CE" w14:textId="77777777" w:rsidR="009B5E12" w:rsidRPr="00D95972" w:rsidRDefault="00FE7BDF" w:rsidP="00AE7DE5">
            <w:pPr>
              <w:overflowPunct/>
              <w:autoSpaceDE/>
              <w:autoSpaceDN/>
              <w:adjustRightInd/>
              <w:textAlignment w:val="auto"/>
              <w:rPr>
                <w:rFonts w:cs="Arial"/>
                <w:lang w:val="en-US"/>
              </w:rPr>
            </w:pPr>
            <w:hyperlink r:id="rId277" w:history="1">
              <w:r w:rsidR="009B5E12">
                <w:rPr>
                  <w:rStyle w:val="Hyperlink"/>
                </w:rPr>
                <w:t>C1-222998</w:t>
              </w:r>
            </w:hyperlink>
          </w:p>
        </w:tc>
        <w:tc>
          <w:tcPr>
            <w:tcW w:w="4191" w:type="dxa"/>
            <w:gridSpan w:val="3"/>
            <w:tcBorders>
              <w:top w:val="single" w:sz="4" w:space="0" w:color="auto"/>
              <w:bottom w:val="single" w:sz="4" w:space="0" w:color="auto"/>
            </w:tcBorders>
            <w:shd w:val="clear" w:color="auto" w:fill="auto"/>
          </w:tcPr>
          <w:p w14:paraId="6D0640E5" w14:textId="77777777" w:rsidR="009B5E12" w:rsidRPr="00D95972" w:rsidRDefault="009B5E12" w:rsidP="00AE7DE5">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auto"/>
          </w:tcPr>
          <w:p w14:paraId="23F48329" w14:textId="77777777" w:rsidR="009B5E12" w:rsidRPr="00D95972" w:rsidRDefault="009B5E12" w:rsidP="00AE7DE5">
            <w:pPr>
              <w:rPr>
                <w:rFonts w:cs="Arial"/>
              </w:rPr>
            </w:pPr>
            <w:r>
              <w:rPr>
                <w:rFonts w:cs="Arial"/>
              </w:rPr>
              <w:t>Samsung Research America/Kiran</w:t>
            </w:r>
          </w:p>
        </w:tc>
        <w:tc>
          <w:tcPr>
            <w:tcW w:w="826" w:type="dxa"/>
            <w:tcBorders>
              <w:top w:val="single" w:sz="4" w:space="0" w:color="auto"/>
              <w:bottom w:val="single" w:sz="4" w:space="0" w:color="auto"/>
            </w:tcBorders>
            <w:shd w:val="clear" w:color="auto" w:fill="auto"/>
          </w:tcPr>
          <w:p w14:paraId="76587A02" w14:textId="77777777" w:rsidR="009B5E12" w:rsidRPr="00D95972" w:rsidRDefault="009B5E12" w:rsidP="00AE7DE5">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4D8ED2" w14:textId="3E9AFF36" w:rsidR="009B5E12" w:rsidRDefault="009B5E12" w:rsidP="00AE7DE5">
            <w:pPr>
              <w:rPr>
                <w:rFonts w:eastAsia="Batang" w:cs="Arial"/>
                <w:lang w:eastAsia="ko-KR"/>
              </w:rPr>
            </w:pPr>
            <w:r>
              <w:rPr>
                <w:rFonts w:eastAsia="Batang" w:cs="Arial"/>
                <w:lang w:eastAsia="ko-KR"/>
              </w:rPr>
              <w:t>Agreed</w:t>
            </w:r>
          </w:p>
          <w:p w14:paraId="664F68D6" w14:textId="77777777" w:rsidR="0092532A" w:rsidRDefault="0092532A" w:rsidP="00AE7DE5">
            <w:pPr>
              <w:rPr>
                <w:rFonts w:eastAsia="Batang" w:cs="Arial"/>
                <w:lang w:eastAsia="ko-KR"/>
              </w:rPr>
            </w:pPr>
          </w:p>
          <w:p w14:paraId="296CDDF1" w14:textId="5B3DA0D1" w:rsidR="009B5E12" w:rsidRDefault="009B5E12" w:rsidP="00AE7DE5">
            <w:pPr>
              <w:rPr>
                <w:ins w:id="428" w:author="Ericsson j in CT1#135-e" w:date="2022-04-08T17:38:00Z"/>
                <w:rFonts w:eastAsia="Batang" w:cs="Arial"/>
                <w:lang w:eastAsia="ko-KR"/>
              </w:rPr>
            </w:pPr>
            <w:ins w:id="429" w:author="Ericsson j in CT1#135-e" w:date="2022-04-08T17:38:00Z">
              <w:r>
                <w:rPr>
                  <w:rFonts w:eastAsia="Batang" w:cs="Arial"/>
                  <w:lang w:eastAsia="ko-KR"/>
                </w:rPr>
                <w:t>Revision of C1-222929</w:t>
              </w:r>
            </w:ins>
          </w:p>
          <w:p w14:paraId="508B1D3F" w14:textId="77777777" w:rsidR="009B5E12" w:rsidRDefault="009B5E12" w:rsidP="00AE7DE5">
            <w:pPr>
              <w:rPr>
                <w:ins w:id="430" w:author="Ericsson j in CT1#135-e" w:date="2022-04-08T17:38:00Z"/>
                <w:rFonts w:eastAsia="Batang" w:cs="Arial"/>
                <w:lang w:eastAsia="ko-KR"/>
              </w:rPr>
            </w:pPr>
            <w:ins w:id="431" w:author="Ericsson j in CT1#135-e" w:date="2022-04-08T17:38:00Z">
              <w:r>
                <w:rPr>
                  <w:rFonts w:eastAsia="Batang" w:cs="Arial"/>
                  <w:lang w:eastAsia="ko-KR"/>
                </w:rPr>
                <w:t>_________________________________________</w:t>
              </w:r>
            </w:ins>
          </w:p>
          <w:p w14:paraId="03EDEAA8" w14:textId="77777777" w:rsidR="009B5E12" w:rsidRDefault="009B5E12" w:rsidP="00AE7DE5">
            <w:pPr>
              <w:rPr>
                <w:rFonts w:eastAsia="Batang" w:cs="Arial"/>
                <w:lang w:eastAsia="ko-KR"/>
              </w:rPr>
            </w:pPr>
            <w:r>
              <w:rPr>
                <w:rFonts w:eastAsia="Batang" w:cs="Arial"/>
                <w:lang w:eastAsia="ko-KR"/>
              </w:rPr>
              <w:t>Francois Wed 1040: Comment</w:t>
            </w:r>
          </w:p>
          <w:p w14:paraId="594FF0AB" w14:textId="77777777" w:rsidR="009B5E12" w:rsidRDefault="009B5E12" w:rsidP="00AE7DE5">
            <w:pPr>
              <w:rPr>
                <w:rFonts w:eastAsia="Batang" w:cs="Arial"/>
                <w:lang w:eastAsia="ko-KR"/>
              </w:rPr>
            </w:pPr>
            <w:r>
              <w:rPr>
                <w:rFonts w:eastAsia="Batang" w:cs="Arial"/>
                <w:lang w:eastAsia="ko-KR"/>
              </w:rPr>
              <w:t>Jörgen Wed 1117: Comments.</w:t>
            </w:r>
          </w:p>
          <w:p w14:paraId="6AD0AE74" w14:textId="77777777" w:rsidR="009B5E12" w:rsidRDefault="009B5E12" w:rsidP="00AE7DE5">
            <w:pPr>
              <w:rPr>
                <w:rFonts w:eastAsia="Batang" w:cs="Arial"/>
                <w:lang w:eastAsia="ko-KR"/>
              </w:rPr>
            </w:pPr>
            <w:r>
              <w:rPr>
                <w:rFonts w:eastAsia="Batang" w:cs="Arial"/>
                <w:lang w:eastAsia="ko-KR"/>
              </w:rPr>
              <w:t>Mike Wed 2155: Further comments on top of Jörgen's.</w:t>
            </w:r>
          </w:p>
          <w:p w14:paraId="62C18C47" w14:textId="77777777" w:rsidR="009B5E12" w:rsidRDefault="009B5E12" w:rsidP="00AE7DE5">
            <w:pPr>
              <w:rPr>
                <w:rFonts w:eastAsia="Batang" w:cs="Arial"/>
                <w:lang w:eastAsia="ko-KR"/>
              </w:rPr>
            </w:pPr>
            <w:r>
              <w:rPr>
                <w:rFonts w:eastAsia="Batang" w:cs="Arial"/>
                <w:lang w:eastAsia="ko-KR"/>
              </w:rPr>
              <w:t xml:space="preserve">Kiran Thu 0834: Provides </w:t>
            </w:r>
            <w:hyperlink r:id="rId278" w:history="1">
              <w:r>
                <w:rPr>
                  <w:rStyle w:val="Hyperlink"/>
                  <w:rFonts w:eastAsia="Batang" w:cs="Arial"/>
                  <w:lang w:val="en-IN" w:eastAsia="ko-KR"/>
                </w:rPr>
                <w:t>draft1</w:t>
              </w:r>
            </w:hyperlink>
            <w:r>
              <w:rPr>
                <w:rFonts w:eastAsia="Batang" w:cs="Arial"/>
                <w:lang w:eastAsia="ko-KR"/>
              </w:rPr>
              <w:t>, asks for comments.</w:t>
            </w:r>
          </w:p>
          <w:p w14:paraId="362F6E9D" w14:textId="77777777" w:rsidR="009B5E12" w:rsidRPr="00D95972" w:rsidRDefault="009B5E12" w:rsidP="00AE7DE5">
            <w:pPr>
              <w:rPr>
                <w:rFonts w:eastAsia="Batang" w:cs="Arial"/>
                <w:lang w:eastAsia="ko-KR"/>
              </w:rPr>
            </w:pPr>
            <w:r>
              <w:rPr>
                <w:rFonts w:eastAsia="Batang" w:cs="Arial"/>
                <w:lang w:eastAsia="ko-KR"/>
              </w:rPr>
              <w:t>Mike Thu 1627: OK</w:t>
            </w:r>
          </w:p>
        </w:tc>
      </w:tr>
      <w:tr w:rsidR="009B5E12" w:rsidRPr="00D95972" w14:paraId="151FCBD7" w14:textId="77777777" w:rsidTr="0092532A">
        <w:tc>
          <w:tcPr>
            <w:tcW w:w="976" w:type="dxa"/>
            <w:tcBorders>
              <w:left w:val="thinThickThinSmallGap" w:sz="24" w:space="0" w:color="auto"/>
              <w:bottom w:val="nil"/>
            </w:tcBorders>
            <w:shd w:val="clear" w:color="auto" w:fill="auto"/>
          </w:tcPr>
          <w:p w14:paraId="7D105874" w14:textId="77777777" w:rsidR="009B5E12" w:rsidRPr="00D95972" w:rsidRDefault="009B5E12" w:rsidP="00AE7DE5">
            <w:pPr>
              <w:rPr>
                <w:rFonts w:cs="Arial"/>
              </w:rPr>
            </w:pPr>
          </w:p>
        </w:tc>
        <w:tc>
          <w:tcPr>
            <w:tcW w:w="1317" w:type="dxa"/>
            <w:gridSpan w:val="2"/>
            <w:tcBorders>
              <w:bottom w:val="nil"/>
            </w:tcBorders>
            <w:shd w:val="clear" w:color="auto" w:fill="auto"/>
          </w:tcPr>
          <w:p w14:paraId="771E4489"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5F383946" w14:textId="77777777" w:rsidR="009B5E12" w:rsidRDefault="00FE7BDF" w:rsidP="00AE7DE5">
            <w:pPr>
              <w:overflowPunct/>
              <w:autoSpaceDE/>
              <w:autoSpaceDN/>
              <w:adjustRightInd/>
              <w:textAlignment w:val="auto"/>
            </w:pPr>
            <w:hyperlink r:id="rId279" w:history="1">
              <w:r w:rsidR="009B5E12">
                <w:rPr>
                  <w:rStyle w:val="Hyperlink"/>
                </w:rPr>
                <w:t>C1-223105</w:t>
              </w:r>
            </w:hyperlink>
          </w:p>
        </w:tc>
        <w:tc>
          <w:tcPr>
            <w:tcW w:w="4191" w:type="dxa"/>
            <w:gridSpan w:val="3"/>
            <w:tcBorders>
              <w:top w:val="single" w:sz="4" w:space="0" w:color="auto"/>
              <w:bottom w:val="single" w:sz="4" w:space="0" w:color="auto"/>
            </w:tcBorders>
            <w:shd w:val="clear" w:color="auto" w:fill="auto"/>
          </w:tcPr>
          <w:p w14:paraId="0AFA15DD" w14:textId="77777777" w:rsidR="009B5E12" w:rsidRDefault="009B5E12" w:rsidP="00AE7DE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auto"/>
          </w:tcPr>
          <w:p w14:paraId="3725742F" w14:textId="77777777" w:rsidR="009B5E12" w:rsidRDefault="009B5E12" w:rsidP="00AE7DE5">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14:paraId="32E7120E" w14:textId="77777777" w:rsidR="009B5E12" w:rsidRDefault="009B5E12" w:rsidP="00AE7DE5">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AC7AE6" w14:textId="0F75BDB3" w:rsidR="009B5E12" w:rsidRDefault="009B5E12" w:rsidP="00AE7DE5">
            <w:pPr>
              <w:rPr>
                <w:rFonts w:eastAsia="Batang" w:cs="Arial"/>
                <w:lang w:eastAsia="ko-KR"/>
              </w:rPr>
            </w:pPr>
            <w:r>
              <w:rPr>
                <w:rFonts w:eastAsia="Batang" w:cs="Arial"/>
                <w:lang w:eastAsia="ko-KR"/>
              </w:rPr>
              <w:t>Agreed</w:t>
            </w:r>
          </w:p>
          <w:p w14:paraId="6B206519" w14:textId="77777777" w:rsidR="0092532A" w:rsidRDefault="0092532A" w:rsidP="00AE7DE5">
            <w:pPr>
              <w:rPr>
                <w:rFonts w:cs="Arial"/>
              </w:rPr>
            </w:pPr>
          </w:p>
          <w:p w14:paraId="24F3C543" w14:textId="32FB3B58" w:rsidR="009B5E12" w:rsidRDefault="009B5E12" w:rsidP="00AE7DE5">
            <w:pPr>
              <w:rPr>
                <w:ins w:id="432" w:author="Ericsson j in CT1#135-e" w:date="2022-04-11T13:43:00Z"/>
                <w:rFonts w:cs="Arial"/>
              </w:rPr>
            </w:pPr>
            <w:ins w:id="433" w:author="Ericsson j in CT1#135-e" w:date="2022-04-11T13:43:00Z">
              <w:r>
                <w:rPr>
                  <w:rFonts w:cs="Arial"/>
                </w:rPr>
                <w:t>Revision of C1-222703</w:t>
              </w:r>
            </w:ins>
          </w:p>
          <w:p w14:paraId="36E370E9" w14:textId="77777777" w:rsidR="009B5E12" w:rsidRDefault="009B5E12" w:rsidP="00AE7DE5">
            <w:pPr>
              <w:rPr>
                <w:ins w:id="434" w:author="Ericsson j in CT1#135-e" w:date="2022-04-11T13:43:00Z"/>
                <w:rFonts w:cs="Arial"/>
              </w:rPr>
            </w:pPr>
            <w:ins w:id="435" w:author="Ericsson j in CT1#135-e" w:date="2022-04-11T13:43:00Z">
              <w:r>
                <w:rPr>
                  <w:rFonts w:cs="Arial"/>
                </w:rPr>
                <w:t>_________________________________________</w:t>
              </w:r>
            </w:ins>
          </w:p>
          <w:p w14:paraId="4E6F5EC1" w14:textId="77777777" w:rsidR="009B5E12" w:rsidRDefault="009B5E12" w:rsidP="00AE7DE5">
            <w:pPr>
              <w:rPr>
                <w:rFonts w:cs="Arial"/>
              </w:rPr>
            </w:pPr>
            <w:r>
              <w:rPr>
                <w:rFonts w:cs="Arial"/>
              </w:rPr>
              <w:t>Jörgen Wed 1112: Some comments</w:t>
            </w:r>
          </w:p>
          <w:p w14:paraId="2192F03A" w14:textId="77777777" w:rsidR="009B5E12" w:rsidRDefault="009B5E12" w:rsidP="00AE7DE5">
            <w:pPr>
              <w:rPr>
                <w:rFonts w:cs="Arial"/>
              </w:rPr>
            </w:pPr>
            <w:r>
              <w:rPr>
                <w:rFonts w:cs="Arial"/>
              </w:rPr>
              <w:t xml:space="preserve">Francois Wed 1121: Proposes different approach, explains why. Proposes </w:t>
            </w:r>
            <w:hyperlink r:id="rId280" w:history="1">
              <w:r>
                <w:rPr>
                  <w:rStyle w:val="Hyperlink"/>
                  <w:rFonts w:cs="Arial"/>
                </w:rPr>
                <w:t>draft1</w:t>
              </w:r>
            </w:hyperlink>
          </w:p>
          <w:p w14:paraId="1D1699F1" w14:textId="77777777" w:rsidR="009B5E12" w:rsidRDefault="009B5E12" w:rsidP="00AE7DE5">
            <w:pPr>
              <w:rPr>
                <w:rFonts w:cs="Arial"/>
              </w:rPr>
            </w:pPr>
            <w:r>
              <w:rPr>
                <w:rFonts w:cs="Arial"/>
              </w:rPr>
              <w:t>Peter B Wed 1727: Answers Francois</w:t>
            </w:r>
          </w:p>
          <w:p w14:paraId="071C8739" w14:textId="77777777" w:rsidR="009B5E12" w:rsidRDefault="009B5E12" w:rsidP="00AE7DE5">
            <w:pPr>
              <w:rPr>
                <w:rFonts w:cs="Arial"/>
              </w:rPr>
            </w:pPr>
            <w:r>
              <w:rPr>
                <w:rFonts w:cs="Arial"/>
              </w:rPr>
              <w:t>Francois Wed 1832: Answers, questions GRE key need.</w:t>
            </w:r>
          </w:p>
          <w:p w14:paraId="6C7C52EC" w14:textId="77777777" w:rsidR="009B5E12" w:rsidRDefault="009B5E12" w:rsidP="00AE7DE5">
            <w:pPr>
              <w:rPr>
                <w:rFonts w:cs="Arial"/>
              </w:rPr>
            </w:pPr>
            <w:r>
              <w:rPr>
                <w:rFonts w:cs="Arial"/>
              </w:rPr>
              <w:t>Peter Thu 0916: Getting closer, wants GRE key option. Provides rough proposal.</w:t>
            </w:r>
          </w:p>
          <w:p w14:paraId="788610EE" w14:textId="77777777" w:rsidR="009B5E12" w:rsidRDefault="009B5E12" w:rsidP="00AE7DE5">
            <w:pPr>
              <w:rPr>
                <w:rFonts w:cs="Arial"/>
              </w:rPr>
            </w:pPr>
            <w:r>
              <w:rPr>
                <w:rFonts w:cs="Arial"/>
              </w:rPr>
              <w:t>Francois Thu 0935: Agrees in principle on proposal, comments.</w:t>
            </w:r>
          </w:p>
          <w:p w14:paraId="4A447B90" w14:textId="77777777" w:rsidR="009B5E12" w:rsidRDefault="009B5E12" w:rsidP="00AE7DE5">
            <w:pPr>
              <w:rPr>
                <w:rFonts w:cs="Arial"/>
              </w:rPr>
            </w:pPr>
            <w:r>
              <w:rPr>
                <w:rFonts w:cs="Arial"/>
              </w:rPr>
              <w:t>Peter Thu 0944: Accepting suggestion from Francois.</w:t>
            </w:r>
          </w:p>
          <w:p w14:paraId="40451BF4" w14:textId="77777777" w:rsidR="009B5E12" w:rsidRDefault="009B5E12" w:rsidP="00AE7DE5">
            <w:pPr>
              <w:rPr>
                <w:rFonts w:cs="Arial"/>
              </w:rPr>
            </w:pPr>
            <w:r>
              <w:rPr>
                <w:rFonts w:cs="Arial"/>
              </w:rPr>
              <w:t>Peter Thu 1401: Answering Jörgen</w:t>
            </w:r>
          </w:p>
          <w:p w14:paraId="364E34E9" w14:textId="77777777" w:rsidR="009B5E12" w:rsidRDefault="009B5E12" w:rsidP="00AE7DE5">
            <w:pPr>
              <w:rPr>
                <w:rFonts w:cs="Arial"/>
              </w:rPr>
            </w:pPr>
            <w:r>
              <w:rPr>
                <w:rFonts w:cs="Arial"/>
              </w:rPr>
              <w:t>Mike Thu 1437: Asks for one solution only.</w:t>
            </w:r>
          </w:p>
          <w:p w14:paraId="71509D3E" w14:textId="77777777" w:rsidR="009B5E12" w:rsidRPr="004A3C73" w:rsidRDefault="009B5E12" w:rsidP="00AE7DE5">
            <w:pPr>
              <w:rPr>
                <w:rStyle w:val="Hyperlink"/>
                <w:rFonts w:cs="Arial"/>
                <w:color w:val="auto"/>
                <w:u w:val="none"/>
              </w:rPr>
            </w:pPr>
            <w:r>
              <w:rPr>
                <w:rFonts w:cs="Arial"/>
              </w:rPr>
              <w:t xml:space="preserve">Peter Thu 1552: Answers Mike, provides </w:t>
            </w:r>
            <w:hyperlink r:id="rId281" w:history="1">
              <w:r>
                <w:rPr>
                  <w:rStyle w:val="Hyperlink"/>
                  <w:rFonts w:cs="Arial"/>
                </w:rPr>
                <w:t>draft2</w:t>
              </w:r>
            </w:hyperlink>
            <w:r w:rsidRPr="004A3C73">
              <w:rPr>
                <w:rStyle w:val="Hyperlink"/>
                <w:rFonts w:cs="Arial"/>
                <w:color w:val="auto"/>
                <w:u w:val="none"/>
              </w:rPr>
              <w:t>.</w:t>
            </w:r>
          </w:p>
          <w:p w14:paraId="3CAD421E" w14:textId="77777777" w:rsidR="009B5E12" w:rsidRDefault="009B5E12" w:rsidP="00AE7DE5">
            <w:pPr>
              <w:rPr>
                <w:rFonts w:cs="Arial"/>
              </w:rPr>
            </w:pPr>
            <w:r>
              <w:rPr>
                <w:rFonts w:cs="Arial"/>
              </w:rPr>
              <w:t xml:space="preserve">Peter Fri 1720: Reached agreement, see </w:t>
            </w:r>
            <w:hyperlink r:id="rId282" w:history="1">
              <w:r>
                <w:rPr>
                  <w:rStyle w:val="Hyperlink"/>
                  <w:rFonts w:cs="Arial"/>
                </w:rPr>
                <w:t>draft3</w:t>
              </w:r>
            </w:hyperlink>
            <w:r>
              <w:rPr>
                <w:rFonts w:cs="Arial"/>
              </w:rPr>
              <w:t>.</w:t>
            </w:r>
          </w:p>
          <w:p w14:paraId="5DCE56A2" w14:textId="77777777" w:rsidR="009B5E12" w:rsidRDefault="009B5E12" w:rsidP="00AE7DE5">
            <w:pPr>
              <w:rPr>
                <w:rFonts w:cs="Arial"/>
              </w:rPr>
            </w:pPr>
            <w:r>
              <w:rPr>
                <w:rFonts w:cs="Arial"/>
              </w:rPr>
              <w:t>Francois Fri 17.34: OK with revision</w:t>
            </w:r>
          </w:p>
          <w:p w14:paraId="4FDE679B" w14:textId="77777777" w:rsidR="009B5E12" w:rsidRDefault="009B5E12" w:rsidP="00AE7DE5">
            <w:pPr>
              <w:rPr>
                <w:rFonts w:cs="Arial"/>
              </w:rPr>
            </w:pPr>
            <w:r>
              <w:rPr>
                <w:rFonts w:cs="Arial"/>
              </w:rPr>
              <w:t>Mike Fri 1836: Looks good.</w:t>
            </w:r>
          </w:p>
          <w:p w14:paraId="22398E96" w14:textId="77777777" w:rsidR="009B5E12" w:rsidRPr="00E257D4" w:rsidRDefault="009B5E12" w:rsidP="00AE7DE5">
            <w:pPr>
              <w:rPr>
                <w:rFonts w:cs="Arial"/>
              </w:rPr>
            </w:pPr>
            <w:r>
              <w:rPr>
                <w:rFonts w:cs="Arial"/>
              </w:rPr>
              <w:t>Jörgen Mon 0202: Some comments.</w:t>
            </w:r>
          </w:p>
        </w:tc>
      </w:tr>
      <w:tr w:rsidR="009B5E12" w:rsidRPr="00D95972" w14:paraId="1F39444A" w14:textId="77777777" w:rsidTr="0092532A">
        <w:tc>
          <w:tcPr>
            <w:tcW w:w="976" w:type="dxa"/>
            <w:tcBorders>
              <w:left w:val="thinThickThinSmallGap" w:sz="24" w:space="0" w:color="auto"/>
              <w:bottom w:val="nil"/>
            </w:tcBorders>
            <w:shd w:val="clear" w:color="auto" w:fill="auto"/>
          </w:tcPr>
          <w:p w14:paraId="7FDBA52F" w14:textId="77777777" w:rsidR="009B5E12" w:rsidRPr="00D95972" w:rsidRDefault="009B5E12" w:rsidP="00AE7DE5">
            <w:pPr>
              <w:rPr>
                <w:rFonts w:cs="Arial"/>
              </w:rPr>
            </w:pPr>
          </w:p>
        </w:tc>
        <w:tc>
          <w:tcPr>
            <w:tcW w:w="1317" w:type="dxa"/>
            <w:gridSpan w:val="2"/>
            <w:tcBorders>
              <w:bottom w:val="nil"/>
            </w:tcBorders>
            <w:shd w:val="clear" w:color="auto" w:fill="auto"/>
          </w:tcPr>
          <w:p w14:paraId="285CF11D"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109AB4E3" w14:textId="77777777" w:rsidR="009B5E12" w:rsidRPr="00D95972" w:rsidRDefault="00FE7BDF" w:rsidP="00AE7DE5">
            <w:pPr>
              <w:overflowPunct/>
              <w:autoSpaceDE/>
              <w:autoSpaceDN/>
              <w:adjustRightInd/>
              <w:textAlignment w:val="auto"/>
              <w:rPr>
                <w:rFonts w:cs="Arial"/>
                <w:lang w:val="en-US"/>
              </w:rPr>
            </w:pPr>
            <w:hyperlink r:id="rId283" w:history="1">
              <w:r w:rsidR="009B5E12">
                <w:rPr>
                  <w:rStyle w:val="Hyperlink"/>
                </w:rPr>
                <w:t>C1-223106</w:t>
              </w:r>
            </w:hyperlink>
          </w:p>
        </w:tc>
        <w:tc>
          <w:tcPr>
            <w:tcW w:w="4191" w:type="dxa"/>
            <w:gridSpan w:val="3"/>
            <w:tcBorders>
              <w:top w:val="single" w:sz="4" w:space="0" w:color="auto"/>
              <w:bottom w:val="single" w:sz="4" w:space="0" w:color="auto"/>
            </w:tcBorders>
            <w:shd w:val="clear" w:color="auto" w:fill="auto"/>
          </w:tcPr>
          <w:p w14:paraId="1A1A29A8" w14:textId="77777777" w:rsidR="009B5E12" w:rsidRPr="00D95972" w:rsidRDefault="009B5E12" w:rsidP="00AE7DE5">
            <w:pPr>
              <w:rPr>
                <w:rFonts w:cs="Arial"/>
              </w:rPr>
            </w:pPr>
            <w:r>
              <w:rPr>
                <w:rFonts w:cs="Arial"/>
              </w:rPr>
              <w:t>Corrections for multiple IPConn communications</w:t>
            </w:r>
          </w:p>
        </w:tc>
        <w:tc>
          <w:tcPr>
            <w:tcW w:w="1767" w:type="dxa"/>
            <w:tcBorders>
              <w:top w:val="single" w:sz="4" w:space="0" w:color="auto"/>
              <w:bottom w:val="single" w:sz="4" w:space="0" w:color="auto"/>
            </w:tcBorders>
            <w:shd w:val="clear" w:color="auto" w:fill="auto"/>
          </w:tcPr>
          <w:p w14:paraId="78BCC68E" w14:textId="77777777" w:rsidR="009B5E12" w:rsidRPr="00D95972" w:rsidRDefault="009B5E12" w:rsidP="00AE7DE5">
            <w:pPr>
              <w:rPr>
                <w:rFonts w:cs="Arial"/>
              </w:rPr>
            </w:pPr>
            <w:r>
              <w:rPr>
                <w:rFonts w:cs="Arial"/>
              </w:rPr>
              <w:t>Kontron Transportation France</w:t>
            </w:r>
          </w:p>
        </w:tc>
        <w:tc>
          <w:tcPr>
            <w:tcW w:w="826" w:type="dxa"/>
            <w:tcBorders>
              <w:top w:val="single" w:sz="4" w:space="0" w:color="auto"/>
              <w:bottom w:val="single" w:sz="4" w:space="0" w:color="auto"/>
            </w:tcBorders>
            <w:shd w:val="clear" w:color="auto" w:fill="auto"/>
          </w:tcPr>
          <w:p w14:paraId="7D1A1C16" w14:textId="77777777" w:rsidR="009B5E12" w:rsidRPr="00D95972" w:rsidRDefault="009B5E12" w:rsidP="00AE7DE5">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B46469" w14:textId="54D370E2" w:rsidR="009B5E12" w:rsidRDefault="009B5E12" w:rsidP="00AE7DE5">
            <w:pPr>
              <w:rPr>
                <w:rFonts w:eastAsia="Batang" w:cs="Arial"/>
                <w:lang w:eastAsia="ko-KR"/>
              </w:rPr>
            </w:pPr>
            <w:r>
              <w:rPr>
                <w:rFonts w:eastAsia="Batang" w:cs="Arial"/>
                <w:lang w:eastAsia="ko-KR"/>
              </w:rPr>
              <w:t>Agreed</w:t>
            </w:r>
          </w:p>
          <w:p w14:paraId="2F6ACA30" w14:textId="77777777" w:rsidR="0092532A" w:rsidRDefault="0092532A" w:rsidP="00AE7DE5">
            <w:pPr>
              <w:rPr>
                <w:rFonts w:eastAsia="Batang" w:cs="Arial"/>
                <w:lang w:eastAsia="ko-KR"/>
              </w:rPr>
            </w:pPr>
          </w:p>
          <w:p w14:paraId="3C7D0A0E" w14:textId="4E9E713B" w:rsidR="009B5E12" w:rsidRDefault="009B5E12" w:rsidP="00AE7DE5">
            <w:pPr>
              <w:rPr>
                <w:ins w:id="436" w:author="Ericsson j in CT1#135-e" w:date="2022-04-11T13:50:00Z"/>
                <w:rFonts w:eastAsia="Batang" w:cs="Arial"/>
                <w:lang w:eastAsia="ko-KR"/>
              </w:rPr>
            </w:pPr>
            <w:ins w:id="437" w:author="Ericsson j in CT1#135-e" w:date="2022-04-11T13:50:00Z">
              <w:r>
                <w:rPr>
                  <w:rFonts w:eastAsia="Batang" w:cs="Arial"/>
                  <w:lang w:eastAsia="ko-KR"/>
                </w:rPr>
                <w:t>Revision of C1-222704</w:t>
              </w:r>
            </w:ins>
          </w:p>
          <w:p w14:paraId="23F782F2" w14:textId="77777777" w:rsidR="009B5E12" w:rsidRDefault="009B5E12" w:rsidP="00AE7DE5">
            <w:pPr>
              <w:rPr>
                <w:ins w:id="438" w:author="Ericsson j in CT1#135-e" w:date="2022-04-11T13:50:00Z"/>
                <w:rFonts w:eastAsia="Batang" w:cs="Arial"/>
                <w:lang w:eastAsia="ko-KR"/>
              </w:rPr>
            </w:pPr>
            <w:ins w:id="439" w:author="Ericsson j in CT1#135-e" w:date="2022-04-11T13:50:00Z">
              <w:r>
                <w:rPr>
                  <w:rFonts w:eastAsia="Batang" w:cs="Arial"/>
                  <w:lang w:eastAsia="ko-KR"/>
                </w:rPr>
                <w:t>_________________________________________</w:t>
              </w:r>
            </w:ins>
          </w:p>
          <w:p w14:paraId="696738CE" w14:textId="77777777" w:rsidR="009B5E12" w:rsidRDefault="009B5E12" w:rsidP="00AE7DE5">
            <w:pPr>
              <w:rPr>
                <w:rFonts w:eastAsia="Batang" w:cs="Arial"/>
                <w:lang w:eastAsia="ko-KR"/>
              </w:rPr>
            </w:pPr>
            <w:r>
              <w:rPr>
                <w:rFonts w:eastAsia="Batang" w:cs="Arial"/>
                <w:lang w:eastAsia="ko-KR"/>
              </w:rPr>
              <w:t>Jörgen Wed 1114: Some comments</w:t>
            </w:r>
          </w:p>
          <w:p w14:paraId="37FB2E33" w14:textId="77777777" w:rsidR="009B5E12" w:rsidRPr="0054629F" w:rsidRDefault="009B5E12" w:rsidP="00AE7DE5">
            <w:pPr>
              <w:rPr>
                <w:rStyle w:val="Hyperlink"/>
                <w:rFonts w:eastAsia="Batang" w:cs="Arial"/>
                <w:color w:val="auto"/>
                <w:u w:val="none"/>
                <w:lang w:eastAsia="ko-KR"/>
              </w:rPr>
            </w:pPr>
            <w:r>
              <w:rPr>
                <w:rFonts w:eastAsia="Batang" w:cs="Arial"/>
                <w:lang w:eastAsia="ko-KR"/>
              </w:rPr>
              <w:t xml:space="preserve">Francois Wed 1121: Proposes </w:t>
            </w:r>
            <w:hyperlink r:id="rId284" w:history="1">
              <w:r>
                <w:rPr>
                  <w:rStyle w:val="Hyperlink"/>
                  <w:rFonts w:eastAsia="Batang" w:cs="Arial"/>
                  <w:lang w:eastAsia="ko-KR"/>
                </w:rPr>
                <w:t>draft1</w:t>
              </w:r>
            </w:hyperlink>
          </w:p>
          <w:p w14:paraId="3A281B91" w14:textId="77777777" w:rsidR="009B5E12" w:rsidRDefault="009B5E12" w:rsidP="00AE7DE5">
            <w:pPr>
              <w:rPr>
                <w:rStyle w:val="Hyperlink"/>
                <w:rFonts w:eastAsia="Batang"/>
                <w:color w:val="auto"/>
                <w:u w:val="none"/>
              </w:rPr>
            </w:pPr>
            <w:r w:rsidRPr="0054629F">
              <w:rPr>
                <w:rStyle w:val="Hyperlink"/>
                <w:rFonts w:eastAsia="Batang"/>
                <w:color w:val="auto"/>
                <w:u w:val="none"/>
              </w:rPr>
              <w:t>P</w:t>
            </w:r>
            <w:r>
              <w:rPr>
                <w:rStyle w:val="Hyperlink"/>
                <w:rFonts w:eastAsia="Batang"/>
                <w:color w:val="auto"/>
                <w:u w:val="none"/>
              </w:rPr>
              <w:t>eter Thu 1223: Answers Jörgen</w:t>
            </w:r>
          </w:p>
          <w:p w14:paraId="2FB656A1" w14:textId="77777777" w:rsidR="009B5E12" w:rsidRDefault="009B5E12" w:rsidP="00AE7DE5">
            <w:pPr>
              <w:rPr>
                <w:rStyle w:val="Hyperlink"/>
                <w:rFonts w:eastAsia="Batang"/>
              </w:rPr>
            </w:pPr>
            <w:r w:rsidRPr="00EE531E">
              <w:rPr>
                <w:rStyle w:val="Hyperlink"/>
                <w:rFonts w:eastAsia="Batang"/>
                <w:color w:val="auto"/>
                <w:u w:val="none"/>
              </w:rPr>
              <w:t>Peter</w:t>
            </w:r>
            <w:r>
              <w:rPr>
                <w:rStyle w:val="Hyperlink"/>
                <w:rFonts w:eastAsia="Batang"/>
                <w:color w:val="auto"/>
                <w:u w:val="none"/>
              </w:rPr>
              <w:t xml:space="preserve"> Thus 1552 (against 2703) Provides </w:t>
            </w:r>
            <w:hyperlink r:id="rId285" w:history="1">
              <w:r>
                <w:rPr>
                  <w:rStyle w:val="Hyperlink"/>
                  <w:rFonts w:eastAsia="Batang"/>
                </w:rPr>
                <w:t>draft2</w:t>
              </w:r>
            </w:hyperlink>
          </w:p>
          <w:p w14:paraId="012626E0" w14:textId="77777777" w:rsidR="009B5E12" w:rsidRDefault="009B5E12" w:rsidP="00AE7DE5">
            <w:pPr>
              <w:rPr>
                <w:rFonts w:cs="Arial"/>
              </w:rPr>
            </w:pPr>
            <w:r>
              <w:rPr>
                <w:rFonts w:cs="Arial"/>
              </w:rPr>
              <w:t xml:space="preserve">Peter Fri 1720: Reached agreement, see </w:t>
            </w:r>
            <w:hyperlink r:id="rId286" w:history="1">
              <w:r>
                <w:rPr>
                  <w:rStyle w:val="Hyperlink"/>
                  <w:rFonts w:cs="Arial"/>
                </w:rPr>
                <w:t>draft3</w:t>
              </w:r>
            </w:hyperlink>
            <w:r>
              <w:rPr>
                <w:rFonts w:cs="Arial"/>
              </w:rPr>
              <w:t>.</w:t>
            </w:r>
          </w:p>
          <w:p w14:paraId="2FADFE52" w14:textId="77777777" w:rsidR="009B5E12" w:rsidRDefault="009B5E12" w:rsidP="00AE7DE5">
            <w:pPr>
              <w:rPr>
                <w:rFonts w:cs="Arial"/>
              </w:rPr>
            </w:pPr>
            <w:r>
              <w:rPr>
                <w:rFonts w:cs="Arial"/>
              </w:rPr>
              <w:t>Francois Fri 1811: Editorials</w:t>
            </w:r>
          </w:p>
          <w:p w14:paraId="41026A4E" w14:textId="77777777" w:rsidR="009B5E12" w:rsidRDefault="009B5E12" w:rsidP="00AE7DE5">
            <w:pPr>
              <w:rPr>
                <w:rFonts w:cs="Arial"/>
              </w:rPr>
            </w:pPr>
            <w:r>
              <w:rPr>
                <w:rFonts w:cs="Arial"/>
              </w:rPr>
              <w:t>Peter Fri 2107: Ack</w:t>
            </w:r>
          </w:p>
          <w:p w14:paraId="14B50180" w14:textId="77777777" w:rsidR="009B5E12" w:rsidRDefault="009B5E12" w:rsidP="00AE7DE5">
            <w:pPr>
              <w:rPr>
                <w:rFonts w:cs="Arial"/>
              </w:rPr>
            </w:pPr>
            <w:r>
              <w:rPr>
                <w:rFonts w:cs="Arial"/>
              </w:rPr>
              <w:t>Jörgen Mon 0202: Comments</w:t>
            </w:r>
          </w:p>
          <w:p w14:paraId="7F074E7B" w14:textId="77777777" w:rsidR="009B5E12" w:rsidRDefault="009B5E12" w:rsidP="00AE7DE5">
            <w:pPr>
              <w:rPr>
                <w:rFonts w:cs="Arial"/>
              </w:rPr>
            </w:pPr>
            <w:r>
              <w:rPr>
                <w:rFonts w:cs="Arial"/>
              </w:rPr>
              <w:t>Peter Mon 0915: Ack to Jörgen</w:t>
            </w:r>
          </w:p>
          <w:p w14:paraId="565AD3B8" w14:textId="77777777" w:rsidR="009B5E12" w:rsidRDefault="009B5E12" w:rsidP="00AE7DE5">
            <w:pPr>
              <w:rPr>
                <w:rFonts w:eastAsia="Batang" w:cs="Arial"/>
                <w:lang w:eastAsia="ko-KR"/>
              </w:rPr>
            </w:pPr>
            <w:r>
              <w:rPr>
                <w:rFonts w:eastAsia="Batang" w:cs="Arial"/>
                <w:lang w:eastAsia="ko-KR"/>
              </w:rPr>
              <w:t xml:space="preserve">Peter Mon 0934: Provides </w:t>
            </w:r>
            <w:hyperlink r:id="rId287" w:history="1">
              <w:r>
                <w:rPr>
                  <w:rStyle w:val="Hyperlink"/>
                  <w:rFonts w:eastAsia="Batang" w:cs="Arial"/>
                  <w:lang w:eastAsia="ko-KR"/>
                </w:rPr>
                <w:t>draft4</w:t>
              </w:r>
            </w:hyperlink>
            <w:r>
              <w:rPr>
                <w:rFonts w:eastAsia="Batang" w:cs="Arial"/>
                <w:lang w:eastAsia="ko-KR"/>
              </w:rPr>
              <w:t>.</w:t>
            </w:r>
          </w:p>
          <w:p w14:paraId="7579309A" w14:textId="77777777" w:rsidR="009B5E12" w:rsidRDefault="009B5E12" w:rsidP="00AE7DE5">
            <w:pPr>
              <w:rPr>
                <w:rFonts w:eastAsia="Batang" w:cs="Arial"/>
                <w:lang w:eastAsia="ko-KR"/>
              </w:rPr>
            </w:pPr>
            <w:r>
              <w:rPr>
                <w:rFonts w:eastAsia="Batang" w:cs="Arial"/>
                <w:lang w:eastAsia="ko-KR"/>
              </w:rPr>
              <w:t>Francois Mon 1006: OK</w:t>
            </w:r>
          </w:p>
          <w:p w14:paraId="454A8054" w14:textId="77777777" w:rsidR="009B5E12" w:rsidRDefault="009B5E12" w:rsidP="00AE7DE5">
            <w:pPr>
              <w:rPr>
                <w:rFonts w:eastAsia="Batang" w:cs="Arial"/>
                <w:lang w:eastAsia="ko-KR"/>
              </w:rPr>
            </w:pPr>
            <w:r>
              <w:rPr>
                <w:rFonts w:eastAsia="Batang" w:cs="Arial"/>
                <w:lang w:eastAsia="ko-KR"/>
              </w:rPr>
              <w:t>Jörgen Mon 1042: Minor editorials</w:t>
            </w:r>
          </w:p>
          <w:p w14:paraId="5629DE12" w14:textId="77777777" w:rsidR="009B5E12" w:rsidRPr="00EE531E" w:rsidRDefault="009B5E12" w:rsidP="00AE7DE5">
            <w:pPr>
              <w:rPr>
                <w:rFonts w:eastAsia="Batang" w:cs="Arial"/>
                <w:lang w:eastAsia="ko-KR"/>
              </w:rPr>
            </w:pPr>
            <w:r>
              <w:rPr>
                <w:rFonts w:eastAsia="Batang" w:cs="Arial"/>
                <w:lang w:eastAsia="ko-KR"/>
              </w:rPr>
              <w:t>Peter Mon 1054: Ack</w:t>
            </w:r>
          </w:p>
        </w:tc>
      </w:tr>
      <w:tr w:rsidR="009B5E12" w:rsidRPr="00D95972" w14:paraId="1EA57067" w14:textId="77777777" w:rsidTr="0092532A">
        <w:tc>
          <w:tcPr>
            <w:tcW w:w="976" w:type="dxa"/>
            <w:tcBorders>
              <w:left w:val="thinThickThinSmallGap" w:sz="24" w:space="0" w:color="auto"/>
              <w:bottom w:val="nil"/>
            </w:tcBorders>
            <w:shd w:val="clear" w:color="auto" w:fill="auto"/>
          </w:tcPr>
          <w:p w14:paraId="72FD8600" w14:textId="77777777" w:rsidR="009B5E12" w:rsidRPr="00D95972" w:rsidRDefault="009B5E12" w:rsidP="00AE7DE5">
            <w:pPr>
              <w:rPr>
                <w:rFonts w:cs="Arial"/>
              </w:rPr>
            </w:pPr>
          </w:p>
        </w:tc>
        <w:tc>
          <w:tcPr>
            <w:tcW w:w="1317" w:type="dxa"/>
            <w:gridSpan w:val="2"/>
            <w:tcBorders>
              <w:bottom w:val="nil"/>
            </w:tcBorders>
            <w:shd w:val="clear" w:color="auto" w:fill="auto"/>
          </w:tcPr>
          <w:p w14:paraId="030A93E8"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47D8DFF5" w14:textId="77777777" w:rsidR="009B5E12" w:rsidRPr="00D95972" w:rsidRDefault="00FE7BDF" w:rsidP="00AE7DE5">
            <w:pPr>
              <w:overflowPunct/>
              <w:autoSpaceDE/>
              <w:autoSpaceDN/>
              <w:adjustRightInd/>
              <w:textAlignment w:val="auto"/>
              <w:rPr>
                <w:rFonts w:cs="Arial"/>
                <w:lang w:val="en-US"/>
              </w:rPr>
            </w:pPr>
            <w:hyperlink r:id="rId288" w:history="1">
              <w:r w:rsidR="009B5E12">
                <w:rPr>
                  <w:rStyle w:val="Hyperlink"/>
                </w:rPr>
                <w:t>C1-223208</w:t>
              </w:r>
            </w:hyperlink>
          </w:p>
        </w:tc>
        <w:tc>
          <w:tcPr>
            <w:tcW w:w="4191" w:type="dxa"/>
            <w:gridSpan w:val="3"/>
            <w:tcBorders>
              <w:top w:val="single" w:sz="4" w:space="0" w:color="auto"/>
              <w:bottom w:val="single" w:sz="4" w:space="0" w:color="auto"/>
            </w:tcBorders>
            <w:shd w:val="clear" w:color="auto" w:fill="auto"/>
          </w:tcPr>
          <w:p w14:paraId="66148814" w14:textId="77777777" w:rsidR="009B5E12" w:rsidRPr="00D95972" w:rsidRDefault="009B5E12" w:rsidP="00AE7DE5">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auto"/>
          </w:tcPr>
          <w:p w14:paraId="3CB56273"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58EA0EF" w14:textId="77777777" w:rsidR="009B5E12" w:rsidRPr="00D95972" w:rsidRDefault="009B5E12" w:rsidP="00AE7DE5">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C0AB6C" w14:textId="2EDB608A" w:rsidR="009B5E12" w:rsidRDefault="009B5E12" w:rsidP="00AE7DE5">
            <w:pPr>
              <w:rPr>
                <w:rFonts w:eastAsia="Batang" w:cs="Arial"/>
                <w:lang w:eastAsia="ko-KR"/>
              </w:rPr>
            </w:pPr>
            <w:r>
              <w:rPr>
                <w:rFonts w:eastAsia="Batang" w:cs="Arial"/>
                <w:lang w:eastAsia="ko-KR"/>
              </w:rPr>
              <w:t>Agreed</w:t>
            </w:r>
          </w:p>
          <w:p w14:paraId="50017335" w14:textId="77777777" w:rsidR="0092532A" w:rsidRDefault="0092532A" w:rsidP="00AE7DE5">
            <w:pPr>
              <w:rPr>
                <w:rFonts w:eastAsia="Batang" w:cs="Arial"/>
                <w:lang w:eastAsia="ko-KR"/>
              </w:rPr>
            </w:pPr>
          </w:p>
          <w:p w14:paraId="497D035C" w14:textId="31136474" w:rsidR="009B5E12" w:rsidRDefault="009B5E12" w:rsidP="00AE7DE5">
            <w:pPr>
              <w:rPr>
                <w:ins w:id="440" w:author="Ericsson j in CT1#135-e" w:date="2022-04-11T15:56:00Z"/>
                <w:rFonts w:eastAsia="Batang" w:cs="Arial"/>
                <w:lang w:eastAsia="ko-KR"/>
              </w:rPr>
            </w:pPr>
            <w:ins w:id="441" w:author="Ericsson j in CT1#135-e" w:date="2022-04-11T15:56:00Z">
              <w:r>
                <w:rPr>
                  <w:rFonts w:eastAsia="Batang" w:cs="Arial"/>
                  <w:lang w:eastAsia="ko-KR"/>
                </w:rPr>
                <w:t>Revision of C1-222978</w:t>
              </w:r>
            </w:ins>
          </w:p>
          <w:p w14:paraId="5BF6B1F1" w14:textId="77777777" w:rsidR="009B5E12" w:rsidRDefault="009B5E12" w:rsidP="00AE7DE5">
            <w:pPr>
              <w:rPr>
                <w:ins w:id="442" w:author="Ericsson j in CT1#135-e" w:date="2022-04-11T15:56:00Z"/>
                <w:rFonts w:eastAsia="Batang" w:cs="Arial"/>
                <w:lang w:eastAsia="ko-KR"/>
              </w:rPr>
            </w:pPr>
            <w:ins w:id="443" w:author="Ericsson j in CT1#135-e" w:date="2022-04-11T15:56:00Z">
              <w:r>
                <w:rPr>
                  <w:rFonts w:eastAsia="Batang" w:cs="Arial"/>
                  <w:lang w:eastAsia="ko-KR"/>
                </w:rPr>
                <w:t>_________________________________________</w:t>
              </w:r>
            </w:ins>
          </w:p>
          <w:p w14:paraId="22155C5E" w14:textId="77777777" w:rsidR="009B5E12" w:rsidRDefault="009B5E12" w:rsidP="00AE7DE5">
            <w:pPr>
              <w:rPr>
                <w:rFonts w:eastAsia="Batang" w:cs="Arial"/>
                <w:lang w:eastAsia="ko-KR"/>
              </w:rPr>
            </w:pPr>
            <w:r>
              <w:rPr>
                <w:rFonts w:eastAsia="Batang" w:cs="Arial"/>
                <w:lang w:eastAsia="ko-KR"/>
              </w:rPr>
              <w:t>Kiran Wed 0857: Some comments</w:t>
            </w:r>
          </w:p>
          <w:p w14:paraId="2885589E" w14:textId="77777777" w:rsidR="009B5E12" w:rsidRPr="00D95972" w:rsidRDefault="009B5E12" w:rsidP="00AE7DE5">
            <w:pPr>
              <w:rPr>
                <w:rFonts w:eastAsia="Batang" w:cs="Arial"/>
                <w:lang w:eastAsia="ko-KR"/>
              </w:rPr>
            </w:pPr>
            <w:r>
              <w:rPr>
                <w:rFonts w:eastAsia="Batang" w:cs="Arial"/>
                <w:lang w:eastAsia="ko-KR"/>
              </w:rPr>
              <w:t>Mike Wed 1644: Asks question</w:t>
            </w:r>
          </w:p>
        </w:tc>
      </w:tr>
      <w:tr w:rsidR="009B5E12"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9B5E12" w:rsidRPr="00D95972" w:rsidRDefault="009B5E12" w:rsidP="00A753D0">
            <w:pPr>
              <w:rPr>
                <w:rFonts w:cs="Arial"/>
              </w:rPr>
            </w:pPr>
          </w:p>
        </w:tc>
        <w:tc>
          <w:tcPr>
            <w:tcW w:w="1317" w:type="dxa"/>
            <w:gridSpan w:val="2"/>
            <w:tcBorders>
              <w:bottom w:val="nil"/>
            </w:tcBorders>
            <w:shd w:val="clear" w:color="auto" w:fill="auto"/>
          </w:tcPr>
          <w:p w14:paraId="294699CA" w14:textId="77777777" w:rsidR="009B5E12" w:rsidRPr="00D95972" w:rsidRDefault="009B5E12" w:rsidP="00A753D0">
            <w:pPr>
              <w:rPr>
                <w:rFonts w:cs="Arial"/>
              </w:rPr>
            </w:pPr>
          </w:p>
        </w:tc>
        <w:tc>
          <w:tcPr>
            <w:tcW w:w="1088" w:type="dxa"/>
            <w:tcBorders>
              <w:top w:val="single" w:sz="4" w:space="0" w:color="auto"/>
              <w:bottom w:val="single" w:sz="4" w:space="0" w:color="auto"/>
            </w:tcBorders>
            <w:shd w:val="clear" w:color="auto" w:fill="FFFFFF"/>
          </w:tcPr>
          <w:p w14:paraId="1486A550" w14:textId="77777777" w:rsidR="009B5E12" w:rsidRPr="00D95972" w:rsidRDefault="009B5E12"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9B5E12" w:rsidRPr="00D95972" w:rsidRDefault="009B5E12" w:rsidP="00A753D0">
            <w:pPr>
              <w:rPr>
                <w:rFonts w:cs="Arial"/>
              </w:rPr>
            </w:pPr>
          </w:p>
        </w:tc>
        <w:tc>
          <w:tcPr>
            <w:tcW w:w="1767" w:type="dxa"/>
            <w:tcBorders>
              <w:top w:val="single" w:sz="4" w:space="0" w:color="auto"/>
              <w:bottom w:val="single" w:sz="4" w:space="0" w:color="auto"/>
            </w:tcBorders>
            <w:shd w:val="clear" w:color="auto" w:fill="FFFFFF"/>
          </w:tcPr>
          <w:p w14:paraId="4170D263" w14:textId="77777777" w:rsidR="009B5E12" w:rsidRPr="00D95972" w:rsidRDefault="009B5E12" w:rsidP="00A753D0">
            <w:pPr>
              <w:rPr>
                <w:rFonts w:cs="Arial"/>
              </w:rPr>
            </w:pPr>
          </w:p>
        </w:tc>
        <w:tc>
          <w:tcPr>
            <w:tcW w:w="826" w:type="dxa"/>
            <w:tcBorders>
              <w:top w:val="single" w:sz="4" w:space="0" w:color="auto"/>
              <w:bottom w:val="single" w:sz="4" w:space="0" w:color="auto"/>
            </w:tcBorders>
            <w:shd w:val="clear" w:color="auto" w:fill="FFFFFF"/>
          </w:tcPr>
          <w:p w14:paraId="2043F05D" w14:textId="77777777" w:rsidR="009B5E12" w:rsidRPr="00D95972" w:rsidRDefault="009B5E12"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9B5E12" w:rsidRPr="00D95972" w:rsidRDefault="009B5E12" w:rsidP="00A753D0">
            <w:pPr>
              <w:rPr>
                <w:rFonts w:eastAsia="Batang" w:cs="Arial"/>
                <w:lang w:eastAsia="ko-KR"/>
              </w:rPr>
            </w:pPr>
          </w:p>
        </w:tc>
      </w:tr>
      <w:tr w:rsidR="009B5E12"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9B5E12" w:rsidRPr="00D95972" w:rsidRDefault="009B5E12" w:rsidP="00A753D0">
            <w:pPr>
              <w:rPr>
                <w:rFonts w:cs="Arial"/>
              </w:rPr>
            </w:pPr>
          </w:p>
        </w:tc>
        <w:tc>
          <w:tcPr>
            <w:tcW w:w="1317" w:type="dxa"/>
            <w:gridSpan w:val="2"/>
            <w:tcBorders>
              <w:bottom w:val="nil"/>
            </w:tcBorders>
            <w:shd w:val="clear" w:color="auto" w:fill="auto"/>
          </w:tcPr>
          <w:p w14:paraId="53FAA99E" w14:textId="77777777" w:rsidR="009B5E12" w:rsidRPr="00D95972" w:rsidRDefault="009B5E12" w:rsidP="00A753D0">
            <w:pPr>
              <w:rPr>
                <w:rFonts w:cs="Arial"/>
              </w:rPr>
            </w:pPr>
          </w:p>
        </w:tc>
        <w:tc>
          <w:tcPr>
            <w:tcW w:w="1088" w:type="dxa"/>
            <w:tcBorders>
              <w:top w:val="single" w:sz="4" w:space="0" w:color="auto"/>
              <w:bottom w:val="single" w:sz="4" w:space="0" w:color="auto"/>
            </w:tcBorders>
            <w:shd w:val="clear" w:color="auto" w:fill="FFFFFF"/>
          </w:tcPr>
          <w:p w14:paraId="5249E737" w14:textId="77777777" w:rsidR="009B5E12" w:rsidRPr="00D95972" w:rsidRDefault="009B5E12"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9B5E12" w:rsidRPr="00D95972" w:rsidRDefault="009B5E12" w:rsidP="00A753D0">
            <w:pPr>
              <w:rPr>
                <w:rFonts w:cs="Arial"/>
              </w:rPr>
            </w:pPr>
          </w:p>
        </w:tc>
        <w:tc>
          <w:tcPr>
            <w:tcW w:w="1767" w:type="dxa"/>
            <w:tcBorders>
              <w:top w:val="single" w:sz="4" w:space="0" w:color="auto"/>
              <w:bottom w:val="single" w:sz="4" w:space="0" w:color="auto"/>
            </w:tcBorders>
            <w:shd w:val="clear" w:color="auto" w:fill="FFFFFF"/>
          </w:tcPr>
          <w:p w14:paraId="1B5D5B19" w14:textId="77777777" w:rsidR="009B5E12" w:rsidRPr="00D95972" w:rsidRDefault="009B5E12" w:rsidP="00A753D0">
            <w:pPr>
              <w:rPr>
                <w:rFonts w:cs="Arial"/>
              </w:rPr>
            </w:pPr>
          </w:p>
        </w:tc>
        <w:tc>
          <w:tcPr>
            <w:tcW w:w="826" w:type="dxa"/>
            <w:tcBorders>
              <w:top w:val="single" w:sz="4" w:space="0" w:color="auto"/>
              <w:bottom w:val="single" w:sz="4" w:space="0" w:color="auto"/>
            </w:tcBorders>
            <w:shd w:val="clear" w:color="auto" w:fill="FFFFFF"/>
          </w:tcPr>
          <w:p w14:paraId="677C835B" w14:textId="77777777" w:rsidR="009B5E12" w:rsidRPr="00D95972" w:rsidRDefault="009B5E12"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9B5E12" w:rsidRPr="00D95972" w:rsidRDefault="009B5E12" w:rsidP="00A753D0">
            <w:pPr>
              <w:rPr>
                <w:rFonts w:eastAsia="Batang" w:cs="Arial"/>
                <w:lang w:eastAsia="ko-KR"/>
              </w:rPr>
            </w:pPr>
          </w:p>
        </w:tc>
      </w:tr>
      <w:tr w:rsidR="009B5E12"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9B5E12" w:rsidRPr="00D95972" w:rsidRDefault="009B5E12" w:rsidP="00A753D0">
            <w:pPr>
              <w:rPr>
                <w:rFonts w:cs="Arial"/>
              </w:rPr>
            </w:pPr>
          </w:p>
        </w:tc>
        <w:tc>
          <w:tcPr>
            <w:tcW w:w="1317" w:type="dxa"/>
            <w:gridSpan w:val="2"/>
            <w:tcBorders>
              <w:bottom w:val="nil"/>
            </w:tcBorders>
            <w:shd w:val="clear" w:color="auto" w:fill="auto"/>
          </w:tcPr>
          <w:p w14:paraId="1EA3CA1F" w14:textId="77777777" w:rsidR="009B5E12" w:rsidRPr="00D95972" w:rsidRDefault="009B5E12" w:rsidP="00A753D0">
            <w:pPr>
              <w:rPr>
                <w:rFonts w:cs="Arial"/>
              </w:rPr>
            </w:pPr>
          </w:p>
        </w:tc>
        <w:tc>
          <w:tcPr>
            <w:tcW w:w="1088" w:type="dxa"/>
            <w:tcBorders>
              <w:top w:val="single" w:sz="4" w:space="0" w:color="auto"/>
              <w:bottom w:val="single" w:sz="4" w:space="0" w:color="auto"/>
            </w:tcBorders>
            <w:shd w:val="clear" w:color="auto" w:fill="FFFFFF"/>
          </w:tcPr>
          <w:p w14:paraId="0C8DD378" w14:textId="77777777" w:rsidR="009B5E12" w:rsidRPr="00D95972" w:rsidRDefault="009B5E12"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9B5E12" w:rsidRPr="00D95972" w:rsidRDefault="009B5E12" w:rsidP="00A753D0">
            <w:pPr>
              <w:rPr>
                <w:rFonts w:cs="Arial"/>
              </w:rPr>
            </w:pPr>
          </w:p>
        </w:tc>
        <w:tc>
          <w:tcPr>
            <w:tcW w:w="1767" w:type="dxa"/>
            <w:tcBorders>
              <w:top w:val="single" w:sz="4" w:space="0" w:color="auto"/>
              <w:bottom w:val="single" w:sz="4" w:space="0" w:color="auto"/>
            </w:tcBorders>
            <w:shd w:val="clear" w:color="auto" w:fill="FFFFFF"/>
          </w:tcPr>
          <w:p w14:paraId="7EC1342F" w14:textId="77777777" w:rsidR="009B5E12" w:rsidRPr="00D95972" w:rsidRDefault="009B5E12" w:rsidP="00A753D0">
            <w:pPr>
              <w:rPr>
                <w:rFonts w:cs="Arial"/>
              </w:rPr>
            </w:pPr>
          </w:p>
        </w:tc>
        <w:tc>
          <w:tcPr>
            <w:tcW w:w="826" w:type="dxa"/>
            <w:tcBorders>
              <w:top w:val="single" w:sz="4" w:space="0" w:color="auto"/>
              <w:bottom w:val="single" w:sz="4" w:space="0" w:color="auto"/>
            </w:tcBorders>
            <w:shd w:val="clear" w:color="auto" w:fill="FFFFFF"/>
          </w:tcPr>
          <w:p w14:paraId="54FBEC34" w14:textId="77777777" w:rsidR="009B5E12" w:rsidRPr="00D95972" w:rsidRDefault="009B5E12"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9B5E12" w:rsidRPr="00D95972" w:rsidRDefault="009B5E12" w:rsidP="00A753D0">
            <w:pPr>
              <w:rPr>
                <w:rFonts w:eastAsia="Batang" w:cs="Arial"/>
                <w:lang w:eastAsia="ko-KR"/>
              </w:rPr>
            </w:pPr>
          </w:p>
        </w:tc>
      </w:tr>
      <w:tr w:rsidR="009B5E12"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9B5E12" w:rsidRPr="00D95972" w:rsidRDefault="009B5E12" w:rsidP="00A753D0">
            <w:pPr>
              <w:rPr>
                <w:rFonts w:cs="Arial"/>
              </w:rPr>
            </w:pPr>
          </w:p>
        </w:tc>
        <w:tc>
          <w:tcPr>
            <w:tcW w:w="1317" w:type="dxa"/>
            <w:gridSpan w:val="2"/>
            <w:tcBorders>
              <w:bottom w:val="nil"/>
            </w:tcBorders>
            <w:shd w:val="clear" w:color="auto" w:fill="auto"/>
          </w:tcPr>
          <w:p w14:paraId="69230B74" w14:textId="77777777" w:rsidR="009B5E12" w:rsidRPr="00D95972" w:rsidRDefault="009B5E12" w:rsidP="00A753D0">
            <w:pPr>
              <w:rPr>
                <w:rFonts w:cs="Arial"/>
              </w:rPr>
            </w:pPr>
          </w:p>
        </w:tc>
        <w:tc>
          <w:tcPr>
            <w:tcW w:w="1088" w:type="dxa"/>
            <w:tcBorders>
              <w:top w:val="single" w:sz="4" w:space="0" w:color="auto"/>
              <w:bottom w:val="single" w:sz="4" w:space="0" w:color="auto"/>
            </w:tcBorders>
            <w:shd w:val="clear" w:color="auto" w:fill="FFFFFF"/>
          </w:tcPr>
          <w:p w14:paraId="007B4C4B" w14:textId="77777777" w:rsidR="009B5E12" w:rsidRPr="00D95972" w:rsidRDefault="009B5E12"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9B5E12" w:rsidRPr="00D95972" w:rsidRDefault="009B5E12" w:rsidP="00A753D0">
            <w:pPr>
              <w:rPr>
                <w:rFonts w:cs="Arial"/>
              </w:rPr>
            </w:pPr>
          </w:p>
        </w:tc>
        <w:tc>
          <w:tcPr>
            <w:tcW w:w="1767" w:type="dxa"/>
            <w:tcBorders>
              <w:top w:val="single" w:sz="4" w:space="0" w:color="auto"/>
              <w:bottom w:val="single" w:sz="4" w:space="0" w:color="auto"/>
            </w:tcBorders>
            <w:shd w:val="clear" w:color="auto" w:fill="FFFFFF"/>
          </w:tcPr>
          <w:p w14:paraId="1AEFB7B2" w14:textId="77777777" w:rsidR="009B5E12" w:rsidRPr="00D95972" w:rsidRDefault="009B5E12" w:rsidP="00A753D0">
            <w:pPr>
              <w:rPr>
                <w:rFonts w:cs="Arial"/>
              </w:rPr>
            </w:pPr>
          </w:p>
        </w:tc>
        <w:tc>
          <w:tcPr>
            <w:tcW w:w="826" w:type="dxa"/>
            <w:tcBorders>
              <w:top w:val="single" w:sz="4" w:space="0" w:color="auto"/>
              <w:bottom w:val="single" w:sz="4" w:space="0" w:color="auto"/>
            </w:tcBorders>
            <w:shd w:val="clear" w:color="auto" w:fill="FFFFFF"/>
          </w:tcPr>
          <w:p w14:paraId="7966E4D7" w14:textId="77777777" w:rsidR="009B5E12" w:rsidRPr="00D95972" w:rsidRDefault="009B5E12"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9B5E12" w:rsidRPr="00D95972" w:rsidRDefault="009B5E12"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9B5E12" w:rsidRPr="00C62C94" w14:paraId="67BB2868" w14:textId="77777777" w:rsidTr="00707697">
        <w:tc>
          <w:tcPr>
            <w:tcW w:w="976" w:type="dxa"/>
            <w:tcBorders>
              <w:left w:val="thinThickThinSmallGap" w:sz="24" w:space="0" w:color="auto"/>
              <w:bottom w:val="nil"/>
            </w:tcBorders>
            <w:shd w:val="clear" w:color="auto" w:fill="auto"/>
          </w:tcPr>
          <w:p w14:paraId="79B14225" w14:textId="77777777" w:rsidR="009B5E12" w:rsidRPr="00D95972" w:rsidRDefault="009B5E12" w:rsidP="00AE7DE5">
            <w:pPr>
              <w:rPr>
                <w:rFonts w:cs="Arial"/>
              </w:rPr>
            </w:pPr>
          </w:p>
        </w:tc>
        <w:tc>
          <w:tcPr>
            <w:tcW w:w="1317" w:type="dxa"/>
            <w:gridSpan w:val="2"/>
            <w:tcBorders>
              <w:bottom w:val="nil"/>
            </w:tcBorders>
            <w:shd w:val="clear" w:color="auto" w:fill="auto"/>
          </w:tcPr>
          <w:p w14:paraId="204374F0"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56E9D974" w14:textId="77777777" w:rsidR="009B5E12" w:rsidRPr="00D95972" w:rsidRDefault="00FE7BDF" w:rsidP="00AE7DE5">
            <w:pPr>
              <w:overflowPunct/>
              <w:autoSpaceDE/>
              <w:autoSpaceDN/>
              <w:adjustRightInd/>
              <w:textAlignment w:val="auto"/>
              <w:rPr>
                <w:rFonts w:cs="Arial"/>
                <w:lang w:val="en-US"/>
              </w:rPr>
            </w:pPr>
            <w:hyperlink r:id="rId289" w:history="1">
              <w:r w:rsidR="009B5E12">
                <w:rPr>
                  <w:rStyle w:val="Hyperlink"/>
                </w:rPr>
                <w:t>C1-223064</w:t>
              </w:r>
            </w:hyperlink>
          </w:p>
        </w:tc>
        <w:tc>
          <w:tcPr>
            <w:tcW w:w="4191" w:type="dxa"/>
            <w:gridSpan w:val="3"/>
            <w:tcBorders>
              <w:top w:val="single" w:sz="4" w:space="0" w:color="auto"/>
              <w:bottom w:val="single" w:sz="4" w:space="0" w:color="auto"/>
            </w:tcBorders>
            <w:shd w:val="clear" w:color="auto" w:fill="auto"/>
          </w:tcPr>
          <w:p w14:paraId="64480ECE" w14:textId="77777777" w:rsidR="009B5E12" w:rsidRPr="00D95972" w:rsidRDefault="009B5E12" w:rsidP="00AE7DE5">
            <w:pPr>
              <w:rPr>
                <w:rFonts w:cs="Arial"/>
              </w:rPr>
            </w:pPr>
            <w:r>
              <w:rPr>
                <w:rFonts w:cs="Arial"/>
              </w:rPr>
              <w:t>Annex-V - Verify integrity of SIP header fields based on validated PASSporT claims</w:t>
            </w:r>
          </w:p>
        </w:tc>
        <w:tc>
          <w:tcPr>
            <w:tcW w:w="1767" w:type="dxa"/>
            <w:tcBorders>
              <w:top w:val="single" w:sz="4" w:space="0" w:color="auto"/>
              <w:bottom w:val="single" w:sz="4" w:space="0" w:color="auto"/>
            </w:tcBorders>
            <w:shd w:val="clear" w:color="auto" w:fill="auto"/>
          </w:tcPr>
          <w:p w14:paraId="3B6CE29B" w14:textId="77777777" w:rsidR="009B5E12" w:rsidRPr="00D95972" w:rsidRDefault="009B5E12" w:rsidP="00AE7DE5">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5B3E321E" w14:textId="77777777" w:rsidR="009B5E12" w:rsidRPr="00D95972" w:rsidRDefault="009B5E12" w:rsidP="00AE7DE5">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15929E" w14:textId="2EA827FC" w:rsidR="009B5E12" w:rsidRDefault="00707697" w:rsidP="00AE7DE5">
            <w:pPr>
              <w:rPr>
                <w:rFonts w:eastAsia="Batang" w:cs="Arial"/>
                <w:lang w:eastAsia="ko-KR"/>
              </w:rPr>
            </w:pPr>
            <w:r>
              <w:rPr>
                <w:rFonts w:eastAsia="Batang" w:cs="Arial"/>
                <w:lang w:eastAsia="ko-KR"/>
              </w:rPr>
              <w:t>Postponed</w:t>
            </w:r>
          </w:p>
          <w:p w14:paraId="0412B67B" w14:textId="5CEF4E8B" w:rsidR="00707697" w:rsidRDefault="00707697" w:rsidP="00AE7DE5">
            <w:pPr>
              <w:rPr>
                <w:rFonts w:eastAsia="Batang" w:cs="Arial"/>
                <w:lang w:eastAsia="ko-KR"/>
              </w:rPr>
            </w:pPr>
          </w:p>
          <w:p w14:paraId="63A51DBC" w14:textId="77777777" w:rsidR="00707697" w:rsidRDefault="00707697" w:rsidP="00AE7DE5">
            <w:pPr>
              <w:rPr>
                <w:rFonts w:eastAsia="Batang" w:cs="Arial"/>
                <w:lang w:eastAsia="ko-KR"/>
              </w:rPr>
            </w:pPr>
          </w:p>
          <w:p w14:paraId="62A6C2EA" w14:textId="01626DA8" w:rsidR="009B5E12" w:rsidRDefault="009B5E12" w:rsidP="00AE7DE5">
            <w:pPr>
              <w:rPr>
                <w:rFonts w:cs="Arial"/>
              </w:rPr>
            </w:pPr>
            <w:ins w:id="444" w:author="Ericsson j in CT1#135-e" w:date="2022-04-11T13:37:00Z">
              <w:r w:rsidRPr="00B82DA8">
                <w:rPr>
                  <w:rFonts w:cs="Arial"/>
                </w:rPr>
                <w:t>Revision of C1-223009</w:t>
              </w:r>
            </w:ins>
          </w:p>
          <w:p w14:paraId="38156461" w14:textId="0A3D0A66" w:rsidR="00F37FC8" w:rsidRDefault="00F37FC8" w:rsidP="00AE7DE5">
            <w:pPr>
              <w:rPr>
                <w:rFonts w:cs="Arial"/>
              </w:rPr>
            </w:pPr>
            <w:r>
              <w:rPr>
                <w:rFonts w:cs="Arial"/>
              </w:rPr>
              <w:t>David mon 2002</w:t>
            </w:r>
          </w:p>
          <w:p w14:paraId="62C49B75" w14:textId="787EECB6" w:rsidR="00F37FC8" w:rsidRDefault="000258B6" w:rsidP="00AE7DE5">
            <w:pPr>
              <w:rPr>
                <w:rFonts w:cs="Arial"/>
              </w:rPr>
            </w:pPr>
            <w:r>
              <w:rPr>
                <w:rFonts w:cs="Arial"/>
              </w:rPr>
              <w:t>R</w:t>
            </w:r>
            <w:r w:rsidR="00F37FC8">
              <w:rPr>
                <w:rFonts w:cs="Arial"/>
              </w:rPr>
              <w:t>eplies</w:t>
            </w:r>
          </w:p>
          <w:p w14:paraId="08617DEE" w14:textId="384C07CA" w:rsidR="000258B6" w:rsidRDefault="000258B6" w:rsidP="00AE7DE5">
            <w:pPr>
              <w:rPr>
                <w:rFonts w:cs="Arial"/>
              </w:rPr>
            </w:pPr>
          </w:p>
          <w:p w14:paraId="57D3AC05" w14:textId="6E4EF491" w:rsidR="000258B6" w:rsidRDefault="000258B6" w:rsidP="00AE7DE5">
            <w:pPr>
              <w:rPr>
                <w:rFonts w:cs="Arial"/>
              </w:rPr>
            </w:pPr>
            <w:r>
              <w:rPr>
                <w:rFonts w:cs="Arial"/>
              </w:rPr>
              <w:t>Jörgen Tue 1343</w:t>
            </w:r>
          </w:p>
          <w:p w14:paraId="6609489F" w14:textId="0910D75C" w:rsidR="000258B6" w:rsidRDefault="000258B6" w:rsidP="00AE7DE5">
            <w:pPr>
              <w:rPr>
                <w:rFonts w:cs="Arial"/>
              </w:rPr>
            </w:pPr>
            <w:r>
              <w:rPr>
                <w:rFonts w:cs="Arial"/>
              </w:rPr>
              <w:t>Request to postpone</w:t>
            </w:r>
          </w:p>
          <w:p w14:paraId="66229CFE" w14:textId="58ED9B6E" w:rsidR="000258B6" w:rsidRDefault="000258B6" w:rsidP="00AE7DE5">
            <w:pPr>
              <w:rPr>
                <w:rFonts w:cs="Arial"/>
              </w:rPr>
            </w:pPr>
          </w:p>
          <w:p w14:paraId="2E70BF07" w14:textId="5F004D0D" w:rsidR="000258B6" w:rsidRDefault="000258B6" w:rsidP="00AE7DE5">
            <w:pPr>
              <w:rPr>
                <w:rFonts w:cs="Arial"/>
              </w:rPr>
            </w:pPr>
            <w:r>
              <w:rPr>
                <w:rFonts w:cs="Arial"/>
              </w:rPr>
              <w:t>Lazaros tue 1345</w:t>
            </w:r>
          </w:p>
          <w:p w14:paraId="2998E808" w14:textId="188CD5DC" w:rsidR="000258B6" w:rsidRPr="00B82DA8" w:rsidRDefault="000258B6" w:rsidP="00AE7DE5">
            <w:pPr>
              <w:rPr>
                <w:ins w:id="445" w:author="Ericsson j in CT1#135-e" w:date="2022-04-11T13:37:00Z"/>
                <w:rFonts w:cs="Arial"/>
              </w:rPr>
            </w:pPr>
            <w:r>
              <w:rPr>
                <w:rFonts w:cs="Arial"/>
              </w:rPr>
              <w:t>Request to postpone</w:t>
            </w:r>
          </w:p>
          <w:p w14:paraId="32906D3D" w14:textId="77777777" w:rsidR="009B5E12" w:rsidRPr="00B82DA8" w:rsidRDefault="009B5E12" w:rsidP="00AE7DE5">
            <w:pPr>
              <w:rPr>
                <w:ins w:id="446" w:author="Ericsson j in CT1#135-e" w:date="2022-04-11T13:37:00Z"/>
                <w:rFonts w:cs="Arial"/>
              </w:rPr>
            </w:pPr>
            <w:ins w:id="447" w:author="Ericsson j in CT1#135-e" w:date="2022-04-11T13:37:00Z">
              <w:r w:rsidRPr="00B82DA8">
                <w:rPr>
                  <w:rFonts w:cs="Arial"/>
                </w:rPr>
                <w:t>_________________________________________</w:t>
              </w:r>
            </w:ins>
          </w:p>
          <w:p w14:paraId="69BB9C04" w14:textId="77777777" w:rsidR="009B5E12" w:rsidRPr="00B82DA8" w:rsidRDefault="009B5E12" w:rsidP="00AE7DE5">
            <w:pPr>
              <w:rPr>
                <w:rFonts w:cs="Arial"/>
              </w:rPr>
            </w:pPr>
            <w:r w:rsidRPr="00B82DA8">
              <w:rPr>
                <w:rFonts w:cs="Arial"/>
              </w:rPr>
              <w:t>Jörgen Fri 1157: Comments</w:t>
            </w:r>
          </w:p>
          <w:p w14:paraId="5D5D4401" w14:textId="77777777" w:rsidR="009B5E12" w:rsidRDefault="009B5E12" w:rsidP="00AE7DE5">
            <w:pPr>
              <w:rPr>
                <w:rFonts w:cs="Arial"/>
              </w:rPr>
            </w:pPr>
            <w:r w:rsidRPr="00E224E4">
              <w:rPr>
                <w:rFonts w:cs="Arial"/>
              </w:rPr>
              <w:t>Lazaros Fri 14</w:t>
            </w:r>
            <w:r>
              <w:rPr>
                <w:rFonts w:cs="Arial"/>
              </w:rPr>
              <w:t>49: Comments and including comments on the "revised to" message (which should not be commented on)</w:t>
            </w:r>
          </w:p>
          <w:p w14:paraId="5E06D28C" w14:textId="77777777" w:rsidR="009B5E12" w:rsidRDefault="009B5E12" w:rsidP="00AE7DE5">
            <w:pPr>
              <w:rPr>
                <w:rFonts w:cs="Arial"/>
              </w:rPr>
            </w:pPr>
            <w:r>
              <w:rPr>
                <w:rFonts w:cs="Arial"/>
              </w:rPr>
              <w:t xml:space="preserve">David Fri </w:t>
            </w:r>
            <w:proofErr w:type="gramStart"/>
            <w:r>
              <w:rPr>
                <w:rFonts w:cs="Arial"/>
              </w:rPr>
              <w:t>1739:Answers</w:t>
            </w:r>
            <w:proofErr w:type="gramEnd"/>
            <w:r>
              <w:rPr>
                <w:rFonts w:cs="Arial"/>
              </w:rPr>
              <w:t xml:space="preserve"> Jörgen</w:t>
            </w:r>
          </w:p>
          <w:p w14:paraId="46C82C2F" w14:textId="77777777" w:rsidR="009B5E12" w:rsidRDefault="009B5E12" w:rsidP="00AE7DE5">
            <w:pPr>
              <w:rPr>
                <w:rFonts w:cs="Arial"/>
              </w:rPr>
            </w:pPr>
            <w:r>
              <w:rPr>
                <w:rFonts w:cs="Arial"/>
              </w:rPr>
              <w:t>Jörgen Mon 0202: Answers David</w:t>
            </w:r>
          </w:p>
          <w:p w14:paraId="0853F36D" w14:textId="77777777" w:rsidR="009B5E12" w:rsidRPr="00E224E4" w:rsidRDefault="009B5E12" w:rsidP="00AE7DE5">
            <w:pPr>
              <w:rPr>
                <w:rFonts w:cs="Arial"/>
              </w:rPr>
            </w:pPr>
            <w:r>
              <w:rPr>
                <w:rFonts w:cs="Arial"/>
              </w:rPr>
              <w:t>David Mon 0811: Answers Jörgen</w:t>
            </w:r>
          </w:p>
          <w:p w14:paraId="17AE42BD" w14:textId="77777777" w:rsidR="009B5E12" w:rsidRPr="00E224E4" w:rsidRDefault="009B5E12" w:rsidP="00AE7DE5">
            <w:pPr>
              <w:rPr>
                <w:ins w:id="448" w:author="Ericsson j in CT1#135-e" w:date="2022-04-08T10:45:00Z"/>
                <w:rFonts w:cs="Arial"/>
              </w:rPr>
            </w:pPr>
            <w:ins w:id="449" w:author="Ericsson j in CT1#135-e" w:date="2022-04-08T10:45:00Z">
              <w:r w:rsidRPr="00E224E4">
                <w:rPr>
                  <w:rFonts w:cs="Arial"/>
                </w:rPr>
                <w:t>Revision of C1-222706</w:t>
              </w:r>
            </w:ins>
          </w:p>
          <w:p w14:paraId="13431199" w14:textId="77777777" w:rsidR="009B5E12" w:rsidRDefault="009B5E12" w:rsidP="00AE7DE5">
            <w:pPr>
              <w:rPr>
                <w:ins w:id="450" w:author="Ericsson j in CT1#135-e" w:date="2022-04-08T10:45:00Z"/>
                <w:rFonts w:cs="Arial"/>
              </w:rPr>
            </w:pPr>
            <w:ins w:id="451" w:author="Ericsson j in CT1#135-e" w:date="2022-04-08T10:45:00Z">
              <w:r>
                <w:rPr>
                  <w:rFonts w:cs="Arial"/>
                </w:rPr>
                <w:t>_________________________________________</w:t>
              </w:r>
            </w:ins>
          </w:p>
          <w:p w14:paraId="0F06D242" w14:textId="77777777" w:rsidR="009B5E12" w:rsidRDefault="009B5E12" w:rsidP="00AE7DE5">
            <w:pPr>
              <w:rPr>
                <w:rFonts w:cs="Arial"/>
              </w:rPr>
            </w:pPr>
            <w:r w:rsidRPr="008B4254">
              <w:rPr>
                <w:rFonts w:cs="Arial"/>
              </w:rPr>
              <w:t xml:space="preserve">WIC on CR cover sheet </w:t>
            </w:r>
            <w:r>
              <w:rPr>
                <w:rFonts w:cs="Arial"/>
              </w:rPr>
              <w:t>incorrect</w:t>
            </w:r>
          </w:p>
          <w:p w14:paraId="13BCDFE2" w14:textId="77777777" w:rsidR="009B5E12" w:rsidRDefault="009B5E12" w:rsidP="00AE7DE5">
            <w:pPr>
              <w:rPr>
                <w:rFonts w:cs="Arial"/>
              </w:rPr>
            </w:pPr>
            <w:r>
              <w:rPr>
                <w:rFonts w:cs="Arial"/>
              </w:rPr>
              <w:t>Lazaros Wed 1830: Some comments</w:t>
            </w:r>
          </w:p>
          <w:p w14:paraId="4FE59387" w14:textId="77777777" w:rsidR="009B5E12" w:rsidRDefault="009B5E12" w:rsidP="00AE7DE5">
            <w:pPr>
              <w:rPr>
                <w:rFonts w:cs="Arial"/>
              </w:rPr>
            </w:pPr>
            <w:r>
              <w:rPr>
                <w:rFonts w:cs="Arial"/>
              </w:rPr>
              <w:t>Jörgen Wed 2138: Comments</w:t>
            </w:r>
          </w:p>
          <w:p w14:paraId="35598540" w14:textId="77777777" w:rsidR="009B5E12" w:rsidRDefault="009B5E12" w:rsidP="00AE7DE5">
            <w:pPr>
              <w:rPr>
                <w:rFonts w:cs="Arial"/>
              </w:rPr>
            </w:pPr>
            <w:r>
              <w:rPr>
                <w:rFonts w:cs="Arial"/>
              </w:rPr>
              <w:t>David Thu 0544: answers Jörgen</w:t>
            </w:r>
          </w:p>
          <w:p w14:paraId="4659AE9C" w14:textId="77777777" w:rsidR="009B5E12" w:rsidRDefault="009B5E12" w:rsidP="00AE7DE5">
            <w:pPr>
              <w:rPr>
                <w:rFonts w:cs="Arial"/>
              </w:rPr>
            </w:pPr>
            <w:r>
              <w:rPr>
                <w:rFonts w:cs="Arial"/>
              </w:rPr>
              <w:t>Bill Thu 0618: Comments and questions</w:t>
            </w:r>
          </w:p>
          <w:p w14:paraId="798C5FA6" w14:textId="77777777" w:rsidR="009B5E12" w:rsidRDefault="009B5E12" w:rsidP="00AE7DE5">
            <w:pPr>
              <w:rPr>
                <w:rFonts w:cs="Arial"/>
              </w:rPr>
            </w:pPr>
            <w:r>
              <w:rPr>
                <w:rFonts w:cs="Arial"/>
              </w:rPr>
              <w:t>David Thu 0741: Answers Bill</w:t>
            </w:r>
          </w:p>
          <w:p w14:paraId="193E605D" w14:textId="77777777" w:rsidR="009B5E12" w:rsidRDefault="009B5E12" w:rsidP="00AE7DE5">
            <w:pPr>
              <w:rPr>
                <w:rFonts w:cs="Arial"/>
              </w:rPr>
            </w:pPr>
            <w:r>
              <w:rPr>
                <w:rFonts w:cs="Arial"/>
              </w:rPr>
              <w:t>Bill Thu 0857: Fine with David's responses</w:t>
            </w:r>
          </w:p>
          <w:p w14:paraId="09038969" w14:textId="77777777" w:rsidR="009B5E12" w:rsidRPr="00C62C94" w:rsidRDefault="009B5E12" w:rsidP="00AE7DE5">
            <w:pPr>
              <w:rPr>
                <w:rFonts w:ascii="Calibri" w:hAnsi="Calibri"/>
                <w:sz w:val="22"/>
                <w:szCs w:val="22"/>
                <w:lang w:val="en-US"/>
              </w:rPr>
            </w:pPr>
            <w:r>
              <w:rPr>
                <w:rFonts w:cs="Arial"/>
              </w:rPr>
              <w:t>Jörgen Thu 1413: answers David</w:t>
            </w: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9B5E12" w:rsidRPr="00D95972" w14:paraId="7DA1DB7B" w14:textId="77777777" w:rsidTr="00AE7DE5">
        <w:tc>
          <w:tcPr>
            <w:tcW w:w="976" w:type="dxa"/>
            <w:tcBorders>
              <w:left w:val="thinThickThinSmallGap" w:sz="24" w:space="0" w:color="auto"/>
              <w:bottom w:val="nil"/>
            </w:tcBorders>
            <w:shd w:val="clear" w:color="auto" w:fill="auto"/>
          </w:tcPr>
          <w:p w14:paraId="75220F95" w14:textId="77777777" w:rsidR="009B5E12" w:rsidRPr="00D95972" w:rsidRDefault="009B5E12" w:rsidP="00AE7DE5">
            <w:pPr>
              <w:rPr>
                <w:rFonts w:cs="Arial"/>
              </w:rPr>
            </w:pPr>
          </w:p>
        </w:tc>
        <w:tc>
          <w:tcPr>
            <w:tcW w:w="1317" w:type="dxa"/>
            <w:gridSpan w:val="2"/>
            <w:tcBorders>
              <w:bottom w:val="nil"/>
            </w:tcBorders>
            <w:shd w:val="clear" w:color="auto" w:fill="auto"/>
          </w:tcPr>
          <w:p w14:paraId="36BCCEE6"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045A2C7E" w14:textId="77777777" w:rsidR="009B5E12" w:rsidRPr="00D95972" w:rsidRDefault="00FE7BDF" w:rsidP="00AE7DE5">
            <w:pPr>
              <w:overflowPunct/>
              <w:autoSpaceDE/>
              <w:autoSpaceDN/>
              <w:adjustRightInd/>
              <w:textAlignment w:val="auto"/>
              <w:rPr>
                <w:rFonts w:cs="Arial"/>
                <w:lang w:val="en-US"/>
              </w:rPr>
            </w:pPr>
            <w:hyperlink r:id="rId290" w:history="1">
              <w:r w:rsidR="009B5E12">
                <w:rPr>
                  <w:rStyle w:val="Hyperlink"/>
                </w:rPr>
                <w:t>C1-222971</w:t>
              </w:r>
            </w:hyperlink>
          </w:p>
        </w:tc>
        <w:tc>
          <w:tcPr>
            <w:tcW w:w="4191" w:type="dxa"/>
            <w:gridSpan w:val="3"/>
            <w:tcBorders>
              <w:top w:val="single" w:sz="4" w:space="0" w:color="auto"/>
              <w:bottom w:val="single" w:sz="4" w:space="0" w:color="auto"/>
            </w:tcBorders>
            <w:shd w:val="clear" w:color="auto" w:fill="FFFFFF"/>
          </w:tcPr>
          <w:p w14:paraId="12699692" w14:textId="77777777" w:rsidR="009B5E12" w:rsidRPr="00D95972" w:rsidRDefault="009B5E12" w:rsidP="00AE7DE5">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FF"/>
          </w:tcPr>
          <w:p w14:paraId="77C22CBD"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3B365C" w14:textId="77777777" w:rsidR="009B5E12" w:rsidRPr="00D95972" w:rsidRDefault="009B5E12"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A1503F" w14:textId="77777777" w:rsidR="009B5E12" w:rsidRDefault="009B5E12" w:rsidP="00AE7DE5">
            <w:pPr>
              <w:rPr>
                <w:rFonts w:eastAsia="Batang" w:cs="Arial"/>
                <w:lang w:eastAsia="ko-KR"/>
              </w:rPr>
            </w:pPr>
            <w:r>
              <w:rPr>
                <w:rFonts w:eastAsia="Batang" w:cs="Arial"/>
                <w:lang w:eastAsia="ko-KR"/>
              </w:rPr>
              <w:t>Noted</w:t>
            </w:r>
          </w:p>
          <w:p w14:paraId="40905F39" w14:textId="77777777" w:rsidR="009B5E12" w:rsidRPr="00D95972" w:rsidRDefault="009B5E12" w:rsidP="00AE7DE5">
            <w:pPr>
              <w:rPr>
                <w:rFonts w:eastAsia="Batang" w:cs="Arial"/>
                <w:lang w:eastAsia="ko-KR"/>
              </w:rPr>
            </w:pPr>
          </w:p>
        </w:tc>
      </w:tr>
      <w:tr w:rsidR="009B5E12" w:rsidRPr="00D95972" w14:paraId="22618296" w14:textId="77777777" w:rsidTr="00AE7DE5">
        <w:tc>
          <w:tcPr>
            <w:tcW w:w="976" w:type="dxa"/>
            <w:tcBorders>
              <w:left w:val="thinThickThinSmallGap" w:sz="24" w:space="0" w:color="auto"/>
              <w:bottom w:val="nil"/>
            </w:tcBorders>
            <w:shd w:val="clear" w:color="auto" w:fill="auto"/>
          </w:tcPr>
          <w:p w14:paraId="456DEC5A" w14:textId="77777777" w:rsidR="009B5E12" w:rsidRPr="00D95972" w:rsidRDefault="009B5E12" w:rsidP="00AE7DE5">
            <w:pPr>
              <w:rPr>
                <w:rFonts w:cs="Arial"/>
              </w:rPr>
            </w:pPr>
          </w:p>
        </w:tc>
        <w:tc>
          <w:tcPr>
            <w:tcW w:w="1317" w:type="dxa"/>
            <w:gridSpan w:val="2"/>
            <w:tcBorders>
              <w:bottom w:val="nil"/>
            </w:tcBorders>
            <w:shd w:val="clear" w:color="auto" w:fill="auto"/>
          </w:tcPr>
          <w:p w14:paraId="25111D7A"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1CA49090" w14:textId="77777777" w:rsidR="009B5E12" w:rsidRPr="00D95972" w:rsidRDefault="009B5E12" w:rsidP="00AE7DE5">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04AA379" w14:textId="77777777" w:rsidR="009B5E12" w:rsidRPr="00D95972" w:rsidRDefault="009B5E12" w:rsidP="00AE7DE5">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7A6E5DE0"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7146391" w14:textId="77777777" w:rsidR="009B5E12" w:rsidRPr="00D95972" w:rsidRDefault="009B5E12" w:rsidP="00AE7DE5">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3CA1FE" w14:textId="77777777" w:rsidR="009B5E12" w:rsidRDefault="009B5E12" w:rsidP="00AE7DE5">
            <w:pPr>
              <w:rPr>
                <w:rFonts w:eastAsia="Batang" w:cs="Arial"/>
                <w:lang w:eastAsia="ko-KR"/>
              </w:rPr>
            </w:pPr>
            <w:r>
              <w:rPr>
                <w:rFonts w:eastAsia="Batang" w:cs="Arial"/>
                <w:lang w:eastAsia="ko-KR"/>
              </w:rPr>
              <w:t>Withdrawn</w:t>
            </w:r>
          </w:p>
          <w:p w14:paraId="051F71E8" w14:textId="77777777" w:rsidR="009B5E12" w:rsidRPr="00D95972" w:rsidRDefault="009B5E12" w:rsidP="00AE7DE5">
            <w:pPr>
              <w:rPr>
                <w:rFonts w:eastAsia="Batang" w:cs="Arial"/>
                <w:lang w:eastAsia="ko-KR"/>
              </w:rPr>
            </w:pPr>
          </w:p>
        </w:tc>
      </w:tr>
      <w:tr w:rsidR="009B5E12" w:rsidRPr="00D95972" w14:paraId="467F2D9E" w14:textId="77777777" w:rsidTr="00AE7DE5">
        <w:tc>
          <w:tcPr>
            <w:tcW w:w="976" w:type="dxa"/>
            <w:tcBorders>
              <w:left w:val="thinThickThinSmallGap" w:sz="24" w:space="0" w:color="auto"/>
              <w:bottom w:val="nil"/>
            </w:tcBorders>
            <w:shd w:val="clear" w:color="auto" w:fill="auto"/>
          </w:tcPr>
          <w:p w14:paraId="11DB7BE7" w14:textId="77777777" w:rsidR="009B5E12" w:rsidRPr="00D95972" w:rsidRDefault="009B5E12" w:rsidP="00AE7DE5">
            <w:pPr>
              <w:rPr>
                <w:rFonts w:cs="Arial"/>
              </w:rPr>
            </w:pPr>
          </w:p>
        </w:tc>
        <w:tc>
          <w:tcPr>
            <w:tcW w:w="1317" w:type="dxa"/>
            <w:gridSpan w:val="2"/>
            <w:tcBorders>
              <w:bottom w:val="nil"/>
            </w:tcBorders>
            <w:shd w:val="clear" w:color="auto" w:fill="auto"/>
          </w:tcPr>
          <w:p w14:paraId="2C2D045E"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560D4D82" w14:textId="77777777" w:rsidR="009B5E12" w:rsidRPr="00D95972" w:rsidRDefault="00FE7BDF" w:rsidP="00AE7DE5">
            <w:pPr>
              <w:overflowPunct/>
              <w:autoSpaceDE/>
              <w:autoSpaceDN/>
              <w:adjustRightInd/>
              <w:textAlignment w:val="auto"/>
              <w:rPr>
                <w:rFonts w:cs="Arial"/>
                <w:lang w:val="en-US"/>
              </w:rPr>
            </w:pPr>
            <w:hyperlink r:id="rId291" w:history="1">
              <w:r w:rsidR="009B5E12">
                <w:rPr>
                  <w:rStyle w:val="Hyperlink"/>
                </w:rPr>
                <w:t>C1-222981</w:t>
              </w:r>
            </w:hyperlink>
          </w:p>
        </w:tc>
        <w:tc>
          <w:tcPr>
            <w:tcW w:w="4191" w:type="dxa"/>
            <w:gridSpan w:val="3"/>
            <w:tcBorders>
              <w:top w:val="single" w:sz="4" w:space="0" w:color="auto"/>
              <w:bottom w:val="single" w:sz="4" w:space="0" w:color="auto"/>
            </w:tcBorders>
            <w:shd w:val="clear" w:color="auto" w:fill="FFFFFF"/>
          </w:tcPr>
          <w:p w14:paraId="57635961" w14:textId="77777777" w:rsidR="009B5E12" w:rsidRPr="00D95972" w:rsidRDefault="009B5E12" w:rsidP="00AE7DE5">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FF"/>
          </w:tcPr>
          <w:p w14:paraId="1968C052"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2A6DAB6" w14:textId="77777777" w:rsidR="009B5E12" w:rsidRPr="00D95972" w:rsidRDefault="009B5E12"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21588D" w14:textId="77777777" w:rsidR="009B5E12" w:rsidRDefault="009B5E12" w:rsidP="00AE7DE5">
            <w:pPr>
              <w:rPr>
                <w:rFonts w:eastAsia="Batang" w:cs="Arial"/>
                <w:lang w:eastAsia="ko-KR"/>
              </w:rPr>
            </w:pPr>
            <w:r>
              <w:rPr>
                <w:rFonts w:eastAsia="Batang" w:cs="Arial"/>
                <w:lang w:eastAsia="ko-KR"/>
              </w:rPr>
              <w:t>Noted</w:t>
            </w:r>
          </w:p>
          <w:p w14:paraId="384EEA4C" w14:textId="77777777" w:rsidR="009B5E12" w:rsidRPr="00D95972" w:rsidRDefault="009B5E12" w:rsidP="00AE7DE5">
            <w:pPr>
              <w:rPr>
                <w:rFonts w:eastAsia="Batang" w:cs="Arial"/>
                <w:lang w:eastAsia="ko-KR"/>
              </w:rPr>
            </w:pPr>
          </w:p>
        </w:tc>
      </w:tr>
      <w:tr w:rsidR="009B5E12" w:rsidRPr="00D95972" w14:paraId="69E7184B" w14:textId="77777777" w:rsidTr="0092532A">
        <w:tc>
          <w:tcPr>
            <w:tcW w:w="976" w:type="dxa"/>
            <w:tcBorders>
              <w:left w:val="thinThickThinSmallGap" w:sz="24" w:space="0" w:color="auto"/>
              <w:bottom w:val="nil"/>
            </w:tcBorders>
            <w:shd w:val="clear" w:color="auto" w:fill="auto"/>
          </w:tcPr>
          <w:p w14:paraId="1805CF3B" w14:textId="77777777" w:rsidR="009B5E12" w:rsidRPr="00D95972" w:rsidRDefault="009B5E12" w:rsidP="00AE7DE5">
            <w:pPr>
              <w:rPr>
                <w:rFonts w:cs="Arial"/>
              </w:rPr>
            </w:pPr>
          </w:p>
        </w:tc>
        <w:tc>
          <w:tcPr>
            <w:tcW w:w="1317" w:type="dxa"/>
            <w:gridSpan w:val="2"/>
            <w:tcBorders>
              <w:bottom w:val="nil"/>
            </w:tcBorders>
            <w:shd w:val="clear" w:color="auto" w:fill="auto"/>
          </w:tcPr>
          <w:p w14:paraId="31EBD331"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3F11C097" w14:textId="77777777" w:rsidR="009B5E12" w:rsidRPr="00D95972" w:rsidRDefault="00FE7BDF" w:rsidP="00AE7DE5">
            <w:pPr>
              <w:overflowPunct/>
              <w:autoSpaceDE/>
              <w:autoSpaceDN/>
              <w:adjustRightInd/>
              <w:textAlignment w:val="auto"/>
              <w:rPr>
                <w:rFonts w:cs="Arial"/>
                <w:lang w:val="en-US"/>
              </w:rPr>
            </w:pPr>
            <w:hyperlink r:id="rId292" w:history="1">
              <w:r w:rsidR="009B5E12">
                <w:rPr>
                  <w:rStyle w:val="Hyperlink"/>
                </w:rPr>
                <w:t>C1-223204</w:t>
              </w:r>
            </w:hyperlink>
          </w:p>
        </w:tc>
        <w:tc>
          <w:tcPr>
            <w:tcW w:w="4191" w:type="dxa"/>
            <w:gridSpan w:val="3"/>
            <w:tcBorders>
              <w:top w:val="single" w:sz="4" w:space="0" w:color="auto"/>
              <w:bottom w:val="single" w:sz="4" w:space="0" w:color="auto"/>
            </w:tcBorders>
            <w:shd w:val="clear" w:color="auto" w:fill="auto"/>
          </w:tcPr>
          <w:p w14:paraId="271626C4" w14:textId="77777777" w:rsidR="009B5E12" w:rsidRPr="00D95972" w:rsidRDefault="009B5E12" w:rsidP="00AE7DE5">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auto"/>
          </w:tcPr>
          <w:p w14:paraId="17D9F2BD"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F4205B8" w14:textId="77777777" w:rsidR="009B5E12" w:rsidRPr="00D95972" w:rsidRDefault="009B5E12" w:rsidP="00AE7DE5">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E21B24" w14:textId="258565B5" w:rsidR="009B5E12" w:rsidRDefault="001012E9" w:rsidP="00AE7DE5">
            <w:pPr>
              <w:rPr>
                <w:rFonts w:eastAsia="Batang" w:cs="Arial"/>
                <w:lang w:eastAsia="ko-KR"/>
              </w:rPr>
            </w:pPr>
            <w:r>
              <w:rPr>
                <w:rFonts w:eastAsia="Batang" w:cs="Arial"/>
                <w:lang w:eastAsia="ko-KR"/>
              </w:rPr>
              <w:t>Postponed</w:t>
            </w:r>
          </w:p>
          <w:p w14:paraId="6A2EF161" w14:textId="77777777" w:rsidR="001012E9" w:rsidRDefault="001012E9" w:rsidP="00AE7DE5">
            <w:pPr>
              <w:rPr>
                <w:rFonts w:eastAsia="Batang" w:cs="Arial"/>
                <w:lang w:eastAsia="ko-KR"/>
              </w:rPr>
            </w:pPr>
          </w:p>
          <w:p w14:paraId="099B9B03" w14:textId="70759701" w:rsidR="001012E9" w:rsidRDefault="001012E9" w:rsidP="00AE7DE5">
            <w:pPr>
              <w:rPr>
                <w:rFonts w:eastAsia="Batang" w:cs="Arial"/>
                <w:lang w:eastAsia="ko-KR"/>
              </w:rPr>
            </w:pPr>
            <w:r>
              <w:rPr>
                <w:rFonts w:eastAsia="Batang" w:cs="Arial"/>
                <w:lang w:eastAsia="ko-KR"/>
              </w:rPr>
              <w:t>Lin Tue 1543</w:t>
            </w:r>
          </w:p>
          <w:p w14:paraId="0C71A7A2" w14:textId="29CE7545" w:rsidR="001012E9" w:rsidRDefault="001012E9" w:rsidP="00AE7DE5">
            <w:pPr>
              <w:rPr>
                <w:rFonts w:eastAsia="Batang" w:cs="Arial"/>
                <w:lang w:eastAsia="ko-KR"/>
              </w:rPr>
            </w:pPr>
            <w:r>
              <w:rPr>
                <w:rFonts w:eastAsia="Batang" w:cs="Arial"/>
                <w:lang w:eastAsia="ko-KR"/>
              </w:rPr>
              <w:t>Request to postpone</w:t>
            </w:r>
          </w:p>
          <w:p w14:paraId="1C19D5A5" w14:textId="25EF055C" w:rsidR="0092532A" w:rsidRDefault="0092532A" w:rsidP="00AE7DE5">
            <w:pPr>
              <w:rPr>
                <w:rFonts w:eastAsia="Batang" w:cs="Arial"/>
                <w:lang w:eastAsia="ko-KR"/>
              </w:rPr>
            </w:pPr>
          </w:p>
          <w:p w14:paraId="5DAD5C35" w14:textId="4A39F888" w:rsidR="001012E9" w:rsidRDefault="001012E9" w:rsidP="00AE7DE5">
            <w:pPr>
              <w:rPr>
                <w:rFonts w:eastAsia="Batang" w:cs="Arial"/>
                <w:lang w:eastAsia="ko-KR"/>
              </w:rPr>
            </w:pPr>
            <w:r>
              <w:rPr>
                <w:rFonts w:eastAsia="Batang" w:cs="Arial"/>
                <w:lang w:eastAsia="ko-KR"/>
              </w:rPr>
              <w:t>Lazaros Tue 1553</w:t>
            </w:r>
          </w:p>
          <w:p w14:paraId="2D006694" w14:textId="257DBFFE" w:rsidR="001012E9" w:rsidRDefault="001012E9" w:rsidP="00AE7DE5">
            <w:pPr>
              <w:rPr>
                <w:rFonts w:eastAsia="Batang" w:cs="Arial"/>
                <w:lang w:eastAsia="ko-KR"/>
              </w:rPr>
            </w:pPr>
            <w:r>
              <w:rPr>
                <w:rFonts w:eastAsia="Batang" w:cs="Arial"/>
                <w:lang w:eastAsia="ko-KR"/>
              </w:rPr>
              <w:t>Explains</w:t>
            </w:r>
          </w:p>
          <w:p w14:paraId="29DE3847" w14:textId="77777777" w:rsidR="001012E9" w:rsidRDefault="001012E9" w:rsidP="00AE7DE5">
            <w:pPr>
              <w:rPr>
                <w:rFonts w:eastAsia="Batang" w:cs="Arial"/>
                <w:lang w:eastAsia="ko-KR"/>
              </w:rPr>
            </w:pPr>
          </w:p>
          <w:p w14:paraId="388C8594" w14:textId="77777777" w:rsidR="001012E9" w:rsidRDefault="001012E9" w:rsidP="00AE7DE5">
            <w:pPr>
              <w:rPr>
                <w:rFonts w:eastAsia="Batang" w:cs="Arial"/>
                <w:lang w:eastAsia="ko-KR"/>
              </w:rPr>
            </w:pPr>
          </w:p>
          <w:p w14:paraId="77380FDD" w14:textId="380111EF" w:rsidR="009B5E12" w:rsidRDefault="009B5E12" w:rsidP="00AE7DE5">
            <w:pPr>
              <w:rPr>
                <w:ins w:id="452" w:author="Ericsson j in CT1#135-e" w:date="2022-04-11T19:03:00Z"/>
                <w:rFonts w:eastAsia="Batang" w:cs="Arial"/>
                <w:lang w:eastAsia="ko-KR"/>
              </w:rPr>
            </w:pPr>
            <w:ins w:id="453" w:author="Ericsson j in CT1#135-e" w:date="2022-04-11T19:03:00Z">
              <w:r>
                <w:rPr>
                  <w:rFonts w:eastAsia="Batang" w:cs="Arial"/>
                  <w:lang w:eastAsia="ko-KR"/>
                </w:rPr>
                <w:t>Revision of C1-222972</w:t>
              </w:r>
            </w:ins>
          </w:p>
          <w:p w14:paraId="3CC57EAE" w14:textId="77777777" w:rsidR="009B5E12" w:rsidRDefault="009B5E12" w:rsidP="00AE7DE5">
            <w:pPr>
              <w:rPr>
                <w:ins w:id="454" w:author="Ericsson j in CT1#135-e" w:date="2022-04-11T19:03:00Z"/>
                <w:rFonts w:eastAsia="Batang" w:cs="Arial"/>
                <w:lang w:eastAsia="ko-KR"/>
              </w:rPr>
            </w:pPr>
            <w:ins w:id="455" w:author="Ericsson j in CT1#135-e" w:date="2022-04-11T19:03:00Z">
              <w:r>
                <w:rPr>
                  <w:rFonts w:eastAsia="Batang" w:cs="Arial"/>
                  <w:lang w:eastAsia="ko-KR"/>
                </w:rPr>
                <w:t>_________________________________________</w:t>
              </w:r>
            </w:ins>
          </w:p>
          <w:p w14:paraId="7F99BA8A" w14:textId="77777777" w:rsidR="009B5E12" w:rsidRDefault="009B5E12" w:rsidP="00AE7DE5">
            <w:pPr>
              <w:rPr>
                <w:rFonts w:eastAsia="Batang" w:cs="Arial"/>
                <w:lang w:eastAsia="ko-KR"/>
              </w:rPr>
            </w:pPr>
            <w:r>
              <w:rPr>
                <w:rFonts w:eastAsia="Batang" w:cs="Arial"/>
                <w:lang w:eastAsia="ko-KR"/>
              </w:rPr>
              <w:t>Jörgen Wed 1307: Some comments</w:t>
            </w:r>
          </w:p>
          <w:p w14:paraId="47963E76" w14:textId="77777777" w:rsidR="009B5E12" w:rsidRPr="00D95972" w:rsidRDefault="009B5E12" w:rsidP="00AE7DE5">
            <w:pPr>
              <w:rPr>
                <w:rFonts w:eastAsia="Batang" w:cs="Arial"/>
                <w:lang w:eastAsia="ko-KR"/>
              </w:rPr>
            </w:pPr>
            <w:r>
              <w:rPr>
                <w:rFonts w:eastAsia="Batang" w:cs="Arial"/>
                <w:lang w:eastAsia="ko-KR"/>
              </w:rPr>
              <w:t xml:space="preserve">Lazaros Mon 0858: Answers. Provides </w:t>
            </w:r>
            <w:hyperlink r:id="rId293" w:history="1">
              <w:r>
                <w:rPr>
                  <w:rStyle w:val="Hyperlink"/>
                  <w:rFonts w:eastAsia="Batang" w:cs="Arial"/>
                  <w:lang w:val="en-US" w:eastAsia="ko-KR"/>
                </w:rPr>
                <w:t>draft1</w:t>
              </w:r>
            </w:hyperlink>
          </w:p>
        </w:tc>
      </w:tr>
      <w:tr w:rsidR="009B5E12" w:rsidRPr="00D95972" w14:paraId="4F504EDF" w14:textId="77777777" w:rsidTr="0092532A">
        <w:tc>
          <w:tcPr>
            <w:tcW w:w="976" w:type="dxa"/>
            <w:tcBorders>
              <w:left w:val="thinThickThinSmallGap" w:sz="24" w:space="0" w:color="auto"/>
              <w:bottom w:val="nil"/>
            </w:tcBorders>
            <w:shd w:val="clear" w:color="auto" w:fill="auto"/>
          </w:tcPr>
          <w:p w14:paraId="619BF6DF" w14:textId="77777777" w:rsidR="009B5E12" w:rsidRPr="00D95972" w:rsidRDefault="009B5E12" w:rsidP="00AE7DE5">
            <w:pPr>
              <w:rPr>
                <w:rFonts w:cs="Arial"/>
              </w:rPr>
            </w:pPr>
          </w:p>
        </w:tc>
        <w:tc>
          <w:tcPr>
            <w:tcW w:w="1317" w:type="dxa"/>
            <w:gridSpan w:val="2"/>
            <w:tcBorders>
              <w:bottom w:val="nil"/>
            </w:tcBorders>
            <w:shd w:val="clear" w:color="auto" w:fill="auto"/>
          </w:tcPr>
          <w:p w14:paraId="375AABFE"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2C850717" w14:textId="77777777" w:rsidR="009B5E12" w:rsidRPr="00D95972" w:rsidRDefault="00FE7BDF" w:rsidP="00AE7DE5">
            <w:pPr>
              <w:overflowPunct/>
              <w:autoSpaceDE/>
              <w:autoSpaceDN/>
              <w:adjustRightInd/>
              <w:textAlignment w:val="auto"/>
              <w:rPr>
                <w:rFonts w:cs="Arial"/>
                <w:lang w:val="en-US"/>
              </w:rPr>
            </w:pPr>
            <w:hyperlink r:id="rId294" w:history="1">
              <w:r w:rsidR="009B5E12">
                <w:rPr>
                  <w:rStyle w:val="Hyperlink"/>
                </w:rPr>
                <w:t>C1-223205</w:t>
              </w:r>
            </w:hyperlink>
          </w:p>
        </w:tc>
        <w:tc>
          <w:tcPr>
            <w:tcW w:w="4191" w:type="dxa"/>
            <w:gridSpan w:val="3"/>
            <w:tcBorders>
              <w:top w:val="single" w:sz="4" w:space="0" w:color="auto"/>
              <w:bottom w:val="single" w:sz="4" w:space="0" w:color="auto"/>
            </w:tcBorders>
            <w:shd w:val="clear" w:color="auto" w:fill="auto"/>
          </w:tcPr>
          <w:p w14:paraId="066DD2B4" w14:textId="77777777" w:rsidR="009B5E12" w:rsidRPr="00D95972" w:rsidRDefault="009B5E12" w:rsidP="00AE7DE5">
            <w:pPr>
              <w:rPr>
                <w:rFonts w:cs="Arial"/>
              </w:rPr>
            </w:pPr>
            <w:r>
              <w:rPr>
                <w:rFonts w:cs="Arial"/>
              </w:rPr>
              <w:t>5GS QoS aspects in MCVideo</w:t>
            </w:r>
          </w:p>
        </w:tc>
        <w:tc>
          <w:tcPr>
            <w:tcW w:w="1767" w:type="dxa"/>
            <w:tcBorders>
              <w:top w:val="single" w:sz="4" w:space="0" w:color="auto"/>
              <w:bottom w:val="single" w:sz="4" w:space="0" w:color="auto"/>
            </w:tcBorders>
            <w:shd w:val="clear" w:color="auto" w:fill="auto"/>
          </w:tcPr>
          <w:p w14:paraId="3E38F299"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29BF9BB2" w14:textId="77777777" w:rsidR="009B5E12" w:rsidRPr="00D95972" w:rsidRDefault="009B5E12" w:rsidP="00AE7DE5">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6C4B369" w14:textId="2625C9EC" w:rsidR="009B5E12" w:rsidRDefault="009B5E12" w:rsidP="00AE7DE5">
            <w:pPr>
              <w:rPr>
                <w:rFonts w:eastAsia="Batang" w:cs="Arial"/>
                <w:lang w:eastAsia="ko-KR"/>
              </w:rPr>
            </w:pPr>
            <w:r>
              <w:rPr>
                <w:rFonts w:eastAsia="Batang" w:cs="Arial"/>
                <w:lang w:eastAsia="ko-KR"/>
              </w:rPr>
              <w:t>Agreed</w:t>
            </w:r>
          </w:p>
          <w:p w14:paraId="733CCC71" w14:textId="77777777" w:rsidR="0092532A" w:rsidRDefault="0092532A" w:rsidP="00AE7DE5">
            <w:pPr>
              <w:rPr>
                <w:rFonts w:eastAsia="Batang" w:cs="Arial"/>
                <w:lang w:eastAsia="ko-KR"/>
              </w:rPr>
            </w:pPr>
          </w:p>
          <w:p w14:paraId="3323A261" w14:textId="12C0384E" w:rsidR="009B5E12" w:rsidRDefault="009B5E12" w:rsidP="00AE7DE5">
            <w:pPr>
              <w:rPr>
                <w:ins w:id="456" w:author="Ericsson j in CT1#135-e" w:date="2022-04-11T19:04:00Z"/>
                <w:rFonts w:eastAsia="Batang" w:cs="Arial"/>
                <w:lang w:eastAsia="ko-KR"/>
              </w:rPr>
            </w:pPr>
            <w:ins w:id="457" w:author="Ericsson j in CT1#135-e" w:date="2022-04-11T19:04:00Z">
              <w:r>
                <w:rPr>
                  <w:rFonts w:eastAsia="Batang" w:cs="Arial"/>
                  <w:lang w:eastAsia="ko-KR"/>
                </w:rPr>
                <w:t>Revision of C1-222973</w:t>
              </w:r>
            </w:ins>
          </w:p>
          <w:p w14:paraId="791937E7" w14:textId="77777777" w:rsidR="009B5E12" w:rsidRDefault="009B5E12" w:rsidP="00AE7DE5">
            <w:pPr>
              <w:rPr>
                <w:ins w:id="458" w:author="Ericsson j in CT1#135-e" w:date="2022-04-11T19:04:00Z"/>
                <w:rFonts w:eastAsia="Batang" w:cs="Arial"/>
                <w:lang w:eastAsia="ko-KR"/>
              </w:rPr>
            </w:pPr>
            <w:ins w:id="459" w:author="Ericsson j in CT1#135-e" w:date="2022-04-11T19:04:00Z">
              <w:r>
                <w:rPr>
                  <w:rFonts w:eastAsia="Batang" w:cs="Arial"/>
                  <w:lang w:eastAsia="ko-KR"/>
                </w:rPr>
                <w:t>_________________________________________</w:t>
              </w:r>
            </w:ins>
          </w:p>
          <w:p w14:paraId="5782A2DC" w14:textId="77777777" w:rsidR="009B5E12" w:rsidRDefault="009B5E12" w:rsidP="00AE7DE5">
            <w:pPr>
              <w:rPr>
                <w:rFonts w:eastAsia="Batang" w:cs="Arial"/>
                <w:lang w:eastAsia="ko-KR"/>
              </w:rPr>
            </w:pPr>
            <w:r>
              <w:rPr>
                <w:rFonts w:eastAsia="Batang" w:cs="Arial"/>
                <w:lang w:eastAsia="ko-KR"/>
              </w:rPr>
              <w:t>Jörgen Wed 1307: Comments</w:t>
            </w:r>
          </w:p>
          <w:p w14:paraId="49AEBB32" w14:textId="77777777" w:rsidR="009B5E12" w:rsidRPr="00D95972" w:rsidRDefault="009B5E12" w:rsidP="00AE7DE5">
            <w:pPr>
              <w:rPr>
                <w:rFonts w:eastAsia="Batang" w:cs="Arial"/>
                <w:lang w:eastAsia="ko-KR"/>
              </w:rPr>
            </w:pPr>
            <w:r>
              <w:rPr>
                <w:rFonts w:eastAsia="Batang" w:cs="Arial"/>
                <w:lang w:eastAsia="ko-KR"/>
              </w:rPr>
              <w:t xml:space="preserve">Lazaros Mon 1010: Provides </w:t>
            </w:r>
            <w:hyperlink r:id="rId295" w:history="1">
              <w:r>
                <w:rPr>
                  <w:rStyle w:val="Hyperlink"/>
                  <w:rFonts w:eastAsia="Batang" w:cs="Arial"/>
                  <w:lang w:eastAsia="ko-KR"/>
                </w:rPr>
                <w:t>C1-22aaab</w:t>
              </w:r>
            </w:hyperlink>
            <w:r>
              <w:rPr>
                <w:rFonts w:eastAsia="Batang" w:cs="Arial"/>
                <w:lang w:eastAsia="ko-KR"/>
              </w:rPr>
              <w:t>.</w:t>
            </w:r>
          </w:p>
        </w:tc>
      </w:tr>
      <w:tr w:rsidR="009B5E12" w:rsidRPr="00D95972" w14:paraId="55D769D4" w14:textId="77777777" w:rsidTr="0092532A">
        <w:tc>
          <w:tcPr>
            <w:tcW w:w="976" w:type="dxa"/>
            <w:tcBorders>
              <w:left w:val="thinThickThinSmallGap" w:sz="24" w:space="0" w:color="auto"/>
              <w:bottom w:val="nil"/>
            </w:tcBorders>
            <w:shd w:val="clear" w:color="auto" w:fill="auto"/>
          </w:tcPr>
          <w:p w14:paraId="56EE9574" w14:textId="77777777" w:rsidR="009B5E12" w:rsidRPr="00D95972" w:rsidRDefault="009B5E12" w:rsidP="00AE7DE5">
            <w:pPr>
              <w:rPr>
                <w:rFonts w:cs="Arial"/>
              </w:rPr>
            </w:pPr>
          </w:p>
        </w:tc>
        <w:tc>
          <w:tcPr>
            <w:tcW w:w="1317" w:type="dxa"/>
            <w:gridSpan w:val="2"/>
            <w:tcBorders>
              <w:bottom w:val="nil"/>
            </w:tcBorders>
            <w:shd w:val="clear" w:color="auto" w:fill="auto"/>
          </w:tcPr>
          <w:p w14:paraId="19E8782E"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06574BEA" w14:textId="77777777" w:rsidR="009B5E12" w:rsidRPr="00D95972" w:rsidRDefault="00FE7BDF" w:rsidP="00AE7DE5">
            <w:pPr>
              <w:overflowPunct/>
              <w:autoSpaceDE/>
              <w:autoSpaceDN/>
              <w:adjustRightInd/>
              <w:textAlignment w:val="auto"/>
              <w:rPr>
                <w:rFonts w:cs="Arial"/>
                <w:lang w:val="en-US"/>
              </w:rPr>
            </w:pPr>
            <w:hyperlink r:id="rId296" w:history="1">
              <w:r w:rsidR="009B5E12">
                <w:rPr>
                  <w:rStyle w:val="Hyperlink"/>
                </w:rPr>
                <w:t>C1-223206</w:t>
              </w:r>
            </w:hyperlink>
          </w:p>
        </w:tc>
        <w:tc>
          <w:tcPr>
            <w:tcW w:w="4191" w:type="dxa"/>
            <w:gridSpan w:val="3"/>
            <w:tcBorders>
              <w:top w:val="single" w:sz="4" w:space="0" w:color="auto"/>
              <w:bottom w:val="single" w:sz="4" w:space="0" w:color="auto"/>
            </w:tcBorders>
            <w:shd w:val="clear" w:color="auto" w:fill="auto"/>
          </w:tcPr>
          <w:p w14:paraId="5E080342" w14:textId="77777777" w:rsidR="009B5E12" w:rsidRPr="00D95972" w:rsidRDefault="009B5E12" w:rsidP="00AE7DE5">
            <w:pPr>
              <w:rPr>
                <w:rFonts w:cs="Arial"/>
              </w:rPr>
            </w:pPr>
            <w:r>
              <w:rPr>
                <w:rFonts w:cs="Arial"/>
              </w:rPr>
              <w:t>5GS QoS aspects in MCData</w:t>
            </w:r>
          </w:p>
        </w:tc>
        <w:tc>
          <w:tcPr>
            <w:tcW w:w="1767" w:type="dxa"/>
            <w:tcBorders>
              <w:top w:val="single" w:sz="4" w:space="0" w:color="auto"/>
              <w:bottom w:val="single" w:sz="4" w:space="0" w:color="auto"/>
            </w:tcBorders>
            <w:shd w:val="clear" w:color="auto" w:fill="auto"/>
          </w:tcPr>
          <w:p w14:paraId="7471DE1B"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F629790" w14:textId="77777777" w:rsidR="009B5E12" w:rsidRPr="00D95972" w:rsidRDefault="009B5E12" w:rsidP="00AE7DE5">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45D3C91" w14:textId="7E7C0F85" w:rsidR="009B5E12" w:rsidRDefault="009B5E12" w:rsidP="00AE7DE5">
            <w:pPr>
              <w:rPr>
                <w:rFonts w:eastAsia="Batang" w:cs="Arial"/>
                <w:lang w:eastAsia="ko-KR"/>
              </w:rPr>
            </w:pPr>
            <w:r>
              <w:rPr>
                <w:rFonts w:eastAsia="Batang" w:cs="Arial"/>
                <w:lang w:eastAsia="ko-KR"/>
              </w:rPr>
              <w:t>Agreed</w:t>
            </w:r>
          </w:p>
          <w:p w14:paraId="71B4F3C0" w14:textId="77777777" w:rsidR="0092532A" w:rsidRDefault="0092532A" w:rsidP="00AE7DE5">
            <w:pPr>
              <w:rPr>
                <w:rFonts w:eastAsia="Batang" w:cs="Arial"/>
                <w:lang w:eastAsia="ko-KR"/>
              </w:rPr>
            </w:pPr>
          </w:p>
          <w:p w14:paraId="57E94491" w14:textId="786C66E9" w:rsidR="009B5E12" w:rsidRDefault="009B5E12" w:rsidP="00AE7DE5">
            <w:pPr>
              <w:rPr>
                <w:ins w:id="460" w:author="Ericsson j in CT1#135-e" w:date="2022-04-11T19:04:00Z"/>
                <w:rFonts w:eastAsia="Batang" w:cs="Arial"/>
                <w:lang w:eastAsia="ko-KR"/>
              </w:rPr>
            </w:pPr>
            <w:ins w:id="461" w:author="Ericsson j in CT1#135-e" w:date="2022-04-11T19:04:00Z">
              <w:r>
                <w:rPr>
                  <w:rFonts w:eastAsia="Batang" w:cs="Arial"/>
                  <w:lang w:eastAsia="ko-KR"/>
                </w:rPr>
                <w:t>Revision of C1-222974</w:t>
              </w:r>
            </w:ins>
          </w:p>
          <w:p w14:paraId="2AF849DD" w14:textId="77777777" w:rsidR="009B5E12" w:rsidRDefault="009B5E12" w:rsidP="00AE7DE5">
            <w:pPr>
              <w:rPr>
                <w:ins w:id="462" w:author="Ericsson j in CT1#135-e" w:date="2022-04-11T19:04:00Z"/>
                <w:rFonts w:eastAsia="Batang" w:cs="Arial"/>
                <w:lang w:eastAsia="ko-KR"/>
              </w:rPr>
            </w:pPr>
            <w:ins w:id="463" w:author="Ericsson j in CT1#135-e" w:date="2022-04-11T19:04:00Z">
              <w:r>
                <w:rPr>
                  <w:rFonts w:eastAsia="Batang" w:cs="Arial"/>
                  <w:lang w:eastAsia="ko-KR"/>
                </w:rPr>
                <w:t>_________________________________________</w:t>
              </w:r>
            </w:ins>
          </w:p>
          <w:p w14:paraId="12367F4D" w14:textId="77777777" w:rsidR="009B5E12" w:rsidRDefault="009B5E12" w:rsidP="00AE7DE5">
            <w:pPr>
              <w:rPr>
                <w:rFonts w:eastAsia="Batang" w:cs="Arial"/>
                <w:lang w:eastAsia="ko-KR"/>
              </w:rPr>
            </w:pPr>
            <w:r>
              <w:rPr>
                <w:rFonts w:eastAsia="Batang" w:cs="Arial"/>
                <w:lang w:eastAsia="ko-KR"/>
              </w:rPr>
              <w:t>Jörgen Wed 1314: Same as for 2973</w:t>
            </w:r>
          </w:p>
          <w:p w14:paraId="4FBE628C" w14:textId="77777777" w:rsidR="009B5E12" w:rsidRPr="00D95972" w:rsidRDefault="009B5E12" w:rsidP="00AE7DE5">
            <w:pPr>
              <w:rPr>
                <w:rFonts w:eastAsia="Batang" w:cs="Arial"/>
                <w:lang w:eastAsia="ko-KR"/>
              </w:rPr>
            </w:pPr>
            <w:r>
              <w:rPr>
                <w:rFonts w:eastAsia="Batang" w:cs="Arial"/>
                <w:lang w:eastAsia="ko-KR"/>
              </w:rPr>
              <w:t xml:space="preserve">Lazaros Mon 1011: Provides </w:t>
            </w:r>
            <w:hyperlink r:id="rId297" w:history="1">
              <w:r>
                <w:rPr>
                  <w:rStyle w:val="Hyperlink"/>
                  <w:rFonts w:eastAsia="Batang" w:cs="Arial"/>
                  <w:lang w:eastAsia="ko-KR"/>
                </w:rPr>
                <w:t>C1-22aaac</w:t>
              </w:r>
            </w:hyperlink>
            <w:r>
              <w:rPr>
                <w:rFonts w:eastAsia="Batang" w:cs="Arial"/>
                <w:lang w:eastAsia="ko-KR"/>
              </w:rPr>
              <w:t>.</w:t>
            </w:r>
          </w:p>
        </w:tc>
      </w:tr>
      <w:tr w:rsidR="009B5E12" w:rsidRPr="00D95972" w14:paraId="1182C87E" w14:textId="77777777" w:rsidTr="0092532A">
        <w:tc>
          <w:tcPr>
            <w:tcW w:w="976" w:type="dxa"/>
            <w:tcBorders>
              <w:left w:val="thinThickThinSmallGap" w:sz="24" w:space="0" w:color="auto"/>
              <w:bottom w:val="nil"/>
            </w:tcBorders>
            <w:shd w:val="clear" w:color="auto" w:fill="auto"/>
          </w:tcPr>
          <w:p w14:paraId="4403C31B" w14:textId="77777777" w:rsidR="009B5E12" w:rsidRPr="00D95972" w:rsidRDefault="009B5E12" w:rsidP="00AE7DE5">
            <w:pPr>
              <w:rPr>
                <w:rFonts w:cs="Arial"/>
              </w:rPr>
            </w:pPr>
          </w:p>
        </w:tc>
        <w:tc>
          <w:tcPr>
            <w:tcW w:w="1317" w:type="dxa"/>
            <w:gridSpan w:val="2"/>
            <w:tcBorders>
              <w:bottom w:val="nil"/>
            </w:tcBorders>
            <w:shd w:val="clear" w:color="auto" w:fill="auto"/>
          </w:tcPr>
          <w:p w14:paraId="5F60BB86"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1D06DFEB" w14:textId="77777777" w:rsidR="009B5E12" w:rsidRPr="00D95972" w:rsidRDefault="00FE7BDF" w:rsidP="00AE7DE5">
            <w:pPr>
              <w:overflowPunct/>
              <w:autoSpaceDE/>
              <w:autoSpaceDN/>
              <w:adjustRightInd/>
              <w:textAlignment w:val="auto"/>
              <w:rPr>
                <w:rFonts w:cs="Arial"/>
                <w:lang w:val="en-US"/>
              </w:rPr>
            </w:pPr>
            <w:hyperlink r:id="rId298" w:history="1">
              <w:r w:rsidR="009B5E12">
                <w:rPr>
                  <w:rStyle w:val="Hyperlink"/>
                </w:rPr>
                <w:t>C1-223207</w:t>
              </w:r>
            </w:hyperlink>
          </w:p>
        </w:tc>
        <w:tc>
          <w:tcPr>
            <w:tcW w:w="4191" w:type="dxa"/>
            <w:gridSpan w:val="3"/>
            <w:tcBorders>
              <w:top w:val="single" w:sz="4" w:space="0" w:color="auto"/>
              <w:bottom w:val="single" w:sz="4" w:space="0" w:color="auto"/>
            </w:tcBorders>
            <w:shd w:val="clear" w:color="auto" w:fill="auto"/>
          </w:tcPr>
          <w:p w14:paraId="2BC904DA" w14:textId="77777777" w:rsidR="009B5E12" w:rsidRPr="00D95972" w:rsidRDefault="009B5E12" w:rsidP="00AE7DE5">
            <w:pPr>
              <w:rPr>
                <w:rFonts w:cs="Arial"/>
              </w:rPr>
            </w:pPr>
            <w:r>
              <w:rPr>
                <w:rFonts w:cs="Arial"/>
              </w:rPr>
              <w:t>5GS QoS aspects in MCPTT</w:t>
            </w:r>
          </w:p>
        </w:tc>
        <w:tc>
          <w:tcPr>
            <w:tcW w:w="1767" w:type="dxa"/>
            <w:tcBorders>
              <w:top w:val="single" w:sz="4" w:space="0" w:color="auto"/>
              <w:bottom w:val="single" w:sz="4" w:space="0" w:color="auto"/>
            </w:tcBorders>
            <w:shd w:val="clear" w:color="auto" w:fill="auto"/>
          </w:tcPr>
          <w:p w14:paraId="59CBE7CD"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7E887DAF" w14:textId="77777777" w:rsidR="009B5E12" w:rsidRPr="00D95972" w:rsidRDefault="009B5E12" w:rsidP="00AE7DE5">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4A9716" w14:textId="45F7F75F" w:rsidR="009B5E12" w:rsidRDefault="009B5E12" w:rsidP="00AE7DE5">
            <w:pPr>
              <w:rPr>
                <w:rFonts w:eastAsia="Batang" w:cs="Arial"/>
                <w:lang w:eastAsia="ko-KR"/>
              </w:rPr>
            </w:pPr>
            <w:r>
              <w:rPr>
                <w:rFonts w:eastAsia="Batang" w:cs="Arial"/>
                <w:lang w:eastAsia="ko-KR"/>
              </w:rPr>
              <w:t>Agreed</w:t>
            </w:r>
          </w:p>
          <w:p w14:paraId="45FE9BD0" w14:textId="77777777" w:rsidR="0092532A" w:rsidRDefault="0092532A" w:rsidP="00AE7DE5">
            <w:pPr>
              <w:rPr>
                <w:rFonts w:eastAsia="Batang" w:cs="Arial"/>
                <w:lang w:eastAsia="ko-KR"/>
              </w:rPr>
            </w:pPr>
          </w:p>
          <w:p w14:paraId="29931237" w14:textId="54D9E3A2" w:rsidR="009B5E12" w:rsidRDefault="009B5E12" w:rsidP="00AE7DE5">
            <w:pPr>
              <w:rPr>
                <w:ins w:id="464" w:author="Ericsson j in CT1#135-e" w:date="2022-04-11T19:05:00Z"/>
                <w:rFonts w:eastAsia="Batang" w:cs="Arial"/>
                <w:lang w:eastAsia="ko-KR"/>
              </w:rPr>
            </w:pPr>
            <w:ins w:id="465" w:author="Ericsson j in CT1#135-e" w:date="2022-04-11T19:05:00Z">
              <w:r>
                <w:rPr>
                  <w:rFonts w:eastAsia="Batang" w:cs="Arial"/>
                  <w:lang w:eastAsia="ko-KR"/>
                </w:rPr>
                <w:t>Revision of C1-222975</w:t>
              </w:r>
            </w:ins>
          </w:p>
          <w:p w14:paraId="0A2E9F0D" w14:textId="77777777" w:rsidR="009B5E12" w:rsidRDefault="009B5E12" w:rsidP="00AE7DE5">
            <w:pPr>
              <w:rPr>
                <w:ins w:id="466" w:author="Ericsson j in CT1#135-e" w:date="2022-04-11T19:05:00Z"/>
                <w:rFonts w:eastAsia="Batang" w:cs="Arial"/>
                <w:lang w:eastAsia="ko-KR"/>
              </w:rPr>
            </w:pPr>
            <w:ins w:id="467" w:author="Ericsson j in CT1#135-e" w:date="2022-04-11T19:05:00Z">
              <w:r>
                <w:rPr>
                  <w:rFonts w:eastAsia="Batang" w:cs="Arial"/>
                  <w:lang w:eastAsia="ko-KR"/>
                </w:rPr>
                <w:t>_________________________________________</w:t>
              </w:r>
            </w:ins>
          </w:p>
          <w:p w14:paraId="39986BBF" w14:textId="77777777" w:rsidR="009B5E12" w:rsidRDefault="009B5E12" w:rsidP="00AE7DE5">
            <w:pPr>
              <w:rPr>
                <w:rFonts w:eastAsia="Batang" w:cs="Arial"/>
                <w:lang w:eastAsia="ko-KR"/>
              </w:rPr>
            </w:pPr>
            <w:r>
              <w:rPr>
                <w:rFonts w:eastAsia="Batang" w:cs="Arial"/>
                <w:lang w:eastAsia="ko-KR"/>
              </w:rPr>
              <w:t>Jörgen Wed 1351: Comment</w:t>
            </w:r>
          </w:p>
          <w:p w14:paraId="276A56CE" w14:textId="77777777" w:rsidR="009B5E12" w:rsidRDefault="009B5E12" w:rsidP="00AE7DE5">
            <w:pPr>
              <w:rPr>
                <w:rFonts w:eastAsia="Batang" w:cs="Arial"/>
                <w:lang w:eastAsia="ko-KR"/>
              </w:rPr>
            </w:pPr>
            <w:r>
              <w:rPr>
                <w:rFonts w:eastAsia="Batang" w:cs="Arial"/>
                <w:lang w:eastAsia="ko-KR"/>
              </w:rPr>
              <w:t>Lazaros Mon 1003: Provides draft</w:t>
            </w:r>
          </w:p>
          <w:p w14:paraId="3590DD33" w14:textId="77777777" w:rsidR="009B5E12" w:rsidRPr="00D95972" w:rsidRDefault="009B5E12" w:rsidP="00AE7DE5">
            <w:pPr>
              <w:rPr>
                <w:rFonts w:eastAsia="Batang" w:cs="Arial"/>
                <w:lang w:eastAsia="ko-KR"/>
              </w:rPr>
            </w:pPr>
            <w:r>
              <w:rPr>
                <w:rFonts w:eastAsia="Batang" w:cs="Arial"/>
                <w:lang w:eastAsia="ko-KR"/>
              </w:rPr>
              <w:t xml:space="preserve">Lazaros Mon 1012: Answers Jörgen. Provides </w:t>
            </w:r>
            <w:hyperlink r:id="rId299" w:history="1">
              <w:r>
                <w:rPr>
                  <w:rStyle w:val="Hyperlink"/>
                  <w:rFonts w:eastAsia="Batang" w:cs="Arial"/>
                  <w:lang w:eastAsia="ko-KR"/>
                </w:rPr>
                <w:t>C1-22aad</w:t>
              </w:r>
            </w:hyperlink>
          </w:p>
        </w:tc>
      </w:tr>
      <w:tr w:rsidR="00A753D0"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78602E" w14:textId="52CC1A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9166235" w14:textId="5A745CF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AC25A73" w14:textId="57E07E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F58B2" w:rsidRPr="00D95972" w:rsidRDefault="000F58B2" w:rsidP="00A753D0">
            <w:pPr>
              <w:rPr>
                <w:rFonts w:eastAsia="Batang" w:cs="Arial"/>
                <w:lang w:eastAsia="ko-KR"/>
              </w:rPr>
            </w:pPr>
          </w:p>
        </w:tc>
      </w:tr>
      <w:tr w:rsidR="00A753D0"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A2FCC0" w14:textId="3F6A7F9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789630" w14:textId="792DEDC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265D85" w14:textId="7B0E931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1C347F5" w14:textId="13FA6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D85E810" w14:textId="3AD3849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249704" w14:textId="51E4350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A753D0" w:rsidRPr="00D95972" w:rsidRDefault="00A753D0" w:rsidP="00A753D0">
            <w:pPr>
              <w:rPr>
                <w:rFonts w:eastAsia="Batang" w:cs="Arial"/>
                <w:lang w:eastAsia="ko-KR"/>
              </w:rPr>
            </w:pP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213140F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DA2E80" w14:textId="1E6672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36E3CE" w14:textId="07AD4CC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r>
              <w:t>MuDTran</w:t>
            </w:r>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9B5E12" w:rsidRPr="00D95972" w14:paraId="0B5D8A0A" w14:textId="77777777" w:rsidTr="00AE7DE5">
        <w:tc>
          <w:tcPr>
            <w:tcW w:w="976" w:type="dxa"/>
            <w:tcBorders>
              <w:left w:val="thinThickThinSmallGap" w:sz="24" w:space="0" w:color="auto"/>
              <w:bottom w:val="nil"/>
            </w:tcBorders>
            <w:shd w:val="clear" w:color="auto" w:fill="auto"/>
          </w:tcPr>
          <w:p w14:paraId="4D3C0FAD" w14:textId="77777777" w:rsidR="009B5E12" w:rsidRPr="00D95972" w:rsidRDefault="009B5E12" w:rsidP="00AE7DE5">
            <w:pPr>
              <w:rPr>
                <w:rFonts w:cs="Arial"/>
              </w:rPr>
            </w:pPr>
          </w:p>
        </w:tc>
        <w:tc>
          <w:tcPr>
            <w:tcW w:w="1317" w:type="dxa"/>
            <w:gridSpan w:val="2"/>
            <w:tcBorders>
              <w:bottom w:val="nil"/>
            </w:tcBorders>
            <w:shd w:val="clear" w:color="auto" w:fill="auto"/>
          </w:tcPr>
          <w:p w14:paraId="1432368B"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65632C0A" w14:textId="77777777" w:rsidR="009B5E12" w:rsidRPr="00D95972" w:rsidRDefault="00FE7BDF" w:rsidP="00AE7DE5">
            <w:pPr>
              <w:overflowPunct/>
              <w:autoSpaceDE/>
              <w:autoSpaceDN/>
              <w:adjustRightInd/>
              <w:textAlignment w:val="auto"/>
              <w:rPr>
                <w:rFonts w:cs="Arial"/>
                <w:lang w:val="en-US"/>
              </w:rPr>
            </w:pPr>
            <w:hyperlink r:id="rId300" w:history="1">
              <w:r w:rsidR="009B5E12">
                <w:rPr>
                  <w:rStyle w:val="Hyperlink"/>
                </w:rPr>
                <w:t>C1-222800</w:t>
              </w:r>
            </w:hyperlink>
          </w:p>
        </w:tc>
        <w:tc>
          <w:tcPr>
            <w:tcW w:w="4191" w:type="dxa"/>
            <w:gridSpan w:val="3"/>
            <w:tcBorders>
              <w:top w:val="single" w:sz="4" w:space="0" w:color="auto"/>
              <w:bottom w:val="single" w:sz="4" w:space="0" w:color="auto"/>
            </w:tcBorders>
            <w:shd w:val="clear" w:color="auto" w:fill="FFFFFF"/>
          </w:tcPr>
          <w:p w14:paraId="289D68A8" w14:textId="77777777" w:rsidR="009B5E12" w:rsidRPr="00D95972" w:rsidRDefault="009B5E12" w:rsidP="00AE7DE5">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FF"/>
          </w:tcPr>
          <w:p w14:paraId="39C4B386"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27E1E3" w14:textId="77777777" w:rsidR="009B5E12" w:rsidRPr="00D95972" w:rsidRDefault="009B5E12" w:rsidP="00AE7DE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11A2DE" w14:textId="77777777" w:rsidR="009B5E12" w:rsidRDefault="009B5E12" w:rsidP="00AE7DE5">
            <w:pPr>
              <w:rPr>
                <w:rFonts w:eastAsia="Batang" w:cs="Arial"/>
                <w:lang w:eastAsia="ko-KR"/>
              </w:rPr>
            </w:pPr>
            <w:r>
              <w:rPr>
                <w:rFonts w:eastAsia="Batang" w:cs="Arial"/>
                <w:lang w:eastAsia="ko-KR"/>
              </w:rPr>
              <w:t>Noted</w:t>
            </w:r>
          </w:p>
          <w:p w14:paraId="7AA223F1" w14:textId="77777777" w:rsidR="009B5E12" w:rsidRDefault="009B5E12" w:rsidP="00AE7DE5">
            <w:pPr>
              <w:rPr>
                <w:rFonts w:eastAsia="Batang" w:cs="Arial"/>
                <w:lang w:eastAsia="ko-KR"/>
              </w:rPr>
            </w:pPr>
            <w:r>
              <w:rPr>
                <w:rFonts w:eastAsia="Batang" w:cs="Arial"/>
                <w:lang w:eastAsia="ko-KR"/>
              </w:rPr>
              <w:t>Jörgen Wed 1357: Prefers no barring, explains why</w:t>
            </w:r>
          </w:p>
          <w:p w14:paraId="3949DA26" w14:textId="77777777" w:rsidR="009B5E12" w:rsidRDefault="009B5E12" w:rsidP="00AE7DE5">
            <w:pPr>
              <w:rPr>
                <w:rFonts w:eastAsia="Batang" w:cs="Arial"/>
                <w:lang w:eastAsia="ko-KR"/>
              </w:rPr>
            </w:pPr>
            <w:r>
              <w:rPr>
                <w:rFonts w:eastAsia="Batang" w:cs="Arial"/>
                <w:lang w:eastAsia="ko-KR"/>
              </w:rPr>
              <w:t>Sung Wed 1544: Agree with Ericsson</w:t>
            </w:r>
          </w:p>
          <w:p w14:paraId="6142B88C" w14:textId="77777777" w:rsidR="009B5E12" w:rsidRDefault="009B5E12" w:rsidP="00AE7DE5">
            <w:pPr>
              <w:rPr>
                <w:rFonts w:eastAsia="Batang" w:cs="Arial"/>
                <w:lang w:eastAsia="ko-KR"/>
              </w:rPr>
            </w:pPr>
            <w:r>
              <w:rPr>
                <w:rFonts w:eastAsia="Batang" w:cs="Arial"/>
                <w:lang w:eastAsia="ko-KR"/>
              </w:rPr>
              <w:t>Upendra Wed 1955: Agree with Ericsson and Nokia.</w:t>
            </w:r>
          </w:p>
          <w:p w14:paraId="57AEBD68" w14:textId="77777777" w:rsidR="009B5E12" w:rsidRDefault="009B5E12" w:rsidP="00AE7DE5">
            <w:pPr>
              <w:rPr>
                <w:rFonts w:eastAsia="Batang" w:cs="Arial"/>
                <w:lang w:eastAsia="ko-KR"/>
              </w:rPr>
            </w:pPr>
            <w:r>
              <w:rPr>
                <w:rFonts w:eastAsia="Batang" w:cs="Arial"/>
                <w:lang w:eastAsia="ko-KR"/>
              </w:rPr>
              <w:t>Bill Thu 0931: Can live with alt 1.</w:t>
            </w:r>
          </w:p>
          <w:p w14:paraId="65A523DC" w14:textId="77777777" w:rsidR="009B5E12" w:rsidRPr="00D95972" w:rsidRDefault="009B5E12" w:rsidP="00AE7DE5">
            <w:pPr>
              <w:rPr>
                <w:rFonts w:eastAsia="Batang" w:cs="Arial"/>
                <w:lang w:eastAsia="ko-KR"/>
              </w:rPr>
            </w:pPr>
            <w:r>
              <w:rPr>
                <w:rFonts w:eastAsia="Batang" w:cs="Arial"/>
                <w:lang w:eastAsia="ko-KR"/>
              </w:rPr>
              <w:t>Revision of C1-221192</w:t>
            </w:r>
          </w:p>
        </w:tc>
      </w:tr>
      <w:tr w:rsidR="009B5E12" w:rsidRPr="00D95972" w14:paraId="4B9DBAE1" w14:textId="77777777" w:rsidTr="00AE7DE5">
        <w:tc>
          <w:tcPr>
            <w:tcW w:w="976" w:type="dxa"/>
            <w:tcBorders>
              <w:left w:val="thinThickThinSmallGap" w:sz="24" w:space="0" w:color="auto"/>
              <w:bottom w:val="nil"/>
            </w:tcBorders>
            <w:shd w:val="clear" w:color="auto" w:fill="auto"/>
          </w:tcPr>
          <w:p w14:paraId="1E855051" w14:textId="77777777" w:rsidR="009B5E12" w:rsidRPr="00D95972" w:rsidRDefault="009B5E12" w:rsidP="00AE7DE5">
            <w:pPr>
              <w:rPr>
                <w:rFonts w:cs="Arial"/>
              </w:rPr>
            </w:pPr>
          </w:p>
        </w:tc>
        <w:tc>
          <w:tcPr>
            <w:tcW w:w="1317" w:type="dxa"/>
            <w:gridSpan w:val="2"/>
            <w:tcBorders>
              <w:bottom w:val="nil"/>
            </w:tcBorders>
            <w:shd w:val="clear" w:color="auto" w:fill="auto"/>
          </w:tcPr>
          <w:p w14:paraId="7B66ED1E"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36A392DB" w14:textId="77777777" w:rsidR="009B5E12" w:rsidRPr="00D95972" w:rsidRDefault="00FE7BDF" w:rsidP="00AE7DE5">
            <w:pPr>
              <w:overflowPunct/>
              <w:autoSpaceDE/>
              <w:autoSpaceDN/>
              <w:adjustRightInd/>
              <w:textAlignment w:val="auto"/>
              <w:rPr>
                <w:rFonts w:cs="Arial"/>
                <w:lang w:val="en-US"/>
              </w:rPr>
            </w:pPr>
            <w:hyperlink r:id="rId301" w:history="1">
              <w:r w:rsidR="009B5E12">
                <w:rPr>
                  <w:rStyle w:val="Hyperlink"/>
                </w:rPr>
                <w:t>C1-222804</w:t>
              </w:r>
            </w:hyperlink>
          </w:p>
        </w:tc>
        <w:tc>
          <w:tcPr>
            <w:tcW w:w="4191" w:type="dxa"/>
            <w:gridSpan w:val="3"/>
            <w:tcBorders>
              <w:top w:val="single" w:sz="4" w:space="0" w:color="auto"/>
              <w:bottom w:val="single" w:sz="4" w:space="0" w:color="auto"/>
            </w:tcBorders>
            <w:shd w:val="clear" w:color="auto" w:fill="FFFFFF"/>
          </w:tcPr>
          <w:p w14:paraId="3C45B83F" w14:textId="77777777" w:rsidR="009B5E12" w:rsidRPr="00D95972" w:rsidRDefault="009B5E12" w:rsidP="00AE7DE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59BA16D0"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09FFCE" w14:textId="77777777" w:rsidR="009B5E12" w:rsidRPr="00D95972" w:rsidRDefault="009B5E12" w:rsidP="00AE7DE5">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A75E4C" w14:textId="77777777" w:rsidR="009B5E12" w:rsidRDefault="009B5E12" w:rsidP="00AE7DE5">
            <w:pPr>
              <w:rPr>
                <w:rFonts w:eastAsia="Batang" w:cs="Arial"/>
                <w:lang w:eastAsia="ko-KR"/>
              </w:rPr>
            </w:pPr>
            <w:r>
              <w:rPr>
                <w:rFonts w:eastAsia="Batang" w:cs="Arial"/>
                <w:lang w:eastAsia="ko-KR"/>
              </w:rPr>
              <w:t>Agreed</w:t>
            </w:r>
          </w:p>
          <w:p w14:paraId="4CD968FE" w14:textId="77777777" w:rsidR="009B5E12" w:rsidRPr="00D95972" w:rsidRDefault="009B5E12" w:rsidP="00AE7DE5">
            <w:pPr>
              <w:rPr>
                <w:rFonts w:eastAsia="Batang" w:cs="Arial"/>
                <w:lang w:eastAsia="ko-KR"/>
              </w:rPr>
            </w:pPr>
            <w:r>
              <w:rPr>
                <w:rFonts w:eastAsia="Batang" w:cs="Arial"/>
                <w:lang w:eastAsia="ko-KR"/>
              </w:rPr>
              <w:t>Revision of C1-221938</w:t>
            </w:r>
          </w:p>
        </w:tc>
      </w:tr>
      <w:tr w:rsidR="009B5E12" w:rsidRPr="00D95972" w14:paraId="0FE2BBAD" w14:textId="77777777" w:rsidTr="00AE7DE5">
        <w:tc>
          <w:tcPr>
            <w:tcW w:w="976" w:type="dxa"/>
            <w:tcBorders>
              <w:left w:val="thinThickThinSmallGap" w:sz="24" w:space="0" w:color="auto"/>
              <w:bottom w:val="nil"/>
            </w:tcBorders>
            <w:shd w:val="clear" w:color="auto" w:fill="auto"/>
          </w:tcPr>
          <w:p w14:paraId="7D172513" w14:textId="77777777" w:rsidR="009B5E12" w:rsidRPr="00D95972" w:rsidRDefault="009B5E12" w:rsidP="00AE7DE5">
            <w:pPr>
              <w:rPr>
                <w:rFonts w:cs="Arial"/>
              </w:rPr>
            </w:pPr>
          </w:p>
        </w:tc>
        <w:tc>
          <w:tcPr>
            <w:tcW w:w="1317" w:type="dxa"/>
            <w:gridSpan w:val="2"/>
            <w:tcBorders>
              <w:bottom w:val="nil"/>
            </w:tcBorders>
            <w:shd w:val="clear" w:color="auto" w:fill="auto"/>
          </w:tcPr>
          <w:p w14:paraId="7BF633D9"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2F30060B" w14:textId="77777777" w:rsidR="009B5E12" w:rsidRPr="00D95972" w:rsidRDefault="00FE7BDF" w:rsidP="00AE7DE5">
            <w:pPr>
              <w:overflowPunct/>
              <w:autoSpaceDE/>
              <w:autoSpaceDN/>
              <w:adjustRightInd/>
              <w:textAlignment w:val="auto"/>
              <w:rPr>
                <w:rFonts w:cs="Arial"/>
                <w:lang w:val="en-US"/>
              </w:rPr>
            </w:pPr>
            <w:hyperlink r:id="rId302" w:history="1">
              <w:r w:rsidR="009B5E12">
                <w:rPr>
                  <w:rStyle w:val="Hyperlink"/>
                </w:rPr>
                <w:t>C1-222806</w:t>
              </w:r>
            </w:hyperlink>
          </w:p>
        </w:tc>
        <w:tc>
          <w:tcPr>
            <w:tcW w:w="4191" w:type="dxa"/>
            <w:gridSpan w:val="3"/>
            <w:tcBorders>
              <w:top w:val="single" w:sz="4" w:space="0" w:color="auto"/>
              <w:bottom w:val="single" w:sz="4" w:space="0" w:color="auto"/>
            </w:tcBorders>
            <w:shd w:val="clear" w:color="auto" w:fill="FFFFFF"/>
          </w:tcPr>
          <w:p w14:paraId="6064915C" w14:textId="77777777" w:rsidR="009B5E12" w:rsidRPr="00D95972" w:rsidRDefault="009B5E12" w:rsidP="00AE7DE5">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FF"/>
          </w:tcPr>
          <w:p w14:paraId="0D296D90"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95CD973" w14:textId="77777777" w:rsidR="009B5E12" w:rsidRPr="00D95972" w:rsidRDefault="009B5E12" w:rsidP="00AE7DE5">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0EC3BA" w14:textId="77777777" w:rsidR="009B5E12" w:rsidRDefault="009B5E12" w:rsidP="00AE7DE5">
            <w:pPr>
              <w:rPr>
                <w:rFonts w:eastAsia="Batang" w:cs="Arial"/>
                <w:lang w:eastAsia="ko-KR"/>
              </w:rPr>
            </w:pPr>
            <w:r>
              <w:rPr>
                <w:rFonts w:eastAsia="Batang" w:cs="Arial"/>
                <w:lang w:eastAsia="ko-KR"/>
              </w:rPr>
              <w:t>Agreed</w:t>
            </w:r>
          </w:p>
          <w:p w14:paraId="3377A431" w14:textId="77777777" w:rsidR="009B5E12" w:rsidRPr="00D95972" w:rsidRDefault="009B5E12" w:rsidP="00AE7DE5">
            <w:pPr>
              <w:rPr>
                <w:rFonts w:eastAsia="Batang" w:cs="Arial"/>
                <w:lang w:eastAsia="ko-KR"/>
              </w:rPr>
            </w:pPr>
            <w:r>
              <w:rPr>
                <w:rFonts w:eastAsia="Batang" w:cs="Arial"/>
                <w:lang w:eastAsia="ko-KR"/>
              </w:rPr>
              <w:t>Revision of C1-221939</w:t>
            </w:r>
          </w:p>
        </w:tc>
      </w:tr>
      <w:tr w:rsidR="009B5E12" w:rsidRPr="00D95972" w14:paraId="310CFA87" w14:textId="77777777" w:rsidTr="00AE7DE5">
        <w:tc>
          <w:tcPr>
            <w:tcW w:w="976" w:type="dxa"/>
            <w:tcBorders>
              <w:left w:val="thinThickThinSmallGap" w:sz="24" w:space="0" w:color="auto"/>
              <w:bottom w:val="nil"/>
            </w:tcBorders>
            <w:shd w:val="clear" w:color="auto" w:fill="auto"/>
          </w:tcPr>
          <w:p w14:paraId="0846A774" w14:textId="77777777" w:rsidR="009B5E12" w:rsidRPr="00D95972" w:rsidRDefault="009B5E12" w:rsidP="00AE7DE5">
            <w:pPr>
              <w:rPr>
                <w:rFonts w:cs="Arial"/>
              </w:rPr>
            </w:pPr>
          </w:p>
        </w:tc>
        <w:tc>
          <w:tcPr>
            <w:tcW w:w="1317" w:type="dxa"/>
            <w:gridSpan w:val="2"/>
            <w:tcBorders>
              <w:bottom w:val="nil"/>
            </w:tcBorders>
            <w:shd w:val="clear" w:color="auto" w:fill="auto"/>
          </w:tcPr>
          <w:p w14:paraId="1992CB2F"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2F898CD6" w14:textId="77777777" w:rsidR="009B5E12" w:rsidRPr="00D95972" w:rsidRDefault="00FE7BDF" w:rsidP="00AE7DE5">
            <w:pPr>
              <w:overflowPunct/>
              <w:autoSpaceDE/>
              <w:autoSpaceDN/>
              <w:adjustRightInd/>
              <w:textAlignment w:val="auto"/>
              <w:rPr>
                <w:rFonts w:cs="Arial"/>
                <w:lang w:val="en-US"/>
              </w:rPr>
            </w:pPr>
            <w:hyperlink r:id="rId303" w:history="1">
              <w:r w:rsidR="009B5E12">
                <w:rPr>
                  <w:rStyle w:val="Hyperlink"/>
                </w:rPr>
                <w:t>C1-222815</w:t>
              </w:r>
            </w:hyperlink>
          </w:p>
        </w:tc>
        <w:tc>
          <w:tcPr>
            <w:tcW w:w="4191" w:type="dxa"/>
            <w:gridSpan w:val="3"/>
            <w:tcBorders>
              <w:top w:val="single" w:sz="4" w:space="0" w:color="auto"/>
              <w:bottom w:val="single" w:sz="4" w:space="0" w:color="auto"/>
            </w:tcBorders>
            <w:shd w:val="clear" w:color="auto" w:fill="FFFFFF"/>
          </w:tcPr>
          <w:p w14:paraId="4AECC183" w14:textId="77777777" w:rsidR="009B5E12" w:rsidRPr="00D95972" w:rsidRDefault="009B5E12" w:rsidP="00AE7DE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77C89B46"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5F9C0B7" w14:textId="77777777" w:rsidR="009B5E12" w:rsidRPr="00D95972" w:rsidRDefault="009B5E12" w:rsidP="00AE7DE5">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632916" w14:textId="77777777" w:rsidR="009B5E12" w:rsidRDefault="009B5E12" w:rsidP="00AE7DE5">
            <w:pPr>
              <w:rPr>
                <w:rFonts w:eastAsia="Batang" w:cs="Arial"/>
                <w:lang w:eastAsia="ko-KR"/>
              </w:rPr>
            </w:pPr>
            <w:r>
              <w:rPr>
                <w:rFonts w:eastAsia="Batang" w:cs="Arial"/>
                <w:lang w:eastAsia="ko-KR"/>
              </w:rPr>
              <w:t>Agreed</w:t>
            </w:r>
          </w:p>
          <w:p w14:paraId="2C2C0D75" w14:textId="77777777" w:rsidR="009B5E12" w:rsidRPr="00D95972" w:rsidRDefault="009B5E12" w:rsidP="00AE7DE5">
            <w:pPr>
              <w:rPr>
                <w:rFonts w:eastAsia="Batang" w:cs="Arial"/>
                <w:lang w:eastAsia="ko-KR"/>
              </w:rPr>
            </w:pPr>
            <w:r>
              <w:rPr>
                <w:rFonts w:eastAsia="Batang" w:cs="Arial"/>
                <w:lang w:eastAsia="ko-KR"/>
              </w:rPr>
              <w:t>Revision of C1-221940</w:t>
            </w:r>
          </w:p>
        </w:tc>
      </w:tr>
      <w:tr w:rsidR="009B5E12" w:rsidRPr="00D95972" w14:paraId="5C24A686" w14:textId="77777777" w:rsidTr="0092532A">
        <w:tc>
          <w:tcPr>
            <w:tcW w:w="976" w:type="dxa"/>
            <w:tcBorders>
              <w:left w:val="thinThickThinSmallGap" w:sz="24" w:space="0" w:color="auto"/>
              <w:bottom w:val="nil"/>
            </w:tcBorders>
            <w:shd w:val="clear" w:color="auto" w:fill="auto"/>
          </w:tcPr>
          <w:p w14:paraId="59F3C949" w14:textId="77777777" w:rsidR="009B5E12" w:rsidRPr="00D95972" w:rsidRDefault="009B5E12" w:rsidP="00AE7DE5">
            <w:pPr>
              <w:rPr>
                <w:rFonts w:cs="Arial"/>
              </w:rPr>
            </w:pPr>
          </w:p>
        </w:tc>
        <w:tc>
          <w:tcPr>
            <w:tcW w:w="1317" w:type="dxa"/>
            <w:gridSpan w:val="2"/>
            <w:tcBorders>
              <w:bottom w:val="nil"/>
            </w:tcBorders>
            <w:shd w:val="clear" w:color="auto" w:fill="auto"/>
          </w:tcPr>
          <w:p w14:paraId="787DD0DB"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0DC24B83" w14:textId="77777777" w:rsidR="009B5E12" w:rsidRPr="00D95972" w:rsidRDefault="00FE7BDF" w:rsidP="00AE7DE5">
            <w:pPr>
              <w:overflowPunct/>
              <w:autoSpaceDE/>
              <w:autoSpaceDN/>
              <w:adjustRightInd/>
              <w:textAlignment w:val="auto"/>
              <w:rPr>
                <w:rFonts w:cs="Arial"/>
                <w:lang w:val="en-US"/>
              </w:rPr>
            </w:pPr>
            <w:hyperlink r:id="rId304" w:history="1">
              <w:r w:rsidR="009B5E12">
                <w:rPr>
                  <w:rStyle w:val="Hyperlink"/>
                </w:rPr>
                <w:t>C1-222818</w:t>
              </w:r>
            </w:hyperlink>
          </w:p>
        </w:tc>
        <w:tc>
          <w:tcPr>
            <w:tcW w:w="4191" w:type="dxa"/>
            <w:gridSpan w:val="3"/>
            <w:tcBorders>
              <w:top w:val="single" w:sz="4" w:space="0" w:color="auto"/>
              <w:bottom w:val="single" w:sz="4" w:space="0" w:color="auto"/>
            </w:tcBorders>
            <w:shd w:val="clear" w:color="auto" w:fill="FFFFFF"/>
          </w:tcPr>
          <w:p w14:paraId="71D78E12" w14:textId="77777777" w:rsidR="009B5E12" w:rsidRPr="00D95972" w:rsidRDefault="009B5E12" w:rsidP="00AE7DE5">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FF"/>
          </w:tcPr>
          <w:p w14:paraId="75722C31"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816441E" w14:textId="77777777" w:rsidR="009B5E12" w:rsidRPr="00D95972" w:rsidRDefault="009B5E12" w:rsidP="00AE7DE5">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401787" w14:textId="77777777" w:rsidR="009B5E12" w:rsidRDefault="009B5E12" w:rsidP="00AE7DE5">
            <w:pPr>
              <w:rPr>
                <w:rFonts w:eastAsia="Batang" w:cs="Arial"/>
                <w:lang w:eastAsia="ko-KR"/>
              </w:rPr>
            </w:pPr>
            <w:r>
              <w:rPr>
                <w:rFonts w:eastAsia="Batang" w:cs="Arial"/>
                <w:lang w:eastAsia="ko-KR"/>
              </w:rPr>
              <w:t>Agreed</w:t>
            </w:r>
          </w:p>
          <w:p w14:paraId="3AD36DB6" w14:textId="77777777" w:rsidR="009B5E12" w:rsidRPr="00D95972" w:rsidRDefault="009B5E12" w:rsidP="00AE7DE5">
            <w:pPr>
              <w:rPr>
                <w:rFonts w:eastAsia="Batang" w:cs="Arial"/>
                <w:lang w:eastAsia="ko-KR"/>
              </w:rPr>
            </w:pPr>
            <w:r>
              <w:rPr>
                <w:rFonts w:eastAsia="Batang" w:cs="Arial"/>
                <w:lang w:eastAsia="ko-KR"/>
              </w:rPr>
              <w:t>Revision of C1-221828</w:t>
            </w:r>
          </w:p>
        </w:tc>
      </w:tr>
      <w:tr w:rsidR="009B5E12" w:rsidRPr="00D95972" w14:paraId="4FB07F17" w14:textId="77777777" w:rsidTr="0092532A">
        <w:tc>
          <w:tcPr>
            <w:tcW w:w="976" w:type="dxa"/>
            <w:tcBorders>
              <w:left w:val="thinThickThinSmallGap" w:sz="24" w:space="0" w:color="auto"/>
              <w:bottom w:val="nil"/>
            </w:tcBorders>
            <w:shd w:val="clear" w:color="auto" w:fill="auto"/>
          </w:tcPr>
          <w:p w14:paraId="0515407E" w14:textId="77777777" w:rsidR="009B5E12" w:rsidRPr="00D95972" w:rsidRDefault="009B5E12" w:rsidP="00AE7DE5">
            <w:pPr>
              <w:rPr>
                <w:rFonts w:cs="Arial"/>
              </w:rPr>
            </w:pPr>
          </w:p>
        </w:tc>
        <w:tc>
          <w:tcPr>
            <w:tcW w:w="1317" w:type="dxa"/>
            <w:gridSpan w:val="2"/>
            <w:tcBorders>
              <w:bottom w:val="nil"/>
            </w:tcBorders>
            <w:shd w:val="clear" w:color="auto" w:fill="auto"/>
          </w:tcPr>
          <w:p w14:paraId="1B57E523"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15FE2E82" w14:textId="77777777" w:rsidR="009B5E12" w:rsidRPr="00D95972" w:rsidRDefault="00FE7BDF" w:rsidP="00AE7DE5">
            <w:pPr>
              <w:overflowPunct/>
              <w:autoSpaceDE/>
              <w:autoSpaceDN/>
              <w:adjustRightInd/>
              <w:textAlignment w:val="auto"/>
              <w:rPr>
                <w:rFonts w:cs="Arial"/>
                <w:lang w:val="en-US"/>
              </w:rPr>
            </w:pPr>
            <w:hyperlink r:id="rId305" w:history="1">
              <w:r w:rsidR="009B5E12">
                <w:rPr>
                  <w:rStyle w:val="Hyperlink"/>
                </w:rPr>
                <w:t>C1-222829</w:t>
              </w:r>
            </w:hyperlink>
          </w:p>
        </w:tc>
        <w:tc>
          <w:tcPr>
            <w:tcW w:w="4191" w:type="dxa"/>
            <w:gridSpan w:val="3"/>
            <w:tcBorders>
              <w:top w:val="single" w:sz="4" w:space="0" w:color="auto"/>
              <w:bottom w:val="single" w:sz="4" w:space="0" w:color="auto"/>
            </w:tcBorders>
            <w:shd w:val="clear" w:color="auto" w:fill="FFFFFF"/>
          </w:tcPr>
          <w:p w14:paraId="534AECF2" w14:textId="77777777" w:rsidR="009B5E12" w:rsidRPr="00D95972" w:rsidRDefault="009B5E12" w:rsidP="00AE7DE5">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FF"/>
          </w:tcPr>
          <w:p w14:paraId="7C70D0D5" w14:textId="77777777" w:rsidR="009B5E12" w:rsidRPr="00D95972" w:rsidRDefault="009B5E12" w:rsidP="00AE7DE5">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F08822E" w14:textId="77777777" w:rsidR="009B5E12" w:rsidRPr="00D95972" w:rsidRDefault="009B5E12" w:rsidP="00AE7DE5">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6C97E" w14:textId="53AC4BDC" w:rsidR="009B5E12" w:rsidRDefault="009B5E12" w:rsidP="00AE7DE5">
            <w:pPr>
              <w:rPr>
                <w:rFonts w:eastAsia="Batang" w:cs="Arial"/>
                <w:lang w:eastAsia="ko-KR"/>
              </w:rPr>
            </w:pPr>
            <w:r>
              <w:rPr>
                <w:rFonts w:eastAsia="Batang" w:cs="Arial"/>
                <w:lang w:eastAsia="ko-KR"/>
              </w:rPr>
              <w:t>Postponed</w:t>
            </w:r>
          </w:p>
          <w:p w14:paraId="22F0B536" w14:textId="77777777" w:rsidR="0092532A" w:rsidRDefault="0092532A" w:rsidP="00AE7DE5">
            <w:pPr>
              <w:rPr>
                <w:rFonts w:eastAsia="Batang" w:cs="Arial"/>
                <w:lang w:eastAsia="ko-KR"/>
              </w:rPr>
            </w:pPr>
          </w:p>
          <w:p w14:paraId="6C1CDC1C" w14:textId="13E713D6" w:rsidR="009B5E12" w:rsidRDefault="009B5E12" w:rsidP="00AE7DE5">
            <w:pPr>
              <w:rPr>
                <w:rFonts w:eastAsia="Batang" w:cs="Arial"/>
                <w:lang w:eastAsia="ko-KR"/>
              </w:rPr>
            </w:pPr>
            <w:r>
              <w:rPr>
                <w:rFonts w:eastAsia="Batang" w:cs="Arial"/>
                <w:lang w:eastAsia="ko-KR"/>
              </w:rPr>
              <w:t>Jörgen Wed 2014: Objection in favour of 2804.</w:t>
            </w:r>
          </w:p>
          <w:p w14:paraId="2A35093F" w14:textId="77777777" w:rsidR="009B5E12" w:rsidRPr="00D95972" w:rsidRDefault="009B5E12" w:rsidP="00AE7DE5">
            <w:pPr>
              <w:rPr>
                <w:rFonts w:eastAsia="Batang" w:cs="Arial"/>
                <w:lang w:eastAsia="ko-KR"/>
              </w:rPr>
            </w:pPr>
            <w:r>
              <w:rPr>
                <w:rFonts w:eastAsia="Batang" w:cs="Arial"/>
                <w:lang w:eastAsia="ko-KR"/>
              </w:rPr>
              <w:t>Revision of C1-221924</w:t>
            </w:r>
          </w:p>
        </w:tc>
      </w:tr>
      <w:tr w:rsidR="00A753D0"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9E0F38F" w14:textId="2808BED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DE13C0E" w14:textId="37B4CA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4C9D028" w14:textId="5D7DA1C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A753D0" w:rsidRPr="00D95972" w:rsidRDefault="00A753D0" w:rsidP="00A753D0">
            <w:pPr>
              <w:rPr>
                <w:rFonts w:eastAsia="Batang" w:cs="Arial"/>
                <w:lang w:eastAsia="ko-KR"/>
              </w:rPr>
            </w:pPr>
          </w:p>
        </w:tc>
      </w:tr>
      <w:tr w:rsidR="00A753D0"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auto"/>
          </w:tcPr>
          <w:p w14:paraId="210A9ABB" w14:textId="158AF72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EDEADF5" w14:textId="1DB3CB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CE6B79A" w14:textId="11B27B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1E438B" w14:textId="4ECC610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A753D0" w:rsidRPr="00D95972" w:rsidRDefault="00A753D0" w:rsidP="00A753D0">
            <w:pPr>
              <w:rPr>
                <w:rFonts w:eastAsia="Batang" w:cs="Arial"/>
                <w:lang w:eastAsia="ko-KR"/>
              </w:rPr>
            </w:pPr>
          </w:p>
        </w:tc>
      </w:tr>
      <w:tr w:rsidR="00A753D0"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auto"/>
          </w:tcPr>
          <w:p w14:paraId="29F17A77" w14:textId="5C80D48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FF3F6CE" w14:textId="153991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3F302FC" w14:textId="63BCC37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CC6652C" w14:textId="5F9B4BE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A753D0" w:rsidRPr="00D95972" w:rsidRDefault="00A753D0" w:rsidP="00A753D0">
            <w:pPr>
              <w:rPr>
                <w:rFonts w:eastAsia="Batang" w:cs="Arial"/>
                <w:lang w:eastAsia="ko-KR"/>
              </w:rPr>
            </w:pPr>
          </w:p>
        </w:tc>
      </w:tr>
      <w:tr w:rsidR="00A753D0"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726A507" w14:textId="5A504F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B52CBDD" w14:textId="2EABD5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63CB0E" w14:textId="55656A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E70FB0" w14:textId="535217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A4CC3E" w14:textId="4006023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3C0925" w14:textId="56095B7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EEC3F3" w14:textId="2A0E74C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482884A" w14:textId="2E719F5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EB371BF" w14:textId="0F4D959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r w:rsidRPr="004A67C4">
              <w:t>eCryptPr</w:t>
            </w:r>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9B5E12" w:rsidRPr="00D95972" w14:paraId="16EC8F70" w14:textId="77777777" w:rsidTr="0092532A">
        <w:tc>
          <w:tcPr>
            <w:tcW w:w="976" w:type="dxa"/>
            <w:tcBorders>
              <w:left w:val="thinThickThinSmallGap" w:sz="24" w:space="0" w:color="auto"/>
              <w:bottom w:val="nil"/>
            </w:tcBorders>
            <w:shd w:val="clear" w:color="auto" w:fill="auto"/>
          </w:tcPr>
          <w:p w14:paraId="10537516" w14:textId="77777777" w:rsidR="009B5E12" w:rsidRPr="00D95972" w:rsidRDefault="009B5E12" w:rsidP="00AE7DE5">
            <w:pPr>
              <w:rPr>
                <w:rFonts w:cs="Arial"/>
              </w:rPr>
            </w:pPr>
          </w:p>
        </w:tc>
        <w:tc>
          <w:tcPr>
            <w:tcW w:w="1317" w:type="dxa"/>
            <w:gridSpan w:val="2"/>
            <w:tcBorders>
              <w:bottom w:val="nil"/>
            </w:tcBorders>
            <w:shd w:val="clear" w:color="auto" w:fill="auto"/>
          </w:tcPr>
          <w:p w14:paraId="6CBF75E7"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FFFFFF"/>
          </w:tcPr>
          <w:p w14:paraId="081AFF81" w14:textId="77777777" w:rsidR="009B5E12" w:rsidRPr="00D95972" w:rsidRDefault="00FE7BDF" w:rsidP="00AE7DE5">
            <w:pPr>
              <w:overflowPunct/>
              <w:autoSpaceDE/>
              <w:autoSpaceDN/>
              <w:adjustRightInd/>
              <w:textAlignment w:val="auto"/>
              <w:rPr>
                <w:rFonts w:cs="Arial"/>
                <w:lang w:val="en-US"/>
              </w:rPr>
            </w:pPr>
            <w:hyperlink r:id="rId306" w:history="1">
              <w:r w:rsidR="009B5E12">
                <w:rPr>
                  <w:rStyle w:val="Hyperlink"/>
                </w:rPr>
                <w:t>C1-223038</w:t>
              </w:r>
            </w:hyperlink>
          </w:p>
        </w:tc>
        <w:tc>
          <w:tcPr>
            <w:tcW w:w="4191" w:type="dxa"/>
            <w:gridSpan w:val="3"/>
            <w:tcBorders>
              <w:top w:val="single" w:sz="4" w:space="0" w:color="auto"/>
              <w:bottom w:val="single" w:sz="4" w:space="0" w:color="auto"/>
            </w:tcBorders>
            <w:shd w:val="clear" w:color="auto" w:fill="FFFFFF"/>
          </w:tcPr>
          <w:p w14:paraId="0EC8B096" w14:textId="77777777" w:rsidR="009B5E12" w:rsidRPr="00D95972" w:rsidRDefault="009B5E12" w:rsidP="00AE7DE5">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FF"/>
          </w:tcPr>
          <w:p w14:paraId="442B3139" w14:textId="77777777" w:rsidR="009B5E12" w:rsidRPr="00D95972" w:rsidRDefault="009B5E12" w:rsidP="00AE7DE5">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80C4387" w14:textId="77777777" w:rsidR="009B5E12" w:rsidRPr="00D95972" w:rsidRDefault="009B5E12" w:rsidP="00AE7DE5">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877A7F" w14:textId="0764A280" w:rsidR="009B5E12" w:rsidRDefault="009B5E12" w:rsidP="00AE7DE5">
            <w:pPr>
              <w:rPr>
                <w:rFonts w:eastAsia="Batang" w:cs="Arial"/>
                <w:lang w:eastAsia="ko-KR"/>
              </w:rPr>
            </w:pPr>
            <w:r>
              <w:rPr>
                <w:rFonts w:eastAsia="Batang" w:cs="Arial"/>
                <w:lang w:eastAsia="ko-KR"/>
              </w:rPr>
              <w:t>Agreed</w:t>
            </w:r>
          </w:p>
          <w:p w14:paraId="2959F107" w14:textId="77777777" w:rsidR="0092532A" w:rsidRDefault="0092532A" w:rsidP="00AE7DE5">
            <w:pPr>
              <w:rPr>
                <w:rFonts w:eastAsia="Batang" w:cs="Arial"/>
                <w:lang w:eastAsia="ko-KR"/>
              </w:rPr>
            </w:pPr>
          </w:p>
          <w:p w14:paraId="7D73158D" w14:textId="3ABABFB9" w:rsidR="009B5E12" w:rsidRDefault="009B5E12" w:rsidP="00AE7DE5">
            <w:pPr>
              <w:rPr>
                <w:ins w:id="468" w:author="Ericsson j in CT1#135-e" w:date="2022-04-11T13:39:00Z"/>
                <w:rFonts w:eastAsia="Batang" w:cs="Arial"/>
                <w:lang w:eastAsia="ko-KR"/>
              </w:rPr>
            </w:pPr>
            <w:ins w:id="469" w:author="Ericsson j in CT1#135-e" w:date="2022-04-11T13:39:00Z">
              <w:r>
                <w:rPr>
                  <w:rFonts w:eastAsia="Batang" w:cs="Arial"/>
                  <w:lang w:eastAsia="ko-KR"/>
                </w:rPr>
                <w:t>Revision of C1-222682</w:t>
              </w:r>
            </w:ins>
          </w:p>
          <w:p w14:paraId="430EC400" w14:textId="77777777" w:rsidR="009B5E12" w:rsidRDefault="009B5E12" w:rsidP="00AE7DE5">
            <w:pPr>
              <w:rPr>
                <w:ins w:id="470" w:author="Ericsson j in CT1#135-e" w:date="2022-04-11T13:39:00Z"/>
                <w:rFonts w:eastAsia="Batang" w:cs="Arial"/>
                <w:lang w:eastAsia="ko-KR"/>
              </w:rPr>
            </w:pPr>
            <w:ins w:id="471" w:author="Ericsson j in CT1#135-e" w:date="2022-04-11T13:39:00Z">
              <w:r>
                <w:rPr>
                  <w:rFonts w:eastAsia="Batang" w:cs="Arial"/>
                  <w:lang w:eastAsia="ko-KR"/>
                </w:rPr>
                <w:t>_________________________________________</w:t>
              </w:r>
            </w:ins>
          </w:p>
          <w:p w14:paraId="2881FE8E" w14:textId="77777777" w:rsidR="009B5E12" w:rsidRDefault="009B5E12" w:rsidP="00AE7DE5">
            <w:pPr>
              <w:rPr>
                <w:rFonts w:eastAsia="Batang" w:cs="Arial"/>
                <w:lang w:eastAsia="ko-KR"/>
              </w:rPr>
            </w:pPr>
            <w:r>
              <w:rPr>
                <w:rFonts w:eastAsia="Batang" w:cs="Arial"/>
                <w:lang w:eastAsia="ko-KR"/>
              </w:rPr>
              <w:t>Bill Wed 0951: Suggests modfications</w:t>
            </w:r>
          </w:p>
          <w:p w14:paraId="1E0F5D2A" w14:textId="77777777" w:rsidR="009B5E12" w:rsidRDefault="009B5E12" w:rsidP="00AE7DE5">
            <w:pPr>
              <w:rPr>
                <w:rFonts w:eastAsia="Batang" w:cs="Arial"/>
                <w:lang w:eastAsia="ko-KR"/>
              </w:rPr>
            </w:pPr>
            <w:r>
              <w:rPr>
                <w:rFonts w:eastAsia="Batang" w:cs="Arial"/>
                <w:lang w:eastAsia="ko-KR"/>
              </w:rPr>
              <w:t xml:space="preserve">Nevenka Wed 1109: Ack, provides </w:t>
            </w:r>
            <w:hyperlink r:id="rId307" w:history="1">
              <w:r w:rsidRPr="00881FF4">
                <w:rPr>
                  <w:rStyle w:val="Hyperlink"/>
                  <w:rFonts w:eastAsia="Batang" w:cs="Arial"/>
                  <w:lang w:val="en-US" w:eastAsia="ko-KR"/>
                </w:rPr>
                <w:t>C1-222682_r1</w:t>
              </w:r>
            </w:hyperlink>
          </w:p>
          <w:p w14:paraId="4E75C3FD" w14:textId="77777777" w:rsidR="009B5E12" w:rsidRPr="00D95972" w:rsidRDefault="009B5E12" w:rsidP="00AE7DE5">
            <w:pPr>
              <w:rPr>
                <w:rFonts w:eastAsia="Batang" w:cs="Arial"/>
                <w:lang w:eastAsia="ko-KR"/>
              </w:rPr>
            </w:pPr>
            <w:r>
              <w:rPr>
                <w:rFonts w:eastAsia="Batang" w:cs="Arial"/>
                <w:lang w:eastAsia="ko-KR"/>
              </w:rPr>
              <w:t>Bill Wed 1152: Fine with revision</w:t>
            </w: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67D78532" w:rsidR="00A753D0" w:rsidRPr="006F1124" w:rsidRDefault="00A534E1" w:rsidP="00A753D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4450FA"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4450FA" w:rsidRPr="00D95972" w:rsidRDefault="004450FA" w:rsidP="00A753D0">
            <w:pPr>
              <w:rPr>
                <w:rFonts w:cs="Arial"/>
              </w:rPr>
            </w:pPr>
          </w:p>
        </w:tc>
        <w:tc>
          <w:tcPr>
            <w:tcW w:w="1317" w:type="dxa"/>
            <w:gridSpan w:val="2"/>
            <w:tcBorders>
              <w:bottom w:val="nil"/>
            </w:tcBorders>
            <w:shd w:val="clear" w:color="auto" w:fill="auto"/>
          </w:tcPr>
          <w:p w14:paraId="26693F8A"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2EB76A7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16AB7A25"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B79A90B"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4450FA" w:rsidRPr="00D95972" w:rsidRDefault="004450FA" w:rsidP="00A753D0">
            <w:pPr>
              <w:rPr>
                <w:rFonts w:eastAsia="Batang" w:cs="Arial"/>
                <w:lang w:eastAsia="ko-KR"/>
              </w:rPr>
            </w:pPr>
          </w:p>
        </w:tc>
      </w:tr>
      <w:tr w:rsidR="004450FA"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4450FA" w:rsidRPr="00D95972" w:rsidRDefault="004450FA" w:rsidP="00A753D0">
            <w:pPr>
              <w:rPr>
                <w:rFonts w:cs="Arial"/>
              </w:rPr>
            </w:pPr>
          </w:p>
        </w:tc>
        <w:tc>
          <w:tcPr>
            <w:tcW w:w="1317" w:type="dxa"/>
            <w:gridSpan w:val="2"/>
            <w:tcBorders>
              <w:bottom w:val="nil"/>
            </w:tcBorders>
            <w:shd w:val="clear" w:color="auto" w:fill="auto"/>
          </w:tcPr>
          <w:p w14:paraId="3F2AA6BC"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24B3E2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9D416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51E26CDF"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4450FA" w:rsidRPr="00D95972" w:rsidRDefault="004450FA" w:rsidP="00A753D0">
            <w:pPr>
              <w:rPr>
                <w:rFonts w:eastAsia="Batang" w:cs="Arial"/>
                <w:lang w:eastAsia="ko-KR"/>
              </w:rPr>
            </w:pPr>
          </w:p>
        </w:tc>
      </w:tr>
      <w:tr w:rsidR="004450FA"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4450FA" w:rsidRPr="00D95972" w:rsidRDefault="004450FA" w:rsidP="001A5612">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4450FA" w:rsidRPr="00D95972" w:rsidRDefault="004450FA" w:rsidP="001A561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4450FA" w:rsidRPr="00D95972" w:rsidRDefault="004450FA" w:rsidP="001A5612">
            <w:pPr>
              <w:rPr>
                <w:rFonts w:cs="Arial"/>
              </w:rPr>
            </w:pPr>
          </w:p>
        </w:tc>
        <w:tc>
          <w:tcPr>
            <w:tcW w:w="826" w:type="dxa"/>
            <w:tcBorders>
              <w:top w:val="single" w:sz="4" w:space="0" w:color="auto"/>
              <w:bottom w:val="single" w:sz="4" w:space="0" w:color="auto"/>
            </w:tcBorders>
            <w:shd w:val="clear" w:color="auto" w:fill="auto"/>
          </w:tcPr>
          <w:p w14:paraId="75C5C03E"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4450FA" w:rsidRDefault="004450FA" w:rsidP="001A5612">
            <w:pPr>
              <w:rPr>
                <w:rFonts w:cs="Arial"/>
                <w:snapToGrid w:val="0"/>
                <w:color w:val="000000"/>
                <w:lang w:val="en-US"/>
              </w:rPr>
            </w:pPr>
            <w:r w:rsidRPr="004450FA">
              <w:rPr>
                <w:rFonts w:cs="Arial"/>
                <w:snapToGrid w:val="0"/>
                <w:color w:val="000000"/>
                <w:lang w:val="en-US"/>
              </w:rPr>
              <w:t>CT aspects for modifying PASSporT signing and verification</w:t>
            </w:r>
          </w:p>
          <w:p w14:paraId="7935A83F" w14:textId="77777777" w:rsidR="004450FA" w:rsidRDefault="004450FA" w:rsidP="001A5612">
            <w:pPr>
              <w:rPr>
                <w:rFonts w:cs="Arial"/>
                <w:snapToGrid w:val="0"/>
                <w:color w:val="000000"/>
                <w:lang w:val="en-US"/>
              </w:rPr>
            </w:pPr>
          </w:p>
          <w:p w14:paraId="1A84739F" w14:textId="77777777" w:rsidR="004450FA" w:rsidRPr="006F1124" w:rsidRDefault="004450FA" w:rsidP="001A5612">
            <w:pPr>
              <w:rPr>
                <w:szCs w:val="16"/>
                <w:highlight w:val="green"/>
              </w:rPr>
            </w:pPr>
          </w:p>
          <w:p w14:paraId="6654629E" w14:textId="77777777" w:rsidR="004450FA" w:rsidRDefault="004450FA" w:rsidP="001A5612">
            <w:pPr>
              <w:rPr>
                <w:rFonts w:cs="Arial"/>
                <w:color w:val="000000"/>
                <w:lang w:val="en-US"/>
              </w:rPr>
            </w:pPr>
          </w:p>
          <w:p w14:paraId="4E5828A8" w14:textId="77777777" w:rsidR="004450FA" w:rsidRPr="00D95972" w:rsidRDefault="004450FA" w:rsidP="001A5612">
            <w:pPr>
              <w:rPr>
                <w:rFonts w:eastAsia="Batang" w:cs="Arial"/>
                <w:lang w:eastAsia="ko-KR"/>
              </w:rPr>
            </w:pPr>
          </w:p>
        </w:tc>
      </w:tr>
      <w:tr w:rsidR="009B5E12" w:rsidRPr="00D95972" w14:paraId="36758C2E" w14:textId="77777777" w:rsidTr="00707697">
        <w:tc>
          <w:tcPr>
            <w:tcW w:w="976" w:type="dxa"/>
            <w:tcBorders>
              <w:left w:val="thinThickThinSmallGap" w:sz="24" w:space="0" w:color="auto"/>
              <w:bottom w:val="nil"/>
            </w:tcBorders>
            <w:shd w:val="clear" w:color="auto" w:fill="auto"/>
          </w:tcPr>
          <w:p w14:paraId="0D6B2D06" w14:textId="77777777" w:rsidR="009B5E12" w:rsidRPr="00D95972" w:rsidRDefault="009B5E12" w:rsidP="00AE7DE5">
            <w:pPr>
              <w:rPr>
                <w:rFonts w:cs="Arial"/>
              </w:rPr>
            </w:pPr>
          </w:p>
        </w:tc>
        <w:tc>
          <w:tcPr>
            <w:tcW w:w="1317" w:type="dxa"/>
            <w:gridSpan w:val="2"/>
            <w:tcBorders>
              <w:bottom w:val="nil"/>
            </w:tcBorders>
            <w:shd w:val="clear" w:color="auto" w:fill="auto"/>
          </w:tcPr>
          <w:p w14:paraId="63AAEF0F" w14:textId="77777777" w:rsidR="009B5E12" w:rsidRPr="00D95972" w:rsidRDefault="009B5E12" w:rsidP="00AE7DE5">
            <w:pPr>
              <w:rPr>
                <w:rFonts w:cs="Arial"/>
              </w:rPr>
            </w:pPr>
          </w:p>
        </w:tc>
        <w:tc>
          <w:tcPr>
            <w:tcW w:w="1088" w:type="dxa"/>
            <w:tcBorders>
              <w:top w:val="single" w:sz="4" w:space="0" w:color="auto"/>
              <w:bottom w:val="single" w:sz="4" w:space="0" w:color="auto"/>
            </w:tcBorders>
            <w:shd w:val="clear" w:color="auto" w:fill="auto"/>
          </w:tcPr>
          <w:p w14:paraId="2FA1EEE9" w14:textId="77777777" w:rsidR="009B5E12" w:rsidRPr="00D95972" w:rsidRDefault="00FE7BDF" w:rsidP="00AE7DE5">
            <w:pPr>
              <w:overflowPunct/>
              <w:autoSpaceDE/>
              <w:autoSpaceDN/>
              <w:adjustRightInd/>
              <w:textAlignment w:val="auto"/>
              <w:rPr>
                <w:rFonts w:cs="Arial"/>
                <w:lang w:val="en-US"/>
              </w:rPr>
            </w:pPr>
            <w:hyperlink r:id="rId308" w:history="1">
              <w:r w:rsidR="009B5E12">
                <w:rPr>
                  <w:rStyle w:val="Hyperlink"/>
                </w:rPr>
                <w:t>C1-223063</w:t>
              </w:r>
            </w:hyperlink>
          </w:p>
        </w:tc>
        <w:tc>
          <w:tcPr>
            <w:tcW w:w="4191" w:type="dxa"/>
            <w:gridSpan w:val="3"/>
            <w:tcBorders>
              <w:top w:val="single" w:sz="4" w:space="0" w:color="auto"/>
              <w:bottom w:val="single" w:sz="4" w:space="0" w:color="auto"/>
            </w:tcBorders>
            <w:shd w:val="clear" w:color="auto" w:fill="auto"/>
          </w:tcPr>
          <w:p w14:paraId="72574007" w14:textId="77777777" w:rsidR="009B5E12" w:rsidRPr="00D95972" w:rsidRDefault="009B5E12" w:rsidP="00AE7DE5">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auto"/>
          </w:tcPr>
          <w:p w14:paraId="18402F27" w14:textId="77777777" w:rsidR="009B5E12" w:rsidRPr="00D95972" w:rsidRDefault="009B5E12" w:rsidP="00AE7DE5">
            <w:pPr>
              <w:rPr>
                <w:rFonts w:cs="Arial"/>
              </w:rPr>
            </w:pPr>
            <w:r>
              <w:rPr>
                <w:rFonts w:cs="Arial"/>
              </w:rPr>
              <w:t>Neustar, Inc.</w:t>
            </w:r>
          </w:p>
        </w:tc>
        <w:tc>
          <w:tcPr>
            <w:tcW w:w="826" w:type="dxa"/>
            <w:tcBorders>
              <w:top w:val="single" w:sz="4" w:space="0" w:color="auto"/>
              <w:bottom w:val="single" w:sz="4" w:space="0" w:color="auto"/>
            </w:tcBorders>
            <w:shd w:val="clear" w:color="auto" w:fill="auto"/>
          </w:tcPr>
          <w:p w14:paraId="715DA024" w14:textId="77777777" w:rsidR="009B5E12" w:rsidRPr="00D95972" w:rsidRDefault="009B5E12" w:rsidP="00AE7DE5">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D56F07" w14:textId="7850F3CF" w:rsidR="009B5E12" w:rsidRDefault="00707697" w:rsidP="00AE7DE5">
            <w:pPr>
              <w:rPr>
                <w:rFonts w:eastAsia="Batang" w:cs="Arial"/>
                <w:lang w:eastAsia="ko-KR"/>
              </w:rPr>
            </w:pPr>
            <w:r>
              <w:rPr>
                <w:rFonts w:eastAsia="Batang" w:cs="Arial"/>
                <w:lang w:eastAsia="ko-KR"/>
              </w:rPr>
              <w:t>Postponed</w:t>
            </w:r>
          </w:p>
          <w:p w14:paraId="54A6455B" w14:textId="09BFA953" w:rsidR="00707697" w:rsidRDefault="00707697" w:rsidP="00AE7DE5">
            <w:pPr>
              <w:rPr>
                <w:rFonts w:eastAsia="Batang" w:cs="Arial"/>
                <w:lang w:eastAsia="ko-KR"/>
              </w:rPr>
            </w:pPr>
          </w:p>
          <w:p w14:paraId="18CF92E5" w14:textId="77777777" w:rsidR="00707697" w:rsidRDefault="00707697" w:rsidP="00AE7DE5">
            <w:pPr>
              <w:rPr>
                <w:rFonts w:eastAsia="Batang" w:cs="Arial"/>
                <w:lang w:eastAsia="ko-KR"/>
              </w:rPr>
            </w:pPr>
          </w:p>
          <w:p w14:paraId="2A113364" w14:textId="718F8530" w:rsidR="009B5E12" w:rsidRDefault="009B5E12" w:rsidP="00AE7DE5">
            <w:pPr>
              <w:rPr>
                <w:rFonts w:eastAsia="Batang" w:cs="Arial"/>
                <w:lang w:eastAsia="ko-KR"/>
              </w:rPr>
            </w:pPr>
            <w:ins w:id="472" w:author="Ericsson j in CT1#135-e" w:date="2022-04-11T13:40:00Z">
              <w:r w:rsidRPr="004F42C3">
                <w:rPr>
                  <w:rFonts w:eastAsia="Batang" w:cs="Arial"/>
                  <w:lang w:eastAsia="ko-KR"/>
                </w:rPr>
                <w:t>Revision of C1-223008</w:t>
              </w:r>
            </w:ins>
          </w:p>
          <w:p w14:paraId="29F57767" w14:textId="48F272B9" w:rsidR="00B4795A" w:rsidRDefault="00B4795A" w:rsidP="00AE7DE5">
            <w:pPr>
              <w:rPr>
                <w:rFonts w:eastAsia="Batang" w:cs="Arial"/>
                <w:lang w:eastAsia="ko-KR"/>
              </w:rPr>
            </w:pPr>
          </w:p>
          <w:p w14:paraId="182807EA" w14:textId="4572203D" w:rsidR="00B4795A" w:rsidRDefault="00B4795A" w:rsidP="00AE7DE5">
            <w:pPr>
              <w:rPr>
                <w:rFonts w:eastAsia="Batang" w:cs="Arial"/>
                <w:lang w:eastAsia="ko-KR"/>
              </w:rPr>
            </w:pPr>
            <w:r>
              <w:rPr>
                <w:rFonts w:eastAsia="Batang" w:cs="Arial"/>
                <w:lang w:eastAsia="ko-KR"/>
              </w:rPr>
              <w:t>Jörgen tue 1359</w:t>
            </w:r>
          </w:p>
          <w:p w14:paraId="464BAB30" w14:textId="1B9022E7" w:rsidR="00B4795A" w:rsidRPr="004F42C3" w:rsidRDefault="00B4795A" w:rsidP="00AE7DE5">
            <w:pPr>
              <w:rPr>
                <w:ins w:id="473" w:author="Ericsson j in CT1#135-e" w:date="2022-04-11T13:40:00Z"/>
                <w:rFonts w:eastAsia="Batang" w:cs="Arial"/>
                <w:lang w:eastAsia="ko-KR"/>
              </w:rPr>
            </w:pPr>
            <w:r>
              <w:rPr>
                <w:rFonts w:eastAsia="Batang" w:cs="Arial"/>
                <w:lang w:eastAsia="ko-KR"/>
              </w:rPr>
              <w:t>Requrest to postpone</w:t>
            </w:r>
          </w:p>
          <w:p w14:paraId="70ED409E" w14:textId="77777777" w:rsidR="009B5E12" w:rsidRPr="004F42C3" w:rsidRDefault="009B5E12" w:rsidP="00AE7DE5">
            <w:pPr>
              <w:rPr>
                <w:ins w:id="474" w:author="Ericsson j in CT1#135-e" w:date="2022-04-11T13:40:00Z"/>
                <w:rFonts w:eastAsia="Batang" w:cs="Arial"/>
                <w:lang w:eastAsia="ko-KR"/>
              </w:rPr>
            </w:pPr>
            <w:ins w:id="475" w:author="Ericsson j in CT1#135-e" w:date="2022-04-11T13:40:00Z">
              <w:r w:rsidRPr="004F42C3">
                <w:rPr>
                  <w:rFonts w:eastAsia="Batang" w:cs="Arial"/>
                  <w:lang w:eastAsia="ko-KR"/>
                </w:rPr>
                <w:t>_________________________________________</w:t>
              </w:r>
            </w:ins>
          </w:p>
          <w:p w14:paraId="58D4DD91" w14:textId="77777777" w:rsidR="009B5E12" w:rsidRPr="004F42C3" w:rsidRDefault="009B5E12" w:rsidP="00AE7DE5">
            <w:pPr>
              <w:rPr>
                <w:rFonts w:eastAsia="Batang" w:cs="Arial"/>
                <w:lang w:eastAsia="ko-KR"/>
              </w:rPr>
            </w:pPr>
            <w:r w:rsidRPr="004F42C3">
              <w:rPr>
                <w:rFonts w:eastAsia="Batang" w:cs="Arial"/>
                <w:lang w:eastAsia="ko-KR"/>
              </w:rPr>
              <w:t>Jörgen Fri 1351: Comments</w:t>
            </w:r>
          </w:p>
          <w:p w14:paraId="7944DA5D" w14:textId="77777777" w:rsidR="009B5E12" w:rsidRPr="004F42C3" w:rsidRDefault="009B5E12" w:rsidP="00AE7DE5">
            <w:pPr>
              <w:rPr>
                <w:rFonts w:eastAsia="Batang" w:cs="Arial"/>
                <w:lang w:eastAsia="ko-KR"/>
              </w:rPr>
            </w:pPr>
            <w:r w:rsidRPr="004F42C3">
              <w:rPr>
                <w:rFonts w:eastAsia="Batang" w:cs="Arial"/>
                <w:lang w:eastAsia="ko-KR"/>
              </w:rPr>
              <w:t>Lazaros Fri 1600: Comment</w:t>
            </w:r>
          </w:p>
          <w:p w14:paraId="617A280E" w14:textId="77777777" w:rsidR="009B5E12" w:rsidRPr="004F42C3" w:rsidRDefault="009B5E12" w:rsidP="00AE7DE5">
            <w:pPr>
              <w:rPr>
                <w:rFonts w:eastAsia="Batang" w:cs="Arial"/>
                <w:lang w:eastAsia="ko-KR"/>
              </w:rPr>
            </w:pPr>
            <w:r w:rsidRPr="004F42C3">
              <w:rPr>
                <w:rFonts w:eastAsia="Batang" w:cs="Arial"/>
                <w:lang w:eastAsia="ko-KR"/>
              </w:rPr>
              <w:t>David Fri 1611: Answers Jörgen</w:t>
            </w:r>
          </w:p>
          <w:p w14:paraId="265F8E1C" w14:textId="77777777" w:rsidR="009B5E12" w:rsidRDefault="009B5E12" w:rsidP="00AE7DE5">
            <w:pPr>
              <w:rPr>
                <w:ins w:id="476" w:author="Ericsson j in CT1#135-e" w:date="2022-04-08T10:49:00Z"/>
                <w:rFonts w:eastAsia="Batang" w:cs="Arial"/>
                <w:lang w:eastAsia="ko-KR"/>
              </w:rPr>
            </w:pPr>
            <w:ins w:id="477" w:author="Ericsson j in CT1#135-e" w:date="2022-04-08T10:49:00Z">
              <w:r>
                <w:rPr>
                  <w:rFonts w:eastAsia="Batang" w:cs="Arial"/>
                  <w:lang w:eastAsia="ko-KR"/>
                </w:rPr>
                <w:t>Revision of C1-222705</w:t>
              </w:r>
            </w:ins>
          </w:p>
          <w:p w14:paraId="3ADB86AA" w14:textId="77777777" w:rsidR="009B5E12" w:rsidRDefault="009B5E12" w:rsidP="00AE7DE5">
            <w:pPr>
              <w:rPr>
                <w:ins w:id="478" w:author="Ericsson j in CT1#135-e" w:date="2022-04-08T10:49:00Z"/>
                <w:rFonts w:eastAsia="Batang" w:cs="Arial"/>
                <w:lang w:eastAsia="ko-KR"/>
              </w:rPr>
            </w:pPr>
            <w:ins w:id="479" w:author="Ericsson j in CT1#135-e" w:date="2022-04-08T10:49:00Z">
              <w:r>
                <w:rPr>
                  <w:rFonts w:eastAsia="Batang" w:cs="Arial"/>
                  <w:lang w:eastAsia="ko-KR"/>
                </w:rPr>
                <w:t>_________________________________________</w:t>
              </w:r>
            </w:ins>
          </w:p>
          <w:p w14:paraId="12C9EDF8" w14:textId="77777777" w:rsidR="009B5E12" w:rsidRDefault="009B5E12" w:rsidP="00AE7DE5">
            <w:pPr>
              <w:rPr>
                <w:rFonts w:eastAsia="Batang" w:cs="Arial"/>
                <w:lang w:eastAsia="ko-KR"/>
              </w:rPr>
            </w:pPr>
            <w:r>
              <w:rPr>
                <w:rFonts w:eastAsia="Batang" w:cs="Arial"/>
                <w:lang w:eastAsia="ko-KR"/>
              </w:rPr>
              <w:t>WIC in 3GU to be updated</w:t>
            </w:r>
          </w:p>
          <w:p w14:paraId="67BAFE23" w14:textId="77777777" w:rsidR="009B5E12" w:rsidRDefault="009B5E12" w:rsidP="00AE7DE5">
            <w:pPr>
              <w:rPr>
                <w:rFonts w:eastAsia="Batang" w:cs="Arial"/>
                <w:lang w:eastAsia="ko-KR"/>
              </w:rPr>
            </w:pPr>
            <w:r>
              <w:rPr>
                <w:rFonts w:eastAsia="Batang" w:cs="Arial"/>
                <w:lang w:eastAsia="ko-KR"/>
              </w:rPr>
              <w:t>Shota Wed 1318: Editorials</w:t>
            </w:r>
          </w:p>
          <w:p w14:paraId="0BB463A7" w14:textId="77777777" w:rsidR="009B5E12" w:rsidRDefault="009B5E12" w:rsidP="00AE7DE5">
            <w:pPr>
              <w:rPr>
                <w:rFonts w:eastAsia="Batang" w:cs="Arial"/>
                <w:lang w:eastAsia="ko-KR"/>
              </w:rPr>
            </w:pPr>
            <w:r>
              <w:rPr>
                <w:rFonts w:eastAsia="Batang" w:cs="Arial"/>
                <w:lang w:eastAsia="ko-KR"/>
              </w:rPr>
              <w:t>Ken Wed 1325: Ack, explains WIC</w:t>
            </w:r>
          </w:p>
          <w:p w14:paraId="225FB677" w14:textId="77777777" w:rsidR="009B5E12" w:rsidRDefault="009B5E12" w:rsidP="00AE7DE5">
            <w:pPr>
              <w:rPr>
                <w:rFonts w:eastAsia="Batang" w:cs="Arial"/>
                <w:lang w:eastAsia="ko-KR"/>
              </w:rPr>
            </w:pPr>
            <w:r>
              <w:rPr>
                <w:rFonts w:eastAsia="Batang" w:cs="Arial"/>
                <w:lang w:eastAsia="ko-KR"/>
              </w:rPr>
              <w:t>Shota Wed 1346: OK with answer</w:t>
            </w:r>
          </w:p>
          <w:p w14:paraId="4CE7C0EE" w14:textId="77777777" w:rsidR="009B5E12" w:rsidRDefault="009B5E12" w:rsidP="00AE7DE5">
            <w:pPr>
              <w:rPr>
                <w:rFonts w:eastAsia="Batang" w:cs="Arial"/>
                <w:lang w:eastAsia="ko-KR"/>
              </w:rPr>
            </w:pPr>
            <w:r>
              <w:rPr>
                <w:rFonts w:eastAsia="Batang" w:cs="Arial"/>
                <w:lang w:eastAsia="ko-KR"/>
              </w:rPr>
              <w:t>Lazaros Wed 1813: Comments</w:t>
            </w:r>
          </w:p>
          <w:p w14:paraId="71E15229" w14:textId="77777777" w:rsidR="009B5E12" w:rsidRDefault="009B5E12" w:rsidP="00AE7DE5">
            <w:pPr>
              <w:rPr>
                <w:rFonts w:eastAsia="Batang" w:cs="Arial"/>
                <w:lang w:eastAsia="ko-KR"/>
              </w:rPr>
            </w:pPr>
            <w:r>
              <w:rPr>
                <w:rFonts w:eastAsia="Batang" w:cs="Arial"/>
                <w:lang w:eastAsia="ko-KR"/>
              </w:rPr>
              <w:t>Jörgen Wed 2207: Comments</w:t>
            </w:r>
          </w:p>
          <w:p w14:paraId="6C19D7B8" w14:textId="77777777" w:rsidR="009B5E12" w:rsidRPr="00D95972" w:rsidRDefault="009B5E12" w:rsidP="00AE7DE5">
            <w:pPr>
              <w:rPr>
                <w:rFonts w:eastAsia="Batang" w:cs="Arial"/>
                <w:lang w:eastAsia="ko-KR"/>
              </w:rPr>
            </w:pPr>
            <w:r>
              <w:rPr>
                <w:rFonts w:eastAsia="Batang" w:cs="Arial"/>
                <w:lang w:eastAsia="ko-KR"/>
              </w:rPr>
              <w:t>David Thu 0105: Answers Lazaros, asks question for clarification</w:t>
            </w:r>
          </w:p>
        </w:tc>
      </w:tr>
      <w:tr w:rsidR="004450FA"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4450FA" w:rsidRPr="00D95972" w:rsidRDefault="004450FA" w:rsidP="00A753D0">
            <w:pPr>
              <w:rPr>
                <w:rFonts w:cs="Arial"/>
              </w:rPr>
            </w:pPr>
          </w:p>
        </w:tc>
        <w:tc>
          <w:tcPr>
            <w:tcW w:w="1317" w:type="dxa"/>
            <w:gridSpan w:val="2"/>
            <w:tcBorders>
              <w:bottom w:val="nil"/>
            </w:tcBorders>
            <w:shd w:val="clear" w:color="auto" w:fill="auto"/>
          </w:tcPr>
          <w:p w14:paraId="2C5185A5"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4E80E83A"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0BCEDCE1"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9FC5C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4450FA" w:rsidRPr="00D95972" w:rsidRDefault="004450FA"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17EA6514"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1D4932" w14:textId="7268B2B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669E74" w14:textId="4358B7D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D98A3B" w14:textId="18384F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DD2A3B" w14:textId="37C943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5939FC" w14:textId="65DB109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41248DE" w14:textId="359D127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auto"/>
          </w:tcPr>
          <w:p w14:paraId="1419864D" w14:textId="0FB10BDF"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41F0B2" w14:textId="27F9F7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84584" w14:textId="66A6AD9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F9B0B" w14:textId="3F3170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F80F1" w14:textId="6CDCB6E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5C9F7" w14:textId="55577B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D1D8E8" w14:textId="3B8E18B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30811" w14:textId="1BC27FE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8CF528" w14:textId="1FE8312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A5D998" w14:textId="6A60D56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C1F6D5" w14:textId="6EB360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B4B114" w14:textId="11BF7B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AFA58FB" w14:textId="16212CC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A718BB" w14:textId="650841B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7105C6" w14:textId="251F5EB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F7745E" w14:textId="72864C0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C90E5A" w14:textId="28915D4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36BE122" w14:textId="79FF0B4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A8DA47" w14:textId="08CEA0E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A753D0" w:rsidRPr="00D95972" w:rsidRDefault="00A753D0" w:rsidP="00A753D0">
            <w:pPr>
              <w:rPr>
                <w:rFonts w:eastAsia="Batang" w:cs="Arial"/>
                <w:lang w:eastAsia="ko-KR"/>
              </w:rPr>
            </w:pP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E8646D">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bookmarkStart w:id="480" w:name="_Hlk100591202"/>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6ED57621" w14:textId="16B29FFB" w:rsidR="00A753D0" w:rsidRDefault="00FE7BDF" w:rsidP="00A753D0">
            <w:pPr>
              <w:rPr>
                <w:rFonts w:cs="Arial"/>
              </w:rPr>
            </w:pPr>
            <w:hyperlink r:id="rId309" w:history="1">
              <w:r w:rsidR="00CC4AC9">
                <w:rPr>
                  <w:rStyle w:val="Hyperlink"/>
                </w:rPr>
                <w:t>C1-222574</w:t>
              </w:r>
            </w:hyperlink>
          </w:p>
        </w:tc>
        <w:tc>
          <w:tcPr>
            <w:tcW w:w="4191" w:type="dxa"/>
            <w:gridSpan w:val="3"/>
            <w:tcBorders>
              <w:top w:val="single" w:sz="4" w:space="0" w:color="auto"/>
              <w:bottom w:val="single" w:sz="4" w:space="0" w:color="auto"/>
            </w:tcBorders>
            <w:shd w:val="clear" w:color="auto" w:fill="auto"/>
          </w:tcPr>
          <w:p w14:paraId="0E21BEA9" w14:textId="6C057E18" w:rsidR="00A753D0" w:rsidRDefault="00FB6147" w:rsidP="00A753D0">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3F9C17CF" w14:textId="29C343CC" w:rsidR="00A753D0"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624A45CD" w14:textId="430CC44C" w:rsidR="00A753D0" w:rsidRPr="003C7CDD"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733463" w14:textId="77777777" w:rsidR="00E8646D" w:rsidRDefault="00E8646D" w:rsidP="00752FD2">
            <w:pPr>
              <w:rPr>
                <w:rFonts w:cs="Arial"/>
                <w:color w:val="000000"/>
              </w:rPr>
            </w:pPr>
            <w:r>
              <w:rPr>
                <w:rFonts w:cs="Arial"/>
                <w:color w:val="000000"/>
              </w:rPr>
              <w:t>Postponed</w:t>
            </w:r>
          </w:p>
          <w:p w14:paraId="4E58303A" w14:textId="77777777" w:rsidR="00E8646D" w:rsidRDefault="00E8646D" w:rsidP="00752FD2">
            <w:pPr>
              <w:rPr>
                <w:rFonts w:cs="Arial"/>
                <w:color w:val="000000"/>
              </w:rPr>
            </w:pPr>
          </w:p>
          <w:p w14:paraId="5A68D434" w14:textId="18AD6068" w:rsidR="00752FD2" w:rsidRDefault="00752FD2" w:rsidP="00752FD2">
            <w:pPr>
              <w:rPr>
                <w:rFonts w:cs="Arial"/>
                <w:color w:val="000000"/>
              </w:rPr>
            </w:pPr>
            <w:r>
              <w:rPr>
                <w:rFonts w:cs="Arial"/>
                <w:color w:val="000000"/>
              </w:rPr>
              <w:t>Amer Wed 0203</w:t>
            </w:r>
          </w:p>
          <w:p w14:paraId="02A1AD01" w14:textId="5BE4D6BB" w:rsidR="00752FD2" w:rsidRDefault="00752FD2" w:rsidP="00752FD2">
            <w:pPr>
              <w:rPr>
                <w:rFonts w:cs="Arial"/>
                <w:color w:val="000000"/>
              </w:rPr>
            </w:pPr>
            <w:r>
              <w:rPr>
                <w:rFonts w:cs="Arial"/>
                <w:color w:val="000000"/>
              </w:rPr>
              <w:t>Request to postpone</w:t>
            </w:r>
          </w:p>
          <w:p w14:paraId="750EBD17" w14:textId="5179108B" w:rsidR="008F695E" w:rsidRDefault="008F695E" w:rsidP="00752FD2">
            <w:pPr>
              <w:rPr>
                <w:rFonts w:cs="Arial"/>
                <w:color w:val="000000"/>
              </w:rPr>
            </w:pPr>
          </w:p>
          <w:p w14:paraId="2C7C81A2" w14:textId="1656D98D" w:rsidR="008F695E" w:rsidRDefault="008F695E" w:rsidP="00752FD2">
            <w:pPr>
              <w:rPr>
                <w:rFonts w:cs="Arial"/>
                <w:color w:val="000000"/>
              </w:rPr>
            </w:pPr>
            <w:r w:rsidRPr="008F695E">
              <w:rPr>
                <w:rFonts w:cs="Arial"/>
                <w:b/>
                <w:bCs/>
                <w:color w:val="000000"/>
              </w:rPr>
              <w:t>Rae: fine to postpone</w:t>
            </w:r>
            <w:r>
              <w:rPr>
                <w:rFonts w:cs="Arial"/>
                <w:color w:val="000000"/>
              </w:rPr>
              <w:t>, same for the LS in</w:t>
            </w:r>
          </w:p>
          <w:p w14:paraId="5664AF00" w14:textId="47689ED9" w:rsidR="00A753D0" w:rsidRPr="00D95972" w:rsidRDefault="00A753D0" w:rsidP="00A753D0">
            <w:pPr>
              <w:rPr>
                <w:rFonts w:cs="Arial"/>
              </w:rPr>
            </w:pPr>
          </w:p>
        </w:tc>
      </w:tr>
      <w:tr w:rsidR="00136A2E" w:rsidRPr="00D95972" w14:paraId="2229A0C4" w14:textId="77777777" w:rsidTr="00D5608A">
        <w:tc>
          <w:tcPr>
            <w:tcW w:w="976" w:type="dxa"/>
            <w:tcBorders>
              <w:top w:val="nil"/>
              <w:left w:val="thinThickThinSmallGap" w:sz="24" w:space="0" w:color="auto"/>
              <w:bottom w:val="nil"/>
            </w:tcBorders>
          </w:tcPr>
          <w:p w14:paraId="4CF6CFF8" w14:textId="77777777" w:rsidR="00136A2E" w:rsidRPr="00D95972" w:rsidRDefault="00136A2E" w:rsidP="00EF5231">
            <w:pPr>
              <w:rPr>
                <w:rFonts w:cs="Arial"/>
                <w:lang w:val="en-US"/>
              </w:rPr>
            </w:pPr>
            <w:bookmarkStart w:id="481" w:name="_Hlk100300018"/>
          </w:p>
        </w:tc>
        <w:tc>
          <w:tcPr>
            <w:tcW w:w="1317" w:type="dxa"/>
            <w:gridSpan w:val="2"/>
            <w:tcBorders>
              <w:top w:val="nil"/>
              <w:bottom w:val="nil"/>
            </w:tcBorders>
          </w:tcPr>
          <w:p w14:paraId="33954E50" w14:textId="77777777" w:rsidR="00136A2E" w:rsidRPr="00D95972" w:rsidRDefault="00136A2E" w:rsidP="00EF5231">
            <w:pPr>
              <w:rPr>
                <w:rFonts w:cs="Arial"/>
                <w:lang w:val="en-US"/>
              </w:rPr>
            </w:pPr>
          </w:p>
        </w:tc>
        <w:tc>
          <w:tcPr>
            <w:tcW w:w="1088" w:type="dxa"/>
            <w:tcBorders>
              <w:top w:val="single" w:sz="4" w:space="0" w:color="auto"/>
              <w:bottom w:val="single" w:sz="4" w:space="0" w:color="auto"/>
            </w:tcBorders>
            <w:shd w:val="clear" w:color="auto" w:fill="auto"/>
          </w:tcPr>
          <w:p w14:paraId="01EA1827" w14:textId="77777777" w:rsidR="00136A2E" w:rsidRDefault="00FE7BDF" w:rsidP="00EF5231">
            <w:hyperlink r:id="rId310" w:history="1">
              <w:r w:rsidR="00136A2E">
                <w:rPr>
                  <w:rStyle w:val="Hyperlink"/>
                </w:rPr>
                <w:t>C1-222658</w:t>
              </w:r>
            </w:hyperlink>
          </w:p>
        </w:tc>
        <w:tc>
          <w:tcPr>
            <w:tcW w:w="4191" w:type="dxa"/>
            <w:gridSpan w:val="3"/>
            <w:tcBorders>
              <w:top w:val="single" w:sz="4" w:space="0" w:color="auto"/>
              <w:bottom w:val="single" w:sz="4" w:space="0" w:color="auto"/>
            </w:tcBorders>
            <w:shd w:val="clear" w:color="auto" w:fill="auto"/>
          </w:tcPr>
          <w:p w14:paraId="0CAD2F6B" w14:textId="77777777" w:rsidR="00136A2E" w:rsidRDefault="00136A2E" w:rsidP="00EF5231">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auto"/>
          </w:tcPr>
          <w:p w14:paraId="6B00C588" w14:textId="77777777" w:rsidR="00136A2E" w:rsidRDefault="00136A2E" w:rsidP="00EF523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7A6E2F1" w14:textId="77777777" w:rsidR="00136A2E" w:rsidRDefault="00136A2E" w:rsidP="00EF52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DCB3E" w14:textId="12DFECA6" w:rsidR="00D5608A" w:rsidRDefault="00D5608A" w:rsidP="00F54BE6">
            <w:pPr>
              <w:rPr>
                <w:lang w:val="en-US"/>
              </w:rPr>
            </w:pPr>
            <w:r>
              <w:rPr>
                <w:rFonts w:cs="Arial"/>
                <w:color w:val="000000"/>
              </w:rPr>
              <w:t xml:space="preserve">Merged into </w:t>
            </w:r>
            <w:r>
              <w:rPr>
                <w:lang w:val="en-US"/>
              </w:rPr>
              <w:t>C1-222</w:t>
            </w:r>
            <w:r w:rsidR="00310E80">
              <w:rPr>
                <w:lang w:val="en-US"/>
              </w:rPr>
              <w:t>623</w:t>
            </w:r>
          </w:p>
          <w:p w14:paraId="0DCC6F41" w14:textId="057A4413" w:rsidR="00D5608A" w:rsidRDefault="00D5608A" w:rsidP="00F54BE6">
            <w:pPr>
              <w:rPr>
                <w:lang w:val="en-US"/>
              </w:rPr>
            </w:pPr>
          </w:p>
          <w:p w14:paraId="3E92355D" w14:textId="56E9D4A4" w:rsidR="00D5608A" w:rsidRDefault="00D5608A" w:rsidP="00F54BE6">
            <w:pPr>
              <w:rPr>
                <w:rFonts w:cs="Arial"/>
                <w:color w:val="000000"/>
              </w:rPr>
            </w:pPr>
            <w:r>
              <w:rPr>
                <w:lang w:val="en-US"/>
              </w:rPr>
              <w:t>Marko wed 0714</w:t>
            </w:r>
          </w:p>
          <w:p w14:paraId="3C0D0AB5" w14:textId="77777777" w:rsidR="00D5608A" w:rsidRDefault="00D5608A" w:rsidP="00F54BE6">
            <w:pPr>
              <w:rPr>
                <w:rFonts w:cs="Arial"/>
                <w:color w:val="000000"/>
              </w:rPr>
            </w:pPr>
          </w:p>
          <w:p w14:paraId="21A02D21" w14:textId="593AB3B5" w:rsidR="00F54BE6" w:rsidRDefault="00F54BE6" w:rsidP="00F54BE6">
            <w:pPr>
              <w:rPr>
                <w:rFonts w:cs="Arial"/>
                <w:color w:val="000000"/>
              </w:rPr>
            </w:pPr>
            <w:r>
              <w:rPr>
                <w:rFonts w:cs="Arial"/>
                <w:color w:val="000000"/>
              </w:rPr>
              <w:t>Amer Wed 0204</w:t>
            </w:r>
          </w:p>
          <w:p w14:paraId="18F00F53" w14:textId="44AC67AF" w:rsidR="00F54BE6" w:rsidRDefault="00F54BE6" w:rsidP="00F54BE6">
            <w:pPr>
              <w:rPr>
                <w:rFonts w:cs="Arial"/>
                <w:color w:val="000000"/>
              </w:rPr>
            </w:pPr>
            <w:r>
              <w:rPr>
                <w:rFonts w:cs="Arial"/>
                <w:color w:val="000000"/>
              </w:rPr>
              <w:t>Rev required, merge with 2</w:t>
            </w:r>
            <w:r w:rsidR="00310E80">
              <w:rPr>
                <w:rFonts w:cs="Arial"/>
                <w:color w:val="000000"/>
              </w:rPr>
              <w:t>6</w:t>
            </w:r>
            <w:r w:rsidR="0036695D">
              <w:rPr>
                <w:rFonts w:cs="Arial"/>
                <w:color w:val="000000"/>
              </w:rPr>
              <w:t>23</w:t>
            </w:r>
          </w:p>
          <w:p w14:paraId="74F9C8EF" w14:textId="77777777" w:rsidR="00F54BE6" w:rsidRDefault="00F54BE6" w:rsidP="00F54BE6">
            <w:pPr>
              <w:rPr>
                <w:rFonts w:cs="Arial"/>
                <w:color w:val="000000"/>
              </w:rPr>
            </w:pPr>
          </w:p>
          <w:p w14:paraId="785CFB82" w14:textId="77777777" w:rsidR="00136A2E" w:rsidRPr="00D95972" w:rsidRDefault="00136A2E" w:rsidP="00EF5231">
            <w:pPr>
              <w:rPr>
                <w:rFonts w:cs="Arial"/>
              </w:rPr>
            </w:pPr>
          </w:p>
        </w:tc>
      </w:tr>
      <w:bookmarkEnd w:id="481"/>
      <w:tr w:rsidR="001F50C6" w:rsidRPr="00D95972" w14:paraId="1BDB5051" w14:textId="77777777" w:rsidTr="0088279E">
        <w:tc>
          <w:tcPr>
            <w:tcW w:w="976" w:type="dxa"/>
            <w:tcBorders>
              <w:top w:val="nil"/>
              <w:left w:val="thinThickThinSmallGap" w:sz="24" w:space="0" w:color="auto"/>
              <w:bottom w:val="nil"/>
            </w:tcBorders>
          </w:tcPr>
          <w:p w14:paraId="46B3D713" w14:textId="77777777" w:rsidR="001F50C6" w:rsidRPr="00D95972" w:rsidRDefault="001F50C6" w:rsidP="00A753D0">
            <w:pPr>
              <w:rPr>
                <w:rFonts w:cs="Arial"/>
                <w:lang w:val="en-US"/>
              </w:rPr>
            </w:pPr>
          </w:p>
        </w:tc>
        <w:tc>
          <w:tcPr>
            <w:tcW w:w="1317" w:type="dxa"/>
            <w:gridSpan w:val="2"/>
            <w:tcBorders>
              <w:top w:val="nil"/>
              <w:bottom w:val="nil"/>
            </w:tcBorders>
          </w:tcPr>
          <w:p w14:paraId="7C4ECDE3"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FF"/>
          </w:tcPr>
          <w:p w14:paraId="763D836F" w14:textId="5DFB66B1" w:rsidR="001F50C6" w:rsidRDefault="00FE7BDF" w:rsidP="00A753D0">
            <w:hyperlink r:id="rId311" w:history="1">
              <w:r w:rsidR="00CC4AC9">
                <w:rPr>
                  <w:rStyle w:val="Hyperlink"/>
                </w:rPr>
                <w:t>C1-222714</w:t>
              </w:r>
            </w:hyperlink>
          </w:p>
        </w:tc>
        <w:tc>
          <w:tcPr>
            <w:tcW w:w="4191" w:type="dxa"/>
            <w:gridSpan w:val="3"/>
            <w:tcBorders>
              <w:top w:val="single" w:sz="4" w:space="0" w:color="auto"/>
              <w:bottom w:val="single" w:sz="4" w:space="0" w:color="auto"/>
            </w:tcBorders>
            <w:shd w:val="clear" w:color="auto" w:fill="FFFFFF"/>
          </w:tcPr>
          <w:p w14:paraId="30E830D6" w14:textId="1B60876C" w:rsidR="001F50C6" w:rsidRDefault="001F50C6" w:rsidP="00A753D0">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56A650CA" w14:textId="6137F38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576476C" w14:textId="3A8766B4" w:rsidR="001F50C6" w:rsidRDefault="001F50C6"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961E" w14:textId="77777777" w:rsidR="00D76259" w:rsidRDefault="00D76259" w:rsidP="00A753D0">
            <w:pPr>
              <w:rPr>
                <w:rFonts w:cs="Arial"/>
              </w:rPr>
            </w:pPr>
            <w:r>
              <w:rPr>
                <w:rFonts w:cs="Arial"/>
              </w:rPr>
              <w:t>Postponed</w:t>
            </w:r>
          </w:p>
          <w:p w14:paraId="0F5FAD4D" w14:textId="2358354E" w:rsidR="00D76259" w:rsidRDefault="00D76259" w:rsidP="00A753D0">
            <w:pPr>
              <w:rPr>
                <w:rFonts w:cs="Arial"/>
              </w:rPr>
            </w:pPr>
            <w:r>
              <w:rPr>
                <w:rFonts w:cs="Arial"/>
              </w:rPr>
              <w:t>CC#1</w:t>
            </w:r>
          </w:p>
          <w:p w14:paraId="3CAAF5DA" w14:textId="3F893FC1" w:rsidR="001F50C6" w:rsidRDefault="00EF3D01" w:rsidP="00A753D0">
            <w:pPr>
              <w:rPr>
                <w:rFonts w:cs="Arial"/>
              </w:rPr>
            </w:pPr>
            <w:r>
              <w:rPr>
                <w:rFonts w:cs="Arial"/>
              </w:rPr>
              <w:t>Incoming LS is Rel-16</w:t>
            </w:r>
          </w:p>
          <w:p w14:paraId="5D577CA2" w14:textId="77777777" w:rsidR="00E816A8" w:rsidRDefault="00E816A8" w:rsidP="00A753D0">
            <w:pPr>
              <w:rPr>
                <w:rFonts w:cs="Arial"/>
              </w:rPr>
            </w:pPr>
          </w:p>
          <w:p w14:paraId="0055451F" w14:textId="77777777" w:rsidR="00E816A8" w:rsidRDefault="00E816A8" w:rsidP="00E816A8">
            <w:pPr>
              <w:rPr>
                <w:rFonts w:eastAsia="Batang" w:cs="Arial"/>
                <w:lang w:eastAsia="ko-KR"/>
              </w:rPr>
            </w:pPr>
            <w:r>
              <w:rPr>
                <w:rFonts w:eastAsia="Batang" w:cs="Arial"/>
                <w:lang w:eastAsia="ko-KR"/>
              </w:rPr>
              <w:t>Mohamed wed 0214</w:t>
            </w:r>
          </w:p>
          <w:p w14:paraId="49114D0E" w14:textId="77777777" w:rsidR="00E816A8" w:rsidRDefault="00E816A8" w:rsidP="00E816A8">
            <w:pPr>
              <w:rPr>
                <w:rFonts w:eastAsia="Batang" w:cs="Arial"/>
                <w:lang w:eastAsia="ko-KR"/>
              </w:rPr>
            </w:pPr>
            <w:r>
              <w:rPr>
                <w:rFonts w:eastAsia="Batang" w:cs="Arial"/>
                <w:lang w:eastAsia="ko-KR"/>
              </w:rPr>
              <w:t>Rev required</w:t>
            </w:r>
          </w:p>
          <w:p w14:paraId="3EFE7483" w14:textId="77777777" w:rsidR="002206FD" w:rsidRDefault="002206FD" w:rsidP="00E816A8">
            <w:pPr>
              <w:rPr>
                <w:rFonts w:eastAsia="Batang" w:cs="Arial"/>
                <w:lang w:eastAsia="ko-KR"/>
              </w:rPr>
            </w:pPr>
          </w:p>
          <w:p w14:paraId="4DD5F7DA" w14:textId="77777777" w:rsidR="002206FD" w:rsidRDefault="002206FD" w:rsidP="00E816A8">
            <w:pPr>
              <w:rPr>
                <w:rFonts w:eastAsia="Batang" w:cs="Arial"/>
                <w:lang w:eastAsia="ko-KR"/>
              </w:rPr>
            </w:pPr>
            <w:r>
              <w:rPr>
                <w:rFonts w:eastAsia="Batang" w:cs="Arial"/>
                <w:lang w:eastAsia="ko-KR"/>
              </w:rPr>
              <w:t>Sunghoon wed 0612</w:t>
            </w:r>
          </w:p>
          <w:p w14:paraId="43D5864E" w14:textId="77777777" w:rsidR="002206FD" w:rsidRDefault="002206FD" w:rsidP="00E816A8">
            <w:pPr>
              <w:rPr>
                <w:rFonts w:eastAsia="Batang" w:cs="Arial"/>
                <w:lang w:eastAsia="ko-KR"/>
              </w:rPr>
            </w:pPr>
            <w:r>
              <w:rPr>
                <w:rFonts w:eastAsia="Batang" w:cs="Arial"/>
                <w:lang w:eastAsia="ko-KR"/>
              </w:rPr>
              <w:t>Request to postpone, not in scope of the meeting</w:t>
            </w:r>
          </w:p>
          <w:p w14:paraId="76F9F46F" w14:textId="77777777" w:rsidR="00765105" w:rsidRDefault="00765105" w:rsidP="00E816A8">
            <w:pPr>
              <w:rPr>
                <w:rFonts w:eastAsia="Batang" w:cs="Arial"/>
                <w:lang w:eastAsia="ko-KR"/>
              </w:rPr>
            </w:pPr>
          </w:p>
          <w:p w14:paraId="519CBB87" w14:textId="77777777" w:rsidR="00765105" w:rsidRDefault="00765105" w:rsidP="00E816A8">
            <w:pPr>
              <w:rPr>
                <w:rFonts w:eastAsia="Batang" w:cs="Arial"/>
                <w:lang w:eastAsia="ko-KR"/>
              </w:rPr>
            </w:pPr>
            <w:r>
              <w:rPr>
                <w:rFonts w:eastAsia="Batang" w:cs="Arial"/>
                <w:lang w:eastAsia="ko-KR"/>
              </w:rPr>
              <w:t>Ivo wed 0823</w:t>
            </w:r>
          </w:p>
          <w:p w14:paraId="5B312FED" w14:textId="22BBA036" w:rsidR="00765105" w:rsidRDefault="00765105" w:rsidP="00E816A8">
            <w:pPr>
              <w:rPr>
                <w:rFonts w:eastAsia="Batang" w:cs="Arial"/>
                <w:lang w:eastAsia="ko-KR"/>
              </w:rPr>
            </w:pPr>
            <w:r>
              <w:rPr>
                <w:rFonts w:eastAsia="Batang" w:cs="Arial"/>
                <w:lang w:eastAsia="ko-KR"/>
              </w:rPr>
              <w:t>Request to postpone</w:t>
            </w:r>
          </w:p>
          <w:p w14:paraId="12FDF6DC" w14:textId="33F41516" w:rsidR="00D517B5" w:rsidRDefault="00D517B5" w:rsidP="00E816A8">
            <w:pPr>
              <w:rPr>
                <w:rFonts w:eastAsia="Batang" w:cs="Arial"/>
                <w:lang w:eastAsia="ko-KR"/>
              </w:rPr>
            </w:pPr>
          </w:p>
          <w:p w14:paraId="35D9CB8D" w14:textId="2BE76271" w:rsidR="00D517B5" w:rsidRDefault="00D517B5" w:rsidP="00E816A8">
            <w:pPr>
              <w:rPr>
                <w:rFonts w:eastAsia="Batang" w:cs="Arial"/>
                <w:lang w:eastAsia="ko-KR"/>
              </w:rPr>
            </w:pPr>
            <w:r>
              <w:rPr>
                <w:rFonts w:eastAsia="Batang" w:cs="Arial"/>
                <w:lang w:eastAsia="ko-KR"/>
              </w:rPr>
              <w:t>Christian wed 0856</w:t>
            </w:r>
          </w:p>
          <w:p w14:paraId="66B8607D" w14:textId="121BE602" w:rsidR="00D517B5" w:rsidRDefault="00D517B5" w:rsidP="00E816A8">
            <w:pPr>
              <w:rPr>
                <w:rFonts w:eastAsia="Batang" w:cs="Arial"/>
                <w:lang w:eastAsia="ko-KR"/>
              </w:rPr>
            </w:pPr>
            <w:r>
              <w:rPr>
                <w:rFonts w:eastAsia="Batang" w:cs="Arial"/>
                <w:lang w:eastAsia="ko-KR"/>
              </w:rPr>
              <w:t>Request to postpone, rel-16</w:t>
            </w:r>
          </w:p>
          <w:p w14:paraId="6356CAEF" w14:textId="77777777" w:rsidR="00D517B5" w:rsidRDefault="00D517B5" w:rsidP="00E816A8">
            <w:pPr>
              <w:rPr>
                <w:rFonts w:eastAsia="Batang" w:cs="Arial"/>
                <w:lang w:eastAsia="ko-KR"/>
              </w:rPr>
            </w:pPr>
          </w:p>
          <w:p w14:paraId="659EE59B" w14:textId="21086C58" w:rsidR="00765105" w:rsidRPr="00D95972" w:rsidRDefault="00765105" w:rsidP="00E816A8">
            <w:pPr>
              <w:rPr>
                <w:rFonts w:cs="Arial"/>
              </w:rPr>
            </w:pPr>
          </w:p>
        </w:tc>
      </w:tr>
      <w:tr w:rsidR="001F50C6" w:rsidRPr="00D95972" w14:paraId="6FD01A20" w14:textId="77777777" w:rsidTr="00707697">
        <w:tc>
          <w:tcPr>
            <w:tcW w:w="976" w:type="dxa"/>
            <w:tcBorders>
              <w:top w:val="nil"/>
              <w:left w:val="thinThickThinSmallGap" w:sz="24" w:space="0" w:color="auto"/>
              <w:bottom w:val="nil"/>
            </w:tcBorders>
          </w:tcPr>
          <w:p w14:paraId="3B641A46" w14:textId="77777777" w:rsidR="001F50C6" w:rsidRPr="00D95972" w:rsidRDefault="001F50C6" w:rsidP="00A753D0">
            <w:pPr>
              <w:rPr>
                <w:rFonts w:cs="Arial"/>
                <w:lang w:val="en-US"/>
              </w:rPr>
            </w:pPr>
          </w:p>
        </w:tc>
        <w:tc>
          <w:tcPr>
            <w:tcW w:w="1317" w:type="dxa"/>
            <w:gridSpan w:val="2"/>
            <w:tcBorders>
              <w:top w:val="nil"/>
              <w:bottom w:val="nil"/>
            </w:tcBorders>
          </w:tcPr>
          <w:p w14:paraId="0A50B8B7"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FF"/>
          </w:tcPr>
          <w:p w14:paraId="55CB0152" w14:textId="23AB6166" w:rsidR="001F50C6" w:rsidRDefault="00FE7BDF" w:rsidP="00A753D0">
            <w:hyperlink r:id="rId312" w:history="1">
              <w:r w:rsidR="00CC4AC9">
                <w:rPr>
                  <w:rStyle w:val="Hyperlink"/>
                </w:rPr>
                <w:t>C1-222745</w:t>
              </w:r>
            </w:hyperlink>
          </w:p>
        </w:tc>
        <w:tc>
          <w:tcPr>
            <w:tcW w:w="4191" w:type="dxa"/>
            <w:gridSpan w:val="3"/>
            <w:tcBorders>
              <w:top w:val="single" w:sz="4" w:space="0" w:color="auto"/>
              <w:bottom w:val="single" w:sz="4" w:space="0" w:color="auto"/>
            </w:tcBorders>
            <w:shd w:val="clear" w:color="auto" w:fill="FFFFFF"/>
          </w:tcPr>
          <w:p w14:paraId="67FE9382" w14:textId="6442A5F8" w:rsidR="001F50C6" w:rsidRDefault="001F50C6" w:rsidP="00A753D0">
            <w:pPr>
              <w:rPr>
                <w:rFonts w:cs="Arial"/>
              </w:rPr>
            </w:pPr>
            <w:r>
              <w:rPr>
                <w:rFonts w:cs="Arial"/>
              </w:rPr>
              <w:t>LS on using configuration information provisioned in the UICC or ME for 5G ProSe direct discovery over PC5</w:t>
            </w:r>
          </w:p>
        </w:tc>
        <w:tc>
          <w:tcPr>
            <w:tcW w:w="1767" w:type="dxa"/>
            <w:tcBorders>
              <w:top w:val="single" w:sz="4" w:space="0" w:color="auto"/>
              <w:bottom w:val="single" w:sz="4" w:space="0" w:color="auto"/>
            </w:tcBorders>
            <w:shd w:val="clear" w:color="auto" w:fill="FFFFFF"/>
          </w:tcPr>
          <w:p w14:paraId="2C6DD192" w14:textId="6BE5FA66"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FF"/>
          </w:tcPr>
          <w:p w14:paraId="0C0DA4BC" w14:textId="70C41D0D"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50403F" w14:textId="77777777" w:rsidR="0088279E" w:rsidRDefault="0088279E" w:rsidP="00E816A8">
            <w:pPr>
              <w:rPr>
                <w:rFonts w:eastAsia="Batang" w:cs="Arial"/>
                <w:lang w:eastAsia="ko-KR"/>
              </w:rPr>
            </w:pPr>
            <w:r>
              <w:rPr>
                <w:rFonts w:eastAsia="Batang" w:cs="Arial"/>
                <w:lang w:eastAsia="ko-KR"/>
              </w:rPr>
              <w:t>Postponed</w:t>
            </w:r>
          </w:p>
          <w:p w14:paraId="19094A82" w14:textId="2F75027B" w:rsidR="0088279E" w:rsidRDefault="0088279E" w:rsidP="00E816A8">
            <w:pPr>
              <w:rPr>
                <w:rFonts w:eastAsia="Batang" w:cs="Arial"/>
                <w:lang w:eastAsia="ko-KR"/>
              </w:rPr>
            </w:pPr>
            <w:r>
              <w:rPr>
                <w:rFonts w:eastAsia="Batang" w:cs="Arial"/>
                <w:lang w:eastAsia="ko-KR"/>
              </w:rPr>
              <w:t>Yizhong mon 1109</w:t>
            </w:r>
          </w:p>
          <w:p w14:paraId="7776F11A" w14:textId="77777777" w:rsidR="0088279E" w:rsidRDefault="0088279E" w:rsidP="00E816A8">
            <w:pPr>
              <w:rPr>
                <w:rFonts w:eastAsia="Batang" w:cs="Arial"/>
                <w:lang w:eastAsia="ko-KR"/>
              </w:rPr>
            </w:pPr>
          </w:p>
          <w:p w14:paraId="356D2935" w14:textId="147C167A" w:rsidR="00E816A8" w:rsidRDefault="00E816A8" w:rsidP="00E816A8">
            <w:pPr>
              <w:rPr>
                <w:rFonts w:eastAsia="Batang" w:cs="Arial"/>
                <w:lang w:eastAsia="ko-KR"/>
              </w:rPr>
            </w:pPr>
            <w:r>
              <w:rPr>
                <w:rFonts w:eastAsia="Batang" w:cs="Arial"/>
                <w:lang w:eastAsia="ko-KR"/>
              </w:rPr>
              <w:t>Mohamed wed 0214</w:t>
            </w:r>
          </w:p>
          <w:p w14:paraId="196A4D1D" w14:textId="61AE87F0" w:rsidR="001F50C6" w:rsidRDefault="00E816A8" w:rsidP="00E816A8">
            <w:pPr>
              <w:rPr>
                <w:rFonts w:eastAsia="Batang" w:cs="Arial"/>
                <w:lang w:eastAsia="ko-KR"/>
              </w:rPr>
            </w:pPr>
            <w:r>
              <w:rPr>
                <w:rFonts w:eastAsia="Batang" w:cs="Arial"/>
                <w:lang w:eastAsia="ko-KR"/>
              </w:rPr>
              <w:t>Question for clarification</w:t>
            </w:r>
          </w:p>
          <w:p w14:paraId="7FA1DDF9" w14:textId="7FCD86D9" w:rsidR="00C01FD0" w:rsidRDefault="00C01FD0" w:rsidP="00E816A8">
            <w:pPr>
              <w:rPr>
                <w:rFonts w:eastAsia="Batang" w:cs="Arial"/>
                <w:lang w:eastAsia="ko-KR"/>
              </w:rPr>
            </w:pPr>
          </w:p>
          <w:p w14:paraId="0ABB3A88" w14:textId="6E827008" w:rsidR="00C01FD0" w:rsidRDefault="00C01FD0" w:rsidP="00E816A8">
            <w:pPr>
              <w:rPr>
                <w:rFonts w:eastAsia="Batang" w:cs="Arial"/>
                <w:lang w:eastAsia="ko-KR"/>
              </w:rPr>
            </w:pPr>
            <w:r>
              <w:rPr>
                <w:rFonts w:eastAsia="Batang" w:cs="Arial"/>
                <w:lang w:eastAsia="ko-KR"/>
              </w:rPr>
              <w:t>Rae wed 0336</w:t>
            </w:r>
          </w:p>
          <w:p w14:paraId="1D10D6A3" w14:textId="38ECB58C" w:rsidR="00C01FD0" w:rsidRDefault="00C01FD0" w:rsidP="00E816A8">
            <w:pPr>
              <w:rPr>
                <w:rFonts w:eastAsia="Batang" w:cs="Arial"/>
                <w:lang w:eastAsia="ko-KR"/>
              </w:rPr>
            </w:pPr>
            <w:r>
              <w:rPr>
                <w:rFonts w:eastAsia="Batang" w:cs="Arial"/>
                <w:lang w:eastAsia="ko-KR"/>
              </w:rPr>
              <w:t>Not needed</w:t>
            </w:r>
          </w:p>
          <w:p w14:paraId="2125BE9F" w14:textId="77777777" w:rsidR="00E816A8" w:rsidRDefault="00E816A8" w:rsidP="00E816A8">
            <w:pPr>
              <w:rPr>
                <w:rFonts w:cs="Arial"/>
              </w:rPr>
            </w:pPr>
          </w:p>
          <w:p w14:paraId="0DFEB8C7" w14:textId="5E18E5EB" w:rsidR="002206FD" w:rsidRDefault="002206FD" w:rsidP="00E816A8">
            <w:pPr>
              <w:rPr>
                <w:rFonts w:cs="Arial"/>
              </w:rPr>
            </w:pPr>
            <w:r>
              <w:rPr>
                <w:rFonts w:cs="Arial"/>
              </w:rPr>
              <w:t>Sunghoon wed 0615</w:t>
            </w:r>
          </w:p>
          <w:p w14:paraId="7C3962CD" w14:textId="483482B9" w:rsidR="002206FD" w:rsidRDefault="002206FD" w:rsidP="00E816A8">
            <w:pPr>
              <w:rPr>
                <w:rFonts w:cs="Arial"/>
              </w:rPr>
            </w:pPr>
            <w:r>
              <w:rPr>
                <w:rFonts w:cs="Arial"/>
              </w:rPr>
              <w:t>No need to send the LS</w:t>
            </w:r>
          </w:p>
          <w:p w14:paraId="2187D82D" w14:textId="51D8B1A3" w:rsidR="002206FD" w:rsidRDefault="002206FD" w:rsidP="00E816A8">
            <w:pPr>
              <w:rPr>
                <w:rFonts w:cs="Arial"/>
              </w:rPr>
            </w:pPr>
          </w:p>
          <w:p w14:paraId="01239F99" w14:textId="5D20E4E4" w:rsidR="00D517B5" w:rsidRDefault="00D517B5" w:rsidP="00E816A8">
            <w:pPr>
              <w:rPr>
                <w:rFonts w:cs="Arial"/>
              </w:rPr>
            </w:pPr>
            <w:r>
              <w:rPr>
                <w:rFonts w:cs="Arial"/>
              </w:rPr>
              <w:t>Yizhong wed 0908</w:t>
            </w:r>
            <w:r w:rsidR="00D07EE7">
              <w:rPr>
                <w:rFonts w:cs="Arial"/>
              </w:rPr>
              <w:t>/0927</w:t>
            </w:r>
            <w:r w:rsidR="005449A3">
              <w:rPr>
                <w:rFonts w:cs="Arial"/>
              </w:rPr>
              <w:t>/0955</w:t>
            </w:r>
          </w:p>
          <w:p w14:paraId="4CC90B91" w14:textId="413B0510" w:rsidR="00D517B5" w:rsidRDefault="00D517B5" w:rsidP="00E816A8">
            <w:pPr>
              <w:rPr>
                <w:rFonts w:cs="Arial"/>
              </w:rPr>
            </w:pPr>
            <w:r>
              <w:rPr>
                <w:rFonts w:cs="Arial"/>
              </w:rPr>
              <w:t>Replies</w:t>
            </w:r>
          </w:p>
          <w:p w14:paraId="5A52E208" w14:textId="68CADB7A" w:rsidR="00D517B5" w:rsidRDefault="00D517B5" w:rsidP="00E816A8">
            <w:pPr>
              <w:rPr>
                <w:rFonts w:cs="Arial"/>
              </w:rPr>
            </w:pPr>
          </w:p>
          <w:p w14:paraId="4952D2CD" w14:textId="06511DE6" w:rsidR="00F06873" w:rsidRDefault="00F06873" w:rsidP="00E816A8">
            <w:pPr>
              <w:rPr>
                <w:rFonts w:cs="Arial"/>
              </w:rPr>
            </w:pPr>
            <w:r>
              <w:rPr>
                <w:rFonts w:cs="Arial"/>
              </w:rPr>
              <w:t>Ivo thu 2038</w:t>
            </w:r>
          </w:p>
          <w:p w14:paraId="70F4B91F" w14:textId="530E1918" w:rsidR="00F06873" w:rsidRDefault="00F06873" w:rsidP="00E816A8">
            <w:pPr>
              <w:rPr>
                <w:rFonts w:cs="Arial"/>
              </w:rPr>
            </w:pPr>
            <w:r>
              <w:rPr>
                <w:rFonts w:cs="Arial"/>
              </w:rPr>
              <w:t>Rev required</w:t>
            </w:r>
          </w:p>
          <w:p w14:paraId="5EE57D5E" w14:textId="25075C36" w:rsidR="00F06873" w:rsidRDefault="00F06873" w:rsidP="00E816A8">
            <w:pPr>
              <w:rPr>
                <w:rFonts w:cs="Arial"/>
              </w:rPr>
            </w:pPr>
          </w:p>
          <w:p w14:paraId="26694E06" w14:textId="10F40699" w:rsidR="00F06873" w:rsidRDefault="00F06873" w:rsidP="00E816A8">
            <w:pPr>
              <w:rPr>
                <w:rFonts w:cs="Arial"/>
              </w:rPr>
            </w:pPr>
            <w:r>
              <w:rPr>
                <w:rFonts w:cs="Arial"/>
              </w:rPr>
              <w:t>Sunghoon thu 2343</w:t>
            </w:r>
          </w:p>
          <w:p w14:paraId="7CADDC2B" w14:textId="5F45384E" w:rsidR="00F06873" w:rsidRDefault="00F06873" w:rsidP="00E816A8">
            <w:pPr>
              <w:rPr>
                <w:rFonts w:cs="Arial"/>
              </w:rPr>
            </w:pPr>
            <w:r>
              <w:rPr>
                <w:rFonts w:cs="Arial"/>
              </w:rPr>
              <w:t>Not convinced</w:t>
            </w:r>
          </w:p>
          <w:p w14:paraId="7D8DE04C" w14:textId="46E2CD41" w:rsidR="00A41C9B" w:rsidRDefault="00A41C9B" w:rsidP="00E816A8">
            <w:pPr>
              <w:rPr>
                <w:rFonts w:cs="Arial"/>
              </w:rPr>
            </w:pPr>
          </w:p>
          <w:p w14:paraId="05E90405" w14:textId="6F3E6AE1" w:rsidR="00A41C9B" w:rsidRDefault="00A41C9B" w:rsidP="00E816A8">
            <w:pPr>
              <w:rPr>
                <w:rFonts w:cs="Arial"/>
              </w:rPr>
            </w:pPr>
            <w:r>
              <w:rPr>
                <w:rFonts w:cs="Arial"/>
              </w:rPr>
              <w:t>Rae fri 0445</w:t>
            </w:r>
          </w:p>
          <w:p w14:paraId="48971B85" w14:textId="22AF0438" w:rsidR="00A41C9B" w:rsidRDefault="00A41C9B" w:rsidP="00E816A8">
            <w:pPr>
              <w:rPr>
                <w:rFonts w:cs="Arial"/>
              </w:rPr>
            </w:pPr>
            <w:r>
              <w:rPr>
                <w:rFonts w:cs="Arial"/>
              </w:rPr>
              <w:t>No need for the LS</w:t>
            </w:r>
          </w:p>
          <w:p w14:paraId="2F418AEC" w14:textId="007B4A84" w:rsidR="00FF6DFE" w:rsidRDefault="00FF6DFE" w:rsidP="00E816A8">
            <w:pPr>
              <w:rPr>
                <w:rFonts w:cs="Arial"/>
              </w:rPr>
            </w:pPr>
          </w:p>
          <w:p w14:paraId="14E66812" w14:textId="6B39701D" w:rsidR="00FF6DFE" w:rsidRDefault="00FF6DFE" w:rsidP="00E816A8">
            <w:pPr>
              <w:rPr>
                <w:rFonts w:cs="Arial"/>
              </w:rPr>
            </w:pPr>
            <w:r>
              <w:rPr>
                <w:rFonts w:cs="Arial"/>
              </w:rPr>
              <w:t>Yizhong fri 0600</w:t>
            </w:r>
          </w:p>
          <w:p w14:paraId="158EE680" w14:textId="58486587" w:rsidR="00FF6DFE" w:rsidRDefault="00FF6DFE" w:rsidP="00E816A8">
            <w:pPr>
              <w:rPr>
                <w:rFonts w:cs="Arial"/>
              </w:rPr>
            </w:pPr>
            <w:r>
              <w:rPr>
                <w:rFonts w:cs="Arial"/>
              </w:rPr>
              <w:t>Defends</w:t>
            </w:r>
          </w:p>
          <w:p w14:paraId="0B626C52" w14:textId="6C6BCC2C" w:rsidR="00FF6DFE" w:rsidRDefault="00FF6DFE" w:rsidP="00E816A8">
            <w:pPr>
              <w:rPr>
                <w:rFonts w:cs="Arial"/>
              </w:rPr>
            </w:pPr>
          </w:p>
          <w:p w14:paraId="7E84B5E8" w14:textId="40E17BE3" w:rsidR="00FF6DFE" w:rsidRDefault="00FF6DFE" w:rsidP="00E816A8">
            <w:pPr>
              <w:rPr>
                <w:rFonts w:cs="Arial"/>
              </w:rPr>
            </w:pPr>
            <w:r w:rsidRPr="00FF6DFE">
              <w:rPr>
                <w:rFonts w:cs="Arial"/>
              </w:rPr>
              <w:t xml:space="preserve">Sunghoon </w:t>
            </w:r>
            <w:r>
              <w:rPr>
                <w:rFonts w:cs="Arial"/>
              </w:rPr>
              <w:t>Fri 0636</w:t>
            </w:r>
          </w:p>
          <w:p w14:paraId="255A82F7" w14:textId="43419261" w:rsidR="00FF6DFE" w:rsidRDefault="00FF6DFE" w:rsidP="00E816A8">
            <w:pPr>
              <w:rPr>
                <w:rFonts w:cs="Arial"/>
              </w:rPr>
            </w:pPr>
            <w:r>
              <w:rPr>
                <w:rFonts w:cs="Arial"/>
              </w:rPr>
              <w:t>comments</w:t>
            </w:r>
          </w:p>
          <w:p w14:paraId="027579D9" w14:textId="400EAC8F" w:rsidR="002206FD" w:rsidRPr="00D95972" w:rsidRDefault="002206FD" w:rsidP="00E816A8">
            <w:pPr>
              <w:rPr>
                <w:rFonts w:cs="Arial"/>
              </w:rPr>
            </w:pPr>
          </w:p>
        </w:tc>
      </w:tr>
      <w:tr w:rsidR="001F50C6" w:rsidRPr="00D95972" w14:paraId="3878918B" w14:textId="77777777" w:rsidTr="00707697">
        <w:tc>
          <w:tcPr>
            <w:tcW w:w="976" w:type="dxa"/>
            <w:tcBorders>
              <w:top w:val="nil"/>
              <w:left w:val="thinThickThinSmallGap" w:sz="24" w:space="0" w:color="auto"/>
              <w:bottom w:val="nil"/>
            </w:tcBorders>
          </w:tcPr>
          <w:p w14:paraId="42AD1E0F" w14:textId="77777777" w:rsidR="001F50C6" w:rsidRPr="00D95972" w:rsidRDefault="001F50C6" w:rsidP="00A753D0">
            <w:pPr>
              <w:rPr>
                <w:rFonts w:cs="Arial"/>
                <w:lang w:val="en-US"/>
              </w:rPr>
            </w:pPr>
          </w:p>
        </w:tc>
        <w:tc>
          <w:tcPr>
            <w:tcW w:w="1317" w:type="dxa"/>
            <w:gridSpan w:val="2"/>
            <w:tcBorders>
              <w:top w:val="nil"/>
              <w:bottom w:val="nil"/>
            </w:tcBorders>
          </w:tcPr>
          <w:p w14:paraId="0666F6FA"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FF"/>
          </w:tcPr>
          <w:p w14:paraId="371D79E9" w14:textId="55297F0B" w:rsidR="001F50C6" w:rsidRDefault="00FE7BDF" w:rsidP="00A753D0">
            <w:hyperlink r:id="rId313" w:history="1">
              <w:r w:rsidR="009E5C3A">
                <w:rPr>
                  <w:rStyle w:val="Hyperlink"/>
                </w:rPr>
                <w:t>C1-222786</w:t>
              </w:r>
            </w:hyperlink>
          </w:p>
        </w:tc>
        <w:tc>
          <w:tcPr>
            <w:tcW w:w="4191" w:type="dxa"/>
            <w:gridSpan w:val="3"/>
            <w:tcBorders>
              <w:top w:val="single" w:sz="4" w:space="0" w:color="auto"/>
              <w:bottom w:val="single" w:sz="4" w:space="0" w:color="auto"/>
            </w:tcBorders>
            <w:shd w:val="clear" w:color="auto" w:fill="FFFFFF"/>
          </w:tcPr>
          <w:p w14:paraId="00DAB61E" w14:textId="7B460D6D" w:rsidR="001F50C6" w:rsidRDefault="001F50C6" w:rsidP="00A753D0">
            <w:pPr>
              <w:rPr>
                <w:rFonts w:cs="Arial"/>
              </w:rPr>
            </w:pPr>
            <w:r>
              <w:rPr>
                <w:rFonts w:cs="Arial"/>
              </w:rPr>
              <w:t>LS on Nudm_UEContextManagement service for satellite NG-RAN</w:t>
            </w:r>
          </w:p>
        </w:tc>
        <w:tc>
          <w:tcPr>
            <w:tcW w:w="1767" w:type="dxa"/>
            <w:tcBorders>
              <w:top w:val="single" w:sz="4" w:space="0" w:color="auto"/>
              <w:bottom w:val="single" w:sz="4" w:space="0" w:color="auto"/>
            </w:tcBorders>
            <w:shd w:val="clear" w:color="auto" w:fill="FFFFFF"/>
          </w:tcPr>
          <w:p w14:paraId="61894189" w14:textId="497DFA7F"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A41E27" w14:textId="00FFA332"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6F2DCB" w14:textId="7C827765" w:rsidR="001F50C6" w:rsidRDefault="00707697" w:rsidP="00A753D0">
            <w:pPr>
              <w:rPr>
                <w:rFonts w:cs="Arial"/>
              </w:rPr>
            </w:pPr>
            <w:r>
              <w:rPr>
                <w:rFonts w:cs="Arial"/>
              </w:rPr>
              <w:t>Approved</w:t>
            </w:r>
          </w:p>
          <w:p w14:paraId="20BFE35F" w14:textId="77777777" w:rsidR="00707697" w:rsidRDefault="00707697" w:rsidP="00A753D0">
            <w:pPr>
              <w:rPr>
                <w:rFonts w:cs="Arial"/>
              </w:rPr>
            </w:pPr>
          </w:p>
          <w:p w14:paraId="5825AD5C" w14:textId="35F55B64" w:rsidR="00707697" w:rsidRPr="00D95972" w:rsidRDefault="00707697" w:rsidP="00A753D0">
            <w:pPr>
              <w:rPr>
                <w:rFonts w:cs="Arial"/>
              </w:rPr>
            </w:pPr>
          </w:p>
        </w:tc>
      </w:tr>
      <w:tr w:rsidR="008C26FF" w:rsidRPr="00D95972" w14:paraId="33FCD3DA" w14:textId="77777777" w:rsidTr="00D76259">
        <w:tc>
          <w:tcPr>
            <w:tcW w:w="976" w:type="dxa"/>
            <w:tcBorders>
              <w:top w:val="nil"/>
              <w:left w:val="thinThickThinSmallGap" w:sz="24" w:space="0" w:color="auto"/>
              <w:bottom w:val="nil"/>
            </w:tcBorders>
          </w:tcPr>
          <w:p w14:paraId="35AB2FD5" w14:textId="77777777" w:rsidR="008C26FF" w:rsidRPr="00D95972" w:rsidRDefault="008C26FF" w:rsidP="00A753D0">
            <w:pPr>
              <w:rPr>
                <w:rFonts w:cs="Arial"/>
                <w:lang w:val="en-US"/>
              </w:rPr>
            </w:pPr>
          </w:p>
        </w:tc>
        <w:tc>
          <w:tcPr>
            <w:tcW w:w="1317" w:type="dxa"/>
            <w:gridSpan w:val="2"/>
            <w:tcBorders>
              <w:top w:val="nil"/>
              <w:bottom w:val="nil"/>
            </w:tcBorders>
          </w:tcPr>
          <w:p w14:paraId="0356C018"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321417A9" w14:textId="3BB0E083" w:rsidR="008C26FF" w:rsidRDefault="00FE7BDF" w:rsidP="00A753D0">
            <w:hyperlink r:id="rId314" w:history="1">
              <w:r w:rsidR="009E5C3A">
                <w:rPr>
                  <w:rStyle w:val="Hyperlink"/>
                </w:rPr>
                <w:t>C1-222817</w:t>
              </w:r>
            </w:hyperlink>
          </w:p>
        </w:tc>
        <w:tc>
          <w:tcPr>
            <w:tcW w:w="4191" w:type="dxa"/>
            <w:gridSpan w:val="3"/>
            <w:tcBorders>
              <w:top w:val="single" w:sz="4" w:space="0" w:color="auto"/>
              <w:bottom w:val="single" w:sz="4" w:space="0" w:color="auto"/>
            </w:tcBorders>
            <w:shd w:val="clear" w:color="auto" w:fill="FFFFFF"/>
          </w:tcPr>
          <w:p w14:paraId="47DC780D" w14:textId="200344F2" w:rsidR="008C26FF" w:rsidRDefault="008C26FF" w:rsidP="00A753D0">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6FF65367" w14:textId="3878CE4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7EA7799" w14:textId="0D8F70BD"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44171" w14:textId="77777777" w:rsidR="00D76259" w:rsidRDefault="00D76259" w:rsidP="00A753D0">
            <w:pPr>
              <w:rPr>
                <w:rFonts w:cs="Arial"/>
              </w:rPr>
            </w:pPr>
            <w:r>
              <w:rPr>
                <w:rFonts w:cs="Arial"/>
              </w:rPr>
              <w:t>Postponed</w:t>
            </w:r>
          </w:p>
          <w:p w14:paraId="31410062" w14:textId="283690BF" w:rsidR="00D76259" w:rsidRDefault="00D76259" w:rsidP="00A753D0">
            <w:pPr>
              <w:rPr>
                <w:rFonts w:cs="Arial"/>
              </w:rPr>
            </w:pPr>
            <w:r>
              <w:rPr>
                <w:rFonts w:cs="Arial"/>
              </w:rPr>
              <w:t>CC#1</w:t>
            </w:r>
          </w:p>
          <w:p w14:paraId="7A2098CF" w14:textId="1BAF5AF4" w:rsidR="008C26FF" w:rsidRDefault="002206FD" w:rsidP="00A753D0">
            <w:pPr>
              <w:rPr>
                <w:rFonts w:cs="Arial"/>
              </w:rPr>
            </w:pPr>
            <w:r>
              <w:rPr>
                <w:rFonts w:cs="Arial"/>
              </w:rPr>
              <w:t>Sunghoon wed 0615</w:t>
            </w:r>
          </w:p>
          <w:p w14:paraId="5C47BCB2" w14:textId="69D45256" w:rsidR="002206FD" w:rsidRDefault="002206FD" w:rsidP="00A753D0">
            <w:pPr>
              <w:rPr>
                <w:rFonts w:cs="Arial"/>
              </w:rPr>
            </w:pPr>
            <w:r>
              <w:rPr>
                <w:rFonts w:cs="Arial"/>
              </w:rPr>
              <w:t>Request to postpone, TEI17</w:t>
            </w:r>
          </w:p>
          <w:p w14:paraId="11678A75" w14:textId="4C375C7B" w:rsidR="00081CB4" w:rsidRDefault="00081CB4" w:rsidP="00A753D0">
            <w:pPr>
              <w:rPr>
                <w:rFonts w:cs="Arial"/>
              </w:rPr>
            </w:pPr>
          </w:p>
          <w:p w14:paraId="02E3BA72" w14:textId="269D1105" w:rsidR="00081CB4" w:rsidRDefault="00081CB4" w:rsidP="00A753D0">
            <w:pPr>
              <w:rPr>
                <w:rFonts w:cs="Arial"/>
              </w:rPr>
            </w:pPr>
            <w:r>
              <w:rPr>
                <w:rFonts w:cs="Arial"/>
              </w:rPr>
              <w:t>Lin thu 1702</w:t>
            </w:r>
          </w:p>
          <w:p w14:paraId="72A2B8CA" w14:textId="74DF8829" w:rsidR="00081CB4" w:rsidRDefault="00081CB4" w:rsidP="00A753D0">
            <w:pPr>
              <w:rPr>
                <w:rFonts w:cs="Arial"/>
              </w:rPr>
            </w:pPr>
            <w:r>
              <w:rPr>
                <w:rFonts w:cs="Arial"/>
              </w:rPr>
              <w:t>Request to postpone</w:t>
            </w:r>
          </w:p>
          <w:p w14:paraId="3E7792F1" w14:textId="77777777" w:rsidR="00081CB4" w:rsidRDefault="00081CB4" w:rsidP="00A753D0">
            <w:pPr>
              <w:rPr>
                <w:rFonts w:cs="Arial"/>
              </w:rPr>
            </w:pPr>
          </w:p>
          <w:p w14:paraId="58FB190C" w14:textId="4283FB2D" w:rsidR="002206FD" w:rsidRPr="00D95972" w:rsidRDefault="002206FD" w:rsidP="00A753D0">
            <w:pPr>
              <w:rPr>
                <w:rFonts w:cs="Arial"/>
              </w:rPr>
            </w:pPr>
          </w:p>
        </w:tc>
      </w:tr>
      <w:tr w:rsidR="008C26FF" w:rsidRPr="00D95972" w14:paraId="335704AE" w14:textId="77777777" w:rsidTr="00D76259">
        <w:tc>
          <w:tcPr>
            <w:tcW w:w="976" w:type="dxa"/>
            <w:tcBorders>
              <w:top w:val="nil"/>
              <w:left w:val="thinThickThinSmallGap" w:sz="24" w:space="0" w:color="auto"/>
              <w:bottom w:val="nil"/>
            </w:tcBorders>
          </w:tcPr>
          <w:p w14:paraId="013896E0" w14:textId="77777777" w:rsidR="008C26FF" w:rsidRPr="00D95972" w:rsidRDefault="008C26FF" w:rsidP="00A753D0">
            <w:pPr>
              <w:rPr>
                <w:rFonts w:cs="Arial"/>
                <w:lang w:val="en-US"/>
              </w:rPr>
            </w:pPr>
          </w:p>
        </w:tc>
        <w:tc>
          <w:tcPr>
            <w:tcW w:w="1317" w:type="dxa"/>
            <w:gridSpan w:val="2"/>
            <w:tcBorders>
              <w:top w:val="nil"/>
              <w:bottom w:val="nil"/>
            </w:tcBorders>
          </w:tcPr>
          <w:p w14:paraId="7300BE0D"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7E87FF24" w14:textId="058985AF" w:rsidR="008C26FF" w:rsidRDefault="00FE7BDF" w:rsidP="00A753D0">
            <w:hyperlink r:id="rId315" w:history="1">
              <w:r w:rsidR="009E5C3A">
                <w:rPr>
                  <w:rStyle w:val="Hyperlink"/>
                </w:rPr>
                <w:t>C1-222825</w:t>
              </w:r>
            </w:hyperlink>
          </w:p>
        </w:tc>
        <w:tc>
          <w:tcPr>
            <w:tcW w:w="4191" w:type="dxa"/>
            <w:gridSpan w:val="3"/>
            <w:tcBorders>
              <w:top w:val="single" w:sz="4" w:space="0" w:color="auto"/>
              <w:bottom w:val="single" w:sz="4" w:space="0" w:color="auto"/>
            </w:tcBorders>
            <w:shd w:val="clear" w:color="auto" w:fill="FFFFFF"/>
          </w:tcPr>
          <w:p w14:paraId="42540E93" w14:textId="455FA728" w:rsidR="008C26FF" w:rsidRDefault="008C26FF" w:rsidP="00A753D0">
            <w:pPr>
              <w:rPr>
                <w:rFonts w:cs="Arial"/>
              </w:rPr>
            </w:pPr>
            <w:r>
              <w:rPr>
                <w:rFonts w:cs="Arial"/>
              </w:rPr>
              <w:t>Reply LS on UE capabilities for NR QoE</w:t>
            </w:r>
          </w:p>
        </w:tc>
        <w:tc>
          <w:tcPr>
            <w:tcW w:w="1767" w:type="dxa"/>
            <w:tcBorders>
              <w:top w:val="single" w:sz="4" w:space="0" w:color="auto"/>
              <w:bottom w:val="single" w:sz="4" w:space="0" w:color="auto"/>
            </w:tcBorders>
            <w:shd w:val="clear" w:color="auto" w:fill="FFFFFF"/>
          </w:tcPr>
          <w:p w14:paraId="2DBFF90B" w14:textId="019C9103"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8C1D418" w14:textId="6E73CDA5"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E00F" w14:textId="77777777" w:rsidR="00D76259" w:rsidRDefault="00D76259" w:rsidP="00C940F7">
            <w:pPr>
              <w:rPr>
                <w:lang w:val="en-US"/>
              </w:rPr>
            </w:pPr>
            <w:r>
              <w:rPr>
                <w:lang w:val="en-US"/>
              </w:rPr>
              <w:t>Postponed</w:t>
            </w:r>
          </w:p>
          <w:p w14:paraId="4E8E58E6" w14:textId="54DE689F" w:rsidR="00D76259" w:rsidRDefault="00D76259" w:rsidP="00C940F7">
            <w:pPr>
              <w:rPr>
                <w:lang w:val="en-US"/>
              </w:rPr>
            </w:pPr>
            <w:r>
              <w:rPr>
                <w:lang w:val="en-US"/>
              </w:rPr>
              <w:t>CC#1</w:t>
            </w:r>
          </w:p>
          <w:p w14:paraId="6EBFB158" w14:textId="77777777" w:rsidR="00D76259" w:rsidRDefault="00D76259" w:rsidP="00C940F7">
            <w:pPr>
              <w:rPr>
                <w:lang w:val="en-US"/>
              </w:rPr>
            </w:pPr>
          </w:p>
          <w:p w14:paraId="33AB2633" w14:textId="45F54E0A" w:rsidR="00C940F7" w:rsidRDefault="00C940F7" w:rsidP="00C940F7">
            <w:pPr>
              <w:rPr>
                <w:lang w:val="en-US"/>
              </w:rPr>
            </w:pPr>
            <w:r>
              <w:rPr>
                <w:lang w:val="en-US"/>
              </w:rPr>
              <w:t>Lena wed 0206</w:t>
            </w:r>
          </w:p>
          <w:p w14:paraId="47E537B0" w14:textId="6A9A8A1F" w:rsidR="00C940F7" w:rsidRDefault="00C940F7" w:rsidP="00C940F7">
            <w:pPr>
              <w:rPr>
                <w:lang w:val="en-US"/>
              </w:rPr>
            </w:pPr>
            <w:r>
              <w:rPr>
                <w:lang w:val="en-US"/>
              </w:rPr>
              <w:t>Request to postpone, this is TEI17</w:t>
            </w:r>
          </w:p>
          <w:p w14:paraId="45B1C750" w14:textId="77777777" w:rsidR="00C940F7" w:rsidRDefault="00C940F7" w:rsidP="00C940F7">
            <w:pPr>
              <w:rPr>
                <w:lang w:val="en-US"/>
              </w:rPr>
            </w:pPr>
          </w:p>
          <w:p w14:paraId="32DCA825" w14:textId="77777777" w:rsidR="00C940F7" w:rsidRDefault="00C940F7" w:rsidP="00C940F7">
            <w:pPr>
              <w:rPr>
                <w:lang w:val="en-US"/>
              </w:rPr>
            </w:pPr>
          </w:p>
          <w:p w14:paraId="7EF25FED" w14:textId="77777777" w:rsidR="008C26FF" w:rsidRPr="00D95972" w:rsidRDefault="008C26FF" w:rsidP="00A753D0">
            <w:pPr>
              <w:rPr>
                <w:rFonts w:cs="Arial"/>
              </w:rPr>
            </w:pPr>
          </w:p>
        </w:tc>
      </w:tr>
      <w:tr w:rsidR="009A3DA2" w:rsidRPr="00D95972" w14:paraId="59274110" w14:textId="77777777" w:rsidTr="00D76259">
        <w:tc>
          <w:tcPr>
            <w:tcW w:w="976" w:type="dxa"/>
            <w:tcBorders>
              <w:top w:val="nil"/>
              <w:left w:val="thinThickThinSmallGap" w:sz="24" w:space="0" w:color="auto"/>
              <w:bottom w:val="nil"/>
            </w:tcBorders>
          </w:tcPr>
          <w:p w14:paraId="26EE283B" w14:textId="77777777" w:rsidR="009A3DA2" w:rsidRPr="00D95972" w:rsidRDefault="009A3DA2" w:rsidP="00A753D0">
            <w:pPr>
              <w:rPr>
                <w:rFonts w:cs="Arial"/>
                <w:lang w:val="en-US"/>
              </w:rPr>
            </w:pPr>
          </w:p>
        </w:tc>
        <w:tc>
          <w:tcPr>
            <w:tcW w:w="1317" w:type="dxa"/>
            <w:gridSpan w:val="2"/>
            <w:tcBorders>
              <w:top w:val="nil"/>
              <w:bottom w:val="nil"/>
            </w:tcBorders>
          </w:tcPr>
          <w:p w14:paraId="198A1AB4" w14:textId="77777777" w:rsidR="009A3DA2" w:rsidRPr="00D95972" w:rsidRDefault="009A3DA2" w:rsidP="00A753D0">
            <w:pPr>
              <w:rPr>
                <w:rFonts w:cs="Arial"/>
                <w:lang w:val="en-US"/>
              </w:rPr>
            </w:pPr>
          </w:p>
        </w:tc>
        <w:tc>
          <w:tcPr>
            <w:tcW w:w="1088" w:type="dxa"/>
            <w:tcBorders>
              <w:top w:val="single" w:sz="4" w:space="0" w:color="auto"/>
              <w:bottom w:val="single" w:sz="4" w:space="0" w:color="auto"/>
            </w:tcBorders>
            <w:shd w:val="clear" w:color="auto" w:fill="FFFFFF"/>
          </w:tcPr>
          <w:p w14:paraId="622F38DD" w14:textId="3268FFC6" w:rsidR="009A3DA2" w:rsidRDefault="00FE7BDF" w:rsidP="00A753D0">
            <w:hyperlink r:id="rId316" w:history="1">
              <w:r w:rsidR="009E5C3A">
                <w:rPr>
                  <w:rStyle w:val="Hyperlink"/>
                </w:rPr>
                <w:t>C1-222944</w:t>
              </w:r>
            </w:hyperlink>
          </w:p>
        </w:tc>
        <w:tc>
          <w:tcPr>
            <w:tcW w:w="4191" w:type="dxa"/>
            <w:gridSpan w:val="3"/>
            <w:tcBorders>
              <w:top w:val="single" w:sz="4" w:space="0" w:color="auto"/>
              <w:bottom w:val="single" w:sz="4" w:space="0" w:color="auto"/>
            </w:tcBorders>
            <w:shd w:val="clear" w:color="auto" w:fill="FFFFFF"/>
          </w:tcPr>
          <w:p w14:paraId="48A56F72" w14:textId="2D939BEF" w:rsidR="009A3DA2" w:rsidRDefault="009A3DA2" w:rsidP="00A753D0">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0DB1373E" w14:textId="12D1F9E4" w:rsidR="009A3DA2" w:rsidRDefault="009A3DA2" w:rsidP="00A753D0">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62A0FC4B" w14:textId="1C6C600B" w:rsidR="009A3DA2" w:rsidRDefault="009A3DA2"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0E851C" w14:textId="77777777" w:rsidR="00D76259" w:rsidRDefault="00D76259" w:rsidP="00A753D0">
            <w:pPr>
              <w:rPr>
                <w:rFonts w:cs="Arial"/>
              </w:rPr>
            </w:pPr>
            <w:r>
              <w:rPr>
                <w:rFonts w:cs="Arial"/>
              </w:rPr>
              <w:t>Postponed</w:t>
            </w:r>
          </w:p>
          <w:p w14:paraId="54FBC0FB" w14:textId="71557A74" w:rsidR="00F14FBF" w:rsidRPr="00D95972" w:rsidRDefault="00D76259" w:rsidP="00A753D0">
            <w:pPr>
              <w:rPr>
                <w:rFonts w:cs="Arial"/>
              </w:rPr>
            </w:pPr>
            <w:r>
              <w:rPr>
                <w:rFonts w:cs="Arial"/>
              </w:rPr>
              <w:t>Cc#1</w:t>
            </w:r>
          </w:p>
        </w:tc>
      </w:tr>
      <w:tr w:rsidR="00507EF9" w:rsidRPr="00D95972" w14:paraId="3C479632" w14:textId="77777777" w:rsidTr="0052173C">
        <w:tc>
          <w:tcPr>
            <w:tcW w:w="976" w:type="dxa"/>
            <w:tcBorders>
              <w:left w:val="thinThickThinSmallGap" w:sz="24" w:space="0" w:color="auto"/>
              <w:bottom w:val="nil"/>
            </w:tcBorders>
            <w:shd w:val="clear" w:color="auto" w:fill="auto"/>
          </w:tcPr>
          <w:p w14:paraId="36369F85" w14:textId="77777777" w:rsidR="00507EF9" w:rsidRPr="00D95972" w:rsidRDefault="00507EF9" w:rsidP="00E33896">
            <w:pPr>
              <w:rPr>
                <w:rFonts w:cs="Arial"/>
              </w:rPr>
            </w:pPr>
          </w:p>
        </w:tc>
        <w:tc>
          <w:tcPr>
            <w:tcW w:w="1317" w:type="dxa"/>
            <w:gridSpan w:val="2"/>
            <w:tcBorders>
              <w:bottom w:val="nil"/>
            </w:tcBorders>
            <w:shd w:val="clear" w:color="auto" w:fill="auto"/>
          </w:tcPr>
          <w:p w14:paraId="689286CF" w14:textId="77777777" w:rsidR="00507EF9" w:rsidRPr="00D95972" w:rsidRDefault="00507EF9" w:rsidP="00E33896">
            <w:pPr>
              <w:rPr>
                <w:rFonts w:cs="Arial"/>
              </w:rPr>
            </w:pPr>
          </w:p>
        </w:tc>
        <w:tc>
          <w:tcPr>
            <w:tcW w:w="1088" w:type="dxa"/>
            <w:tcBorders>
              <w:top w:val="single" w:sz="4" w:space="0" w:color="auto"/>
              <w:bottom w:val="single" w:sz="4" w:space="0" w:color="auto"/>
            </w:tcBorders>
            <w:shd w:val="clear" w:color="auto" w:fill="auto"/>
          </w:tcPr>
          <w:p w14:paraId="584A96B4" w14:textId="77777777" w:rsidR="00507EF9" w:rsidRPr="00D95972" w:rsidRDefault="00FE7BDF" w:rsidP="00E33896">
            <w:pPr>
              <w:overflowPunct/>
              <w:autoSpaceDE/>
              <w:autoSpaceDN/>
              <w:adjustRightInd/>
              <w:textAlignment w:val="auto"/>
              <w:rPr>
                <w:rFonts w:cs="Arial"/>
                <w:lang w:val="en-US"/>
              </w:rPr>
            </w:pPr>
            <w:hyperlink r:id="rId317" w:history="1">
              <w:r w:rsidR="00507EF9">
                <w:rPr>
                  <w:rStyle w:val="Hyperlink"/>
                </w:rPr>
                <w:t>C1-222964</w:t>
              </w:r>
            </w:hyperlink>
          </w:p>
        </w:tc>
        <w:tc>
          <w:tcPr>
            <w:tcW w:w="4191" w:type="dxa"/>
            <w:gridSpan w:val="3"/>
            <w:tcBorders>
              <w:top w:val="single" w:sz="4" w:space="0" w:color="auto"/>
              <w:bottom w:val="single" w:sz="4" w:space="0" w:color="auto"/>
            </w:tcBorders>
            <w:shd w:val="clear" w:color="auto" w:fill="auto"/>
          </w:tcPr>
          <w:p w14:paraId="4084599F" w14:textId="77777777" w:rsidR="00507EF9" w:rsidRPr="00D95972" w:rsidRDefault="00507EF9" w:rsidP="00E33896">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auto"/>
          </w:tcPr>
          <w:p w14:paraId="306F079F" w14:textId="77777777" w:rsidR="00507EF9" w:rsidRPr="00D95972" w:rsidRDefault="00507EF9" w:rsidP="00E33896">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2E8436F4" w14:textId="77777777" w:rsidR="00507EF9" w:rsidRPr="00D95972" w:rsidRDefault="00507EF9" w:rsidP="00E3389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E6FFC7" w14:textId="77777777" w:rsidR="0052173C" w:rsidRDefault="0052173C" w:rsidP="00E33896">
            <w:pPr>
              <w:rPr>
                <w:rFonts w:eastAsia="Batang" w:cs="Arial"/>
                <w:b/>
                <w:bCs/>
                <w:lang w:eastAsia="ko-KR"/>
              </w:rPr>
            </w:pPr>
            <w:r>
              <w:rPr>
                <w:rFonts w:eastAsia="Batang" w:cs="Arial"/>
                <w:b/>
                <w:bCs/>
                <w:lang w:eastAsia="ko-KR"/>
              </w:rPr>
              <w:t>Postponed</w:t>
            </w:r>
          </w:p>
          <w:p w14:paraId="59D65569" w14:textId="2CF73C46" w:rsidR="0052173C" w:rsidRDefault="0052173C" w:rsidP="00E33896">
            <w:pPr>
              <w:rPr>
                <w:rFonts w:eastAsia="Batang" w:cs="Arial"/>
                <w:b/>
                <w:bCs/>
                <w:lang w:eastAsia="ko-KR"/>
              </w:rPr>
            </w:pPr>
            <w:r>
              <w:rPr>
                <w:rFonts w:eastAsia="Batang" w:cs="Arial"/>
                <w:b/>
                <w:bCs/>
                <w:lang w:eastAsia="ko-KR"/>
              </w:rPr>
              <w:t>CC#3</w:t>
            </w:r>
          </w:p>
          <w:p w14:paraId="024AA6BA" w14:textId="77777777" w:rsidR="0052173C" w:rsidRDefault="0052173C" w:rsidP="00E33896">
            <w:pPr>
              <w:rPr>
                <w:rFonts w:eastAsia="Batang" w:cs="Arial"/>
                <w:b/>
                <w:bCs/>
                <w:lang w:eastAsia="ko-KR"/>
              </w:rPr>
            </w:pPr>
          </w:p>
          <w:p w14:paraId="309BD790" w14:textId="23D01F3A" w:rsidR="00507EF9" w:rsidRDefault="00507EF9" w:rsidP="00E33896">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p w14:paraId="31368EEA" w14:textId="77777777" w:rsidR="00124220" w:rsidRDefault="00124220" w:rsidP="00E33896">
            <w:pPr>
              <w:rPr>
                <w:rFonts w:eastAsia="Batang" w:cs="Arial"/>
                <w:lang w:eastAsia="ko-KR"/>
              </w:rPr>
            </w:pPr>
          </w:p>
          <w:p w14:paraId="66A2305A" w14:textId="77777777" w:rsidR="00124220" w:rsidRDefault="00124220" w:rsidP="00E33896">
            <w:pPr>
              <w:rPr>
                <w:rFonts w:eastAsia="Batang" w:cs="Arial"/>
                <w:lang w:eastAsia="ko-KR"/>
              </w:rPr>
            </w:pPr>
            <w:r>
              <w:rPr>
                <w:rFonts w:eastAsia="Batang" w:cs="Arial"/>
                <w:lang w:eastAsia="ko-KR"/>
              </w:rPr>
              <w:t>Sung wed 1933</w:t>
            </w:r>
          </w:p>
          <w:p w14:paraId="3D572FFF" w14:textId="798B24AE" w:rsidR="00124220" w:rsidRDefault="00124220" w:rsidP="00E33896">
            <w:pPr>
              <w:rPr>
                <w:rFonts w:eastAsia="Batang" w:cs="Arial"/>
                <w:lang w:eastAsia="ko-KR"/>
              </w:rPr>
            </w:pPr>
            <w:r>
              <w:rPr>
                <w:rFonts w:eastAsia="Batang" w:cs="Arial"/>
                <w:lang w:eastAsia="ko-KR"/>
              </w:rPr>
              <w:t>Objection</w:t>
            </w:r>
          </w:p>
          <w:p w14:paraId="6A0B223E" w14:textId="482D8841" w:rsidR="00DB1692" w:rsidRDefault="00DB1692" w:rsidP="00E33896">
            <w:pPr>
              <w:rPr>
                <w:rFonts w:eastAsia="Batang" w:cs="Arial"/>
                <w:lang w:eastAsia="ko-KR"/>
              </w:rPr>
            </w:pPr>
          </w:p>
          <w:p w14:paraId="15D0F664" w14:textId="41B23C36" w:rsidR="00DB1692" w:rsidRDefault="00DB1692" w:rsidP="00E33896">
            <w:pPr>
              <w:rPr>
                <w:rFonts w:eastAsia="Batang" w:cs="Arial"/>
                <w:lang w:eastAsia="ko-KR"/>
              </w:rPr>
            </w:pPr>
            <w:r>
              <w:rPr>
                <w:rFonts w:eastAsia="Batang" w:cs="Arial"/>
                <w:lang w:eastAsia="ko-KR"/>
              </w:rPr>
              <w:t>Jörgen thu 1530</w:t>
            </w:r>
          </w:p>
          <w:p w14:paraId="6DBCC4F2" w14:textId="4D630681" w:rsidR="00DB1692" w:rsidRDefault="00DB1692" w:rsidP="00E33896">
            <w:pPr>
              <w:rPr>
                <w:rFonts w:eastAsia="Batang" w:cs="Arial"/>
                <w:lang w:eastAsia="ko-KR"/>
              </w:rPr>
            </w:pPr>
            <w:r>
              <w:rPr>
                <w:rFonts w:eastAsia="Batang" w:cs="Arial"/>
                <w:lang w:eastAsia="ko-KR"/>
              </w:rPr>
              <w:t xml:space="preserve">Similar as Sung, LS </w:t>
            </w:r>
            <w:r w:rsidR="00024921">
              <w:rPr>
                <w:rFonts w:eastAsia="Batang" w:cs="Arial"/>
                <w:lang w:eastAsia="ko-KR"/>
              </w:rPr>
              <w:t>not really neccesary</w:t>
            </w:r>
          </w:p>
          <w:p w14:paraId="213D0077" w14:textId="42792A43" w:rsidR="00124220" w:rsidRPr="00D95972" w:rsidRDefault="00124220" w:rsidP="00E33896">
            <w:pPr>
              <w:rPr>
                <w:rFonts w:eastAsia="Batang" w:cs="Arial"/>
                <w:lang w:eastAsia="ko-KR"/>
              </w:rPr>
            </w:pPr>
          </w:p>
        </w:tc>
      </w:tr>
      <w:tr w:rsidR="00081CB4" w:rsidRPr="00D95972" w14:paraId="42E2294A" w14:textId="77777777" w:rsidTr="00044047">
        <w:tc>
          <w:tcPr>
            <w:tcW w:w="976" w:type="dxa"/>
            <w:tcBorders>
              <w:top w:val="nil"/>
              <w:left w:val="thinThickThinSmallGap" w:sz="24" w:space="0" w:color="auto"/>
              <w:bottom w:val="nil"/>
            </w:tcBorders>
          </w:tcPr>
          <w:p w14:paraId="1AE54C31" w14:textId="77777777" w:rsidR="00081CB4" w:rsidRPr="00D95972" w:rsidRDefault="00081CB4" w:rsidP="005C0AAE">
            <w:pPr>
              <w:rPr>
                <w:rFonts w:cs="Arial"/>
                <w:lang w:val="en-US"/>
              </w:rPr>
            </w:pPr>
            <w:bookmarkStart w:id="482" w:name="_Hlk100333472"/>
          </w:p>
        </w:tc>
        <w:tc>
          <w:tcPr>
            <w:tcW w:w="1317" w:type="dxa"/>
            <w:gridSpan w:val="2"/>
            <w:tcBorders>
              <w:top w:val="nil"/>
              <w:bottom w:val="nil"/>
            </w:tcBorders>
            <w:shd w:val="clear" w:color="auto" w:fill="4F81BD" w:themeFill="accent1"/>
          </w:tcPr>
          <w:p w14:paraId="69A8A6F9" w14:textId="77777777" w:rsidR="00081CB4" w:rsidRPr="00957F26" w:rsidRDefault="00081CB4" w:rsidP="005C0AAE">
            <w:pPr>
              <w:rPr>
                <w:rFonts w:cs="Arial"/>
                <w:b/>
                <w:bCs/>
                <w:lang w:val="en-US"/>
              </w:rPr>
            </w:pPr>
            <w:r w:rsidRPr="00957F26">
              <w:rPr>
                <w:rFonts w:cs="Arial"/>
                <w:b/>
                <w:bCs/>
                <w:lang w:val="en-US"/>
              </w:rPr>
              <w:t>Early treatment</w:t>
            </w:r>
          </w:p>
        </w:tc>
        <w:tc>
          <w:tcPr>
            <w:tcW w:w="1088" w:type="dxa"/>
            <w:tcBorders>
              <w:top w:val="single" w:sz="4" w:space="0" w:color="auto"/>
              <w:bottom w:val="single" w:sz="4" w:space="0" w:color="auto"/>
            </w:tcBorders>
            <w:shd w:val="clear" w:color="auto" w:fill="FFFFFF"/>
          </w:tcPr>
          <w:p w14:paraId="061AA0FC" w14:textId="60C4586F" w:rsidR="00081CB4" w:rsidRDefault="00081CB4" w:rsidP="005C0AAE">
            <w:r w:rsidRPr="00081CB4">
              <w:t>C1-223006</w:t>
            </w:r>
          </w:p>
        </w:tc>
        <w:tc>
          <w:tcPr>
            <w:tcW w:w="4191" w:type="dxa"/>
            <w:gridSpan w:val="3"/>
            <w:tcBorders>
              <w:top w:val="single" w:sz="4" w:space="0" w:color="auto"/>
              <w:bottom w:val="single" w:sz="4" w:space="0" w:color="auto"/>
            </w:tcBorders>
            <w:shd w:val="clear" w:color="auto" w:fill="FFFFFF"/>
          </w:tcPr>
          <w:p w14:paraId="469EA70F" w14:textId="77777777" w:rsidR="00081CB4" w:rsidRDefault="00081CB4" w:rsidP="005C0AAE">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FF"/>
          </w:tcPr>
          <w:p w14:paraId="4F7BB72D" w14:textId="77777777" w:rsidR="00081CB4" w:rsidRDefault="00081CB4" w:rsidP="005C0AAE">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2F132F" w14:textId="77777777" w:rsidR="00081CB4" w:rsidRDefault="00081CB4" w:rsidP="005C0AAE">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1F2EAB" w14:textId="7E1399C3" w:rsidR="00957F26" w:rsidRDefault="00957F26" w:rsidP="005C0AAE">
            <w:pPr>
              <w:rPr>
                <w:rFonts w:cs="Arial"/>
              </w:rPr>
            </w:pPr>
            <w:r>
              <w:rPr>
                <w:rFonts w:cs="Arial"/>
              </w:rPr>
              <w:t>Approved</w:t>
            </w:r>
          </w:p>
          <w:p w14:paraId="583684B5" w14:textId="77777777" w:rsidR="00957F26" w:rsidRDefault="00957F26" w:rsidP="005C0AAE">
            <w:pPr>
              <w:rPr>
                <w:rFonts w:cs="Arial"/>
              </w:rPr>
            </w:pPr>
          </w:p>
          <w:p w14:paraId="2535F764" w14:textId="50FEC0C7" w:rsidR="00081CB4" w:rsidRDefault="00081CB4" w:rsidP="005C0AAE">
            <w:pPr>
              <w:rPr>
                <w:ins w:id="483" w:author="Nokia User" w:date="2022-04-07T18:03:00Z"/>
                <w:rFonts w:cs="Arial"/>
              </w:rPr>
            </w:pPr>
            <w:ins w:id="484" w:author="Nokia User" w:date="2022-04-07T18:03:00Z">
              <w:r>
                <w:rPr>
                  <w:rFonts w:cs="Arial"/>
                </w:rPr>
                <w:t>Revision of C1-222970</w:t>
              </w:r>
            </w:ins>
          </w:p>
          <w:p w14:paraId="6CB3FC88" w14:textId="4FEBD422" w:rsidR="00081CB4" w:rsidRDefault="00081CB4" w:rsidP="005C0AAE">
            <w:pPr>
              <w:rPr>
                <w:ins w:id="485" w:author="Nokia User" w:date="2022-04-07T18:03:00Z"/>
                <w:rFonts w:cs="Arial"/>
              </w:rPr>
            </w:pPr>
            <w:ins w:id="486" w:author="Nokia User" w:date="2022-04-07T18:03:00Z">
              <w:r>
                <w:rPr>
                  <w:rFonts w:cs="Arial"/>
                </w:rPr>
                <w:t>_________________________________________</w:t>
              </w:r>
            </w:ins>
          </w:p>
          <w:p w14:paraId="20FFEA1D" w14:textId="678176B5" w:rsidR="00081CB4" w:rsidRDefault="00081CB4" w:rsidP="005C0AAE">
            <w:pPr>
              <w:rPr>
                <w:rFonts w:cs="Arial"/>
              </w:rPr>
            </w:pPr>
            <w:r>
              <w:rPr>
                <w:rFonts w:cs="Arial"/>
              </w:rPr>
              <w:t>Lazaros Wed 0200</w:t>
            </w:r>
          </w:p>
          <w:p w14:paraId="14C50D90" w14:textId="77777777" w:rsidR="00081CB4" w:rsidRDefault="00081CB4" w:rsidP="005C0AAE">
            <w:pPr>
              <w:rPr>
                <w:rFonts w:cs="Arial"/>
              </w:rPr>
            </w:pPr>
            <w:r>
              <w:rPr>
                <w:rFonts w:cs="Arial"/>
              </w:rPr>
              <w:t>Early treatment requested</w:t>
            </w:r>
          </w:p>
          <w:p w14:paraId="66A61B89" w14:textId="77777777" w:rsidR="00081CB4" w:rsidRDefault="00081CB4" w:rsidP="005C0AAE">
            <w:pPr>
              <w:rPr>
                <w:rFonts w:cs="Arial"/>
              </w:rPr>
            </w:pPr>
          </w:p>
          <w:p w14:paraId="0D7B48E4" w14:textId="77777777" w:rsidR="00081CB4" w:rsidRDefault="00081CB4" w:rsidP="005C0AAE">
            <w:pPr>
              <w:rPr>
                <w:rFonts w:cs="Arial"/>
              </w:rPr>
            </w:pPr>
            <w:r>
              <w:rPr>
                <w:rFonts w:cs="Arial"/>
              </w:rPr>
              <w:t>Lazaros thu 1655</w:t>
            </w:r>
          </w:p>
          <w:p w14:paraId="4DA7F871" w14:textId="77777777" w:rsidR="00081CB4" w:rsidRDefault="00081CB4" w:rsidP="005C0AAE">
            <w:pPr>
              <w:rPr>
                <w:rFonts w:cs="Arial"/>
              </w:rPr>
            </w:pPr>
            <w:r>
              <w:rPr>
                <w:rFonts w:cs="Arial"/>
              </w:rPr>
              <w:t>Asking regarding the attachment</w:t>
            </w:r>
          </w:p>
          <w:p w14:paraId="3FF2E7EF" w14:textId="77777777" w:rsidR="00081CB4" w:rsidRDefault="00081CB4" w:rsidP="005C0AAE">
            <w:pPr>
              <w:rPr>
                <w:rFonts w:cs="Arial"/>
              </w:rPr>
            </w:pPr>
          </w:p>
          <w:p w14:paraId="64B89057" w14:textId="77777777" w:rsidR="00081CB4" w:rsidRDefault="00081CB4" w:rsidP="005C0AAE">
            <w:pPr>
              <w:rPr>
                <w:rFonts w:cs="Arial"/>
              </w:rPr>
            </w:pPr>
            <w:r>
              <w:rPr>
                <w:rFonts w:cs="Arial"/>
              </w:rPr>
              <w:t>Andrijan thu 1736</w:t>
            </w:r>
          </w:p>
          <w:p w14:paraId="1786559D" w14:textId="77777777" w:rsidR="00081CB4" w:rsidRDefault="00081CB4" w:rsidP="005C0AAE">
            <w:pPr>
              <w:rPr>
                <w:rFonts w:cs="Arial"/>
              </w:rPr>
            </w:pPr>
            <w:r>
              <w:rPr>
                <w:rFonts w:cs="Arial"/>
              </w:rPr>
              <w:t>Lazaros should revise</w:t>
            </w:r>
          </w:p>
          <w:p w14:paraId="178F331E" w14:textId="77777777" w:rsidR="00081CB4" w:rsidRDefault="00081CB4" w:rsidP="005C0AAE">
            <w:pPr>
              <w:rPr>
                <w:rFonts w:cs="Arial"/>
              </w:rPr>
            </w:pPr>
          </w:p>
          <w:p w14:paraId="6BA8B986" w14:textId="77777777" w:rsidR="00081CB4" w:rsidRPr="00D95972" w:rsidRDefault="00081CB4" w:rsidP="005C0AAE">
            <w:pPr>
              <w:rPr>
                <w:rFonts w:cs="Arial"/>
              </w:rPr>
            </w:pPr>
          </w:p>
        </w:tc>
      </w:tr>
      <w:bookmarkEnd w:id="482"/>
      <w:tr w:rsidR="00B720C4" w:rsidRPr="00D95972" w14:paraId="70BB1FF0" w14:textId="77777777" w:rsidTr="00707697">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5ED6DDA9" w:rsidR="00B720C4" w:rsidRPr="00D95972" w:rsidRDefault="006A599E" w:rsidP="00044876">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auto"/>
          </w:tcPr>
          <w:p w14:paraId="56173462" w14:textId="28A664E9" w:rsidR="00B720C4" w:rsidRDefault="00FE7BDF" w:rsidP="00044876">
            <w:hyperlink r:id="rId318" w:history="1">
              <w:r w:rsidR="00B468E2" w:rsidRPr="001D16E8">
                <w:rPr>
                  <w:rFonts w:cs="Arial"/>
                </w:rPr>
                <w:t>C1-223</w:t>
              </w:r>
              <w:r w:rsidR="001D16E8" w:rsidRPr="001D16E8">
                <w:rPr>
                  <w:rFonts w:cs="Arial"/>
                </w:rPr>
                <w:t>221</w:t>
              </w:r>
            </w:hyperlink>
          </w:p>
        </w:tc>
        <w:tc>
          <w:tcPr>
            <w:tcW w:w="4191" w:type="dxa"/>
            <w:gridSpan w:val="3"/>
            <w:tcBorders>
              <w:top w:val="single" w:sz="4" w:space="0" w:color="auto"/>
              <w:bottom w:val="single" w:sz="4" w:space="0" w:color="auto"/>
            </w:tcBorders>
            <w:shd w:val="clear" w:color="auto" w:fill="auto"/>
          </w:tcPr>
          <w:p w14:paraId="53418052" w14:textId="54DC54A4" w:rsidR="00B720C4" w:rsidRDefault="00B468E2" w:rsidP="00044876">
            <w:pPr>
              <w:rPr>
                <w:rFonts w:cs="Arial"/>
              </w:rPr>
            </w:pPr>
            <w:r w:rsidRPr="00B468E2">
              <w:rPr>
                <w:rFonts w:cs="Arial"/>
              </w:rPr>
              <w:t>LS on response messages in UE assistance operation procedure</w:t>
            </w:r>
          </w:p>
        </w:tc>
        <w:tc>
          <w:tcPr>
            <w:tcW w:w="1767" w:type="dxa"/>
            <w:tcBorders>
              <w:top w:val="single" w:sz="4" w:space="0" w:color="auto"/>
              <w:bottom w:val="single" w:sz="4" w:space="0" w:color="auto"/>
            </w:tcBorders>
            <w:shd w:val="clear" w:color="auto" w:fill="auto"/>
          </w:tcPr>
          <w:p w14:paraId="12E4B923" w14:textId="4D76083E" w:rsidR="00B720C4" w:rsidRDefault="00B468E2" w:rsidP="00044876">
            <w:pPr>
              <w:rPr>
                <w:rFonts w:cs="Arial"/>
              </w:rPr>
            </w:pPr>
            <w:r>
              <w:rPr>
                <w:rFonts w:cs="Arial"/>
              </w:rPr>
              <w:t>Joy, ZTE</w:t>
            </w:r>
          </w:p>
        </w:tc>
        <w:tc>
          <w:tcPr>
            <w:tcW w:w="826" w:type="dxa"/>
            <w:tcBorders>
              <w:top w:val="single" w:sz="4" w:space="0" w:color="auto"/>
              <w:bottom w:val="single" w:sz="4" w:space="0" w:color="auto"/>
            </w:tcBorders>
            <w:shd w:val="clear" w:color="auto" w:fill="auto"/>
          </w:tcPr>
          <w:p w14:paraId="6B9F240B" w14:textId="5C4E2CE6" w:rsidR="00B720C4" w:rsidRDefault="00B468E2" w:rsidP="00044876">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auto"/>
          </w:tcPr>
          <w:p w14:paraId="15A64FB1" w14:textId="77777777" w:rsidR="00707697" w:rsidRDefault="00707697" w:rsidP="00044876">
            <w:pPr>
              <w:rPr>
                <w:rFonts w:cs="Arial"/>
              </w:rPr>
            </w:pPr>
            <w:r>
              <w:rPr>
                <w:rFonts w:cs="Arial"/>
              </w:rPr>
              <w:t>Postponed</w:t>
            </w:r>
          </w:p>
          <w:p w14:paraId="034325EB" w14:textId="77777777" w:rsidR="00707697" w:rsidRDefault="00707697" w:rsidP="00044876">
            <w:pPr>
              <w:rPr>
                <w:rFonts w:cs="Arial"/>
              </w:rPr>
            </w:pPr>
          </w:p>
          <w:p w14:paraId="3631C142" w14:textId="284BE955" w:rsidR="001D16E8" w:rsidRDefault="001D16E8" w:rsidP="00044876">
            <w:pPr>
              <w:rPr>
                <w:rFonts w:cs="Arial"/>
              </w:rPr>
            </w:pPr>
            <w:r w:rsidRPr="001D16E8">
              <w:rPr>
                <w:rFonts w:cs="Arial"/>
              </w:rPr>
              <w:t>Revision of C1-223007</w:t>
            </w:r>
          </w:p>
          <w:p w14:paraId="7555974F" w14:textId="6F9AAC5B" w:rsidR="001D16E8" w:rsidRDefault="001D16E8" w:rsidP="00044876">
            <w:pPr>
              <w:rPr>
                <w:rFonts w:cs="Arial"/>
              </w:rPr>
            </w:pPr>
          </w:p>
          <w:p w14:paraId="1BD3063D" w14:textId="4EBDAC95" w:rsidR="001D16E8" w:rsidRDefault="001D16E8" w:rsidP="00044876">
            <w:pPr>
              <w:rPr>
                <w:rFonts w:cs="Arial"/>
              </w:rPr>
            </w:pPr>
            <w:r>
              <w:rPr>
                <w:rFonts w:cs="Arial"/>
              </w:rPr>
              <w:t>Mikael tue 0705</w:t>
            </w:r>
          </w:p>
          <w:p w14:paraId="5D92A4B9" w14:textId="1EE108C9" w:rsidR="001D16E8" w:rsidRDefault="001D16E8" w:rsidP="00044876">
            <w:pPr>
              <w:rPr>
                <w:rFonts w:cs="Arial"/>
              </w:rPr>
            </w:pPr>
            <w:r>
              <w:rPr>
                <w:rFonts w:cs="Arial"/>
              </w:rPr>
              <w:t>Can live withit</w:t>
            </w:r>
          </w:p>
          <w:p w14:paraId="3A1ACE47" w14:textId="316849AB" w:rsidR="00C411B2" w:rsidRDefault="00C411B2" w:rsidP="00044876">
            <w:pPr>
              <w:rPr>
                <w:rFonts w:cs="Arial"/>
              </w:rPr>
            </w:pPr>
          </w:p>
          <w:p w14:paraId="08DEF0BA" w14:textId="73CE485B" w:rsidR="00C411B2" w:rsidRDefault="00C411B2" w:rsidP="00044876">
            <w:pPr>
              <w:rPr>
                <w:rFonts w:cs="Arial"/>
              </w:rPr>
            </w:pPr>
            <w:r>
              <w:rPr>
                <w:rFonts w:cs="Arial"/>
              </w:rPr>
              <w:t>Lazaros tue 0955</w:t>
            </w:r>
          </w:p>
          <w:p w14:paraId="4BBAB1B6" w14:textId="3319E040" w:rsidR="00C411B2" w:rsidRDefault="00C411B2" w:rsidP="00044876">
            <w:pPr>
              <w:rPr>
                <w:rFonts w:cs="Arial"/>
              </w:rPr>
            </w:pPr>
            <w:r>
              <w:rPr>
                <w:rFonts w:cs="Arial"/>
              </w:rPr>
              <w:t>Objection</w:t>
            </w:r>
          </w:p>
          <w:p w14:paraId="54441CDF" w14:textId="3B280225" w:rsidR="00C411B2" w:rsidRDefault="00C411B2" w:rsidP="00044876">
            <w:pPr>
              <w:rPr>
                <w:rFonts w:cs="Arial"/>
              </w:rPr>
            </w:pPr>
          </w:p>
          <w:p w14:paraId="08E70EF3" w14:textId="446C53F7" w:rsidR="00407D77" w:rsidRDefault="00407D77" w:rsidP="00044876">
            <w:pPr>
              <w:rPr>
                <w:rFonts w:cs="Arial"/>
              </w:rPr>
            </w:pPr>
            <w:r>
              <w:rPr>
                <w:rFonts w:cs="Arial"/>
              </w:rPr>
              <w:t>Christian Tue 1236</w:t>
            </w:r>
          </w:p>
          <w:p w14:paraId="0ADDF656" w14:textId="6B13E0C6" w:rsidR="00407D77" w:rsidRDefault="00407D77" w:rsidP="00044876">
            <w:pPr>
              <w:rPr>
                <w:rFonts w:cs="Arial"/>
              </w:rPr>
            </w:pPr>
            <w:r>
              <w:rPr>
                <w:rFonts w:cs="Arial"/>
              </w:rPr>
              <w:t>Replies</w:t>
            </w:r>
          </w:p>
          <w:p w14:paraId="0EDA1591" w14:textId="7BDFFB0E" w:rsidR="00407D77" w:rsidRDefault="00407D77" w:rsidP="00044876">
            <w:pPr>
              <w:rPr>
                <w:rFonts w:cs="Arial"/>
              </w:rPr>
            </w:pPr>
          </w:p>
          <w:p w14:paraId="5AAF3D6C" w14:textId="2C390E64" w:rsidR="004F560D" w:rsidRDefault="004F560D" w:rsidP="00044876">
            <w:pPr>
              <w:rPr>
                <w:rFonts w:cs="Arial"/>
              </w:rPr>
            </w:pPr>
            <w:r>
              <w:rPr>
                <w:rFonts w:cs="Arial"/>
              </w:rPr>
              <w:t>Lazaros tue 1248</w:t>
            </w:r>
          </w:p>
          <w:p w14:paraId="23E9DAA3" w14:textId="74A49C31" w:rsidR="004F560D" w:rsidRDefault="004F560D" w:rsidP="00044876">
            <w:pPr>
              <w:rPr>
                <w:rFonts w:cs="Arial"/>
              </w:rPr>
            </w:pPr>
            <w:r>
              <w:rPr>
                <w:rFonts w:cs="Arial"/>
              </w:rPr>
              <w:t>Replies</w:t>
            </w:r>
          </w:p>
          <w:p w14:paraId="452DA39C" w14:textId="4A40DDAA" w:rsidR="004F560D" w:rsidRDefault="004F560D" w:rsidP="00044876">
            <w:pPr>
              <w:rPr>
                <w:rFonts w:cs="Arial"/>
              </w:rPr>
            </w:pPr>
          </w:p>
          <w:p w14:paraId="358494A8" w14:textId="53C9C6DC" w:rsidR="003D4305" w:rsidRDefault="003D4305" w:rsidP="00044876">
            <w:pPr>
              <w:rPr>
                <w:rFonts w:cs="Arial"/>
              </w:rPr>
            </w:pPr>
            <w:r>
              <w:rPr>
                <w:rFonts w:cs="Arial"/>
              </w:rPr>
              <w:t>Christian Tue 1300</w:t>
            </w:r>
          </w:p>
          <w:p w14:paraId="7EDEB725" w14:textId="0C44E1E3" w:rsidR="003D4305" w:rsidRDefault="003D4305" w:rsidP="00044876">
            <w:pPr>
              <w:rPr>
                <w:rFonts w:cs="Arial"/>
              </w:rPr>
            </w:pPr>
            <w:r>
              <w:rPr>
                <w:rFonts w:cs="Arial"/>
              </w:rPr>
              <w:t>Replies</w:t>
            </w:r>
          </w:p>
          <w:p w14:paraId="0F28D200" w14:textId="77777777" w:rsidR="003D4305" w:rsidRPr="001D16E8" w:rsidRDefault="003D4305" w:rsidP="00044876">
            <w:pPr>
              <w:rPr>
                <w:rFonts w:cs="Arial"/>
              </w:rPr>
            </w:pPr>
          </w:p>
          <w:p w14:paraId="18836730" w14:textId="77777777" w:rsidR="001D16E8" w:rsidRDefault="001D16E8" w:rsidP="00044876">
            <w:pPr>
              <w:rPr>
                <w:rFonts w:cs="Arial"/>
                <w:color w:val="FF0000"/>
              </w:rPr>
            </w:pPr>
          </w:p>
          <w:p w14:paraId="03E82E1C" w14:textId="7D7380BB" w:rsidR="001D16E8" w:rsidRDefault="001D16E8" w:rsidP="00044876">
            <w:pPr>
              <w:rPr>
                <w:rFonts w:cs="Arial"/>
                <w:color w:val="FF0000"/>
              </w:rPr>
            </w:pPr>
            <w:r>
              <w:rPr>
                <w:rFonts w:cs="Arial"/>
                <w:color w:val="FF0000"/>
              </w:rPr>
              <w:t>_________________________________________</w:t>
            </w:r>
          </w:p>
          <w:p w14:paraId="17720F72" w14:textId="041A66D8" w:rsidR="00B720C4" w:rsidRDefault="00B468E2" w:rsidP="00044876">
            <w:pPr>
              <w:rPr>
                <w:rFonts w:cs="Arial"/>
                <w:color w:val="FF0000"/>
              </w:rPr>
            </w:pPr>
            <w:r w:rsidRPr="00B468E2">
              <w:rPr>
                <w:rFonts w:cs="Arial"/>
                <w:color w:val="FF0000"/>
              </w:rPr>
              <w:t>New LS</w:t>
            </w:r>
          </w:p>
          <w:p w14:paraId="2E48F766" w14:textId="77777777" w:rsidR="00F06873" w:rsidRDefault="00F06873" w:rsidP="00044876">
            <w:pPr>
              <w:rPr>
                <w:rFonts w:cs="Arial"/>
                <w:color w:val="FF0000"/>
              </w:rPr>
            </w:pPr>
          </w:p>
          <w:p w14:paraId="49B82B4D" w14:textId="77777777" w:rsidR="00F06873" w:rsidRPr="00F06873" w:rsidRDefault="00F06873" w:rsidP="00044876">
            <w:pPr>
              <w:rPr>
                <w:rFonts w:cs="Arial"/>
              </w:rPr>
            </w:pPr>
            <w:r w:rsidRPr="00F06873">
              <w:rPr>
                <w:rFonts w:cs="Arial"/>
              </w:rPr>
              <w:t>Lazaros thu 2358</w:t>
            </w:r>
          </w:p>
          <w:p w14:paraId="46156CB8" w14:textId="20190FB2" w:rsidR="00F06873" w:rsidRDefault="00F06873" w:rsidP="00044876">
            <w:pPr>
              <w:rPr>
                <w:rFonts w:cs="Arial"/>
              </w:rPr>
            </w:pPr>
            <w:r w:rsidRPr="00F06873">
              <w:rPr>
                <w:rFonts w:cs="Arial"/>
              </w:rPr>
              <w:t>Ok in principle</w:t>
            </w:r>
          </w:p>
          <w:p w14:paraId="7C7BF348" w14:textId="3A310645" w:rsidR="006C4E06" w:rsidRDefault="006C4E06" w:rsidP="00044876">
            <w:pPr>
              <w:rPr>
                <w:rFonts w:cs="Arial"/>
              </w:rPr>
            </w:pPr>
          </w:p>
          <w:p w14:paraId="05CA5B50" w14:textId="1ED61534" w:rsidR="006C4E06" w:rsidRDefault="006C4E06" w:rsidP="00044876">
            <w:pPr>
              <w:rPr>
                <w:rFonts w:cs="Arial"/>
              </w:rPr>
            </w:pPr>
            <w:r>
              <w:rPr>
                <w:rFonts w:cs="Arial"/>
              </w:rPr>
              <w:t>Christian fri 1327</w:t>
            </w:r>
          </w:p>
          <w:p w14:paraId="15F83A45" w14:textId="52197AD5" w:rsidR="006C4E06" w:rsidRDefault="006C4E06" w:rsidP="00044876">
            <w:pPr>
              <w:rPr>
                <w:rFonts w:cs="Arial"/>
              </w:rPr>
            </w:pPr>
            <w:r>
              <w:rPr>
                <w:rFonts w:cs="Arial"/>
              </w:rPr>
              <w:t>Comments, draft</w:t>
            </w:r>
          </w:p>
          <w:p w14:paraId="368A200F" w14:textId="6BFCC1C1" w:rsidR="006C4E06" w:rsidRDefault="006C4E06" w:rsidP="00044876">
            <w:pPr>
              <w:rPr>
                <w:rFonts w:cs="Arial"/>
              </w:rPr>
            </w:pPr>
          </w:p>
          <w:p w14:paraId="3530A167" w14:textId="14568408" w:rsidR="006C4E06" w:rsidRDefault="006C4E06" w:rsidP="00044876">
            <w:pPr>
              <w:rPr>
                <w:rFonts w:cs="Arial"/>
              </w:rPr>
            </w:pPr>
            <w:r>
              <w:rPr>
                <w:rFonts w:cs="Arial"/>
              </w:rPr>
              <w:t>Mikael fri 1453</w:t>
            </w:r>
          </w:p>
          <w:p w14:paraId="5613F428" w14:textId="577951A4" w:rsidR="006C4E06" w:rsidRDefault="006C4E06" w:rsidP="00044876">
            <w:pPr>
              <w:rPr>
                <w:rFonts w:cs="Arial"/>
              </w:rPr>
            </w:pPr>
            <w:r>
              <w:rPr>
                <w:rFonts w:cs="Arial"/>
              </w:rPr>
              <w:t>New draft</w:t>
            </w:r>
          </w:p>
          <w:p w14:paraId="643DD672" w14:textId="42A5FD14" w:rsidR="006C4E06" w:rsidRDefault="006C4E06" w:rsidP="00044876">
            <w:pPr>
              <w:rPr>
                <w:rFonts w:cs="Arial"/>
              </w:rPr>
            </w:pPr>
          </w:p>
          <w:p w14:paraId="74EABF7B" w14:textId="773F9AA8" w:rsidR="006C4E06" w:rsidRDefault="006C4E06" w:rsidP="00044876">
            <w:pPr>
              <w:rPr>
                <w:rFonts w:cs="Arial"/>
              </w:rPr>
            </w:pPr>
            <w:r>
              <w:rPr>
                <w:rFonts w:cs="Arial"/>
              </w:rPr>
              <w:t>Lazaros fri 1539</w:t>
            </w:r>
          </w:p>
          <w:p w14:paraId="5E1D1425" w14:textId="3BD9AE64" w:rsidR="006C4E06" w:rsidRDefault="006C4E06" w:rsidP="00044876">
            <w:pPr>
              <w:rPr>
                <w:rFonts w:cs="Arial"/>
              </w:rPr>
            </w:pPr>
            <w:r>
              <w:rPr>
                <w:rFonts w:cs="Arial"/>
              </w:rPr>
              <w:t>Objects the new paragraph</w:t>
            </w:r>
          </w:p>
          <w:p w14:paraId="290407C0" w14:textId="1AAA06ED" w:rsidR="006C4E06" w:rsidRDefault="006C4E06" w:rsidP="00044876">
            <w:pPr>
              <w:rPr>
                <w:rFonts w:cs="Arial"/>
              </w:rPr>
            </w:pPr>
          </w:p>
          <w:p w14:paraId="07D87217" w14:textId="1725D656" w:rsidR="006C4E06" w:rsidRDefault="006C4E06" w:rsidP="00044876">
            <w:pPr>
              <w:rPr>
                <w:rFonts w:cs="Arial"/>
              </w:rPr>
            </w:pPr>
            <w:r>
              <w:rPr>
                <w:rFonts w:cs="Arial"/>
              </w:rPr>
              <w:t>Christian fri 1602</w:t>
            </w:r>
          </w:p>
          <w:p w14:paraId="219C559F" w14:textId="53E2F08F" w:rsidR="006C4E06" w:rsidRDefault="006C4E06" w:rsidP="00044876">
            <w:pPr>
              <w:rPr>
                <w:rFonts w:cs="Arial"/>
              </w:rPr>
            </w:pPr>
            <w:r>
              <w:rPr>
                <w:rFonts w:cs="Arial"/>
              </w:rPr>
              <w:t>defends</w:t>
            </w:r>
          </w:p>
          <w:p w14:paraId="64E4CDD0" w14:textId="0BF84D77" w:rsidR="00CA5E8F" w:rsidRDefault="00CA5E8F" w:rsidP="00044876">
            <w:pPr>
              <w:rPr>
                <w:rFonts w:cs="Arial"/>
              </w:rPr>
            </w:pPr>
          </w:p>
          <w:p w14:paraId="4FC080CE" w14:textId="3F4EC0B9" w:rsidR="006C4E06" w:rsidRDefault="006C4E06" w:rsidP="00044876">
            <w:pPr>
              <w:rPr>
                <w:rFonts w:cs="Arial"/>
              </w:rPr>
            </w:pPr>
            <w:r>
              <w:rPr>
                <w:rFonts w:cs="Arial"/>
              </w:rPr>
              <w:t>CC#3</w:t>
            </w:r>
          </w:p>
          <w:p w14:paraId="60591996" w14:textId="77777777" w:rsidR="00CA5E8F" w:rsidRDefault="00CA5E8F" w:rsidP="00044876">
            <w:pPr>
              <w:rPr>
                <w:rFonts w:cs="Arial"/>
              </w:rPr>
            </w:pPr>
            <w:r>
              <w:rPr>
                <w:rFonts w:cs="Arial"/>
              </w:rPr>
              <w:t>LS needed: Ericsson, ZTE, Huawei, HiSilicon</w:t>
            </w:r>
          </w:p>
          <w:p w14:paraId="41A66ECF" w14:textId="77777777" w:rsidR="00CA5E8F" w:rsidRDefault="00CA5E8F" w:rsidP="00044876">
            <w:pPr>
              <w:rPr>
                <w:rFonts w:cs="Arial"/>
              </w:rPr>
            </w:pPr>
            <w:r>
              <w:rPr>
                <w:rFonts w:cs="Arial"/>
              </w:rPr>
              <w:t>Can live with LS: Nokia, but changes</w:t>
            </w:r>
          </w:p>
          <w:p w14:paraId="77DE619E" w14:textId="77777777" w:rsidR="00B608EC" w:rsidRDefault="00B608EC" w:rsidP="00044876">
            <w:pPr>
              <w:rPr>
                <w:rFonts w:cs="Arial"/>
              </w:rPr>
            </w:pPr>
          </w:p>
          <w:p w14:paraId="0F00ED22" w14:textId="77777777" w:rsidR="00B608EC" w:rsidRDefault="00B608EC" w:rsidP="00044876">
            <w:pPr>
              <w:rPr>
                <w:rFonts w:cs="Arial"/>
              </w:rPr>
            </w:pPr>
            <w:r>
              <w:rPr>
                <w:rFonts w:cs="Arial"/>
              </w:rPr>
              <w:t>Joy fri 1810</w:t>
            </w:r>
          </w:p>
          <w:p w14:paraId="7ACC7EC2" w14:textId="77777777" w:rsidR="00B608EC" w:rsidRDefault="00B608EC" w:rsidP="00044876">
            <w:pPr>
              <w:rPr>
                <w:rFonts w:cs="Arial"/>
              </w:rPr>
            </w:pPr>
            <w:r>
              <w:rPr>
                <w:rFonts w:cs="Arial"/>
              </w:rPr>
              <w:t>New rev</w:t>
            </w:r>
          </w:p>
          <w:p w14:paraId="19F04828" w14:textId="77777777" w:rsidR="00B608EC" w:rsidRDefault="00B608EC" w:rsidP="00044876">
            <w:pPr>
              <w:rPr>
                <w:rFonts w:cs="Arial"/>
              </w:rPr>
            </w:pPr>
          </w:p>
          <w:p w14:paraId="0FBDE551" w14:textId="77777777" w:rsidR="00B608EC" w:rsidRDefault="00B608EC" w:rsidP="00044876">
            <w:pPr>
              <w:rPr>
                <w:rFonts w:cs="Arial"/>
              </w:rPr>
            </w:pPr>
            <w:r>
              <w:rPr>
                <w:rFonts w:cs="Arial"/>
              </w:rPr>
              <w:t>Lazaros fri 2028</w:t>
            </w:r>
          </w:p>
          <w:p w14:paraId="6EDF0A49" w14:textId="09855880" w:rsidR="00B608EC" w:rsidRDefault="00B608EC" w:rsidP="00044876">
            <w:pPr>
              <w:rPr>
                <w:rFonts w:cs="Arial"/>
              </w:rPr>
            </w:pPr>
            <w:r>
              <w:rPr>
                <w:rFonts w:cs="Arial"/>
              </w:rPr>
              <w:t>Comments</w:t>
            </w:r>
          </w:p>
          <w:p w14:paraId="5BA0DE18" w14:textId="45753661" w:rsidR="00920D06" w:rsidRDefault="00920D06" w:rsidP="00044876">
            <w:pPr>
              <w:rPr>
                <w:rFonts w:cs="Arial"/>
              </w:rPr>
            </w:pPr>
          </w:p>
          <w:p w14:paraId="3CB40426" w14:textId="330C835B" w:rsidR="00920D06" w:rsidRDefault="00920D06" w:rsidP="00044876">
            <w:pPr>
              <w:rPr>
                <w:rFonts w:cs="Arial"/>
              </w:rPr>
            </w:pPr>
            <w:r>
              <w:rPr>
                <w:rFonts w:cs="Arial"/>
              </w:rPr>
              <w:t>Joy sat 04010</w:t>
            </w:r>
          </w:p>
          <w:p w14:paraId="0217F867" w14:textId="56A8CB26" w:rsidR="00920D06" w:rsidRDefault="00920D06" w:rsidP="00044876">
            <w:pPr>
              <w:rPr>
                <w:rFonts w:cs="Arial"/>
              </w:rPr>
            </w:pPr>
            <w:r>
              <w:rPr>
                <w:rFonts w:cs="Arial"/>
              </w:rPr>
              <w:t>Replies/propoal</w:t>
            </w:r>
          </w:p>
          <w:p w14:paraId="6C3D9745" w14:textId="20EAA24A" w:rsidR="00920D06" w:rsidRDefault="00920D06" w:rsidP="00044876">
            <w:pPr>
              <w:rPr>
                <w:rFonts w:cs="Arial"/>
              </w:rPr>
            </w:pPr>
          </w:p>
          <w:p w14:paraId="6460C207" w14:textId="0D7C92B8" w:rsidR="006A599E" w:rsidRDefault="006A599E" w:rsidP="00044876">
            <w:pPr>
              <w:rPr>
                <w:rFonts w:cs="Arial"/>
              </w:rPr>
            </w:pPr>
            <w:r>
              <w:rPr>
                <w:rFonts w:cs="Arial"/>
              </w:rPr>
              <w:t>CC#4</w:t>
            </w:r>
          </w:p>
          <w:p w14:paraId="7F15673E" w14:textId="2D64747C" w:rsidR="006A599E" w:rsidRDefault="006A599E" w:rsidP="00044876">
            <w:pPr>
              <w:rPr>
                <w:rFonts w:cs="Arial"/>
              </w:rPr>
            </w:pPr>
            <w:r>
              <w:rPr>
                <w:rFonts w:cs="Arial"/>
              </w:rPr>
              <w:t>Nokia objects to the LS, proposal should be made in SA2</w:t>
            </w:r>
            <w:r w:rsidR="006D6B20">
              <w:rPr>
                <w:rFonts w:cs="Arial"/>
              </w:rPr>
              <w:t>, contentious paragraph</w:t>
            </w:r>
          </w:p>
          <w:p w14:paraId="615A9C4E" w14:textId="362DA540" w:rsidR="006A599E" w:rsidRDefault="006A599E" w:rsidP="00044876">
            <w:pPr>
              <w:rPr>
                <w:rFonts w:cs="Arial"/>
              </w:rPr>
            </w:pPr>
            <w:r>
              <w:rPr>
                <w:rFonts w:cs="Arial"/>
              </w:rPr>
              <w:t>Huawei: we need to send the LS</w:t>
            </w:r>
          </w:p>
          <w:p w14:paraId="48F17417" w14:textId="26D06474" w:rsidR="006A599E" w:rsidRDefault="006A599E" w:rsidP="00044876">
            <w:pPr>
              <w:rPr>
                <w:rFonts w:cs="Arial"/>
              </w:rPr>
            </w:pPr>
            <w:r>
              <w:rPr>
                <w:rFonts w:cs="Arial"/>
              </w:rPr>
              <w:t>Ericsson: we should send the LS</w:t>
            </w:r>
          </w:p>
          <w:p w14:paraId="23AA7036" w14:textId="2DF0DB3B" w:rsidR="006A599E" w:rsidRDefault="006A599E" w:rsidP="00044876">
            <w:pPr>
              <w:rPr>
                <w:rFonts w:cs="Arial"/>
              </w:rPr>
            </w:pPr>
            <w:r>
              <w:rPr>
                <w:rFonts w:cs="Arial"/>
              </w:rPr>
              <w:t xml:space="preserve">Qualcomm: </w:t>
            </w:r>
            <w:r w:rsidR="006D6B20">
              <w:rPr>
                <w:rFonts w:cs="Arial"/>
              </w:rPr>
              <w:t>concerns with the contentious paragraph (like Nokia)</w:t>
            </w:r>
          </w:p>
          <w:p w14:paraId="0C172F44" w14:textId="707D0C75" w:rsidR="00B36DBF" w:rsidRDefault="00B36DBF" w:rsidP="00044876">
            <w:pPr>
              <w:rPr>
                <w:rFonts w:cs="Arial"/>
              </w:rPr>
            </w:pPr>
          </w:p>
          <w:p w14:paraId="0853CCA8" w14:textId="6A8D7867" w:rsidR="00B36DBF" w:rsidRDefault="00B36DBF" w:rsidP="00044876">
            <w:pPr>
              <w:rPr>
                <w:rFonts w:cs="Arial"/>
              </w:rPr>
            </w:pPr>
            <w:r>
              <w:rPr>
                <w:rFonts w:cs="Arial"/>
              </w:rPr>
              <w:t>Joy Mon 1727</w:t>
            </w:r>
          </w:p>
          <w:p w14:paraId="50510A64" w14:textId="7791E645" w:rsidR="00B36DBF" w:rsidRDefault="00B36DBF" w:rsidP="00044876">
            <w:pPr>
              <w:rPr>
                <w:rFonts w:cs="Arial"/>
              </w:rPr>
            </w:pPr>
            <w:r>
              <w:rPr>
                <w:rFonts w:cs="Arial"/>
              </w:rPr>
              <w:t>Asks for proposal</w:t>
            </w:r>
          </w:p>
          <w:p w14:paraId="333BCA12" w14:textId="17C3E8B0" w:rsidR="00B36DBF" w:rsidRDefault="00B36DBF" w:rsidP="00044876">
            <w:pPr>
              <w:rPr>
                <w:rFonts w:cs="Arial"/>
              </w:rPr>
            </w:pPr>
          </w:p>
          <w:p w14:paraId="51C25ABD" w14:textId="126ACFEF" w:rsidR="00B36DBF" w:rsidRDefault="00B36DBF" w:rsidP="00044876">
            <w:pPr>
              <w:rPr>
                <w:rFonts w:cs="Arial"/>
              </w:rPr>
            </w:pPr>
            <w:r>
              <w:rPr>
                <w:rFonts w:cs="Arial"/>
              </w:rPr>
              <w:t>Lazaros mon 1749</w:t>
            </w:r>
          </w:p>
          <w:p w14:paraId="26B7AE4F" w14:textId="7C91D2FA" w:rsidR="00B36DBF" w:rsidRDefault="00B36DBF" w:rsidP="00044876">
            <w:pPr>
              <w:rPr>
                <w:rFonts w:cs="Arial"/>
              </w:rPr>
            </w:pPr>
            <w:r>
              <w:rPr>
                <w:rFonts w:cs="Arial"/>
              </w:rPr>
              <w:t xml:space="preserve">Provides rev </w:t>
            </w:r>
          </w:p>
          <w:p w14:paraId="0157BB2F" w14:textId="1DB49F04" w:rsidR="00F37FC8" w:rsidRDefault="00F37FC8" w:rsidP="00044876">
            <w:pPr>
              <w:rPr>
                <w:rFonts w:cs="Arial"/>
              </w:rPr>
            </w:pPr>
          </w:p>
          <w:p w14:paraId="354524FC" w14:textId="695C3982" w:rsidR="00F37FC8" w:rsidRDefault="00F37FC8" w:rsidP="00044876">
            <w:pPr>
              <w:rPr>
                <w:rFonts w:cs="Arial"/>
              </w:rPr>
            </w:pPr>
            <w:r>
              <w:rPr>
                <w:rFonts w:cs="Arial"/>
              </w:rPr>
              <w:t>Joy mon 1843</w:t>
            </w:r>
          </w:p>
          <w:p w14:paraId="12171742" w14:textId="06B43A05" w:rsidR="00F37FC8" w:rsidRDefault="00F37FC8" w:rsidP="00044876">
            <w:pPr>
              <w:rPr>
                <w:rFonts w:cs="Arial"/>
              </w:rPr>
            </w:pPr>
            <w:r>
              <w:rPr>
                <w:rFonts w:cs="Arial"/>
              </w:rPr>
              <w:t>Replies</w:t>
            </w:r>
          </w:p>
          <w:p w14:paraId="0B36548B" w14:textId="4B22885D" w:rsidR="00F37FC8" w:rsidRDefault="00F37FC8" w:rsidP="00044876">
            <w:pPr>
              <w:rPr>
                <w:rFonts w:cs="Arial"/>
              </w:rPr>
            </w:pPr>
          </w:p>
          <w:p w14:paraId="06D63A9F" w14:textId="79A24441" w:rsidR="00F37FC8" w:rsidRDefault="00F37FC8" w:rsidP="00044876">
            <w:pPr>
              <w:rPr>
                <w:rFonts w:cs="Arial"/>
              </w:rPr>
            </w:pPr>
            <w:r>
              <w:rPr>
                <w:rFonts w:cs="Arial"/>
              </w:rPr>
              <w:t>Lazaros mon 1847</w:t>
            </w:r>
          </w:p>
          <w:p w14:paraId="61215797" w14:textId="34DEE829" w:rsidR="00F37FC8" w:rsidRDefault="0058604C" w:rsidP="00044876">
            <w:pPr>
              <w:rPr>
                <w:rFonts w:cs="Arial"/>
              </w:rPr>
            </w:pPr>
            <w:r>
              <w:rPr>
                <w:rFonts w:cs="Arial"/>
              </w:rPr>
              <w:t>E</w:t>
            </w:r>
            <w:r w:rsidR="00F37FC8">
              <w:rPr>
                <w:rFonts w:cs="Arial"/>
              </w:rPr>
              <w:t>xplains</w:t>
            </w:r>
          </w:p>
          <w:p w14:paraId="4ADA5115" w14:textId="667D331A" w:rsidR="0058604C" w:rsidRDefault="0058604C" w:rsidP="00044876">
            <w:pPr>
              <w:rPr>
                <w:rFonts w:cs="Arial"/>
              </w:rPr>
            </w:pPr>
          </w:p>
          <w:p w14:paraId="6C1E4DDA" w14:textId="36D24791" w:rsidR="0058604C" w:rsidRDefault="0058604C" w:rsidP="00044876">
            <w:pPr>
              <w:rPr>
                <w:rFonts w:cs="Arial"/>
              </w:rPr>
            </w:pPr>
            <w:r>
              <w:rPr>
                <w:rFonts w:cs="Arial"/>
              </w:rPr>
              <w:t>Mikael mon 1937</w:t>
            </w:r>
          </w:p>
          <w:p w14:paraId="3C105493" w14:textId="547BA7D5" w:rsidR="0058604C" w:rsidRDefault="0058604C" w:rsidP="00044876">
            <w:pPr>
              <w:rPr>
                <w:rFonts w:cs="Arial"/>
              </w:rPr>
            </w:pPr>
            <w:r>
              <w:rPr>
                <w:rFonts w:cs="Arial"/>
              </w:rPr>
              <w:t>Provides a rev compromise</w:t>
            </w:r>
          </w:p>
          <w:p w14:paraId="26E269B3" w14:textId="56FDD144" w:rsidR="0058604C" w:rsidRDefault="0058604C" w:rsidP="00044876">
            <w:pPr>
              <w:rPr>
                <w:rFonts w:cs="Arial"/>
              </w:rPr>
            </w:pPr>
          </w:p>
          <w:p w14:paraId="6252045A" w14:textId="6F7E1EB9" w:rsidR="0058604C" w:rsidRDefault="0058604C" w:rsidP="00044876">
            <w:pPr>
              <w:rPr>
                <w:rFonts w:cs="Arial"/>
              </w:rPr>
            </w:pPr>
            <w:r>
              <w:rPr>
                <w:rFonts w:cs="Arial"/>
              </w:rPr>
              <w:t>Lazaros mon 2040</w:t>
            </w:r>
          </w:p>
          <w:p w14:paraId="546D9C09" w14:textId="699E4219" w:rsidR="0058604C" w:rsidRDefault="0058604C" w:rsidP="00044876">
            <w:pPr>
              <w:rPr>
                <w:rFonts w:cs="Arial"/>
              </w:rPr>
            </w:pPr>
            <w:r>
              <w:rPr>
                <w:rFonts w:cs="Arial"/>
              </w:rPr>
              <w:t>OK with rev from mikael</w:t>
            </w:r>
          </w:p>
          <w:p w14:paraId="775A9A43" w14:textId="69DCECBB" w:rsidR="0058604C" w:rsidRDefault="0058604C" w:rsidP="00044876">
            <w:pPr>
              <w:rPr>
                <w:rFonts w:cs="Arial"/>
              </w:rPr>
            </w:pPr>
          </w:p>
          <w:p w14:paraId="5B72AD74" w14:textId="41F1B78C" w:rsidR="0058604C" w:rsidRDefault="0058604C" w:rsidP="00044876">
            <w:pPr>
              <w:rPr>
                <w:rFonts w:cs="Arial"/>
              </w:rPr>
            </w:pPr>
            <w:r>
              <w:rPr>
                <w:rFonts w:cs="Arial"/>
              </w:rPr>
              <w:t>Christian mon 2059</w:t>
            </w:r>
          </w:p>
          <w:p w14:paraId="711B3D0A" w14:textId="4692BD54" w:rsidR="0058604C" w:rsidRDefault="0058604C" w:rsidP="00044876">
            <w:pPr>
              <w:rPr>
                <w:rFonts w:cs="Arial"/>
              </w:rPr>
            </w:pPr>
            <w:r>
              <w:rPr>
                <w:rFonts w:cs="Arial"/>
              </w:rPr>
              <w:t>Replies</w:t>
            </w:r>
          </w:p>
          <w:p w14:paraId="0E1E0915" w14:textId="067624D3" w:rsidR="0058604C" w:rsidRDefault="0058604C" w:rsidP="00044876">
            <w:pPr>
              <w:rPr>
                <w:rFonts w:cs="Arial"/>
              </w:rPr>
            </w:pPr>
          </w:p>
          <w:p w14:paraId="7D6F55F1" w14:textId="3440838A" w:rsidR="0058604C" w:rsidRDefault="0058604C" w:rsidP="00044876">
            <w:pPr>
              <w:rPr>
                <w:rFonts w:cs="Arial"/>
              </w:rPr>
            </w:pPr>
            <w:r>
              <w:rPr>
                <w:rFonts w:cs="Arial"/>
              </w:rPr>
              <w:t>Christian mon 2117</w:t>
            </w:r>
          </w:p>
          <w:p w14:paraId="2A0310E3" w14:textId="296F8EE0" w:rsidR="0058604C" w:rsidRDefault="0058604C" w:rsidP="00044876">
            <w:pPr>
              <w:rPr>
                <w:rFonts w:cs="Arial"/>
              </w:rPr>
            </w:pPr>
            <w:r>
              <w:rPr>
                <w:rFonts w:cs="Arial"/>
              </w:rPr>
              <w:t>Replies</w:t>
            </w:r>
          </w:p>
          <w:p w14:paraId="371122E2" w14:textId="77777777" w:rsidR="0058604C" w:rsidRDefault="0058604C" w:rsidP="00044876">
            <w:pPr>
              <w:rPr>
                <w:rFonts w:cs="Arial"/>
              </w:rPr>
            </w:pPr>
          </w:p>
          <w:p w14:paraId="533699E7" w14:textId="07875BF2" w:rsidR="00B608EC" w:rsidRPr="00D95972" w:rsidRDefault="00B608EC" w:rsidP="00044876">
            <w:pPr>
              <w:rPr>
                <w:rFonts w:cs="Arial"/>
              </w:rPr>
            </w:pPr>
          </w:p>
        </w:tc>
      </w:tr>
      <w:tr w:rsidR="00957F26" w:rsidRPr="00D95972" w14:paraId="6CAB92BF" w14:textId="77777777" w:rsidTr="00496D7C">
        <w:tc>
          <w:tcPr>
            <w:tcW w:w="976" w:type="dxa"/>
            <w:tcBorders>
              <w:top w:val="nil"/>
              <w:left w:val="thinThickThinSmallGap" w:sz="24" w:space="0" w:color="auto"/>
              <w:bottom w:val="nil"/>
            </w:tcBorders>
          </w:tcPr>
          <w:p w14:paraId="03002BC8" w14:textId="77777777" w:rsidR="00957F26" w:rsidRPr="00D95972" w:rsidRDefault="00957F26" w:rsidP="008B0F96">
            <w:pPr>
              <w:rPr>
                <w:rFonts w:cs="Arial"/>
                <w:lang w:val="en-US"/>
              </w:rPr>
            </w:pPr>
          </w:p>
        </w:tc>
        <w:tc>
          <w:tcPr>
            <w:tcW w:w="1317" w:type="dxa"/>
            <w:gridSpan w:val="2"/>
            <w:tcBorders>
              <w:top w:val="nil"/>
              <w:bottom w:val="nil"/>
            </w:tcBorders>
          </w:tcPr>
          <w:p w14:paraId="389C3AA6" w14:textId="77777777" w:rsidR="00957F26" w:rsidRPr="00D95972" w:rsidRDefault="00957F26" w:rsidP="008B0F96">
            <w:pPr>
              <w:rPr>
                <w:rFonts w:cs="Arial"/>
                <w:lang w:val="en-US"/>
              </w:rPr>
            </w:pPr>
          </w:p>
        </w:tc>
        <w:tc>
          <w:tcPr>
            <w:tcW w:w="1088" w:type="dxa"/>
            <w:tcBorders>
              <w:top w:val="single" w:sz="4" w:space="0" w:color="auto"/>
              <w:bottom w:val="single" w:sz="4" w:space="0" w:color="auto"/>
            </w:tcBorders>
            <w:shd w:val="clear" w:color="auto" w:fill="auto"/>
          </w:tcPr>
          <w:p w14:paraId="5C82C57A" w14:textId="5D192484" w:rsidR="00957F26" w:rsidRDefault="00957F26" w:rsidP="008B0F96">
            <w:r w:rsidRPr="00957F26">
              <w:t>C1-223044</w:t>
            </w:r>
          </w:p>
        </w:tc>
        <w:tc>
          <w:tcPr>
            <w:tcW w:w="4191" w:type="dxa"/>
            <w:gridSpan w:val="3"/>
            <w:tcBorders>
              <w:top w:val="single" w:sz="4" w:space="0" w:color="auto"/>
              <w:bottom w:val="single" w:sz="4" w:space="0" w:color="auto"/>
            </w:tcBorders>
            <w:shd w:val="clear" w:color="auto" w:fill="auto"/>
          </w:tcPr>
          <w:p w14:paraId="1FDEBBA1" w14:textId="77777777" w:rsidR="00957F26" w:rsidRDefault="00957F26" w:rsidP="008B0F96">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auto"/>
          </w:tcPr>
          <w:p w14:paraId="3ED0CEF4" w14:textId="77777777" w:rsidR="00957F26" w:rsidRDefault="00957F26" w:rsidP="008B0F96">
            <w:pPr>
              <w:rPr>
                <w:rFonts w:cs="Arial"/>
              </w:rPr>
            </w:pPr>
            <w:r>
              <w:rPr>
                <w:rFonts w:cs="Arial"/>
              </w:rPr>
              <w:t>Qualcomm Incorporated / Amer</w:t>
            </w:r>
          </w:p>
        </w:tc>
        <w:tc>
          <w:tcPr>
            <w:tcW w:w="826" w:type="dxa"/>
            <w:tcBorders>
              <w:top w:val="single" w:sz="4" w:space="0" w:color="auto"/>
              <w:bottom w:val="single" w:sz="4" w:space="0" w:color="auto"/>
            </w:tcBorders>
            <w:shd w:val="clear" w:color="auto" w:fill="auto"/>
          </w:tcPr>
          <w:p w14:paraId="6BA03AB5" w14:textId="77777777" w:rsidR="00957F26" w:rsidRDefault="00957F26" w:rsidP="008B0F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59F5B0B" w14:textId="5FFE4B88" w:rsidR="00496D7C" w:rsidRDefault="008F2DCB" w:rsidP="008B0F96">
            <w:pPr>
              <w:rPr>
                <w:rFonts w:cs="Arial"/>
              </w:rPr>
            </w:pPr>
            <w:r>
              <w:rPr>
                <w:rFonts w:cs="Arial"/>
              </w:rPr>
              <w:t>Approved</w:t>
            </w:r>
          </w:p>
          <w:p w14:paraId="1C1186AB" w14:textId="77777777" w:rsidR="00496D7C" w:rsidRDefault="00496D7C" w:rsidP="008B0F96">
            <w:pPr>
              <w:rPr>
                <w:rFonts w:cs="Arial"/>
              </w:rPr>
            </w:pPr>
          </w:p>
          <w:p w14:paraId="5BE00788" w14:textId="64BC04D0" w:rsidR="00957F26" w:rsidRDefault="00957F26" w:rsidP="008B0F96">
            <w:pPr>
              <w:rPr>
                <w:ins w:id="487" w:author="Nokia User" w:date="2022-04-08T17:55:00Z"/>
                <w:rFonts w:cs="Arial"/>
              </w:rPr>
            </w:pPr>
            <w:ins w:id="488" w:author="Nokia User" w:date="2022-04-08T17:55:00Z">
              <w:r>
                <w:rPr>
                  <w:rFonts w:cs="Arial"/>
                </w:rPr>
                <w:t>Revision of C1-222623</w:t>
              </w:r>
            </w:ins>
          </w:p>
          <w:p w14:paraId="562B1127" w14:textId="4D3DEDFE" w:rsidR="00957F26" w:rsidRDefault="00957F26" w:rsidP="008B0F96">
            <w:pPr>
              <w:rPr>
                <w:ins w:id="489" w:author="Nokia User" w:date="2022-04-08T17:55:00Z"/>
                <w:rFonts w:cs="Arial"/>
              </w:rPr>
            </w:pPr>
            <w:ins w:id="490" w:author="Nokia User" w:date="2022-04-08T17:55:00Z">
              <w:r>
                <w:rPr>
                  <w:rFonts w:cs="Arial"/>
                </w:rPr>
                <w:t>_________________________________________</w:t>
              </w:r>
            </w:ins>
          </w:p>
          <w:p w14:paraId="7CF92A4F" w14:textId="289AD005" w:rsidR="00957F26" w:rsidRDefault="00957F26" w:rsidP="008B0F96">
            <w:pPr>
              <w:rPr>
                <w:rFonts w:cs="Arial"/>
              </w:rPr>
            </w:pPr>
            <w:r>
              <w:rPr>
                <w:rFonts w:cs="Arial"/>
              </w:rPr>
              <w:t>Lin thu 1658</w:t>
            </w:r>
          </w:p>
          <w:p w14:paraId="7DD922F0" w14:textId="77777777" w:rsidR="00957F26" w:rsidRDefault="00957F26" w:rsidP="008B0F96">
            <w:pPr>
              <w:rPr>
                <w:rFonts w:cs="Arial"/>
              </w:rPr>
            </w:pPr>
            <w:r>
              <w:rPr>
                <w:rFonts w:cs="Arial"/>
              </w:rPr>
              <w:t>Rev required</w:t>
            </w:r>
          </w:p>
          <w:p w14:paraId="0E1E5657" w14:textId="77777777" w:rsidR="00957F26" w:rsidRDefault="00957F26" w:rsidP="008B0F96">
            <w:pPr>
              <w:rPr>
                <w:rFonts w:cs="Arial"/>
              </w:rPr>
            </w:pPr>
          </w:p>
          <w:p w14:paraId="3CE2F28A" w14:textId="77777777" w:rsidR="00957F26" w:rsidRDefault="00957F26" w:rsidP="008B0F96">
            <w:pPr>
              <w:rPr>
                <w:rFonts w:cs="Arial"/>
              </w:rPr>
            </w:pPr>
            <w:r>
              <w:rPr>
                <w:rFonts w:cs="Arial"/>
              </w:rPr>
              <w:t>Amer fri 0655</w:t>
            </w:r>
          </w:p>
          <w:p w14:paraId="697F750B" w14:textId="77777777" w:rsidR="00957F26" w:rsidRDefault="00957F26" w:rsidP="008B0F96">
            <w:pPr>
              <w:rPr>
                <w:rFonts w:cs="Arial"/>
              </w:rPr>
            </w:pPr>
            <w:r>
              <w:rPr>
                <w:rFonts w:cs="Arial"/>
              </w:rPr>
              <w:t>New rev</w:t>
            </w:r>
          </w:p>
          <w:p w14:paraId="59BA09D3" w14:textId="77777777" w:rsidR="00957F26" w:rsidRDefault="00957F26" w:rsidP="008B0F96">
            <w:pPr>
              <w:rPr>
                <w:rFonts w:cs="Arial"/>
              </w:rPr>
            </w:pPr>
          </w:p>
          <w:p w14:paraId="5117D3E5" w14:textId="77777777" w:rsidR="00957F26" w:rsidRDefault="00957F26" w:rsidP="008B0F96">
            <w:pPr>
              <w:rPr>
                <w:rFonts w:cs="Arial"/>
              </w:rPr>
            </w:pPr>
            <w:r>
              <w:rPr>
                <w:rFonts w:cs="Arial"/>
              </w:rPr>
              <w:t>Lin fri 0846</w:t>
            </w:r>
          </w:p>
          <w:p w14:paraId="1A28D5C8" w14:textId="77777777" w:rsidR="00957F26" w:rsidRDefault="00957F26" w:rsidP="008B0F96">
            <w:pPr>
              <w:rPr>
                <w:rFonts w:cs="Arial"/>
              </w:rPr>
            </w:pPr>
            <w:r>
              <w:rPr>
                <w:rFonts w:cs="Arial"/>
              </w:rPr>
              <w:t>Fine</w:t>
            </w:r>
          </w:p>
          <w:p w14:paraId="2B9E081D" w14:textId="77777777" w:rsidR="00957F26" w:rsidRDefault="00957F26" w:rsidP="008B0F96">
            <w:pPr>
              <w:rPr>
                <w:rFonts w:cs="Arial"/>
              </w:rPr>
            </w:pPr>
          </w:p>
          <w:p w14:paraId="68AA0BB0" w14:textId="77777777" w:rsidR="00957F26" w:rsidRDefault="00957F26" w:rsidP="008B0F96">
            <w:pPr>
              <w:rPr>
                <w:rFonts w:cs="Arial"/>
              </w:rPr>
            </w:pPr>
            <w:r>
              <w:rPr>
                <w:rFonts w:cs="Arial"/>
              </w:rPr>
              <w:t>Amer fri 1746</w:t>
            </w:r>
          </w:p>
          <w:p w14:paraId="5E8F3FE5" w14:textId="77777777" w:rsidR="00957F26" w:rsidRDefault="00957F26" w:rsidP="008B0F96">
            <w:pPr>
              <w:rPr>
                <w:rFonts w:cs="Arial"/>
              </w:rPr>
            </w:pPr>
            <w:r>
              <w:rPr>
                <w:rFonts w:cs="Arial"/>
              </w:rPr>
              <w:t>New rev</w:t>
            </w:r>
          </w:p>
          <w:p w14:paraId="38930FAE" w14:textId="77777777" w:rsidR="00957F26" w:rsidRDefault="00957F26" w:rsidP="008B0F96">
            <w:pPr>
              <w:rPr>
                <w:rFonts w:cs="Arial"/>
              </w:rPr>
            </w:pPr>
          </w:p>
          <w:p w14:paraId="7CCD57BB" w14:textId="77777777" w:rsidR="00957F26" w:rsidRPr="00D95972" w:rsidRDefault="00957F26" w:rsidP="008B0F96">
            <w:pPr>
              <w:rPr>
                <w:rFonts w:cs="Arial"/>
              </w:rPr>
            </w:pPr>
          </w:p>
        </w:tc>
      </w:tr>
      <w:tr w:rsidR="00B720C4" w:rsidRPr="00D95972" w14:paraId="3924D189" w14:textId="77777777" w:rsidTr="006108E0">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4E59B173"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hemeFill="background1"/>
          </w:tcPr>
          <w:p w14:paraId="10E8AF71" w14:textId="2DE285A8" w:rsidR="00B720C4" w:rsidRDefault="0088279E" w:rsidP="00044876">
            <w:r w:rsidRPr="0088279E">
              <w:t>C1-223121</w:t>
            </w:r>
          </w:p>
        </w:tc>
        <w:tc>
          <w:tcPr>
            <w:tcW w:w="4191" w:type="dxa"/>
            <w:gridSpan w:val="3"/>
            <w:tcBorders>
              <w:top w:val="single" w:sz="4" w:space="0" w:color="auto"/>
              <w:bottom w:val="single" w:sz="4" w:space="0" w:color="auto"/>
            </w:tcBorders>
            <w:shd w:val="clear" w:color="auto" w:fill="FFFFFF" w:themeFill="background1"/>
          </w:tcPr>
          <w:p w14:paraId="499F420A" w14:textId="1436225E" w:rsidR="00B720C4" w:rsidRDefault="0088279E" w:rsidP="00044876">
            <w:pPr>
              <w:rPr>
                <w:rFonts w:cs="Arial"/>
              </w:rPr>
            </w:pPr>
            <w:r w:rsidRPr="0088279E">
              <w:rPr>
                <w:rFonts w:cs="Arial"/>
              </w:rPr>
              <w:t>LS on UE with location capability to select NTN PLMN</w:t>
            </w:r>
          </w:p>
        </w:tc>
        <w:tc>
          <w:tcPr>
            <w:tcW w:w="1767" w:type="dxa"/>
            <w:tcBorders>
              <w:top w:val="single" w:sz="4" w:space="0" w:color="auto"/>
              <w:bottom w:val="single" w:sz="4" w:space="0" w:color="auto"/>
            </w:tcBorders>
            <w:shd w:val="clear" w:color="auto" w:fill="FFFFFF" w:themeFill="background1"/>
          </w:tcPr>
          <w:p w14:paraId="7DB5581D" w14:textId="41F44F3D" w:rsidR="00B720C4" w:rsidRDefault="0088279E" w:rsidP="00044876">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3102529D" w14:textId="768F8886"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C8934B7" w14:textId="77777777" w:rsidR="006108E0" w:rsidRDefault="006108E0" w:rsidP="0088279E">
            <w:pPr>
              <w:rPr>
                <w:rFonts w:cs="Arial"/>
                <w:b/>
                <w:bCs/>
                <w:color w:val="FF0000"/>
              </w:rPr>
            </w:pPr>
            <w:r>
              <w:rPr>
                <w:rFonts w:cs="Arial"/>
                <w:b/>
                <w:bCs/>
                <w:color w:val="FF0000"/>
              </w:rPr>
              <w:t>Postponed</w:t>
            </w:r>
          </w:p>
          <w:p w14:paraId="6FDAF8E0" w14:textId="74C097F3" w:rsidR="006108E0" w:rsidRDefault="006108E0" w:rsidP="0088279E">
            <w:pPr>
              <w:rPr>
                <w:rFonts w:cs="Arial"/>
                <w:b/>
                <w:bCs/>
                <w:color w:val="FF0000"/>
              </w:rPr>
            </w:pPr>
            <w:r>
              <w:rPr>
                <w:rFonts w:cs="Arial"/>
                <w:b/>
                <w:bCs/>
                <w:color w:val="FF0000"/>
              </w:rPr>
              <w:t>CC#4</w:t>
            </w:r>
          </w:p>
          <w:p w14:paraId="6739B44A" w14:textId="77777777" w:rsidR="006108E0" w:rsidRDefault="006108E0" w:rsidP="0088279E">
            <w:pPr>
              <w:rPr>
                <w:rFonts w:cs="Arial"/>
                <w:b/>
                <w:bCs/>
                <w:color w:val="FF0000"/>
              </w:rPr>
            </w:pPr>
          </w:p>
          <w:p w14:paraId="11D7C5EF" w14:textId="3E8AA070" w:rsidR="0088279E" w:rsidRPr="005B1CC4" w:rsidRDefault="0088279E" w:rsidP="0088279E">
            <w:pPr>
              <w:rPr>
                <w:rFonts w:cs="Arial"/>
                <w:b/>
                <w:bCs/>
                <w:color w:val="FF0000"/>
              </w:rPr>
            </w:pPr>
            <w:r w:rsidRPr="005B1CC4">
              <w:rPr>
                <w:rFonts w:cs="Arial"/>
                <w:b/>
                <w:bCs/>
                <w:color w:val="FF0000"/>
              </w:rPr>
              <w:t>New LS</w:t>
            </w:r>
          </w:p>
          <w:p w14:paraId="1DD12C61" w14:textId="77777777" w:rsidR="0088279E" w:rsidRDefault="0088279E" w:rsidP="0088279E">
            <w:pPr>
              <w:rPr>
                <w:rFonts w:cs="Arial"/>
                <w:color w:val="FF0000"/>
              </w:rPr>
            </w:pPr>
          </w:p>
          <w:p w14:paraId="084BFD1C" w14:textId="10BB8422" w:rsidR="00B720C4" w:rsidRDefault="00376E01" w:rsidP="00044876">
            <w:pPr>
              <w:rPr>
                <w:rFonts w:cs="Arial"/>
              </w:rPr>
            </w:pPr>
            <w:r>
              <w:rPr>
                <w:rFonts w:cs="Arial"/>
              </w:rPr>
              <w:t>Chen mon 1411</w:t>
            </w:r>
          </w:p>
          <w:p w14:paraId="04C8D8C8" w14:textId="0F6EA336" w:rsidR="00376E01" w:rsidRDefault="00376E01" w:rsidP="00044876">
            <w:pPr>
              <w:rPr>
                <w:rFonts w:cs="Arial"/>
              </w:rPr>
            </w:pPr>
            <w:r>
              <w:rPr>
                <w:rFonts w:cs="Arial"/>
              </w:rPr>
              <w:t>Objection -&gt; during quiet period, does not count</w:t>
            </w:r>
          </w:p>
          <w:p w14:paraId="3884E8F4" w14:textId="3A419B29" w:rsidR="00376E01" w:rsidRDefault="00376E01" w:rsidP="00044876">
            <w:pPr>
              <w:rPr>
                <w:rFonts w:cs="Arial"/>
              </w:rPr>
            </w:pPr>
          </w:p>
          <w:p w14:paraId="01EA4AAA" w14:textId="6C344152" w:rsidR="006D6B20" w:rsidRDefault="006D6B20" w:rsidP="00044876">
            <w:pPr>
              <w:rPr>
                <w:rFonts w:cs="Arial"/>
              </w:rPr>
            </w:pPr>
            <w:r>
              <w:rPr>
                <w:rFonts w:cs="Arial"/>
              </w:rPr>
              <w:t>CC#4</w:t>
            </w:r>
          </w:p>
          <w:p w14:paraId="2BBAC786" w14:textId="0D9D71CF" w:rsidR="006D6B20" w:rsidRDefault="006D6B20" w:rsidP="00044876">
            <w:pPr>
              <w:rPr>
                <w:rFonts w:cs="Arial"/>
              </w:rPr>
            </w:pPr>
            <w:r>
              <w:rPr>
                <w:rFonts w:cs="Arial"/>
              </w:rPr>
              <w:t>OPPO: object</w:t>
            </w:r>
          </w:p>
          <w:p w14:paraId="6C23CEBD" w14:textId="3D21BD46" w:rsidR="006D6B20" w:rsidRDefault="006D6B20" w:rsidP="00044876">
            <w:pPr>
              <w:rPr>
                <w:rFonts w:cs="Arial"/>
              </w:rPr>
            </w:pPr>
            <w:r>
              <w:rPr>
                <w:rFonts w:cs="Arial"/>
              </w:rPr>
              <w:t>DoCoMo: object</w:t>
            </w:r>
          </w:p>
          <w:p w14:paraId="5266F4A7" w14:textId="61BF7535" w:rsidR="006D6B20" w:rsidRDefault="006D6B20" w:rsidP="00044876">
            <w:pPr>
              <w:rPr>
                <w:rFonts w:cs="Arial"/>
              </w:rPr>
            </w:pPr>
            <w:r>
              <w:rPr>
                <w:rFonts w:cs="Arial"/>
              </w:rPr>
              <w:t>Ericsson: no need to send LS</w:t>
            </w:r>
          </w:p>
          <w:p w14:paraId="09006A4B" w14:textId="6FFA7245" w:rsidR="006D6B20" w:rsidRDefault="006D6B20" w:rsidP="00044876">
            <w:pPr>
              <w:rPr>
                <w:rFonts w:cs="Arial"/>
              </w:rPr>
            </w:pPr>
          </w:p>
          <w:p w14:paraId="75FEB5A7" w14:textId="23EE5B79" w:rsidR="006D6B20" w:rsidRDefault="00B36DBF" w:rsidP="00044876">
            <w:pPr>
              <w:rPr>
                <w:rFonts w:cs="Arial"/>
              </w:rPr>
            </w:pPr>
            <w:r>
              <w:rPr>
                <w:rFonts w:cs="Arial"/>
              </w:rPr>
              <w:t>Chen mon 1609</w:t>
            </w:r>
          </w:p>
          <w:p w14:paraId="0A37F898" w14:textId="78EBBD0C" w:rsidR="00B36DBF" w:rsidRDefault="00B36DBF" w:rsidP="00044876">
            <w:pPr>
              <w:rPr>
                <w:rFonts w:cs="Arial"/>
              </w:rPr>
            </w:pPr>
            <w:r>
              <w:rPr>
                <w:rFonts w:cs="Arial"/>
              </w:rPr>
              <w:t>Objection</w:t>
            </w:r>
          </w:p>
          <w:p w14:paraId="7180CAA5" w14:textId="06C06D79" w:rsidR="00B36DBF" w:rsidRDefault="00B36DBF" w:rsidP="00044876">
            <w:pPr>
              <w:rPr>
                <w:rFonts w:cs="Arial"/>
              </w:rPr>
            </w:pPr>
          </w:p>
          <w:p w14:paraId="1F347507" w14:textId="583899A7" w:rsidR="00B36DBF" w:rsidRDefault="00B36DBF" w:rsidP="00044876">
            <w:pPr>
              <w:rPr>
                <w:rFonts w:cs="Arial"/>
              </w:rPr>
            </w:pPr>
            <w:r>
              <w:rPr>
                <w:rFonts w:cs="Arial"/>
              </w:rPr>
              <w:t>Ban mon 1742</w:t>
            </w:r>
          </w:p>
          <w:p w14:paraId="0E6B93C8" w14:textId="1196A084" w:rsidR="00B36DBF" w:rsidRDefault="00B36DBF" w:rsidP="00044876">
            <w:pPr>
              <w:rPr>
                <w:rFonts w:cs="Arial"/>
              </w:rPr>
            </w:pPr>
            <w:r>
              <w:rPr>
                <w:rFonts w:cs="Arial"/>
              </w:rPr>
              <w:t>Objection</w:t>
            </w:r>
          </w:p>
          <w:p w14:paraId="6570A950" w14:textId="72E8E49D" w:rsidR="00B36DBF" w:rsidRDefault="00B36DBF" w:rsidP="00044876">
            <w:pPr>
              <w:rPr>
                <w:rFonts w:cs="Arial"/>
              </w:rPr>
            </w:pPr>
          </w:p>
          <w:p w14:paraId="6B973D57" w14:textId="547AA0D8" w:rsidR="00077D0D" w:rsidRDefault="00077D0D" w:rsidP="00044876">
            <w:pPr>
              <w:rPr>
                <w:rFonts w:cs="Arial"/>
              </w:rPr>
            </w:pPr>
            <w:r>
              <w:rPr>
                <w:rFonts w:cs="Arial"/>
              </w:rPr>
              <w:t>Xu tue 1541</w:t>
            </w:r>
          </w:p>
          <w:p w14:paraId="7F795A8D" w14:textId="06EB0CE6" w:rsidR="00077D0D" w:rsidRDefault="00077D0D" w:rsidP="00044876">
            <w:pPr>
              <w:rPr>
                <w:rFonts w:cs="Arial"/>
              </w:rPr>
            </w:pPr>
            <w:r>
              <w:rPr>
                <w:rFonts w:cs="Arial"/>
              </w:rPr>
              <w:t>Repies</w:t>
            </w:r>
          </w:p>
          <w:p w14:paraId="4BB6502A" w14:textId="77777777" w:rsidR="00077D0D" w:rsidRDefault="00077D0D" w:rsidP="00044876">
            <w:pPr>
              <w:rPr>
                <w:rFonts w:cs="Arial"/>
              </w:rPr>
            </w:pPr>
          </w:p>
          <w:p w14:paraId="41281119" w14:textId="65A86588" w:rsidR="00376E01" w:rsidRPr="00D95972" w:rsidRDefault="00376E01" w:rsidP="00044876">
            <w:pPr>
              <w:rPr>
                <w:rFonts w:cs="Arial"/>
              </w:rPr>
            </w:pPr>
          </w:p>
        </w:tc>
      </w:tr>
      <w:tr w:rsidR="0088279E" w:rsidRPr="00D95972" w14:paraId="29FC192B" w14:textId="77777777" w:rsidTr="00707697">
        <w:tc>
          <w:tcPr>
            <w:tcW w:w="976" w:type="dxa"/>
            <w:tcBorders>
              <w:top w:val="nil"/>
              <w:left w:val="thinThickThinSmallGap" w:sz="24" w:space="0" w:color="auto"/>
              <w:bottom w:val="nil"/>
            </w:tcBorders>
          </w:tcPr>
          <w:p w14:paraId="00EE9875" w14:textId="77777777" w:rsidR="0088279E" w:rsidRPr="00D95972" w:rsidRDefault="0088279E" w:rsidP="002A6B2D">
            <w:pPr>
              <w:rPr>
                <w:rFonts w:cs="Arial"/>
                <w:lang w:val="en-US"/>
              </w:rPr>
            </w:pPr>
          </w:p>
        </w:tc>
        <w:tc>
          <w:tcPr>
            <w:tcW w:w="1317" w:type="dxa"/>
            <w:gridSpan w:val="2"/>
            <w:tcBorders>
              <w:top w:val="nil"/>
              <w:bottom w:val="nil"/>
            </w:tcBorders>
          </w:tcPr>
          <w:p w14:paraId="5C5B7960" w14:textId="77777777" w:rsidR="0088279E" w:rsidRPr="00D95972" w:rsidRDefault="0088279E" w:rsidP="002A6B2D">
            <w:pPr>
              <w:rPr>
                <w:rFonts w:cs="Arial"/>
                <w:lang w:val="en-US"/>
              </w:rPr>
            </w:pPr>
          </w:p>
        </w:tc>
        <w:tc>
          <w:tcPr>
            <w:tcW w:w="1088" w:type="dxa"/>
            <w:tcBorders>
              <w:top w:val="single" w:sz="4" w:space="0" w:color="auto"/>
              <w:bottom w:val="single" w:sz="4" w:space="0" w:color="auto"/>
            </w:tcBorders>
            <w:shd w:val="clear" w:color="auto" w:fill="auto"/>
          </w:tcPr>
          <w:p w14:paraId="3C4C2C8C" w14:textId="44E5E22A" w:rsidR="0088279E" w:rsidRDefault="0088279E" w:rsidP="002A6B2D">
            <w:r w:rsidRPr="0088279E">
              <w:t>C1-223042</w:t>
            </w:r>
          </w:p>
        </w:tc>
        <w:tc>
          <w:tcPr>
            <w:tcW w:w="4191" w:type="dxa"/>
            <w:gridSpan w:val="3"/>
            <w:tcBorders>
              <w:top w:val="single" w:sz="4" w:space="0" w:color="auto"/>
              <w:bottom w:val="single" w:sz="4" w:space="0" w:color="auto"/>
            </w:tcBorders>
            <w:shd w:val="clear" w:color="auto" w:fill="auto"/>
          </w:tcPr>
          <w:p w14:paraId="5155BF8A" w14:textId="77777777" w:rsidR="0088279E" w:rsidRDefault="0088279E" w:rsidP="002A6B2D">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auto"/>
          </w:tcPr>
          <w:p w14:paraId="61A1F250" w14:textId="77777777" w:rsidR="0088279E" w:rsidRDefault="0088279E" w:rsidP="002A6B2D">
            <w:pPr>
              <w:rPr>
                <w:rFonts w:cs="Arial"/>
              </w:rPr>
            </w:pPr>
            <w:r>
              <w:rPr>
                <w:rFonts w:cs="Arial"/>
              </w:rPr>
              <w:t>Ericsson /Jörgen</w:t>
            </w:r>
          </w:p>
        </w:tc>
        <w:tc>
          <w:tcPr>
            <w:tcW w:w="826" w:type="dxa"/>
            <w:tcBorders>
              <w:top w:val="single" w:sz="4" w:space="0" w:color="auto"/>
              <w:bottom w:val="single" w:sz="4" w:space="0" w:color="auto"/>
            </w:tcBorders>
            <w:shd w:val="clear" w:color="auto" w:fill="auto"/>
          </w:tcPr>
          <w:p w14:paraId="1CD9D775" w14:textId="77777777" w:rsidR="0088279E" w:rsidRDefault="0088279E" w:rsidP="002A6B2D">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10B73006" w14:textId="77777777" w:rsidR="00707697" w:rsidRDefault="00707697" w:rsidP="002A6B2D">
            <w:pPr>
              <w:rPr>
                <w:rFonts w:cs="Arial"/>
              </w:rPr>
            </w:pPr>
            <w:r>
              <w:rPr>
                <w:rFonts w:cs="Arial"/>
              </w:rPr>
              <w:t>Approved</w:t>
            </w:r>
          </w:p>
          <w:p w14:paraId="222E0269" w14:textId="77777777" w:rsidR="00707697" w:rsidRDefault="00707697" w:rsidP="002A6B2D">
            <w:pPr>
              <w:rPr>
                <w:rFonts w:cs="Arial"/>
              </w:rPr>
            </w:pPr>
          </w:p>
          <w:p w14:paraId="1DBBB079" w14:textId="5EBA0A67" w:rsidR="0088279E" w:rsidRDefault="0088279E" w:rsidP="002A6B2D">
            <w:pPr>
              <w:rPr>
                <w:ins w:id="491" w:author="Nokia User" w:date="2022-04-11T12:03:00Z"/>
                <w:rFonts w:cs="Arial"/>
              </w:rPr>
            </w:pPr>
            <w:ins w:id="492" w:author="Nokia User" w:date="2022-04-11T12:03:00Z">
              <w:r>
                <w:rPr>
                  <w:rFonts w:cs="Arial"/>
                </w:rPr>
                <w:t>Revision of C1-222962</w:t>
              </w:r>
            </w:ins>
          </w:p>
          <w:p w14:paraId="35296748" w14:textId="106C1704" w:rsidR="0088279E" w:rsidRDefault="0088279E" w:rsidP="002A6B2D">
            <w:pPr>
              <w:rPr>
                <w:ins w:id="493" w:author="Nokia User" w:date="2022-04-11T12:03:00Z"/>
                <w:rFonts w:cs="Arial"/>
              </w:rPr>
            </w:pPr>
            <w:ins w:id="494" w:author="Nokia User" w:date="2022-04-11T12:03:00Z">
              <w:r>
                <w:rPr>
                  <w:rFonts w:cs="Arial"/>
                </w:rPr>
                <w:t>_________________________________________</w:t>
              </w:r>
            </w:ins>
          </w:p>
          <w:p w14:paraId="6C2B68A9" w14:textId="422233C8" w:rsidR="0088279E" w:rsidRDefault="0088279E" w:rsidP="002A6B2D">
            <w:pPr>
              <w:rPr>
                <w:rFonts w:cs="Arial"/>
              </w:rPr>
            </w:pPr>
            <w:r>
              <w:rPr>
                <w:rFonts w:cs="Arial"/>
              </w:rPr>
              <w:t>Bill thu 1000</w:t>
            </w:r>
          </w:p>
          <w:p w14:paraId="585B0E55" w14:textId="77777777" w:rsidR="0088279E" w:rsidRDefault="0088279E" w:rsidP="002A6B2D">
            <w:pPr>
              <w:rPr>
                <w:rFonts w:cs="Arial"/>
              </w:rPr>
            </w:pPr>
            <w:r>
              <w:rPr>
                <w:rFonts w:cs="Arial"/>
              </w:rPr>
              <w:t>Comments</w:t>
            </w:r>
          </w:p>
          <w:p w14:paraId="3841C54C" w14:textId="77777777" w:rsidR="0088279E" w:rsidRDefault="0088279E" w:rsidP="002A6B2D">
            <w:pPr>
              <w:rPr>
                <w:rFonts w:cs="Arial"/>
              </w:rPr>
            </w:pPr>
          </w:p>
          <w:p w14:paraId="4E3AB619" w14:textId="77777777" w:rsidR="0088279E" w:rsidRDefault="0088279E" w:rsidP="002A6B2D">
            <w:pPr>
              <w:rPr>
                <w:rFonts w:cs="Arial"/>
              </w:rPr>
            </w:pPr>
            <w:r>
              <w:rPr>
                <w:rFonts w:cs="Arial"/>
              </w:rPr>
              <w:t>Jörgen fri 1726</w:t>
            </w:r>
          </w:p>
          <w:p w14:paraId="3D68AD7B" w14:textId="77777777" w:rsidR="0088279E" w:rsidRDefault="0088279E" w:rsidP="002A6B2D">
            <w:pPr>
              <w:rPr>
                <w:rFonts w:cs="Arial"/>
              </w:rPr>
            </w:pPr>
            <w:r>
              <w:rPr>
                <w:rFonts w:cs="Arial"/>
              </w:rPr>
              <w:t>New rev</w:t>
            </w:r>
          </w:p>
          <w:p w14:paraId="73D41DB3" w14:textId="77777777" w:rsidR="0088279E" w:rsidRDefault="0088279E" w:rsidP="002A6B2D">
            <w:pPr>
              <w:rPr>
                <w:rFonts w:cs="Arial"/>
              </w:rPr>
            </w:pPr>
          </w:p>
          <w:p w14:paraId="2B8449F3" w14:textId="77777777" w:rsidR="0088279E" w:rsidRDefault="0088279E" w:rsidP="002A6B2D">
            <w:pPr>
              <w:rPr>
                <w:rFonts w:cs="Arial"/>
              </w:rPr>
            </w:pPr>
            <w:r>
              <w:rPr>
                <w:rFonts w:cs="Arial"/>
              </w:rPr>
              <w:t>Bill mon 0309</w:t>
            </w:r>
          </w:p>
          <w:p w14:paraId="0D15B4BD" w14:textId="77777777" w:rsidR="0088279E" w:rsidRDefault="0088279E" w:rsidP="002A6B2D">
            <w:pPr>
              <w:rPr>
                <w:rFonts w:cs="Arial"/>
              </w:rPr>
            </w:pPr>
            <w:r>
              <w:rPr>
                <w:rFonts w:cs="Arial"/>
              </w:rPr>
              <w:t>fine</w:t>
            </w:r>
          </w:p>
          <w:p w14:paraId="14C378C0" w14:textId="77777777" w:rsidR="0088279E" w:rsidRPr="00D95972" w:rsidRDefault="0088279E" w:rsidP="002A6B2D">
            <w:pPr>
              <w:rPr>
                <w:rFonts w:cs="Arial"/>
              </w:rPr>
            </w:pPr>
          </w:p>
        </w:tc>
      </w:tr>
      <w:tr w:rsidR="007D166E" w:rsidRPr="00D95972" w14:paraId="4F4B8F18" w14:textId="77777777" w:rsidTr="00707697">
        <w:tc>
          <w:tcPr>
            <w:tcW w:w="976" w:type="dxa"/>
            <w:tcBorders>
              <w:top w:val="nil"/>
              <w:left w:val="thinThickThinSmallGap" w:sz="24" w:space="0" w:color="auto"/>
              <w:bottom w:val="nil"/>
            </w:tcBorders>
          </w:tcPr>
          <w:p w14:paraId="76D66377" w14:textId="77777777" w:rsidR="007D166E" w:rsidRPr="00D95972" w:rsidRDefault="007D166E" w:rsidP="002A6B2D">
            <w:pPr>
              <w:rPr>
                <w:rFonts w:cs="Arial"/>
                <w:lang w:val="en-US"/>
              </w:rPr>
            </w:pPr>
          </w:p>
        </w:tc>
        <w:tc>
          <w:tcPr>
            <w:tcW w:w="1317" w:type="dxa"/>
            <w:gridSpan w:val="2"/>
            <w:tcBorders>
              <w:top w:val="nil"/>
              <w:bottom w:val="nil"/>
            </w:tcBorders>
          </w:tcPr>
          <w:p w14:paraId="19B2BCB3" w14:textId="528A5D9A" w:rsidR="007D166E" w:rsidRPr="00D95972" w:rsidRDefault="007D166E" w:rsidP="002A6B2D">
            <w:pPr>
              <w:rPr>
                <w:rFonts w:cs="Arial"/>
                <w:lang w:val="en-US"/>
              </w:rPr>
            </w:pPr>
          </w:p>
        </w:tc>
        <w:tc>
          <w:tcPr>
            <w:tcW w:w="1088" w:type="dxa"/>
            <w:tcBorders>
              <w:top w:val="single" w:sz="4" w:space="0" w:color="auto"/>
              <w:bottom w:val="single" w:sz="4" w:space="0" w:color="auto"/>
            </w:tcBorders>
            <w:shd w:val="clear" w:color="auto" w:fill="auto"/>
          </w:tcPr>
          <w:p w14:paraId="78FDEB3A" w14:textId="44B42D09" w:rsidR="007D166E" w:rsidRDefault="007D166E" w:rsidP="002A6B2D">
            <w:r w:rsidRPr="007D166E">
              <w:t>C1-223045</w:t>
            </w:r>
          </w:p>
        </w:tc>
        <w:tc>
          <w:tcPr>
            <w:tcW w:w="4191" w:type="dxa"/>
            <w:gridSpan w:val="3"/>
            <w:tcBorders>
              <w:top w:val="single" w:sz="4" w:space="0" w:color="auto"/>
              <w:bottom w:val="single" w:sz="4" w:space="0" w:color="auto"/>
            </w:tcBorders>
            <w:shd w:val="clear" w:color="auto" w:fill="auto"/>
          </w:tcPr>
          <w:p w14:paraId="403605DC" w14:textId="77777777" w:rsidR="007D166E" w:rsidRDefault="007D166E" w:rsidP="002A6B2D">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auto"/>
          </w:tcPr>
          <w:p w14:paraId="738B9113" w14:textId="77777777" w:rsidR="007D166E" w:rsidRDefault="007D166E" w:rsidP="002A6B2D">
            <w:pPr>
              <w:rPr>
                <w:rFonts w:cs="Arial"/>
              </w:rPr>
            </w:pPr>
            <w:r>
              <w:rPr>
                <w:rFonts w:cs="Arial"/>
              </w:rPr>
              <w:t>OPPO / Chen</w:t>
            </w:r>
          </w:p>
        </w:tc>
        <w:tc>
          <w:tcPr>
            <w:tcW w:w="826" w:type="dxa"/>
            <w:tcBorders>
              <w:top w:val="single" w:sz="4" w:space="0" w:color="auto"/>
              <w:bottom w:val="single" w:sz="4" w:space="0" w:color="auto"/>
            </w:tcBorders>
            <w:shd w:val="clear" w:color="auto" w:fill="auto"/>
          </w:tcPr>
          <w:p w14:paraId="4C498308" w14:textId="77777777" w:rsidR="007D166E" w:rsidRDefault="007D166E" w:rsidP="002A6B2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079DF6" w14:textId="77777777" w:rsidR="00707697" w:rsidRPr="00707697" w:rsidRDefault="00707697" w:rsidP="002A6B2D">
            <w:pPr>
              <w:rPr>
                <w:rFonts w:cs="Arial"/>
              </w:rPr>
            </w:pPr>
            <w:r w:rsidRPr="00707697">
              <w:rPr>
                <w:rFonts w:cs="Arial"/>
              </w:rPr>
              <w:t>Approved</w:t>
            </w:r>
          </w:p>
          <w:p w14:paraId="0B74227C" w14:textId="77777777" w:rsidR="00707697" w:rsidRPr="00707697" w:rsidRDefault="00707697" w:rsidP="002A6B2D">
            <w:pPr>
              <w:rPr>
                <w:rFonts w:cs="Arial"/>
              </w:rPr>
            </w:pPr>
          </w:p>
          <w:p w14:paraId="4CEDFBC2" w14:textId="3C43ADED" w:rsidR="007D166E" w:rsidRPr="00707697" w:rsidRDefault="007D166E" w:rsidP="002A6B2D">
            <w:pPr>
              <w:rPr>
                <w:ins w:id="495" w:author="Nokia User" w:date="2022-04-11T12:28:00Z"/>
                <w:rFonts w:cs="Arial"/>
              </w:rPr>
            </w:pPr>
            <w:ins w:id="496" w:author="Nokia User" w:date="2022-04-11T12:28:00Z">
              <w:r w:rsidRPr="00707697">
                <w:rPr>
                  <w:rFonts w:cs="Arial"/>
                </w:rPr>
                <w:t>Revision of C1-222673</w:t>
              </w:r>
            </w:ins>
          </w:p>
          <w:p w14:paraId="12E971F4" w14:textId="20C5522B" w:rsidR="007D166E" w:rsidRPr="00707697" w:rsidRDefault="007D166E" w:rsidP="002A6B2D">
            <w:pPr>
              <w:rPr>
                <w:ins w:id="497" w:author="Nokia User" w:date="2022-04-11T12:28:00Z"/>
                <w:rFonts w:cs="Arial"/>
              </w:rPr>
            </w:pPr>
            <w:ins w:id="498" w:author="Nokia User" w:date="2022-04-11T12:28:00Z">
              <w:r w:rsidRPr="00707697">
                <w:rPr>
                  <w:rFonts w:cs="Arial"/>
                </w:rPr>
                <w:t>_________________________________________</w:t>
              </w:r>
            </w:ins>
          </w:p>
          <w:p w14:paraId="3B34B0EF" w14:textId="4F30819E" w:rsidR="007D166E" w:rsidRPr="00A41C9B" w:rsidRDefault="007D166E" w:rsidP="002A6B2D">
            <w:pPr>
              <w:rPr>
                <w:rFonts w:cs="Arial"/>
                <w:i/>
                <w:iCs/>
              </w:rPr>
            </w:pPr>
            <w:r w:rsidRPr="00A41C9B">
              <w:rPr>
                <w:rFonts w:cs="Arial"/>
                <w:i/>
                <w:iCs/>
              </w:rPr>
              <w:t>Roland thu 1511</w:t>
            </w:r>
          </w:p>
          <w:p w14:paraId="6F74914B" w14:textId="77777777" w:rsidR="007D166E" w:rsidRPr="00A41C9B" w:rsidRDefault="007D166E" w:rsidP="002A6B2D">
            <w:pPr>
              <w:rPr>
                <w:rFonts w:cs="Arial"/>
                <w:i/>
                <w:iCs/>
              </w:rPr>
            </w:pPr>
            <w:r w:rsidRPr="00A41C9B">
              <w:rPr>
                <w:rFonts w:cs="Arial"/>
                <w:i/>
                <w:iCs/>
              </w:rPr>
              <w:t>Objection</w:t>
            </w:r>
            <w:r>
              <w:rPr>
                <w:rFonts w:cs="Arial"/>
                <w:i/>
                <w:iCs/>
              </w:rPr>
              <w:t>, wrong agenda item</w:t>
            </w:r>
          </w:p>
          <w:p w14:paraId="65F6ED98" w14:textId="77777777" w:rsidR="007D166E" w:rsidRDefault="007D166E" w:rsidP="002A6B2D">
            <w:pPr>
              <w:rPr>
                <w:rFonts w:cs="Arial"/>
              </w:rPr>
            </w:pPr>
          </w:p>
          <w:p w14:paraId="4D05CA18" w14:textId="77777777" w:rsidR="007D166E" w:rsidRDefault="007D166E" w:rsidP="002A6B2D">
            <w:pPr>
              <w:rPr>
                <w:rFonts w:cs="Arial"/>
              </w:rPr>
            </w:pPr>
            <w:r>
              <w:rPr>
                <w:rFonts w:cs="Arial"/>
              </w:rPr>
              <w:t>Sung fri 0106</w:t>
            </w:r>
          </w:p>
          <w:p w14:paraId="7226C771" w14:textId="77777777" w:rsidR="007D166E" w:rsidRDefault="007D166E" w:rsidP="002A6B2D">
            <w:pPr>
              <w:rPr>
                <w:rFonts w:cs="Arial"/>
              </w:rPr>
            </w:pPr>
            <w:r>
              <w:rPr>
                <w:rFonts w:cs="Arial"/>
              </w:rPr>
              <w:t>Support the LS, inform SA1</w:t>
            </w:r>
          </w:p>
          <w:p w14:paraId="54BE3A41" w14:textId="77777777" w:rsidR="007D166E" w:rsidRDefault="007D166E" w:rsidP="002A6B2D">
            <w:pPr>
              <w:rPr>
                <w:rFonts w:cs="Arial"/>
              </w:rPr>
            </w:pPr>
          </w:p>
          <w:p w14:paraId="20CDA15D" w14:textId="77777777" w:rsidR="007D166E" w:rsidRDefault="007D166E" w:rsidP="002A6B2D">
            <w:pPr>
              <w:rPr>
                <w:rFonts w:cs="Arial"/>
              </w:rPr>
            </w:pPr>
            <w:r>
              <w:rPr>
                <w:rFonts w:cs="Arial"/>
              </w:rPr>
              <w:t>Amer fri 0453</w:t>
            </w:r>
          </w:p>
          <w:p w14:paraId="0BB426C8" w14:textId="77777777" w:rsidR="007D166E" w:rsidRDefault="007D166E" w:rsidP="002A6B2D">
            <w:pPr>
              <w:rPr>
                <w:rFonts w:cs="Arial"/>
              </w:rPr>
            </w:pPr>
            <w:r>
              <w:rPr>
                <w:rFonts w:cs="Arial"/>
              </w:rPr>
              <w:t>Roland used wrong agenda item for his comment</w:t>
            </w:r>
          </w:p>
          <w:p w14:paraId="194090C3" w14:textId="77777777" w:rsidR="007D166E" w:rsidRDefault="007D166E" w:rsidP="002A6B2D">
            <w:pPr>
              <w:rPr>
                <w:rFonts w:cs="Arial"/>
              </w:rPr>
            </w:pPr>
          </w:p>
          <w:p w14:paraId="5CFE54F7" w14:textId="77777777" w:rsidR="007D166E" w:rsidRDefault="007D166E" w:rsidP="002A6B2D">
            <w:pPr>
              <w:rPr>
                <w:rFonts w:cs="Arial"/>
              </w:rPr>
            </w:pPr>
            <w:r>
              <w:rPr>
                <w:rFonts w:cs="Arial"/>
              </w:rPr>
              <w:t>Amer fri 0459</w:t>
            </w:r>
          </w:p>
          <w:p w14:paraId="240E768D" w14:textId="77777777" w:rsidR="007D166E" w:rsidRDefault="007D166E" w:rsidP="002A6B2D">
            <w:pPr>
              <w:rPr>
                <w:rFonts w:cs="Arial"/>
              </w:rPr>
            </w:pPr>
            <w:r>
              <w:rPr>
                <w:rFonts w:cs="Arial"/>
              </w:rPr>
              <w:t>Support the LS</w:t>
            </w:r>
          </w:p>
          <w:p w14:paraId="59E6CB80" w14:textId="77777777" w:rsidR="007D166E" w:rsidRDefault="007D166E" w:rsidP="002A6B2D">
            <w:pPr>
              <w:rPr>
                <w:rFonts w:cs="Arial"/>
              </w:rPr>
            </w:pPr>
          </w:p>
          <w:p w14:paraId="0619C3E5" w14:textId="77777777" w:rsidR="007D166E" w:rsidRDefault="007D166E" w:rsidP="002A6B2D">
            <w:pPr>
              <w:rPr>
                <w:rFonts w:cs="Arial"/>
              </w:rPr>
            </w:pPr>
            <w:r>
              <w:rPr>
                <w:rFonts w:cs="Arial"/>
              </w:rPr>
              <w:t>Chen fri 0908</w:t>
            </w:r>
          </w:p>
          <w:p w14:paraId="257CEC3A" w14:textId="77777777" w:rsidR="007D166E" w:rsidRDefault="007D166E" w:rsidP="002A6B2D">
            <w:pPr>
              <w:rPr>
                <w:rFonts w:cs="Arial"/>
              </w:rPr>
            </w:pPr>
            <w:r>
              <w:rPr>
                <w:rFonts w:cs="Arial"/>
              </w:rPr>
              <w:t>New rev</w:t>
            </w:r>
          </w:p>
          <w:p w14:paraId="447F4436" w14:textId="77777777" w:rsidR="007D166E" w:rsidRDefault="007D166E" w:rsidP="002A6B2D">
            <w:pPr>
              <w:rPr>
                <w:rFonts w:cs="Arial"/>
              </w:rPr>
            </w:pPr>
          </w:p>
          <w:p w14:paraId="6168AEF8" w14:textId="77777777" w:rsidR="007D166E" w:rsidRDefault="007D166E" w:rsidP="002A6B2D">
            <w:pPr>
              <w:rPr>
                <w:rFonts w:cs="Arial"/>
              </w:rPr>
            </w:pPr>
            <w:r>
              <w:rPr>
                <w:rFonts w:cs="Arial"/>
              </w:rPr>
              <w:t>Roland fri 1027</w:t>
            </w:r>
          </w:p>
          <w:p w14:paraId="080D5AC1" w14:textId="77777777" w:rsidR="007D166E" w:rsidRDefault="007D166E" w:rsidP="002A6B2D">
            <w:pPr>
              <w:rPr>
                <w:rFonts w:cs="Arial"/>
              </w:rPr>
            </w:pPr>
            <w:r>
              <w:rPr>
                <w:rFonts w:cs="Arial"/>
              </w:rPr>
              <w:t>Rev</w:t>
            </w:r>
          </w:p>
          <w:p w14:paraId="035F5EDB" w14:textId="77777777" w:rsidR="007D166E" w:rsidRDefault="007D166E" w:rsidP="002A6B2D">
            <w:pPr>
              <w:rPr>
                <w:rFonts w:cs="Arial"/>
              </w:rPr>
            </w:pPr>
          </w:p>
          <w:p w14:paraId="7CC6A8A2" w14:textId="77777777" w:rsidR="007D166E" w:rsidRDefault="007D166E" w:rsidP="002A6B2D">
            <w:pPr>
              <w:rPr>
                <w:rFonts w:cs="Arial"/>
              </w:rPr>
            </w:pPr>
            <w:r>
              <w:rPr>
                <w:rFonts w:cs="Arial"/>
              </w:rPr>
              <w:t>Chen fri 1131</w:t>
            </w:r>
          </w:p>
          <w:p w14:paraId="6C404E14" w14:textId="77777777" w:rsidR="007D166E" w:rsidRDefault="007D166E" w:rsidP="002A6B2D">
            <w:pPr>
              <w:rPr>
                <w:rFonts w:cs="Arial"/>
              </w:rPr>
            </w:pPr>
            <w:r>
              <w:rPr>
                <w:rFonts w:cs="Arial"/>
              </w:rPr>
              <w:t>Ok with the rewrite</w:t>
            </w:r>
          </w:p>
          <w:p w14:paraId="7A003F96" w14:textId="77777777" w:rsidR="007D166E" w:rsidRDefault="007D166E" w:rsidP="002A6B2D">
            <w:pPr>
              <w:rPr>
                <w:rFonts w:cs="Arial"/>
              </w:rPr>
            </w:pPr>
          </w:p>
          <w:p w14:paraId="7694541A" w14:textId="77777777" w:rsidR="007D166E" w:rsidRDefault="007D166E" w:rsidP="002A6B2D">
            <w:pPr>
              <w:rPr>
                <w:rFonts w:cs="Arial"/>
              </w:rPr>
            </w:pPr>
            <w:r>
              <w:rPr>
                <w:rFonts w:cs="Arial"/>
              </w:rPr>
              <w:t>Ban fri 1229</w:t>
            </w:r>
          </w:p>
          <w:p w14:paraId="336B57F7" w14:textId="77777777" w:rsidR="007D166E" w:rsidRDefault="007D166E" w:rsidP="002A6B2D">
            <w:pPr>
              <w:rPr>
                <w:rFonts w:cs="Arial"/>
              </w:rPr>
            </w:pPr>
            <w:r>
              <w:rPr>
                <w:rFonts w:cs="Arial"/>
              </w:rPr>
              <w:t>Fine with proposal from Roland</w:t>
            </w:r>
          </w:p>
          <w:p w14:paraId="381A7593" w14:textId="77777777" w:rsidR="007D166E" w:rsidRDefault="007D166E" w:rsidP="002A6B2D">
            <w:pPr>
              <w:rPr>
                <w:rFonts w:cs="Arial"/>
              </w:rPr>
            </w:pPr>
          </w:p>
          <w:p w14:paraId="6A1D4FE2" w14:textId="77777777" w:rsidR="007D166E" w:rsidRDefault="007D166E" w:rsidP="002A6B2D">
            <w:pPr>
              <w:rPr>
                <w:rFonts w:cs="Arial"/>
              </w:rPr>
            </w:pPr>
            <w:r>
              <w:rPr>
                <w:rFonts w:cs="Arial"/>
              </w:rPr>
              <w:t>Chen fri 1719</w:t>
            </w:r>
          </w:p>
          <w:p w14:paraId="018E75E2" w14:textId="77777777" w:rsidR="007D166E" w:rsidRDefault="007D166E" w:rsidP="002A6B2D">
            <w:pPr>
              <w:rPr>
                <w:rFonts w:cs="Arial"/>
              </w:rPr>
            </w:pPr>
            <w:r>
              <w:rPr>
                <w:rFonts w:cs="Arial"/>
              </w:rPr>
              <w:t>New rev</w:t>
            </w:r>
          </w:p>
          <w:p w14:paraId="514D1E57" w14:textId="77777777" w:rsidR="007D166E" w:rsidRDefault="007D166E" w:rsidP="002A6B2D">
            <w:pPr>
              <w:rPr>
                <w:rFonts w:cs="Arial"/>
              </w:rPr>
            </w:pPr>
          </w:p>
          <w:p w14:paraId="1691D523" w14:textId="77777777" w:rsidR="007D166E" w:rsidRDefault="007D166E" w:rsidP="002A6B2D">
            <w:pPr>
              <w:rPr>
                <w:rFonts w:cs="Arial"/>
              </w:rPr>
            </w:pPr>
            <w:r>
              <w:rPr>
                <w:rFonts w:cs="Arial"/>
              </w:rPr>
              <w:t>Sung fri 2121</w:t>
            </w:r>
          </w:p>
          <w:p w14:paraId="73AA635F" w14:textId="77777777" w:rsidR="007D166E" w:rsidRDefault="007D166E" w:rsidP="002A6B2D">
            <w:pPr>
              <w:rPr>
                <w:rFonts w:cs="Arial"/>
              </w:rPr>
            </w:pPr>
            <w:r>
              <w:rPr>
                <w:rFonts w:cs="Arial"/>
              </w:rPr>
              <w:t>Rev required</w:t>
            </w:r>
          </w:p>
          <w:p w14:paraId="6AB33489" w14:textId="77777777" w:rsidR="007D166E" w:rsidRDefault="007D166E" w:rsidP="002A6B2D">
            <w:pPr>
              <w:rPr>
                <w:rFonts w:cs="Arial"/>
              </w:rPr>
            </w:pPr>
          </w:p>
          <w:p w14:paraId="77F363E0" w14:textId="77777777" w:rsidR="007D166E" w:rsidRPr="00D95972" w:rsidRDefault="007D166E" w:rsidP="002A6B2D">
            <w:pPr>
              <w:rPr>
                <w:rFonts w:cs="Arial"/>
              </w:rPr>
            </w:pPr>
          </w:p>
        </w:tc>
      </w:tr>
      <w:tr w:rsidR="005B1CC4" w:rsidRPr="00D95972" w14:paraId="3CB2AFC1" w14:textId="77777777" w:rsidTr="00707697">
        <w:tc>
          <w:tcPr>
            <w:tcW w:w="976" w:type="dxa"/>
            <w:tcBorders>
              <w:top w:val="nil"/>
              <w:left w:val="thinThickThinSmallGap" w:sz="24" w:space="0" w:color="auto"/>
              <w:bottom w:val="nil"/>
            </w:tcBorders>
          </w:tcPr>
          <w:p w14:paraId="1B30CF04" w14:textId="77777777" w:rsidR="005B1CC4" w:rsidRPr="00D95972" w:rsidRDefault="005B1CC4" w:rsidP="002A6B2D">
            <w:pPr>
              <w:rPr>
                <w:rFonts w:cs="Arial"/>
                <w:lang w:val="en-US"/>
              </w:rPr>
            </w:pPr>
          </w:p>
        </w:tc>
        <w:tc>
          <w:tcPr>
            <w:tcW w:w="1317" w:type="dxa"/>
            <w:gridSpan w:val="2"/>
            <w:tcBorders>
              <w:top w:val="nil"/>
              <w:bottom w:val="nil"/>
            </w:tcBorders>
          </w:tcPr>
          <w:p w14:paraId="3A828F5D" w14:textId="77777777" w:rsidR="005B1CC4" w:rsidRPr="00D95972" w:rsidRDefault="005B1CC4" w:rsidP="002A6B2D">
            <w:pPr>
              <w:rPr>
                <w:rFonts w:cs="Arial"/>
                <w:lang w:val="en-US"/>
              </w:rPr>
            </w:pPr>
          </w:p>
        </w:tc>
        <w:tc>
          <w:tcPr>
            <w:tcW w:w="1088" w:type="dxa"/>
            <w:tcBorders>
              <w:top w:val="single" w:sz="4" w:space="0" w:color="auto"/>
              <w:bottom w:val="single" w:sz="4" w:space="0" w:color="auto"/>
            </w:tcBorders>
            <w:shd w:val="clear" w:color="auto" w:fill="auto"/>
          </w:tcPr>
          <w:p w14:paraId="3DC2C47E" w14:textId="6B0A985D" w:rsidR="005B1CC4" w:rsidRDefault="005B1CC4" w:rsidP="002A6B2D">
            <w:r w:rsidRPr="005B1CC4">
              <w:rPr>
                <w:lang w:val="en-US"/>
              </w:rPr>
              <w:t>C1-223177</w:t>
            </w:r>
          </w:p>
        </w:tc>
        <w:tc>
          <w:tcPr>
            <w:tcW w:w="4191" w:type="dxa"/>
            <w:gridSpan w:val="3"/>
            <w:tcBorders>
              <w:top w:val="single" w:sz="4" w:space="0" w:color="auto"/>
              <w:bottom w:val="single" w:sz="4" w:space="0" w:color="auto"/>
            </w:tcBorders>
            <w:shd w:val="clear" w:color="auto" w:fill="auto"/>
          </w:tcPr>
          <w:p w14:paraId="73F8EA37" w14:textId="77777777" w:rsidR="005B1CC4" w:rsidRDefault="005B1CC4" w:rsidP="002A6B2D">
            <w:pPr>
              <w:rPr>
                <w:rFonts w:cs="Arial"/>
              </w:rPr>
            </w:pPr>
            <w:r w:rsidRPr="005B0C55">
              <w:rPr>
                <w:rFonts w:cs="Arial"/>
              </w:rPr>
              <w:t>Reply LS on UE capabilities indication in UPU</w:t>
            </w:r>
          </w:p>
        </w:tc>
        <w:tc>
          <w:tcPr>
            <w:tcW w:w="1767" w:type="dxa"/>
            <w:tcBorders>
              <w:top w:val="single" w:sz="4" w:space="0" w:color="auto"/>
              <w:bottom w:val="single" w:sz="4" w:space="0" w:color="auto"/>
            </w:tcBorders>
            <w:shd w:val="clear" w:color="auto" w:fill="auto"/>
          </w:tcPr>
          <w:p w14:paraId="2F3E3505" w14:textId="77777777" w:rsidR="005B1CC4" w:rsidRDefault="005B1CC4" w:rsidP="002A6B2D">
            <w:pPr>
              <w:rPr>
                <w:rFonts w:cs="Arial"/>
              </w:rPr>
            </w:pPr>
            <w:r>
              <w:rPr>
                <w:rFonts w:cs="Arial"/>
              </w:rPr>
              <w:t>Ivo ericsson</w:t>
            </w:r>
          </w:p>
        </w:tc>
        <w:tc>
          <w:tcPr>
            <w:tcW w:w="826" w:type="dxa"/>
            <w:tcBorders>
              <w:top w:val="single" w:sz="4" w:space="0" w:color="auto"/>
              <w:bottom w:val="single" w:sz="4" w:space="0" w:color="auto"/>
            </w:tcBorders>
            <w:shd w:val="clear" w:color="auto" w:fill="auto"/>
          </w:tcPr>
          <w:p w14:paraId="0084D02B" w14:textId="77777777" w:rsidR="005B1CC4" w:rsidRDefault="005B1CC4" w:rsidP="002A6B2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8BBDE0" w14:textId="255EB946" w:rsidR="00707697" w:rsidRDefault="00707697" w:rsidP="002A6B2D">
            <w:pPr>
              <w:rPr>
                <w:rFonts w:cs="Arial"/>
                <w:color w:val="FF0000"/>
              </w:rPr>
            </w:pPr>
            <w:r>
              <w:rPr>
                <w:rFonts w:cs="Arial"/>
                <w:color w:val="FF0000"/>
              </w:rPr>
              <w:t>Approved</w:t>
            </w:r>
          </w:p>
          <w:p w14:paraId="311D820A" w14:textId="77777777" w:rsidR="00707697" w:rsidRDefault="00707697" w:rsidP="002A6B2D">
            <w:pPr>
              <w:rPr>
                <w:rFonts w:cs="Arial"/>
                <w:color w:val="FF0000"/>
              </w:rPr>
            </w:pPr>
          </w:p>
          <w:p w14:paraId="3BC22F50" w14:textId="3DF668C1" w:rsidR="005B1CC4" w:rsidRDefault="005B1CC4" w:rsidP="002A6B2D">
            <w:pPr>
              <w:rPr>
                <w:ins w:id="499" w:author="Nokia User" w:date="2022-04-11T13:38:00Z"/>
                <w:rFonts w:cs="Arial"/>
                <w:color w:val="FF0000"/>
              </w:rPr>
            </w:pPr>
            <w:ins w:id="500" w:author="Nokia User" w:date="2022-04-11T13:38:00Z">
              <w:r>
                <w:rPr>
                  <w:rFonts w:cs="Arial"/>
                  <w:color w:val="FF0000"/>
                </w:rPr>
                <w:t>Revision of C1-222997</w:t>
              </w:r>
            </w:ins>
          </w:p>
          <w:p w14:paraId="36E27EF9" w14:textId="2A2DD7F2" w:rsidR="005B1CC4" w:rsidRDefault="005B1CC4" w:rsidP="002A6B2D">
            <w:pPr>
              <w:rPr>
                <w:ins w:id="501" w:author="Nokia User" w:date="2022-04-11T13:38:00Z"/>
                <w:rFonts w:cs="Arial"/>
                <w:color w:val="FF0000"/>
              </w:rPr>
            </w:pPr>
            <w:ins w:id="502" w:author="Nokia User" w:date="2022-04-11T13:38:00Z">
              <w:r>
                <w:rPr>
                  <w:rFonts w:cs="Arial"/>
                  <w:color w:val="FF0000"/>
                </w:rPr>
                <w:t>_________________________________________</w:t>
              </w:r>
            </w:ins>
          </w:p>
          <w:p w14:paraId="0232C2D0" w14:textId="108419E7" w:rsidR="005B1CC4" w:rsidRDefault="005B1CC4" w:rsidP="002A6B2D">
            <w:pPr>
              <w:rPr>
                <w:rFonts w:cs="Arial"/>
                <w:color w:val="FF0000"/>
              </w:rPr>
            </w:pPr>
            <w:r w:rsidRPr="005B0C55">
              <w:rPr>
                <w:rFonts w:cs="Arial"/>
                <w:color w:val="FF0000"/>
              </w:rPr>
              <w:t>New LS</w:t>
            </w:r>
          </w:p>
          <w:p w14:paraId="70685A16" w14:textId="77777777" w:rsidR="005B1CC4" w:rsidRDefault="005B1CC4" w:rsidP="002A6B2D">
            <w:pPr>
              <w:rPr>
                <w:rFonts w:cs="Arial"/>
              </w:rPr>
            </w:pPr>
            <w:r>
              <w:rPr>
                <w:rFonts w:cs="Arial"/>
              </w:rPr>
              <w:t>Lin thu 1638</w:t>
            </w:r>
          </w:p>
          <w:p w14:paraId="6E54EFFE" w14:textId="77777777" w:rsidR="005B1CC4" w:rsidRDefault="005B1CC4" w:rsidP="002A6B2D">
            <w:pPr>
              <w:rPr>
                <w:rFonts w:cs="Arial"/>
              </w:rPr>
            </w:pPr>
            <w:r>
              <w:rPr>
                <w:rFonts w:cs="Arial"/>
              </w:rPr>
              <w:t>Rev required</w:t>
            </w:r>
          </w:p>
          <w:p w14:paraId="4B87C774" w14:textId="77777777" w:rsidR="005B1CC4" w:rsidRDefault="005B1CC4" w:rsidP="002A6B2D">
            <w:pPr>
              <w:rPr>
                <w:rFonts w:cs="Arial"/>
              </w:rPr>
            </w:pPr>
          </w:p>
          <w:p w14:paraId="32FB8170" w14:textId="77777777" w:rsidR="005B1CC4" w:rsidRDefault="005B1CC4" w:rsidP="002A6B2D">
            <w:pPr>
              <w:rPr>
                <w:rFonts w:cs="Arial"/>
              </w:rPr>
            </w:pPr>
            <w:r>
              <w:rPr>
                <w:rFonts w:cs="Arial"/>
              </w:rPr>
              <w:t>Ivo thu 2143</w:t>
            </w:r>
          </w:p>
          <w:p w14:paraId="75A1666C" w14:textId="77777777" w:rsidR="005B1CC4" w:rsidRDefault="005B1CC4" w:rsidP="002A6B2D">
            <w:pPr>
              <w:rPr>
                <w:rFonts w:cs="Arial"/>
              </w:rPr>
            </w:pPr>
            <w:r>
              <w:rPr>
                <w:rFonts w:cs="Arial"/>
              </w:rPr>
              <w:t>Replies</w:t>
            </w:r>
          </w:p>
          <w:p w14:paraId="4BE33B0A" w14:textId="77777777" w:rsidR="005B1CC4" w:rsidRDefault="005B1CC4" w:rsidP="002A6B2D">
            <w:pPr>
              <w:rPr>
                <w:rFonts w:cs="Arial"/>
              </w:rPr>
            </w:pPr>
          </w:p>
          <w:p w14:paraId="675CC792" w14:textId="77777777" w:rsidR="005B1CC4" w:rsidRDefault="005B1CC4" w:rsidP="002A6B2D">
            <w:pPr>
              <w:rPr>
                <w:rFonts w:cs="Arial"/>
              </w:rPr>
            </w:pPr>
            <w:r>
              <w:rPr>
                <w:rFonts w:cs="Arial"/>
              </w:rPr>
              <w:t>Lin fri 0858</w:t>
            </w:r>
          </w:p>
          <w:p w14:paraId="6D611D2E" w14:textId="77777777" w:rsidR="005B1CC4" w:rsidRDefault="005B1CC4" w:rsidP="002A6B2D">
            <w:pPr>
              <w:rPr>
                <w:rFonts w:cs="Arial"/>
              </w:rPr>
            </w:pPr>
            <w:r>
              <w:rPr>
                <w:rFonts w:cs="Arial"/>
              </w:rPr>
              <w:t>Replies</w:t>
            </w:r>
          </w:p>
          <w:p w14:paraId="41A95231" w14:textId="77777777" w:rsidR="005B1CC4" w:rsidRDefault="005B1CC4" w:rsidP="002A6B2D">
            <w:pPr>
              <w:rPr>
                <w:rFonts w:cs="Arial"/>
              </w:rPr>
            </w:pPr>
          </w:p>
          <w:p w14:paraId="17C2EB9C" w14:textId="77777777" w:rsidR="005B1CC4" w:rsidRDefault="005B1CC4" w:rsidP="002A6B2D">
            <w:pPr>
              <w:rPr>
                <w:rFonts w:cs="Arial"/>
              </w:rPr>
            </w:pPr>
            <w:r>
              <w:rPr>
                <w:rFonts w:cs="Arial"/>
              </w:rPr>
              <w:t>Ivo fri 0955</w:t>
            </w:r>
          </w:p>
          <w:p w14:paraId="2BD56FED" w14:textId="77777777" w:rsidR="005B1CC4" w:rsidRDefault="005B1CC4" w:rsidP="002A6B2D">
            <w:pPr>
              <w:rPr>
                <w:rFonts w:cs="Arial"/>
              </w:rPr>
            </w:pPr>
            <w:r>
              <w:rPr>
                <w:rFonts w:cs="Arial"/>
              </w:rPr>
              <w:t>Asking back</w:t>
            </w:r>
          </w:p>
          <w:p w14:paraId="3633B00A" w14:textId="77777777" w:rsidR="005B1CC4" w:rsidRDefault="005B1CC4" w:rsidP="002A6B2D">
            <w:pPr>
              <w:rPr>
                <w:rFonts w:cs="Arial"/>
              </w:rPr>
            </w:pPr>
          </w:p>
          <w:p w14:paraId="77F53A68" w14:textId="77777777" w:rsidR="005B1CC4" w:rsidRDefault="005B1CC4" w:rsidP="002A6B2D">
            <w:pPr>
              <w:rPr>
                <w:rFonts w:cs="Arial"/>
              </w:rPr>
            </w:pPr>
            <w:r>
              <w:rPr>
                <w:rFonts w:cs="Arial"/>
              </w:rPr>
              <w:t>Lena fri 1547</w:t>
            </w:r>
          </w:p>
          <w:p w14:paraId="15CEB2A0" w14:textId="77777777" w:rsidR="005B1CC4" w:rsidRDefault="005B1CC4" w:rsidP="002A6B2D">
            <w:pPr>
              <w:rPr>
                <w:rFonts w:cs="Arial"/>
              </w:rPr>
            </w:pPr>
            <w:r>
              <w:rPr>
                <w:rFonts w:cs="Arial"/>
              </w:rPr>
              <w:t>No need for “To” SA3</w:t>
            </w:r>
          </w:p>
          <w:p w14:paraId="35A76DEE" w14:textId="77777777" w:rsidR="005B1CC4" w:rsidRDefault="005B1CC4" w:rsidP="002A6B2D">
            <w:pPr>
              <w:rPr>
                <w:rFonts w:cs="Arial"/>
              </w:rPr>
            </w:pPr>
          </w:p>
          <w:p w14:paraId="73311A13" w14:textId="77777777" w:rsidR="005B1CC4" w:rsidRDefault="005B1CC4" w:rsidP="002A6B2D">
            <w:pPr>
              <w:rPr>
                <w:rFonts w:cs="Arial"/>
              </w:rPr>
            </w:pPr>
            <w:r>
              <w:rPr>
                <w:rFonts w:cs="Arial"/>
              </w:rPr>
              <w:t>Ivo fri 1738</w:t>
            </w:r>
          </w:p>
          <w:p w14:paraId="3DC24A35" w14:textId="77777777" w:rsidR="005B1CC4" w:rsidRDefault="005B1CC4" w:rsidP="002A6B2D">
            <w:pPr>
              <w:rPr>
                <w:rFonts w:cs="Arial"/>
              </w:rPr>
            </w:pPr>
            <w:r>
              <w:rPr>
                <w:rFonts w:cs="Arial"/>
              </w:rPr>
              <w:t>New rev</w:t>
            </w:r>
          </w:p>
          <w:p w14:paraId="61A59E1B" w14:textId="77777777" w:rsidR="005B1CC4" w:rsidRDefault="005B1CC4" w:rsidP="002A6B2D">
            <w:pPr>
              <w:rPr>
                <w:rFonts w:cs="Arial"/>
              </w:rPr>
            </w:pPr>
          </w:p>
          <w:p w14:paraId="29AF5D42" w14:textId="77777777" w:rsidR="005B1CC4" w:rsidRDefault="005B1CC4" w:rsidP="002A6B2D">
            <w:pPr>
              <w:rPr>
                <w:rFonts w:cs="Arial"/>
              </w:rPr>
            </w:pPr>
            <w:r>
              <w:rPr>
                <w:rFonts w:cs="Arial"/>
              </w:rPr>
              <w:t>Lena fri 1910</w:t>
            </w:r>
          </w:p>
          <w:p w14:paraId="47997296" w14:textId="77777777" w:rsidR="005B1CC4" w:rsidRDefault="005B1CC4" w:rsidP="002A6B2D">
            <w:pPr>
              <w:rPr>
                <w:rFonts w:cs="Arial"/>
              </w:rPr>
            </w:pPr>
            <w:r>
              <w:rPr>
                <w:rFonts w:cs="Arial"/>
              </w:rPr>
              <w:t>Ok</w:t>
            </w:r>
          </w:p>
          <w:p w14:paraId="64CDB484" w14:textId="77777777" w:rsidR="005B1CC4" w:rsidRDefault="005B1CC4" w:rsidP="002A6B2D">
            <w:pPr>
              <w:rPr>
                <w:rFonts w:cs="Arial"/>
              </w:rPr>
            </w:pPr>
          </w:p>
          <w:p w14:paraId="4293057E" w14:textId="77777777" w:rsidR="005B1CC4" w:rsidRDefault="005B1CC4" w:rsidP="002A6B2D">
            <w:pPr>
              <w:rPr>
                <w:rFonts w:cs="Arial"/>
              </w:rPr>
            </w:pPr>
            <w:r>
              <w:rPr>
                <w:rFonts w:cs="Arial"/>
              </w:rPr>
              <w:t>Lin mon 0502</w:t>
            </w:r>
          </w:p>
          <w:p w14:paraId="1D468EF0" w14:textId="77777777" w:rsidR="005B1CC4" w:rsidRDefault="005B1CC4" w:rsidP="002A6B2D">
            <w:pPr>
              <w:rPr>
                <w:rFonts w:cs="Arial"/>
              </w:rPr>
            </w:pPr>
            <w:r>
              <w:rPr>
                <w:rFonts w:cs="Arial"/>
              </w:rPr>
              <w:t>OK</w:t>
            </w:r>
          </w:p>
          <w:p w14:paraId="36E650B3" w14:textId="77777777" w:rsidR="005B1CC4" w:rsidRPr="00D95972" w:rsidRDefault="005B1CC4" w:rsidP="002A6B2D">
            <w:pPr>
              <w:rPr>
                <w:rFonts w:cs="Arial"/>
              </w:rPr>
            </w:pPr>
          </w:p>
        </w:tc>
      </w:tr>
      <w:tr w:rsidR="003E35C9" w:rsidRPr="00D95972" w14:paraId="402EADF0" w14:textId="77777777" w:rsidTr="0058604C">
        <w:tc>
          <w:tcPr>
            <w:tcW w:w="976" w:type="dxa"/>
            <w:tcBorders>
              <w:top w:val="nil"/>
              <w:left w:val="thinThickThinSmallGap" w:sz="24" w:space="0" w:color="auto"/>
              <w:bottom w:val="nil"/>
            </w:tcBorders>
          </w:tcPr>
          <w:p w14:paraId="02F469AD" w14:textId="77777777" w:rsidR="007C76E6" w:rsidRPr="00D95972" w:rsidRDefault="007C76E6" w:rsidP="002A6B2D">
            <w:pPr>
              <w:rPr>
                <w:rFonts w:cs="Arial"/>
                <w:lang w:val="en-US"/>
              </w:rPr>
            </w:pPr>
          </w:p>
        </w:tc>
        <w:tc>
          <w:tcPr>
            <w:tcW w:w="1317" w:type="dxa"/>
            <w:gridSpan w:val="2"/>
            <w:tcBorders>
              <w:top w:val="nil"/>
              <w:bottom w:val="nil"/>
            </w:tcBorders>
          </w:tcPr>
          <w:p w14:paraId="7586B882" w14:textId="01804B19" w:rsidR="007C76E6" w:rsidRPr="00D95972" w:rsidRDefault="007C76E6" w:rsidP="002A6B2D">
            <w:pPr>
              <w:rPr>
                <w:rFonts w:cs="Arial"/>
                <w:lang w:val="en-US"/>
              </w:rPr>
            </w:pPr>
          </w:p>
        </w:tc>
        <w:tc>
          <w:tcPr>
            <w:tcW w:w="1088" w:type="dxa"/>
            <w:tcBorders>
              <w:top w:val="single" w:sz="4" w:space="0" w:color="auto"/>
              <w:bottom w:val="single" w:sz="4" w:space="0" w:color="auto"/>
            </w:tcBorders>
            <w:shd w:val="clear" w:color="auto" w:fill="FFFFFF" w:themeFill="background1"/>
          </w:tcPr>
          <w:p w14:paraId="4C6148F1" w14:textId="314F3ADA" w:rsidR="007C76E6" w:rsidRDefault="00FE7BDF" w:rsidP="002A6B2D">
            <w:hyperlink r:id="rId319" w:history="1">
              <w:r w:rsidR="007C76E6" w:rsidRPr="007C76E6">
                <w:rPr>
                  <w:rStyle w:val="Hyperlink"/>
                </w:rPr>
                <w:t>C1-223183</w:t>
              </w:r>
            </w:hyperlink>
          </w:p>
        </w:tc>
        <w:tc>
          <w:tcPr>
            <w:tcW w:w="4191" w:type="dxa"/>
            <w:gridSpan w:val="3"/>
            <w:tcBorders>
              <w:top w:val="single" w:sz="4" w:space="0" w:color="auto"/>
              <w:bottom w:val="single" w:sz="4" w:space="0" w:color="auto"/>
            </w:tcBorders>
            <w:shd w:val="clear" w:color="auto" w:fill="FFFFFF" w:themeFill="background1"/>
          </w:tcPr>
          <w:p w14:paraId="4B381DBE" w14:textId="77777777" w:rsidR="007C76E6" w:rsidRDefault="007C76E6" w:rsidP="002A6B2D">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FF" w:themeFill="background1"/>
          </w:tcPr>
          <w:p w14:paraId="42D9D3D8" w14:textId="77777777" w:rsidR="007C76E6" w:rsidRDefault="007C76E6" w:rsidP="002A6B2D">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FF" w:themeFill="background1"/>
          </w:tcPr>
          <w:p w14:paraId="39A0ECCC" w14:textId="77777777" w:rsidR="007C76E6" w:rsidRDefault="007C76E6" w:rsidP="002A6B2D">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DD017D2" w14:textId="77777777" w:rsidR="003E35C9" w:rsidRDefault="003E35C9" w:rsidP="002A6B2D">
            <w:pPr>
              <w:rPr>
                <w:rFonts w:cs="Arial"/>
                <w:color w:val="000000"/>
              </w:rPr>
            </w:pPr>
            <w:r>
              <w:rPr>
                <w:rFonts w:cs="Arial"/>
                <w:color w:val="000000"/>
              </w:rPr>
              <w:t>Postponed</w:t>
            </w:r>
          </w:p>
          <w:p w14:paraId="5E9834F9" w14:textId="04DCDA36" w:rsidR="003E35C9" w:rsidRDefault="003E35C9" w:rsidP="002A6B2D">
            <w:pPr>
              <w:rPr>
                <w:rFonts w:cs="Arial"/>
                <w:color w:val="000000"/>
              </w:rPr>
            </w:pPr>
            <w:r>
              <w:rPr>
                <w:rFonts w:cs="Arial"/>
                <w:color w:val="000000"/>
              </w:rPr>
              <w:t>CC#4</w:t>
            </w:r>
          </w:p>
          <w:p w14:paraId="3988A94E" w14:textId="766D9C7B" w:rsidR="003E35C9" w:rsidRDefault="003E35C9" w:rsidP="002A6B2D">
            <w:pPr>
              <w:rPr>
                <w:rFonts w:cs="Arial"/>
                <w:color w:val="000000"/>
              </w:rPr>
            </w:pPr>
          </w:p>
          <w:p w14:paraId="5CE9C069" w14:textId="6A18191F" w:rsidR="007C76E6" w:rsidRDefault="007C76E6" w:rsidP="002A6B2D">
            <w:pPr>
              <w:rPr>
                <w:rFonts w:cs="Arial"/>
                <w:color w:val="000000"/>
              </w:rPr>
            </w:pPr>
            <w:ins w:id="503" w:author="Nokia User" w:date="2022-04-11T15:12:00Z">
              <w:r>
                <w:rPr>
                  <w:rFonts w:cs="Arial"/>
                  <w:color w:val="000000"/>
                </w:rPr>
                <w:t>Revision of C1-222648</w:t>
              </w:r>
            </w:ins>
          </w:p>
          <w:p w14:paraId="5DD72E57" w14:textId="2319BAA4" w:rsidR="006108E0" w:rsidRDefault="006108E0" w:rsidP="002A6B2D">
            <w:pPr>
              <w:rPr>
                <w:rFonts w:cs="Arial"/>
                <w:color w:val="000000"/>
              </w:rPr>
            </w:pPr>
          </w:p>
          <w:p w14:paraId="2D19E2CC" w14:textId="46C62CDC" w:rsidR="006108E0" w:rsidRDefault="006108E0" w:rsidP="002A6B2D">
            <w:pPr>
              <w:rPr>
                <w:rFonts w:cs="Arial"/>
                <w:color w:val="000000"/>
              </w:rPr>
            </w:pPr>
            <w:r>
              <w:rPr>
                <w:rFonts w:cs="Arial"/>
                <w:color w:val="000000"/>
              </w:rPr>
              <w:t>CC#4</w:t>
            </w:r>
          </w:p>
          <w:p w14:paraId="3BB3D182" w14:textId="639BE642" w:rsidR="006108E0" w:rsidRDefault="006108E0" w:rsidP="002A6B2D">
            <w:pPr>
              <w:rPr>
                <w:rFonts w:cs="Arial"/>
                <w:color w:val="000000"/>
              </w:rPr>
            </w:pPr>
            <w:r>
              <w:rPr>
                <w:rFonts w:cs="Arial"/>
                <w:color w:val="000000"/>
              </w:rPr>
              <w:t>OPPO concerns</w:t>
            </w:r>
          </w:p>
          <w:p w14:paraId="6EDD68E3" w14:textId="2B4313AE" w:rsidR="006108E0" w:rsidRDefault="006108E0" w:rsidP="002A6B2D">
            <w:pPr>
              <w:rPr>
                <w:rFonts w:cs="Arial"/>
                <w:color w:val="000000"/>
              </w:rPr>
            </w:pPr>
            <w:r>
              <w:rPr>
                <w:rFonts w:cs="Arial"/>
                <w:color w:val="000000"/>
              </w:rPr>
              <w:t>Huawei support sending</w:t>
            </w:r>
          </w:p>
          <w:p w14:paraId="4756B927" w14:textId="612ABBE3" w:rsidR="006108E0" w:rsidRDefault="006108E0" w:rsidP="002A6B2D">
            <w:pPr>
              <w:rPr>
                <w:rFonts w:cs="Arial"/>
                <w:color w:val="000000"/>
              </w:rPr>
            </w:pPr>
            <w:r>
              <w:rPr>
                <w:rFonts w:cs="Arial"/>
                <w:color w:val="000000"/>
              </w:rPr>
              <w:t>Ericsson discussion ongoing, no conclusion in CT1</w:t>
            </w:r>
          </w:p>
          <w:p w14:paraId="3F76E941" w14:textId="4B99ACC5" w:rsidR="006108E0" w:rsidRDefault="006108E0" w:rsidP="002A6B2D">
            <w:pPr>
              <w:rPr>
                <w:rFonts w:cs="Arial"/>
                <w:color w:val="000000"/>
              </w:rPr>
            </w:pPr>
            <w:r>
              <w:rPr>
                <w:rFonts w:cs="Arial"/>
                <w:color w:val="000000"/>
              </w:rPr>
              <w:t>Qualcomm supports the LS</w:t>
            </w:r>
          </w:p>
          <w:p w14:paraId="6185E8AA" w14:textId="4E0F791C" w:rsidR="006108E0" w:rsidRDefault="006108E0" w:rsidP="002A6B2D">
            <w:pPr>
              <w:rPr>
                <w:rFonts w:cs="Arial"/>
                <w:color w:val="000000"/>
              </w:rPr>
            </w:pPr>
            <w:r>
              <w:rPr>
                <w:rFonts w:cs="Arial"/>
                <w:color w:val="000000"/>
              </w:rPr>
              <w:t>MediaTek issues with current form</w:t>
            </w:r>
          </w:p>
          <w:p w14:paraId="42A6129F" w14:textId="57DEFF31" w:rsidR="003E35C9" w:rsidRDefault="003E35C9" w:rsidP="002A6B2D">
            <w:pPr>
              <w:rPr>
                <w:rFonts w:cs="Arial"/>
                <w:color w:val="000000"/>
              </w:rPr>
            </w:pPr>
            <w:r>
              <w:rPr>
                <w:rFonts w:cs="Arial"/>
                <w:color w:val="000000"/>
              </w:rPr>
              <w:t>Apple should be postponed</w:t>
            </w:r>
          </w:p>
          <w:p w14:paraId="20F0CDE6" w14:textId="2B4DB620" w:rsidR="003E35C9" w:rsidRDefault="003E35C9" w:rsidP="002A6B2D">
            <w:pPr>
              <w:rPr>
                <w:rFonts w:cs="Arial"/>
                <w:color w:val="000000"/>
              </w:rPr>
            </w:pPr>
          </w:p>
          <w:p w14:paraId="5F50B0A8" w14:textId="3595FE5D" w:rsidR="003B5F7D" w:rsidRDefault="003B5F7D" w:rsidP="002A6B2D">
            <w:pPr>
              <w:rPr>
                <w:rFonts w:cs="Arial"/>
                <w:color w:val="000000"/>
              </w:rPr>
            </w:pPr>
          </w:p>
          <w:p w14:paraId="564C0DC0" w14:textId="544FE401" w:rsidR="003B5F7D" w:rsidRDefault="003B5F7D" w:rsidP="002A6B2D">
            <w:pPr>
              <w:rPr>
                <w:rFonts w:cs="Arial"/>
                <w:color w:val="000000"/>
              </w:rPr>
            </w:pPr>
            <w:r>
              <w:rPr>
                <w:rFonts w:cs="Arial"/>
                <w:color w:val="000000"/>
              </w:rPr>
              <w:t>Roland tue 1016</w:t>
            </w:r>
          </w:p>
          <w:p w14:paraId="17EAE271" w14:textId="40249478" w:rsidR="003B5F7D" w:rsidRDefault="003B5F7D" w:rsidP="002A6B2D">
            <w:pPr>
              <w:rPr>
                <w:ins w:id="504" w:author="Nokia User" w:date="2022-04-11T15:12:00Z"/>
                <w:rFonts w:cs="Arial"/>
                <w:color w:val="000000"/>
              </w:rPr>
            </w:pPr>
            <w:r>
              <w:rPr>
                <w:rFonts w:cs="Arial"/>
                <w:color w:val="000000"/>
              </w:rPr>
              <w:t>objection</w:t>
            </w:r>
          </w:p>
          <w:p w14:paraId="01551301" w14:textId="37C6B3BA" w:rsidR="007C76E6" w:rsidRDefault="007C76E6" w:rsidP="002A6B2D">
            <w:pPr>
              <w:rPr>
                <w:ins w:id="505" w:author="Nokia User" w:date="2022-04-11T15:12:00Z"/>
                <w:rFonts w:cs="Arial"/>
                <w:color w:val="000000"/>
              </w:rPr>
            </w:pPr>
            <w:ins w:id="506" w:author="Nokia User" w:date="2022-04-11T15:12:00Z">
              <w:r>
                <w:rPr>
                  <w:rFonts w:cs="Arial"/>
                  <w:color w:val="000000"/>
                </w:rPr>
                <w:t>_________________________________________</w:t>
              </w:r>
            </w:ins>
          </w:p>
          <w:p w14:paraId="6DA91417" w14:textId="33AFFBA1" w:rsidR="007C76E6" w:rsidRDefault="007C76E6" w:rsidP="002A6B2D">
            <w:pPr>
              <w:rPr>
                <w:rFonts w:cs="Arial"/>
                <w:color w:val="000000"/>
              </w:rPr>
            </w:pPr>
            <w:r>
              <w:rPr>
                <w:rFonts w:cs="Arial"/>
                <w:color w:val="000000"/>
              </w:rPr>
              <w:t>Amer Wed 0204</w:t>
            </w:r>
          </w:p>
          <w:p w14:paraId="0A74A939" w14:textId="77777777" w:rsidR="007C76E6" w:rsidRDefault="007C76E6" w:rsidP="002A6B2D">
            <w:pPr>
              <w:rPr>
                <w:rFonts w:cs="Arial"/>
                <w:color w:val="000000"/>
              </w:rPr>
            </w:pPr>
            <w:r>
              <w:rPr>
                <w:rFonts w:cs="Arial"/>
                <w:color w:val="000000"/>
              </w:rPr>
              <w:t>Rev required</w:t>
            </w:r>
          </w:p>
          <w:p w14:paraId="388CB4B7" w14:textId="77777777" w:rsidR="007C76E6" w:rsidRDefault="007C76E6" w:rsidP="002A6B2D">
            <w:pPr>
              <w:rPr>
                <w:rFonts w:cs="Arial"/>
                <w:color w:val="000000"/>
              </w:rPr>
            </w:pPr>
          </w:p>
          <w:p w14:paraId="08FDB57D" w14:textId="77777777" w:rsidR="007C76E6" w:rsidRDefault="007C76E6" w:rsidP="002A6B2D">
            <w:pPr>
              <w:rPr>
                <w:rFonts w:cs="Arial"/>
                <w:color w:val="000000"/>
              </w:rPr>
            </w:pPr>
            <w:r>
              <w:rPr>
                <w:rFonts w:cs="Arial"/>
                <w:color w:val="000000"/>
              </w:rPr>
              <w:t>Xu fri 0915</w:t>
            </w:r>
          </w:p>
          <w:p w14:paraId="08282A32" w14:textId="77777777" w:rsidR="007C76E6" w:rsidRDefault="007C76E6" w:rsidP="002A6B2D">
            <w:pPr>
              <w:rPr>
                <w:rFonts w:cs="Arial"/>
                <w:color w:val="000000"/>
              </w:rPr>
            </w:pPr>
            <w:r>
              <w:rPr>
                <w:rFonts w:cs="Arial"/>
                <w:color w:val="000000"/>
              </w:rPr>
              <w:t>New rev</w:t>
            </w:r>
          </w:p>
          <w:p w14:paraId="07E772F8" w14:textId="77777777" w:rsidR="007C76E6" w:rsidRDefault="007C76E6" w:rsidP="002A6B2D">
            <w:pPr>
              <w:rPr>
                <w:rFonts w:cs="Arial"/>
                <w:color w:val="000000"/>
              </w:rPr>
            </w:pPr>
          </w:p>
          <w:p w14:paraId="55324D6A" w14:textId="77777777" w:rsidR="007C76E6" w:rsidRDefault="007C76E6" w:rsidP="002A6B2D">
            <w:pPr>
              <w:rPr>
                <w:rFonts w:cs="Arial"/>
                <w:color w:val="000000"/>
              </w:rPr>
            </w:pPr>
            <w:r>
              <w:rPr>
                <w:rFonts w:cs="Arial"/>
                <w:color w:val="000000"/>
              </w:rPr>
              <w:t>Yang fri 1041</w:t>
            </w:r>
          </w:p>
          <w:p w14:paraId="05D0B3A1" w14:textId="77777777" w:rsidR="007C76E6" w:rsidRDefault="007C76E6" w:rsidP="002A6B2D">
            <w:pPr>
              <w:rPr>
                <w:rFonts w:cs="Arial"/>
                <w:color w:val="000000"/>
              </w:rPr>
            </w:pPr>
            <w:r>
              <w:rPr>
                <w:rFonts w:cs="Arial"/>
                <w:color w:val="000000"/>
              </w:rPr>
              <w:t>Suggestions</w:t>
            </w:r>
          </w:p>
          <w:p w14:paraId="3287CBFB" w14:textId="77777777" w:rsidR="007C76E6" w:rsidRDefault="007C76E6" w:rsidP="002A6B2D">
            <w:pPr>
              <w:rPr>
                <w:rFonts w:cs="Arial"/>
                <w:color w:val="000000"/>
              </w:rPr>
            </w:pPr>
          </w:p>
          <w:p w14:paraId="1EA92145" w14:textId="77777777" w:rsidR="007C76E6" w:rsidRDefault="007C76E6" w:rsidP="002A6B2D">
            <w:pPr>
              <w:rPr>
                <w:rFonts w:cs="Arial"/>
                <w:color w:val="000000"/>
              </w:rPr>
            </w:pPr>
            <w:r>
              <w:rPr>
                <w:rFonts w:cs="Arial"/>
                <w:color w:val="000000"/>
              </w:rPr>
              <w:t>Amer mon 0635</w:t>
            </w:r>
          </w:p>
          <w:p w14:paraId="596E19AC" w14:textId="77777777" w:rsidR="007C76E6" w:rsidRDefault="007C76E6" w:rsidP="002A6B2D">
            <w:pPr>
              <w:rPr>
                <w:rFonts w:cs="Arial"/>
                <w:color w:val="000000"/>
              </w:rPr>
            </w:pPr>
            <w:r>
              <w:rPr>
                <w:rFonts w:cs="Arial"/>
                <w:color w:val="000000"/>
              </w:rPr>
              <w:t>Comments</w:t>
            </w:r>
          </w:p>
          <w:p w14:paraId="6FDBD1DE" w14:textId="77777777" w:rsidR="007C76E6" w:rsidRDefault="007C76E6" w:rsidP="002A6B2D">
            <w:pPr>
              <w:rPr>
                <w:rFonts w:cs="Arial"/>
                <w:color w:val="000000"/>
              </w:rPr>
            </w:pPr>
          </w:p>
          <w:p w14:paraId="5F0F318D" w14:textId="77777777" w:rsidR="007C76E6" w:rsidRDefault="007C76E6" w:rsidP="002A6B2D">
            <w:pPr>
              <w:rPr>
                <w:rFonts w:cs="Arial"/>
              </w:rPr>
            </w:pPr>
            <w:r>
              <w:rPr>
                <w:rFonts w:cs="Arial"/>
              </w:rPr>
              <w:t>Mikael mon 0845</w:t>
            </w:r>
          </w:p>
          <w:p w14:paraId="64ECCA75" w14:textId="77777777" w:rsidR="007C76E6" w:rsidRDefault="007C76E6" w:rsidP="002A6B2D">
            <w:pPr>
              <w:rPr>
                <w:rFonts w:cs="Arial"/>
              </w:rPr>
            </w:pPr>
            <w:r>
              <w:rPr>
                <w:rFonts w:cs="Arial"/>
              </w:rPr>
              <w:t>replies</w:t>
            </w:r>
          </w:p>
          <w:p w14:paraId="6B1FDB58" w14:textId="77777777" w:rsidR="007C76E6" w:rsidRPr="00D95972" w:rsidRDefault="007C76E6" w:rsidP="002A6B2D">
            <w:pPr>
              <w:rPr>
                <w:rFonts w:cs="Arial"/>
              </w:rPr>
            </w:pPr>
          </w:p>
        </w:tc>
      </w:tr>
      <w:tr w:rsidR="0058604C" w:rsidRPr="00D95972" w14:paraId="5BF4D821" w14:textId="77777777" w:rsidTr="00707697">
        <w:tc>
          <w:tcPr>
            <w:tcW w:w="976" w:type="dxa"/>
            <w:tcBorders>
              <w:top w:val="nil"/>
              <w:left w:val="thinThickThinSmallGap" w:sz="24" w:space="0" w:color="auto"/>
              <w:bottom w:val="nil"/>
            </w:tcBorders>
          </w:tcPr>
          <w:p w14:paraId="5F09DF9A" w14:textId="77777777" w:rsidR="0058604C" w:rsidRPr="00D95972" w:rsidRDefault="0058604C" w:rsidP="00CC25A3">
            <w:pPr>
              <w:rPr>
                <w:rFonts w:cs="Arial"/>
                <w:lang w:val="en-US"/>
              </w:rPr>
            </w:pPr>
          </w:p>
        </w:tc>
        <w:tc>
          <w:tcPr>
            <w:tcW w:w="1317" w:type="dxa"/>
            <w:gridSpan w:val="2"/>
            <w:tcBorders>
              <w:top w:val="nil"/>
              <w:bottom w:val="nil"/>
            </w:tcBorders>
          </w:tcPr>
          <w:p w14:paraId="18D400E6" w14:textId="77777777" w:rsidR="0058604C" w:rsidRPr="00D95972" w:rsidRDefault="0058604C" w:rsidP="00CC25A3">
            <w:pPr>
              <w:rPr>
                <w:rFonts w:cs="Arial"/>
                <w:lang w:val="en-US"/>
              </w:rPr>
            </w:pPr>
            <w:r>
              <w:rPr>
                <w:rFonts w:cs="Arial"/>
                <w:lang w:val="en-US"/>
              </w:rPr>
              <w:t>Extended deadline</w:t>
            </w:r>
          </w:p>
        </w:tc>
        <w:tc>
          <w:tcPr>
            <w:tcW w:w="1088" w:type="dxa"/>
            <w:tcBorders>
              <w:top w:val="single" w:sz="4" w:space="0" w:color="auto"/>
              <w:bottom w:val="single" w:sz="4" w:space="0" w:color="auto"/>
            </w:tcBorders>
            <w:shd w:val="clear" w:color="auto" w:fill="auto"/>
          </w:tcPr>
          <w:p w14:paraId="183324E4" w14:textId="33894D0B" w:rsidR="0058604C" w:rsidRDefault="0058604C" w:rsidP="00CC25A3">
            <w:r>
              <w:t>C1-223219</w:t>
            </w:r>
          </w:p>
        </w:tc>
        <w:tc>
          <w:tcPr>
            <w:tcW w:w="4191" w:type="dxa"/>
            <w:gridSpan w:val="3"/>
            <w:tcBorders>
              <w:top w:val="single" w:sz="4" w:space="0" w:color="auto"/>
              <w:bottom w:val="single" w:sz="4" w:space="0" w:color="auto"/>
            </w:tcBorders>
            <w:shd w:val="clear" w:color="auto" w:fill="auto"/>
          </w:tcPr>
          <w:p w14:paraId="7D1AEE2E" w14:textId="77777777" w:rsidR="0058604C" w:rsidRDefault="0058604C" w:rsidP="00CC25A3">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auto"/>
          </w:tcPr>
          <w:p w14:paraId="0D305320" w14:textId="77777777" w:rsidR="0058604C" w:rsidRDefault="0058604C" w:rsidP="00CC25A3">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1F1A235" w14:textId="77777777" w:rsidR="0058604C" w:rsidRDefault="0058604C" w:rsidP="00CC25A3">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EA4AAC" w14:textId="2752A00A" w:rsidR="00707697" w:rsidRDefault="00707697" w:rsidP="00CC25A3">
            <w:pPr>
              <w:rPr>
                <w:rFonts w:cs="Arial"/>
              </w:rPr>
            </w:pPr>
            <w:r>
              <w:rPr>
                <w:rFonts w:cs="Arial"/>
              </w:rPr>
              <w:t>Approved</w:t>
            </w:r>
          </w:p>
          <w:p w14:paraId="4B2CE672" w14:textId="77777777" w:rsidR="00707697" w:rsidRDefault="00707697" w:rsidP="00CC25A3">
            <w:pPr>
              <w:rPr>
                <w:rFonts w:cs="Arial"/>
              </w:rPr>
            </w:pPr>
          </w:p>
          <w:p w14:paraId="6905BECD" w14:textId="27D255A8" w:rsidR="0058604C" w:rsidRDefault="0058604C" w:rsidP="00CC25A3">
            <w:pPr>
              <w:rPr>
                <w:ins w:id="507" w:author="Nokia User" w:date="2022-04-12T08:33:00Z"/>
                <w:rFonts w:cs="Arial"/>
              </w:rPr>
            </w:pPr>
            <w:ins w:id="508" w:author="Nokia User" w:date="2022-04-12T08:33:00Z">
              <w:r>
                <w:rPr>
                  <w:rFonts w:cs="Arial"/>
                </w:rPr>
                <w:t>Revision of C1-223175</w:t>
              </w:r>
            </w:ins>
          </w:p>
          <w:p w14:paraId="5AC9BFC1" w14:textId="08CE2FA0" w:rsidR="0058604C" w:rsidRDefault="0058604C" w:rsidP="00CC25A3">
            <w:pPr>
              <w:rPr>
                <w:ins w:id="509" w:author="Nokia User" w:date="2022-04-12T08:33:00Z"/>
                <w:rFonts w:cs="Arial"/>
              </w:rPr>
            </w:pPr>
            <w:ins w:id="510" w:author="Nokia User" w:date="2022-04-12T08:33:00Z">
              <w:r>
                <w:rPr>
                  <w:rFonts w:cs="Arial"/>
                </w:rPr>
                <w:t>_________________________________________</w:t>
              </w:r>
            </w:ins>
          </w:p>
          <w:p w14:paraId="7DE88BD7" w14:textId="355D63C8" w:rsidR="0058604C" w:rsidRDefault="0058604C" w:rsidP="00CC25A3">
            <w:pPr>
              <w:rPr>
                <w:rFonts w:cs="Arial"/>
              </w:rPr>
            </w:pPr>
            <w:ins w:id="511" w:author="Nokia User" w:date="2022-04-11T13:38:00Z">
              <w:r>
                <w:rPr>
                  <w:rFonts w:cs="Arial"/>
                </w:rPr>
                <w:t>Revision of C1-222653</w:t>
              </w:r>
            </w:ins>
          </w:p>
          <w:p w14:paraId="5D49A6F9" w14:textId="77777777" w:rsidR="0058604C" w:rsidRDefault="0058604C" w:rsidP="00CC25A3">
            <w:pPr>
              <w:rPr>
                <w:rFonts w:cs="Arial"/>
              </w:rPr>
            </w:pPr>
          </w:p>
          <w:p w14:paraId="6D977FA3" w14:textId="77777777" w:rsidR="0058604C" w:rsidRDefault="0058604C" w:rsidP="00CC25A3">
            <w:pPr>
              <w:rPr>
                <w:rFonts w:cs="Arial"/>
              </w:rPr>
            </w:pPr>
            <w:r>
              <w:rPr>
                <w:rFonts w:cs="Arial"/>
              </w:rPr>
              <w:t>Ivo mon 1738</w:t>
            </w:r>
          </w:p>
          <w:p w14:paraId="6808809B" w14:textId="77777777" w:rsidR="0058604C" w:rsidRDefault="0058604C" w:rsidP="00CC25A3">
            <w:pPr>
              <w:rPr>
                <w:rFonts w:cs="Arial"/>
              </w:rPr>
            </w:pPr>
            <w:r>
              <w:rPr>
                <w:rFonts w:cs="Arial"/>
              </w:rPr>
              <w:t>Provides rev</w:t>
            </w:r>
          </w:p>
          <w:p w14:paraId="293AA5D5" w14:textId="77777777" w:rsidR="0058604C" w:rsidRDefault="0058604C" w:rsidP="00CC25A3">
            <w:pPr>
              <w:rPr>
                <w:ins w:id="512" w:author="Nokia User" w:date="2022-04-11T13:38:00Z"/>
                <w:rFonts w:cs="Arial"/>
              </w:rPr>
            </w:pPr>
          </w:p>
          <w:p w14:paraId="49F8A8F5" w14:textId="77777777" w:rsidR="0058604C" w:rsidRDefault="0058604C" w:rsidP="00CC25A3">
            <w:pPr>
              <w:rPr>
                <w:ins w:id="513" w:author="Nokia User" w:date="2022-04-11T13:38:00Z"/>
                <w:rFonts w:cs="Arial"/>
              </w:rPr>
            </w:pPr>
            <w:ins w:id="514" w:author="Nokia User" w:date="2022-04-11T13:38:00Z">
              <w:r>
                <w:rPr>
                  <w:rFonts w:cs="Arial"/>
                </w:rPr>
                <w:t>_________________________________________</w:t>
              </w:r>
            </w:ins>
          </w:p>
          <w:p w14:paraId="63768AE8" w14:textId="77777777" w:rsidR="0058604C" w:rsidRDefault="0058604C" w:rsidP="00CC25A3">
            <w:pPr>
              <w:rPr>
                <w:rFonts w:cs="Arial"/>
              </w:rPr>
            </w:pPr>
            <w:r>
              <w:rPr>
                <w:rFonts w:cs="Arial"/>
              </w:rPr>
              <w:t>Revision of C1-221115</w:t>
            </w:r>
          </w:p>
          <w:p w14:paraId="55BBC032" w14:textId="77777777" w:rsidR="0058604C" w:rsidRDefault="0058604C" w:rsidP="00CC25A3">
            <w:pPr>
              <w:rPr>
                <w:rFonts w:cs="Arial"/>
              </w:rPr>
            </w:pPr>
          </w:p>
          <w:p w14:paraId="1EC916CE" w14:textId="77777777" w:rsidR="0058604C" w:rsidRDefault="0058604C" w:rsidP="00CC25A3">
            <w:pPr>
              <w:rPr>
                <w:rFonts w:cs="Arial"/>
              </w:rPr>
            </w:pPr>
            <w:r>
              <w:rPr>
                <w:rFonts w:cs="Arial"/>
              </w:rPr>
              <w:t>Roland fri 1707</w:t>
            </w:r>
          </w:p>
          <w:p w14:paraId="237CB21B" w14:textId="77777777" w:rsidR="0058604C" w:rsidRDefault="0058604C" w:rsidP="00CC25A3">
            <w:pPr>
              <w:rPr>
                <w:rFonts w:cs="Arial"/>
              </w:rPr>
            </w:pPr>
            <w:r>
              <w:rPr>
                <w:rFonts w:cs="Arial"/>
              </w:rPr>
              <w:t>Rev required, first we need a solution</w:t>
            </w:r>
          </w:p>
          <w:p w14:paraId="01C9846A" w14:textId="77777777" w:rsidR="0058604C" w:rsidRDefault="0058604C" w:rsidP="00CC25A3">
            <w:pPr>
              <w:rPr>
                <w:rFonts w:cs="Arial"/>
              </w:rPr>
            </w:pPr>
          </w:p>
          <w:p w14:paraId="2AE97861" w14:textId="77777777" w:rsidR="0058604C" w:rsidRDefault="0058604C" w:rsidP="00CC25A3">
            <w:pPr>
              <w:rPr>
                <w:rFonts w:cs="Arial"/>
              </w:rPr>
            </w:pPr>
            <w:r>
              <w:rPr>
                <w:rFonts w:cs="Arial"/>
              </w:rPr>
              <w:t>Ivo fri 1731</w:t>
            </w:r>
          </w:p>
          <w:p w14:paraId="59BBD89D" w14:textId="77777777" w:rsidR="0058604C" w:rsidRDefault="0058604C" w:rsidP="00CC25A3">
            <w:pPr>
              <w:rPr>
                <w:rFonts w:cs="Arial"/>
              </w:rPr>
            </w:pPr>
            <w:r>
              <w:rPr>
                <w:rFonts w:cs="Arial"/>
              </w:rPr>
              <w:t>Fine to wait for agreed CR</w:t>
            </w:r>
          </w:p>
          <w:p w14:paraId="1671D26F" w14:textId="77777777" w:rsidR="0058604C" w:rsidRDefault="0058604C" w:rsidP="00CC25A3">
            <w:pPr>
              <w:rPr>
                <w:rFonts w:cs="Arial"/>
              </w:rPr>
            </w:pPr>
          </w:p>
          <w:p w14:paraId="27A2A62C" w14:textId="77777777" w:rsidR="0058604C" w:rsidRDefault="0058604C" w:rsidP="00CC25A3">
            <w:pPr>
              <w:rPr>
                <w:rFonts w:cs="Arial"/>
              </w:rPr>
            </w:pPr>
            <w:r>
              <w:rPr>
                <w:rFonts w:cs="Arial"/>
              </w:rPr>
              <w:t>Chen fri 1745</w:t>
            </w:r>
          </w:p>
          <w:p w14:paraId="25CDA227" w14:textId="77777777" w:rsidR="0058604C" w:rsidRDefault="0058604C" w:rsidP="00CC25A3">
            <w:pPr>
              <w:rPr>
                <w:rFonts w:cs="Arial"/>
              </w:rPr>
            </w:pPr>
            <w:r>
              <w:rPr>
                <w:rFonts w:cs="Arial"/>
              </w:rPr>
              <w:t>Objection to send LS before CR is agreed</w:t>
            </w:r>
          </w:p>
          <w:p w14:paraId="5CD28689" w14:textId="77777777" w:rsidR="0058604C" w:rsidRDefault="0058604C" w:rsidP="00CC25A3">
            <w:pPr>
              <w:rPr>
                <w:rFonts w:cs="Arial"/>
              </w:rPr>
            </w:pPr>
          </w:p>
          <w:p w14:paraId="138023D8" w14:textId="77777777" w:rsidR="0058604C" w:rsidRDefault="0058604C" w:rsidP="00CC25A3">
            <w:pPr>
              <w:rPr>
                <w:rFonts w:cs="Arial"/>
              </w:rPr>
            </w:pPr>
            <w:r>
              <w:rPr>
                <w:rFonts w:cs="Arial"/>
              </w:rPr>
              <w:t>Ivo mon 1056</w:t>
            </w:r>
          </w:p>
          <w:p w14:paraId="35EBC26D" w14:textId="77777777" w:rsidR="0058604C" w:rsidRDefault="0058604C" w:rsidP="00CC25A3">
            <w:pPr>
              <w:rPr>
                <w:rFonts w:cs="Arial"/>
              </w:rPr>
            </w:pPr>
            <w:r>
              <w:rPr>
                <w:rFonts w:cs="Arial"/>
              </w:rPr>
              <w:t>New rev</w:t>
            </w:r>
          </w:p>
          <w:p w14:paraId="308EA8D7" w14:textId="77777777" w:rsidR="0058604C" w:rsidRDefault="0058604C" w:rsidP="00CC25A3">
            <w:pPr>
              <w:rPr>
                <w:rFonts w:cs="Arial"/>
              </w:rPr>
            </w:pPr>
          </w:p>
          <w:p w14:paraId="6BF00064" w14:textId="77777777" w:rsidR="0058604C" w:rsidRDefault="0058604C" w:rsidP="00CC25A3">
            <w:pPr>
              <w:rPr>
                <w:rFonts w:cs="Arial"/>
              </w:rPr>
            </w:pPr>
            <w:r>
              <w:rPr>
                <w:rFonts w:cs="Arial"/>
              </w:rPr>
              <w:t>CC#4</w:t>
            </w:r>
          </w:p>
          <w:p w14:paraId="714BF6AF" w14:textId="77777777" w:rsidR="0058604C" w:rsidRDefault="0058604C" w:rsidP="00CC25A3">
            <w:pPr>
              <w:rPr>
                <w:rFonts w:cs="Arial"/>
              </w:rPr>
            </w:pPr>
          </w:p>
          <w:p w14:paraId="0A43893E" w14:textId="77777777" w:rsidR="0058604C" w:rsidRPr="00D95972" w:rsidRDefault="0058604C" w:rsidP="00CC25A3">
            <w:pPr>
              <w:rPr>
                <w:rFonts w:cs="Arial"/>
              </w:rPr>
            </w:pPr>
          </w:p>
        </w:tc>
      </w:tr>
      <w:bookmarkEnd w:id="480"/>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Some tdocs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0422CDA9" w:rsidR="00A753D0" w:rsidRDefault="008F597F" w:rsidP="00A753D0">
            <w:pPr>
              <w:rPr>
                <w:rFonts w:cs="Arial"/>
                <w:b/>
                <w:bCs/>
                <w:iCs/>
                <w:color w:val="FF0000"/>
              </w:rPr>
            </w:pPr>
            <w:r>
              <w:rPr>
                <w:rFonts w:cs="Arial"/>
                <w:b/>
                <w:bCs/>
                <w:iCs/>
                <w:color w:val="FF0000"/>
              </w:rPr>
              <w:t>Monday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11</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58D46B84" w:rsidR="00A753D0" w:rsidRPr="00E32EA2" w:rsidRDefault="008F597F" w:rsidP="00A753D0">
            <w:pPr>
              <w:rPr>
                <w:rFonts w:cs="Arial"/>
                <w:b/>
                <w:bCs/>
                <w:iCs/>
                <w:color w:val="FF0000"/>
              </w:rPr>
            </w:pPr>
            <w:r>
              <w:rPr>
                <w:rFonts w:cs="Arial"/>
                <w:b/>
                <w:bCs/>
                <w:iCs/>
                <w:color w:val="FF0000"/>
              </w:rPr>
              <w:t>Tuesday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12</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320"/>
      <w:footerReference w:type="even" r:id="rId321"/>
      <w:footerReference w:type="default" r:id="rId32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E2F5" w14:textId="77777777" w:rsidR="00FE7BDF" w:rsidRDefault="00FE7BDF">
      <w:r>
        <w:separator/>
      </w:r>
    </w:p>
  </w:endnote>
  <w:endnote w:type="continuationSeparator" w:id="0">
    <w:p w14:paraId="2115D1E7" w14:textId="77777777" w:rsidR="00FE7BDF" w:rsidRDefault="00FE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FHell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E52DA" w14:textId="77777777" w:rsidR="00FE7BDF" w:rsidRDefault="00FE7BDF">
      <w:r>
        <w:separator/>
      </w:r>
    </w:p>
  </w:footnote>
  <w:footnote w:type="continuationSeparator" w:id="0">
    <w:p w14:paraId="137645D2" w14:textId="77777777" w:rsidR="00FE7BDF" w:rsidRDefault="00FE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5-e">
    <w15:presenceInfo w15:providerId="None" w15:userId="Ericsson j in CT1#1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011"/>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679"/>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0D"/>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4A"/>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305"/>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BF1"/>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0B"/>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E86"/>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DCB"/>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BDF"/>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814.zip" TargetMode="External"/><Relationship Id="rId299" Type="http://schemas.openxmlformats.org/officeDocument/2006/relationships/hyperlink" Target="https://www.3gpp.org/ftp/tsg_ct/WG1_mm-cc-sm_ex-CN1/TSGC1_135e/Inbox/Drafts/C1-22aad_was_2975.docx" TargetMode="External"/><Relationship Id="rId303" Type="http://schemas.openxmlformats.org/officeDocument/2006/relationships/hyperlink" Target="file:///C:\Users\etxjaxl\OneDrive%20-%20Ericsson%20AB\Documents\All%20Files\Standards\3GPP\Meetings\2204Elbonia\CT1\Docs\C1-222815.zip" TargetMode="External"/><Relationship Id="rId21" Type="http://schemas.openxmlformats.org/officeDocument/2006/relationships/hyperlink" Target="file:///C:\Users\dems1ce9\OneDrive%20-%20Nokia\3gpp\cn1\meetings\135-e-electronic-0422\docs\C1-222523.zip" TargetMode="External"/><Relationship Id="rId42" Type="http://schemas.openxmlformats.org/officeDocument/2006/relationships/hyperlink" Target="file:///C:\Users\dems1ce9\OneDrive%20-%20Nokia\3gpp\cn1\meetings\135-e-electronic-0422\docs\C1-222584.zip" TargetMode="External"/><Relationship Id="rId63" Type="http://schemas.openxmlformats.org/officeDocument/2006/relationships/hyperlink" Target="file:///C:\Users\dems1ce9\OneDrive%20-%20Nokia\3gpp\cn1\meetings\135-e-electronic-0422\docs\C1-222611.zip" TargetMode="External"/><Relationship Id="rId84" Type="http://schemas.openxmlformats.org/officeDocument/2006/relationships/hyperlink" Target="file:///C:\Users\dems1ce9\OneDrive%20-%20Nokia\3gpp\cn1\meetings\135-e-electronic-0422\docs\C1-222621.zip" TargetMode="External"/><Relationship Id="rId138" Type="http://schemas.openxmlformats.org/officeDocument/2006/relationships/hyperlink" Target="file:///C:\Users\dems1ce9\OneDrive%20-%20Nokia\3gpp\cn1\meetings\135-e-electronic-0422\docs\C1-222793.zip" TargetMode="External"/><Relationship Id="rId159" Type="http://schemas.openxmlformats.org/officeDocument/2006/relationships/hyperlink" Target="file:///C:\Users\dems1ce9\OneDrive%20-%20Nokia\3gpp\cn1\meetings\135-e-electronic-0422\docs\C1-222983.zip" TargetMode="External"/><Relationship Id="rId324" Type="http://schemas.microsoft.com/office/2011/relationships/people" Target="people.xml"/><Relationship Id="rId170" Type="http://schemas.openxmlformats.org/officeDocument/2006/relationships/hyperlink" Target="file:///C:\Users\dems1ce9\OneDrive%20-%20Nokia\3gpp\cn1\meetings\135-e-electronic-0422\docs\C1-222635.zip" TargetMode="External"/><Relationship Id="rId191" Type="http://schemas.openxmlformats.org/officeDocument/2006/relationships/hyperlink" Target="file:///C:\Users\dems1ce9\OneDrive%20-%20Nokia\3gpp\cn1\meetings\135-e-electronic-0422\docs\C1-222886.zip" TargetMode="External"/><Relationship Id="rId205" Type="http://schemas.openxmlformats.org/officeDocument/2006/relationships/hyperlink" Target="file:///C:\Users\dems1ce9\OneDrive%20-%20Nokia\3gpp\cn1\meetings\135-e-electronic-0422\docs\C1-222681.zip" TargetMode="External"/><Relationship Id="rId226" Type="http://schemas.openxmlformats.org/officeDocument/2006/relationships/hyperlink" Target="file:///C:\Users\dems1ce9\OneDrive%20-%20Nokia\3gpp\cn1\meetings\135-e-electronic-0422\docs\C1-222869.zip" TargetMode="External"/><Relationship Id="rId247" Type="http://schemas.openxmlformats.org/officeDocument/2006/relationships/hyperlink" Target="file:///C:\Users\dems1ce9\OneDrive%20-%20Nokia\3gpp\cn1\meetings\135-e-electronic-0422\docs\C1-222629.zip" TargetMode="External"/><Relationship Id="rId107" Type="http://schemas.openxmlformats.org/officeDocument/2006/relationships/hyperlink" Target="file:///C:\Users\dems1ce9\OneDrive%20-%20Nokia\3gpp\cn1\meetings\135-e-electronic-0422\docs\C1-222554.zip" TargetMode="External"/><Relationship Id="rId268" Type="http://schemas.openxmlformats.org/officeDocument/2006/relationships/hyperlink" Target="https://www.3gpp.org/ftp/tsg_ct/WG1_mm-cc-sm_ex-CN1/TSGC1_135e/Inbox/Drafts/C1-222618%20-%2024.301%20MPS%20exemption%20in%20Attempting%20to%20Update%20-%20r1.docx" TargetMode="External"/><Relationship Id="rId289" Type="http://schemas.openxmlformats.org/officeDocument/2006/relationships/hyperlink" Target="file:///C:\Users\etxjaxl\OneDrive%20-%20Ericsson%20AB\Documents\All%20Files\Standards\3GPP\Meetings\2204Elbonia\CT1\Docs\C1-223064.zip" TargetMode="External"/><Relationship Id="rId11" Type="http://schemas.openxmlformats.org/officeDocument/2006/relationships/hyperlink" Target="file:///C:\Users\dems1ce9\OneDrive%20-%20Nokia\3gpp\cn1\meetings\135-e-electronic-0422\docs\C1-222510.zip" TargetMode="External"/><Relationship Id="rId32" Type="http://schemas.openxmlformats.org/officeDocument/2006/relationships/hyperlink" Target="file:///C:\Users\dems1ce9\OneDrive%20-%20Nokia\3gpp\cn1\meetings\135-e-electronic-0422\docs\C1-222534.zip" TargetMode="External"/><Relationship Id="rId53" Type="http://schemas.openxmlformats.org/officeDocument/2006/relationships/hyperlink" Target="file:///C:\Users\dems1ce9\OneDrive%20-%20Nokia\3gpp\cn1\meetings\135-e-electronic-0422\docs\C1-222601.zip" TargetMode="External"/><Relationship Id="rId74" Type="http://schemas.openxmlformats.org/officeDocument/2006/relationships/hyperlink" Target="https://www.3gpp.org/ftp/tsg_ct/WG1_mm-cc-sm_ex-CN1/TSGC1_135e/Inbox/Drafts/C1-222630%20was%20CP-220396%20New_WID%C2%A0on%C2%A0enhancement%C2%A0of%C2%A0RAN%C2%A0Slicing%C2%A0for%C2%A0NR-r2.docx" TargetMode="External"/><Relationship Id="rId128" Type="http://schemas.openxmlformats.org/officeDocument/2006/relationships/hyperlink" Target="file:///C:\Users\dems1ce9\OneDrive%20-%20Nokia\3gpp\cn1\meetings\135-e-electronic-0422\docs\C1-222660.zip" TargetMode="External"/><Relationship Id="rId149" Type="http://schemas.openxmlformats.org/officeDocument/2006/relationships/hyperlink" Target="file:///C:\Users\dems1ce9\OneDrive%20-%20Nokia\3gpp\cn1\meetings\135-e-electronic-0422\docs\C1-222946.zip" TargetMode="External"/><Relationship Id="rId314" Type="http://schemas.openxmlformats.org/officeDocument/2006/relationships/hyperlink" Target="file:///C:\Users\dems1ce9\OneDrive%20-%20Nokia\3gpp\cn1\meetings\135-e-electronic-0422\docs\C1-222817.zip" TargetMode="External"/><Relationship Id="rId5" Type="http://schemas.openxmlformats.org/officeDocument/2006/relationships/webSettings" Target="webSettings.xml"/><Relationship Id="rId95" Type="http://schemas.openxmlformats.org/officeDocument/2006/relationships/hyperlink" Target="file:///C:\Users\dems1ce9\OneDrive%20-%20Nokia\3gpp\cn1\meetings\135-e-electronic-0422\docs\C1-222772.zip" TargetMode="External"/><Relationship Id="rId160" Type="http://schemas.openxmlformats.org/officeDocument/2006/relationships/hyperlink" Target="file:///C:\Users\dems1ce9\OneDrive%20-%20Nokia\3gpp\cn1\meetings\135-e-electronic-0422\docs\C1-222985.zip" TargetMode="External"/><Relationship Id="rId181" Type="http://schemas.openxmlformats.org/officeDocument/2006/relationships/hyperlink" Target="file:///C:\Users\dems1ce9\OneDrive%20-%20Nokia\3gpp\cn1\meetings\135-e-electronic-0422\docs\C1-222803.zip" TargetMode="External"/><Relationship Id="rId216" Type="http://schemas.openxmlformats.org/officeDocument/2006/relationships/hyperlink" Target="file:///C:\Users\dems1ce9\OneDrive%20-%20Nokia\3gpp\cn1\meetings\135-e-electronic-0422\docs\C1-222690.zip" TargetMode="External"/><Relationship Id="rId237" Type="http://schemas.openxmlformats.org/officeDocument/2006/relationships/hyperlink" Target="file:///C:\Users\dems1ce9\OneDrive%20-%20Nokia\3gpp\cn1\meetings\135-e-electronic-0422\docs\C1-222628.zip" TargetMode="External"/><Relationship Id="rId258" Type="http://schemas.openxmlformats.org/officeDocument/2006/relationships/hyperlink" Target="file:///C:\Users\dems1ce9\OneDrive%20-%20Nokia\3gpp\cn1\meetings\135-e-electronic-0422\docs\C1-222968.zip" TargetMode="External"/><Relationship Id="rId279" Type="http://schemas.openxmlformats.org/officeDocument/2006/relationships/hyperlink" Target="file:///C:\Users\etxjaxl\OneDrive%20-%20Ericsson%20AB\Documents\All%20Files\Standards\3GPP\Meetings\2204Elbonia\CT1\Docs\C1-223105.zip" TargetMode="External"/><Relationship Id="rId22" Type="http://schemas.openxmlformats.org/officeDocument/2006/relationships/hyperlink" Target="file:///C:\Users\dems1ce9\OneDrive%20-%20Nokia\3gpp\cn1\meetings\135-e-electronic-0422\docs\C1-222524.zip" TargetMode="External"/><Relationship Id="rId43" Type="http://schemas.openxmlformats.org/officeDocument/2006/relationships/hyperlink" Target="file:///C:\Users\dems1ce9\OneDrive%20-%20Nokia\3gpp\cn1\meetings\135-e-electronic-0422\docs\C1-222585.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820.zip" TargetMode="External"/><Relationship Id="rId139" Type="http://schemas.openxmlformats.org/officeDocument/2006/relationships/hyperlink" Target="file:///C:\Users\dems1ce9\OneDrive%20-%20Nokia\3gpp\cn1\meetings\135-e-electronic-0422\docs\C1-222799.zip" TargetMode="External"/><Relationship Id="rId290" Type="http://schemas.openxmlformats.org/officeDocument/2006/relationships/hyperlink" Target="file:///C:\Users\etxjaxl\OneDrive%20-%20Ericsson%20AB\Documents\All%20Files\Standards\3GPP\Meetings\2204Elbonia\CT1\Docs\C1-222971.zip" TargetMode="External"/><Relationship Id="rId304" Type="http://schemas.openxmlformats.org/officeDocument/2006/relationships/hyperlink" Target="file:///C:\Users\etxjaxl\OneDrive%20-%20Ericsson%20AB\Documents\All%20Files\Standards\3GPP\Meetings\2204Elbonia\CT1\Docs\C1-222818.zip" TargetMode="External"/><Relationship Id="rId325" Type="http://schemas.openxmlformats.org/officeDocument/2006/relationships/theme" Target="theme/theme1.xml"/><Relationship Id="rId85" Type="http://schemas.openxmlformats.org/officeDocument/2006/relationships/hyperlink" Target="file:///C:\Users\dems1ce9\OneDrive%20-%20Nokia\3gpp\cn1\meetings\135-e-electronic-0422\docs\C1-222622.zip" TargetMode="External"/><Relationship Id="rId150" Type="http://schemas.openxmlformats.org/officeDocument/2006/relationships/hyperlink" Target="file:///C:\Users\dems1ce9\OneDrive%20-%20Nokia\3gpp\cn1\meetings\135-e-electronic-0422\docs\C1-222947.zip" TargetMode="External"/><Relationship Id="rId171" Type="http://schemas.openxmlformats.org/officeDocument/2006/relationships/hyperlink" Target="file:///C:\Users\dems1ce9\OneDrive%20-%20Nokia\3gpp\cn1\meetings\135-e-electronic-0422\docs\C1-222674.zip" TargetMode="External"/><Relationship Id="rId192" Type="http://schemas.openxmlformats.org/officeDocument/2006/relationships/hyperlink" Target="file:///C:\Users\dems1ce9\OneDrive%20-%20Nokia\3gpp\cn1\meetings\135-e-electronic-0422\docs\C1-222889.zip" TargetMode="External"/><Relationship Id="rId206" Type="http://schemas.openxmlformats.org/officeDocument/2006/relationships/hyperlink" Target="file:///C:\Users\dems1ce9\OneDrive%20-%20Nokia\3gpp\cn1\meetings\135-e-electronic-0422\docs\C1-222912.zip" TargetMode="External"/><Relationship Id="rId227" Type="http://schemas.openxmlformats.org/officeDocument/2006/relationships/hyperlink" Target="file:///C:\Users\dems1ce9\OneDrive%20-%20Nokia\3gpp\cn1\meetings\135-e-electronic-0422\docs\C1-222908.zip" TargetMode="External"/><Relationship Id="rId248" Type="http://schemas.openxmlformats.org/officeDocument/2006/relationships/hyperlink" Target="file:///C:\Users\dems1ce9\OneDrive%20-%20Nokia\3gpp\cn1\meetings\135-e-electronic-0422\docs\C1-222785.zip" TargetMode="External"/><Relationship Id="rId269" Type="http://schemas.openxmlformats.org/officeDocument/2006/relationships/hyperlink" Target="file:///C:\Users\etxjaxl\OneDrive%20-%20Ericsson%20AB\Documents\All%20Files\Standards\3GPP\Meetings\2204Elbonia\CT1\Docs\C1-223000.zip" TargetMode="External"/><Relationship Id="rId12" Type="http://schemas.openxmlformats.org/officeDocument/2006/relationships/hyperlink" Target="file:///C:\Users\dems1ce9\OneDrive%20-%20Nokia\3gpp\cn1\meetings\135-e-electronic-0422\docs\C1-222511.zip" TargetMode="External"/><Relationship Id="rId33" Type="http://schemas.openxmlformats.org/officeDocument/2006/relationships/hyperlink" Target="file:///C:\Users\dems1ce9\OneDrive%20-%20Nokia\3gpp\cn1\meetings\135-e-electronic-0422\docs\C1-222535.zip" TargetMode="External"/><Relationship Id="rId108" Type="http://schemas.openxmlformats.org/officeDocument/2006/relationships/hyperlink" Target="file:///C:\Users\dems1ce9\OneDrive%20-%20Nokia\3gpp\cn1\meetings\135-e-electronic-0422\docs\C1-222695.zip" TargetMode="External"/><Relationship Id="rId129" Type="http://schemas.openxmlformats.org/officeDocument/2006/relationships/hyperlink" Target="file:///C:\Users\dems1ce9\OneDrive%20-%20Nokia\3gpp\cn1\meetings\135-e-electronic-0422\docs\C1-222661.zip" TargetMode="External"/><Relationship Id="rId280" Type="http://schemas.openxmlformats.org/officeDocument/2006/relationships/hyperlink" Target="https://www.3gpp.org/ftp/tsg_ct/WG1_mm-cc-sm_ex-CN1/TSGC1_135e/Inbox/Drafts/draft%20FPIR%20C1-222703-CR0318-24282-Corrections%20for%20multiple%20IPConn%20communications-rel17.docx" TargetMode="External"/><Relationship Id="rId315" Type="http://schemas.openxmlformats.org/officeDocument/2006/relationships/hyperlink" Target="file:///C:\Users\dems1ce9\OneDrive%20-%20Nokia\3gpp\cn1\meetings\135-e-electronic-0422\docs\C1-222825.zip" TargetMode="External"/><Relationship Id="rId54" Type="http://schemas.openxmlformats.org/officeDocument/2006/relationships/hyperlink" Target="file:///C:\Users\dems1ce9\OneDrive%20-%20Nokia\3gpp\cn1\meetings\135-e-electronic-0422\docs\C1-222602.zip" TargetMode="External"/><Relationship Id="rId75" Type="http://schemas.openxmlformats.org/officeDocument/2006/relationships/hyperlink" Target="https://www.3gpp.org/ftp/tsg_ct/WG1_mm-cc-sm_ex-CN1/TSGC1_135e/Docs/C1-223120.zip" TargetMode="External"/><Relationship Id="rId96" Type="http://schemas.openxmlformats.org/officeDocument/2006/relationships/hyperlink" Target="file:///C:\Users\dems1ce9\OneDrive%20-%20Nokia\3gpp\cn1\meetings\135-e-electronic-0422\docs\C1-222776.zip" TargetMode="External"/><Relationship Id="rId140" Type="http://schemas.openxmlformats.org/officeDocument/2006/relationships/hyperlink" Target="file:///C:\Users\dems1ce9\OneDrive%20-%20Nokia\3gpp\cn1\meetings\135-e-electronic-0422\docs\C1-222933.zip" TargetMode="External"/><Relationship Id="rId161" Type="http://schemas.openxmlformats.org/officeDocument/2006/relationships/hyperlink" Target="file:///C:\Users\dems1ce9\OneDrive%20-%20Nokia\3gpp\cn1\meetings\135-e-electronic-0422\docs\C1-222541.zip" TargetMode="External"/><Relationship Id="rId182" Type="http://schemas.openxmlformats.org/officeDocument/2006/relationships/hyperlink" Target="file:///C:\Users\dems1ce9\OneDrive%20-%20Nokia\3gpp\cn1\meetings\135-e-electronic-0422\docs\C1-222842.zip" TargetMode="External"/><Relationship Id="rId217" Type="http://schemas.openxmlformats.org/officeDocument/2006/relationships/hyperlink" Target="file:///C:\Users\dems1ce9\OneDrive%20-%20Nokia\3gpp\cn1\meetings\135-e-electronic-0422\docs\C1-22269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672.zip" TargetMode="External"/><Relationship Id="rId259" Type="http://schemas.openxmlformats.org/officeDocument/2006/relationships/hyperlink" Target="file:///C:\Users\dems1ce9\OneDrive%20-%20Nokia\3gpp\cn1\meetings\135-e-electronic-0422\docs\C1-222872.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864.zip" TargetMode="External"/><Relationship Id="rId270" Type="http://schemas.openxmlformats.org/officeDocument/2006/relationships/hyperlink" Target="https://www.3gpp.org/ftp/tsg_ct/WG1_mm-cc-sm_ex-CN1/TSGC1_135e/Inbox/Drafts/Draft_1_C1-222992_was_2951_e_CR_Rel-17_TS24.282%20-Reference%20corrections.docx" TargetMode="External"/><Relationship Id="rId291" Type="http://schemas.openxmlformats.org/officeDocument/2006/relationships/hyperlink" Target="file:///C:\Users\etxjaxl\OneDrive%20-%20Ericsson%20AB\Documents\All%20Files\Standards\3GPP\Meetings\2204Elbonia\CT1\Docs\C1-222981.zip" TargetMode="External"/><Relationship Id="rId305" Type="http://schemas.openxmlformats.org/officeDocument/2006/relationships/hyperlink" Target="file:///C:\Users\etxjaxl\OneDrive%20-%20Ericsson%20AB\Documents\All%20Files\Standards\3GPP\Meetings\2204Elbonia\CT1\Docs\C1-222829.zip" TargetMode="External"/><Relationship Id="rId44" Type="http://schemas.openxmlformats.org/officeDocument/2006/relationships/hyperlink" Target="file:///C:\Users\dems1ce9\OneDrive%20-%20Nokia\3gpp\cn1\meetings\135-e-electronic-0422\docs\C1-222586.zip" TargetMode="External"/><Relationship Id="rId65" Type="http://schemas.openxmlformats.org/officeDocument/2006/relationships/hyperlink" Target="file:///C:\Users\dems1ce9\OneDrive%20-%20Nokia\3gpp\cn1\meetings\135-e-electronic-0422\docs\C1-222613.zip" TargetMode="External"/><Relationship Id="rId86" Type="http://schemas.openxmlformats.org/officeDocument/2006/relationships/hyperlink" Target="file:///C:\Users\dems1ce9\OneDrive%20-%20Nokia\3gpp\cn1\meetings\135-e-electronic-0422\docs\C1-222642.zip" TargetMode="External"/><Relationship Id="rId130" Type="http://schemas.openxmlformats.org/officeDocument/2006/relationships/hyperlink" Target="file:///C:\Users\dems1ce9\OneDrive%20-%20Nokia\3gpp\cn1\meetings\135-e-electronic-0422\docs\C1-222664.zip" TargetMode="External"/><Relationship Id="rId151" Type="http://schemas.openxmlformats.org/officeDocument/2006/relationships/hyperlink" Target="file:///C:\Users\dems1ce9\OneDrive%20-%20Nokia\3gpp\cn1\meetings\135-e-electronic-0422\docs\C1-222700.zip" TargetMode="External"/><Relationship Id="rId172" Type="http://schemas.openxmlformats.org/officeDocument/2006/relationships/hyperlink" Target="file:///C:\Users\dems1ce9\OneDrive%20-%20Nokia\3gpp\cn1\meetings\135-e-electronic-0422\docs\C1-222746.zip" TargetMode="External"/><Relationship Id="rId193" Type="http://schemas.openxmlformats.org/officeDocument/2006/relationships/hyperlink" Target="file:///C:\Users\dems1ce9\OneDrive%20-%20Nokia\3gpp\cn1\meetings\135-e-electronic-0422\docs\C1-222893.zip" TargetMode="External"/><Relationship Id="rId207" Type="http://schemas.openxmlformats.org/officeDocument/2006/relationships/hyperlink" Target="file:///C:\Users\dems1ce9\OneDrive%20-%20Nokia\3gpp\cn1\meetings\135-e-electronic-0422\docs\C1-222922.zip" TargetMode="External"/><Relationship Id="rId228" Type="http://schemas.openxmlformats.org/officeDocument/2006/relationships/hyperlink" Target="file:///C:\Users\dems1ce9\OneDrive%20-%20Nokia\3gpp\cn1\meetings\135-e-electronic-0422\docs\C1-222928.zip" TargetMode="External"/><Relationship Id="rId249" Type="http://schemas.openxmlformats.org/officeDocument/2006/relationships/hyperlink" Target="file:///C:\Users\dems1ce9\OneDrive%20-%20Nokia\3gpp\cn1\meetings\135-e-electronic-0422\docs\C1-222851.zip" TargetMode="Externa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02.zip" TargetMode="External"/><Relationship Id="rId260" Type="http://schemas.openxmlformats.org/officeDocument/2006/relationships/hyperlink" Target="file:///C:\Users\etxjaxl\OneDrive%20-%20Ericsson%20AB\Documents\All%20Files\Standards\3GPP\Meetings\2204Elbonia\CT1\Docs\C1-222963.zip" TargetMode="External"/><Relationship Id="rId281" Type="http://schemas.openxmlformats.org/officeDocument/2006/relationships/hyperlink" Target="https://www.3gpp.org/ftp/tsg_ct/WG1_mm-cc-sm_ex-CN1/TSGC1_135e/Inbox/Drafts/draft-C1-222703-CR0318-24282-Corrections%20for%20multiple%20IPConn%20communications-rel17_Rev1.docx" TargetMode="External"/><Relationship Id="rId316" Type="http://schemas.openxmlformats.org/officeDocument/2006/relationships/hyperlink" Target="file:///C:\Users\dems1ce9\OneDrive%20-%20Nokia\3gpp\cn1\meetings\135-e-electronic-0422\docs\C1-222944.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https://www.3gpp.org/ftp/tsg_ct/WG1_mm-cc-sm_ex-CN1/TSGC1_135e/Inbox/Drafts/C1-222631%20Revised_WID%20on%20NR%20Reduced%20Capability%20Devices-r1.docx" TargetMode="External"/><Relationship Id="rId97" Type="http://schemas.openxmlformats.org/officeDocument/2006/relationships/hyperlink" Target="file:///C:\Users\dems1ce9\OneDrive%20-%20Nokia\3gpp\cn1\meetings\135-e-electronic-0422\docs\C1-222777.zip" TargetMode="External"/><Relationship Id="rId120" Type="http://schemas.openxmlformats.org/officeDocument/2006/relationships/hyperlink" Target="file:///C:\Users\dems1ce9\OneDrive%20-%20Nokia\3gpp\cn1\meetings\135-e-electronic-0422\docs\C1-222966.zip" TargetMode="External"/><Relationship Id="rId141" Type="http://schemas.openxmlformats.org/officeDocument/2006/relationships/hyperlink" Target="file:///C:\Users\dems1ce9\OneDrive%20-%20Nokia\3gpp\cn1\meetings\135-e-electronic-0422\docs\C1-222953.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562.zip" TargetMode="External"/><Relationship Id="rId183" Type="http://schemas.openxmlformats.org/officeDocument/2006/relationships/hyperlink" Target="file:///C:\Users\dems1ce9\OneDrive%20-%20Nokia\3gpp\cn1\meetings\135-e-electronic-0422\docs\C1-222847.zip" TargetMode="External"/><Relationship Id="rId218" Type="http://schemas.openxmlformats.org/officeDocument/2006/relationships/hyperlink" Target="file:///C:\Users\dems1ce9\OneDrive%20-%20Nokia\3gpp\cn1\meetings\135-e-electronic-0422\docs\C1-222692.zip" TargetMode="External"/><Relationship Id="rId239" Type="http://schemas.openxmlformats.org/officeDocument/2006/relationships/hyperlink" Target="file:///C:\Users\dems1ce9\OneDrive%20-%20Nokia\3gpp\cn1\meetings\135-e-electronic-0422\docs\C1-222707.zip" TargetMode="External"/><Relationship Id="rId250" Type="http://schemas.openxmlformats.org/officeDocument/2006/relationships/hyperlink" Target="file:///C:\Users\dems1ce9\OneDrive%20-%20Nokia\3gpp\cn1\meetings\135-e-electronic-0422\docs\C1-222958.zip" TargetMode="External"/><Relationship Id="rId271" Type="http://schemas.openxmlformats.org/officeDocument/2006/relationships/hyperlink" Target="file:///C:\Users\etxjaxl\OneDrive%20-%20Ericsson%20AB\Documents\All%20Files\Standards\3GPP\Meetings\2204Elbonia\CT1\Docs\C1-223023.zip" TargetMode="External"/><Relationship Id="rId292" Type="http://schemas.openxmlformats.org/officeDocument/2006/relationships/hyperlink" Target="file:///C:\Users\etxjaxl\OneDrive%20-%20Ericsson%20AB\Documents\All%20Files\Standards\3GPP\Meetings\2204Elbonia\CT1\Docs\C1-223204.zip" TargetMode="External"/><Relationship Id="rId306" Type="http://schemas.openxmlformats.org/officeDocument/2006/relationships/hyperlink" Target="file:///C:\Users\etxjaxl\OneDrive%20-%20Ericsson%20AB\Documents\All%20Files\Standards\3GPP\Meetings\2204Elbonia\CT1\Docs\C1-223038.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646.zip" TargetMode="External"/><Relationship Id="rId110" Type="http://schemas.openxmlformats.org/officeDocument/2006/relationships/hyperlink" Target="file:///C:\Users\dems1ce9\OneDrive%20-%20Nokia\3gpp\cn1\meetings\135-e-electronic-0422\docs\C1-222709.zip" TargetMode="External"/><Relationship Id="rId131" Type="http://schemas.openxmlformats.org/officeDocument/2006/relationships/hyperlink" Target="file:///C:\Users\dems1ce9\OneDrive%20-%20Nokia\3gpp\cn1\meetings\135-e-electronic-0422\docs\C1-222665.zip" TargetMode="External"/><Relationship Id="rId152" Type="http://schemas.openxmlformats.org/officeDocument/2006/relationships/hyperlink" Target="file:///C:\Users\dems1ce9\OneDrive%20-%20Nokia\3gpp\cn1\meetings\135-e-electronic-0422\docs\C1-222723.zip" TargetMode="External"/><Relationship Id="rId173" Type="http://schemas.openxmlformats.org/officeDocument/2006/relationships/hyperlink" Target="file:///C:\Users\dems1ce9\OneDrive%20-%20Nokia\3gpp\cn1\meetings\135-e-electronic-0422\docs\C1-222752.zip" TargetMode="External"/><Relationship Id="rId194" Type="http://schemas.openxmlformats.org/officeDocument/2006/relationships/hyperlink" Target="file:///C:\Users\dems1ce9\OneDrive%20-%20Nokia\3gpp\cn1\meetings\135-e-electronic-0422\docs\C1-222897.zip" TargetMode="External"/><Relationship Id="rId208" Type="http://schemas.openxmlformats.org/officeDocument/2006/relationships/hyperlink" Target="file:///C:\Users\dems1ce9\OneDrive%20-%20Nokia\3gpp\cn1\meetings\135-e-electronic-0422\docs\C1-222930.zip" TargetMode="External"/><Relationship Id="rId229" Type="http://schemas.openxmlformats.org/officeDocument/2006/relationships/hyperlink" Target="file:///C:\Users\dems1ce9\OneDrive%20-%20Nokia\3gpp\cn1\meetings\135-e-electronic-0422\docs\C1-222969.zip" TargetMode="External"/><Relationship Id="rId240" Type="http://schemas.openxmlformats.org/officeDocument/2006/relationships/hyperlink" Target="file:///C:\Users\dems1ce9\OneDrive%20-%20Nokia\3gpp\cn1\meetings\135-e-electronic-0422\docs\C1-222805.zip" TargetMode="External"/><Relationship Id="rId261" Type="http://schemas.openxmlformats.org/officeDocument/2006/relationships/hyperlink" Target="file:///C:\Users\etxjaxl\OneDrive%20-%20Ericsson%20AB\Documents\All%20Files\Standards\3GPP\Meetings\2204Elbonia\CT1\Docs\C1-223034.zip" TargetMode="External"/><Relationship Id="rId14" Type="http://schemas.openxmlformats.org/officeDocument/2006/relationships/hyperlink" Target="file:///C:\Users\dems1ce9\OneDrive%20-%20Nokia\3gpp\cn1\meetings\135-e-electronic-0422\docs\C1-222513.zip" TargetMode="External"/><Relationship Id="rId30" Type="http://schemas.openxmlformats.org/officeDocument/2006/relationships/hyperlink" Target="file:///C:\Users\dems1ce9\OneDrive%20-%20Nokia\3gpp\cn1\meetings\135-e-electronic-0422\docs\C1-222532.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file:///C:\Users\dems1ce9\OneDrive%20-%20Nokia\3gpp\cn1\meetings\135-e-electronic-0422\docs\C1-222649.zip" TargetMode="External"/><Relationship Id="rId100" Type="http://schemas.openxmlformats.org/officeDocument/2006/relationships/hyperlink" Target="https://www.3gpp.org/ftp/tsg_ct/WG1_mm-cc-sm_ex-CN1/TSGC1_135e/Docs/C1-222826.zip" TargetMode="External"/><Relationship Id="rId105" Type="http://schemas.openxmlformats.org/officeDocument/2006/relationships/hyperlink" Target="file:///C:\Users\dems1ce9\OneDrive%20-%20Nokia\3gpp\cn1\meetings\135-e-electronic-0422\docs\C1-222550.zip" TargetMode="External"/><Relationship Id="rId126" Type="http://schemas.openxmlformats.org/officeDocument/2006/relationships/hyperlink" Target="file:///C:\Users\dems1ce9\OneDrive%20-%20Nokia\3gpp\cn1\meetings\135-e-electronic-0422\docs\C1-222675.zip" TargetMode="External"/><Relationship Id="rId147" Type="http://schemas.openxmlformats.org/officeDocument/2006/relationships/hyperlink" Target="file:///C:\Users\dems1ce9\OneDrive%20-%20Nokia\3gpp\cn1\meetings\135-e-electronic-0422\docs\C1-222831.zip" TargetMode="External"/><Relationship Id="rId168" Type="http://schemas.openxmlformats.org/officeDocument/2006/relationships/hyperlink" Target="file:///C:\Users\dems1ce9\OneDrive%20-%20Nokia\3gpp\cn1\meetings\135-e-electronic-0422\docs\C1-222633.zip" TargetMode="External"/><Relationship Id="rId282" Type="http://schemas.openxmlformats.org/officeDocument/2006/relationships/hyperlink" Target="https://www.3gpp.org/ftp/tsg_ct/WG1_mm-cc-sm_ex-CN1/TSGC1_135e/Inbox/Drafts/draft-C1-222703-CR0318-24282-Corrections%20for%20multiple%20IPConn%20communications-rel17_Rev3.docx" TargetMode="External"/><Relationship Id="rId312" Type="http://schemas.openxmlformats.org/officeDocument/2006/relationships/hyperlink" Target="file:///C:\Users\dems1ce9\OneDrive%20-%20Nokia\3gpp\cn1\meetings\135-e-electronic-0422\docs\C1-222745.zip" TargetMode="External"/><Relationship Id="rId317" Type="http://schemas.openxmlformats.org/officeDocument/2006/relationships/hyperlink" Target="file:///C:\Users\dems1ce9\OneDrive%20-%20Nokia\3gpp\cn1\meetings\135-e-electronic-0422\docs\C1-222964.zip" TargetMode="External"/><Relationship Id="rId8" Type="http://schemas.openxmlformats.org/officeDocument/2006/relationships/hyperlink" Target="file:///C:\Users\dems1ce9\OneDrive%20-%20Nokia\3gpp\cn1\meetings\135-e-electronic-0422\docs\C1-222501.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756.zip" TargetMode="External"/><Relationship Id="rId98" Type="http://schemas.openxmlformats.org/officeDocument/2006/relationships/hyperlink" Target="file:///C:\Users\dems1ce9\OneDrive%20-%20Nokia\3gpp\cn1\meetings\135-e-electronic-0422\docs\C1-222788.zip" TargetMode="External"/><Relationship Id="rId121" Type="http://schemas.openxmlformats.org/officeDocument/2006/relationships/hyperlink" Target="file:///C:\Users\dems1ce9\OneDrive%20-%20Nokia\3gpp\cn1\meetings\135-e-electronic-0422\docs\C1-222677.zip" TargetMode="External"/><Relationship Id="rId142" Type="http://schemas.openxmlformats.org/officeDocument/2006/relationships/hyperlink" Target="file:///C:\Users\dems1ce9\OneDrive%20-%20Nokia\3gpp\cn1\meetings\135-e-electronic-0422\docs\C1-222934.zip" TargetMode="External"/><Relationship Id="rId163" Type="http://schemas.openxmlformats.org/officeDocument/2006/relationships/hyperlink" Target="file:///C:\Users\dems1ce9\OneDrive%20-%20Nokia\3gpp\cn1\meetings\135-e-electronic-0422\docs\C1-222569.zip" TargetMode="External"/><Relationship Id="rId184" Type="http://schemas.openxmlformats.org/officeDocument/2006/relationships/hyperlink" Target="file:///C:\Users\dems1ce9\OneDrive%20-%20Nokia\3gpp\cn1\meetings\135-e-electronic-0422\docs\C1-222876.zip" TargetMode="External"/><Relationship Id="rId189" Type="http://schemas.openxmlformats.org/officeDocument/2006/relationships/hyperlink" Target="file:///C:\Users\dems1ce9\OneDrive%20-%20Nokia\3gpp\cn1\meetings\135-e-electronic-0422\docs\C1-222884.zip" TargetMode="External"/><Relationship Id="rId219" Type="http://schemas.openxmlformats.org/officeDocument/2006/relationships/hyperlink" Target="file:///C:\Users\dems1ce9\OneDrive%20-%20Nokia\3gpp\cn1\meetings\135-e-electronic-0422\docs\C1-222693.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687.zip" TargetMode="External"/><Relationship Id="rId230" Type="http://schemas.openxmlformats.org/officeDocument/2006/relationships/hyperlink" Target="file:///C:\Users\dems1ce9\OneDrive%20-%20Nokia\3gpp\cn1\meetings\135-e-electronic-0422\docs\C1-222516.zip" TargetMode="External"/><Relationship Id="rId235" Type="http://schemas.openxmlformats.org/officeDocument/2006/relationships/hyperlink" Target="file:///C:\Users\dems1ce9\OneDrive%20-%20Nokia\3gpp\cn1\meetings\135-e-electronic-0422\docs\C1-222619.zip" TargetMode="External"/><Relationship Id="rId251" Type="http://schemas.openxmlformats.org/officeDocument/2006/relationships/hyperlink" Target="file:///C:\Users\dems1ce9\OneDrive%20-%20Nokia\3gpp\cn1\meetings\135-e-electronic-0422\docs\C1-222960.zip" TargetMode="External"/><Relationship Id="rId256" Type="http://schemas.openxmlformats.org/officeDocument/2006/relationships/hyperlink" Target="file:///C:\Users\dems1ce9\OneDrive%20-%20Nokia\3gpp\cn1\meetings\135-e-electronic-0422\docs\C1-222802.zip" TargetMode="External"/><Relationship Id="rId277" Type="http://schemas.openxmlformats.org/officeDocument/2006/relationships/hyperlink" Target="file:///C:\Users\etxjaxl\OneDrive%20-%20Ericsson%20AB\Documents\All%20Files\Standards\3GPP\Meetings\2204Elbonia\CT1\Docs\C1-222998.zip" TargetMode="External"/><Relationship Id="rId298" Type="http://schemas.openxmlformats.org/officeDocument/2006/relationships/hyperlink" Target="file:///C:\Users\etxjaxl\OneDrive%20-%20Ericsson%20AB\Documents\All%20Files\Standards\3GPP\Meetings\2204Elbonia\CT1\Docs\C1-223207.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116" Type="http://schemas.openxmlformats.org/officeDocument/2006/relationships/hyperlink" Target="file:///C:\Users\dems1ce9\OneDrive%20-%20Nokia\3gpp\cn1\meetings\135-e-electronic-0422\docs\C1-222811.zip" TargetMode="External"/><Relationship Id="rId137" Type="http://schemas.openxmlformats.org/officeDocument/2006/relationships/hyperlink" Target="file:///C:\Users\dems1ce9\OneDrive%20-%20Nokia\3gpp\cn1\meetings\135-e-electronic-0422\docs\C1-222744.zip" TargetMode="External"/><Relationship Id="rId158" Type="http://schemas.openxmlformats.org/officeDocument/2006/relationships/hyperlink" Target="file:///C:\Users\dems1ce9\OneDrive%20-%20Nokia\3gpp\cn1\meetings\135-e-electronic-0422\docs\C1-222735.zip" TargetMode="External"/><Relationship Id="rId272" Type="http://schemas.openxmlformats.org/officeDocument/2006/relationships/hyperlink" Target="file:///C:\Users\etxjaxl\OneDrive%20-%20Ericsson%20AB\Documents\All%20Files\Standards\3GPP\Meetings\2204Elbonia\CT1\Docs\C1-223039.zip" TargetMode="External"/><Relationship Id="rId293" Type="http://schemas.openxmlformats.org/officeDocument/2006/relationships/hyperlink" Target="https://www.3gpp.org/ftp/tsg_ct/WG1_mm-cc-sm_ex-CN1/TSGC1_135e/Inbox/Drafts/C1-22aaaa_was_2972.docx" TargetMode="External"/><Relationship Id="rId302" Type="http://schemas.openxmlformats.org/officeDocument/2006/relationships/hyperlink" Target="file:///C:\Users\etxjaxl\OneDrive%20-%20Ericsson%20AB\Documents\All%20Files\Standards\3GPP\Meetings\2204Elbonia\CT1\Docs\C1-222806.zip" TargetMode="External"/><Relationship Id="rId307" Type="http://schemas.openxmlformats.org/officeDocument/2006/relationships/hyperlink" Target="https://www.3gpp.org/ftp/tsg_ct/WG1_mm-cc-sm_ex-CN1/TSGC1_135e/Inbox/Drafts/C1-222682_r1.docx" TargetMode="External"/><Relationship Id="rId323" Type="http://schemas.openxmlformats.org/officeDocument/2006/relationships/fontTable" Target="fontTable.xm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536.zip" TargetMode="External"/><Relationship Id="rId88" Type="http://schemas.openxmlformats.org/officeDocument/2006/relationships/hyperlink" Target="file:///C:\Users\dems1ce9\OneDrive%20-%20Nokia\3gpp\cn1\meetings\135-e-electronic-0422\docs\C1-222683.zip" TargetMode="External"/><Relationship Id="rId111" Type="http://schemas.openxmlformats.org/officeDocument/2006/relationships/hyperlink" Target="file:///C:\Users\dems1ce9\OneDrive%20-%20Nokia\3gpp\cn1\meetings\135-e-electronic-0422\docs\C1-222775.zip" TargetMode="External"/><Relationship Id="rId132" Type="http://schemas.openxmlformats.org/officeDocument/2006/relationships/hyperlink" Target="file:///C:\Users\dems1ce9\OneDrive%20-%20Nokia\3gpp\cn1\meetings\135-e-electronic-0422\docs\C1-222874.zip" TargetMode="External"/><Relationship Id="rId153" Type="http://schemas.openxmlformats.org/officeDocument/2006/relationships/hyperlink" Target="file:///C:\Users\dems1ce9\OneDrive%20-%20Nokia\3gpp\cn1\meetings\135-e-electronic-0422\docs\C1-222724.zip" TargetMode="External"/><Relationship Id="rId174" Type="http://schemas.openxmlformats.org/officeDocument/2006/relationships/hyperlink" Target="file:///C:\Users\dems1ce9\OneDrive%20-%20Nokia\3gpp\cn1\meetings\135-e-electronic-0422\docs\C1-222758.zip" TargetMode="External"/><Relationship Id="rId179" Type="http://schemas.openxmlformats.org/officeDocument/2006/relationships/hyperlink" Target="file:///C:\Users\dems1ce9\OneDrive%20-%20Nokia\3gpp\cn1\meetings\135-e-electronic-0422\docs\C1-222765.zip" TargetMode="External"/><Relationship Id="rId195" Type="http://schemas.openxmlformats.org/officeDocument/2006/relationships/hyperlink" Target="file:///C:\Users\dems1ce9\OneDrive%20-%20Nokia\3gpp\cn1\meetings\135-e-electronic-0422\docs\C1-222899.zip" TargetMode="External"/><Relationship Id="rId209" Type="http://schemas.openxmlformats.org/officeDocument/2006/relationships/hyperlink" Target="file:///C:\Users\dems1ce9\OneDrive%20-%20Nokia\3gpp\cn1\meetings\135-e-electronic-0422\docs\C1-222713.zip" TargetMode="External"/><Relationship Id="rId190" Type="http://schemas.openxmlformats.org/officeDocument/2006/relationships/hyperlink" Target="file:///C:\Users\dems1ce9\OneDrive%20-%20Nokia\3gpp\cn1\meetings\135-e-electronic-0422\docs\C1-222885.zip" TargetMode="External"/><Relationship Id="rId204" Type="http://schemas.openxmlformats.org/officeDocument/2006/relationships/hyperlink" Target="file:///C:\Users\dems1ce9\OneDrive%20-%20Nokia\3gpp\cn1\meetings\135-e-electronic-0422\docs\C1-222921.zip" TargetMode="External"/><Relationship Id="rId220" Type="http://schemas.openxmlformats.org/officeDocument/2006/relationships/hyperlink" Target="file:///C:\Users\dems1ce9\OneDrive%20-%20Nokia\3gpp\cn1\meetings\135-e-electronic-0422\docs\C1-222784.zip" TargetMode="External"/><Relationship Id="rId225" Type="http://schemas.openxmlformats.org/officeDocument/2006/relationships/hyperlink" Target="file:///C:\Users\dems1ce9\OneDrive%20-%20Nokia\3gpp\cn1\meetings\135-e-electronic-0422\docs\C1-222699.zip" TargetMode="External"/><Relationship Id="rId241" Type="http://schemas.openxmlformats.org/officeDocument/2006/relationships/hyperlink" Target="file:///C:\Users\dems1ce9\OneDrive%20-%20Nokia\3gpp\cn1\meetings\135-e-electronic-0422\docs\C1-222807.zip" TargetMode="External"/><Relationship Id="rId246" Type="http://schemas.openxmlformats.org/officeDocument/2006/relationships/hyperlink" Target="file:///C:\Users\dems1ce9\OneDrive%20-%20Nokia\3gpp\cn1\meetings\135-e-electronic-0422\docs\C1-222941.zip" TargetMode="External"/><Relationship Id="rId267" Type="http://schemas.openxmlformats.org/officeDocument/2006/relationships/hyperlink" Target="file:///C:\Users\etxjaxl\OneDrive%20-%20Ericsson%20AB\Documents\All%20Files\Standards\3GPP\Meetings\2204Elbonia\CT1\Docs\C1-223036.zip" TargetMode="External"/><Relationship Id="rId288" Type="http://schemas.openxmlformats.org/officeDocument/2006/relationships/hyperlink" Target="file:///C:\Users\etxjaxl\OneDrive%20-%20Ericsson%20AB\Documents\All%20Files\Standards\3GPP\Meetings\2204Elbonia\CT1\Docs\C1-223208.zip" TargetMode="Externa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106" Type="http://schemas.openxmlformats.org/officeDocument/2006/relationships/hyperlink" Target="file:///C:\Users\dems1ce9\OneDrive%20-%20Nokia\3gpp\cn1\meetings\135-e-electronic-0422\docs\C1-222551.zip" TargetMode="External"/><Relationship Id="rId127" Type="http://schemas.openxmlformats.org/officeDocument/2006/relationships/hyperlink" Target="file:///C:\Users\dems1ce9\OneDrive%20-%20Nokia\3gpp\cn1\meetings\135-e-electronic-0422\docs\C1-222555.zip" TargetMode="External"/><Relationship Id="rId262" Type="http://schemas.openxmlformats.org/officeDocument/2006/relationships/hyperlink" Target="https://www.3gpp.org/ftp/tsg_ct/WG1_mm-cc-sm_ex-CN1/TSGC1_135e/Inbox/Drafts/C1-222616%20-%2024.501%20UCU%20for%20MPS%20-%20r1.docx" TargetMode="External"/><Relationship Id="rId283" Type="http://schemas.openxmlformats.org/officeDocument/2006/relationships/hyperlink" Target="file:///C:\Users\etxjaxl\OneDrive%20-%20Ericsson%20AB\Documents\All%20Files\Standards\3GPP\Meetings\2204Elbonia\CT1\Docs\C1-223106.zip" TargetMode="External"/><Relationship Id="rId313" Type="http://schemas.openxmlformats.org/officeDocument/2006/relationships/hyperlink" Target="file:///C:\Users\dems1ce9\OneDrive%20-%20Nokia\3gpp\cn1\meetings\135-e-electronic-0422\docs\C1-222786.zip" TargetMode="External"/><Relationship Id="rId318" Type="http://schemas.openxmlformats.org/officeDocument/2006/relationships/hyperlink" Target="https://www.3gpp.org/ftp/tsg_ct/WG1_mm-cc-sm_ex-CN1/TSGC1_135e/Docs/C1-223007.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https://www.3gpp.org/ftp/tsg_ct/WG1_mm-cc-sm_ex-CN1/TSGC1_135e/Docs/C1-223119.zip" TargetMode="External"/><Relationship Id="rId78" Type="http://schemas.openxmlformats.org/officeDocument/2006/relationships/hyperlink" Target="file:///C:\Users\dems1ce9\OneDrive%20-%20Nokia\3gpp\cn1\meetings\135-e-electronic-0422\docs\C1-222650.zip" TargetMode="External"/><Relationship Id="rId94" Type="http://schemas.openxmlformats.org/officeDocument/2006/relationships/hyperlink" Target="file:///C:\Users\dems1ce9\OneDrive%20-%20Nokia\3gpp\cn1\meetings\135-e-electronic-0422\docs\C1-222759.zip" TargetMode="External"/><Relationship Id="rId99" Type="http://schemas.openxmlformats.org/officeDocument/2006/relationships/hyperlink" Target="file:///C:\Users\dems1ce9\OneDrive%20-%20Nokia\3gpp\cn1\meetings\135-e-electronic-0422\docs\C1-222824.zip" TargetMode="External"/><Relationship Id="rId101" Type="http://schemas.openxmlformats.org/officeDocument/2006/relationships/hyperlink" Target="file:///C:\Users\dems1ce9\OneDrive%20-%20Nokia\3gpp\cn1\meetings\135-e-electronic-0422\docs\C1-222984.zip" TargetMode="External"/><Relationship Id="rId122" Type="http://schemas.openxmlformats.org/officeDocument/2006/relationships/hyperlink" Target="file:///C:\Users\dems1ce9\OneDrive%20-%20Nokia\3gpp\cn1\meetings\135-e-electronic-0422\docs\C1-222678.zip" TargetMode="External"/><Relationship Id="rId143" Type="http://schemas.openxmlformats.org/officeDocument/2006/relationships/hyperlink" Target="file:///C:\Users\dems1ce9\OneDrive%20-%20Nokia\3gpp\cn1\meetings\135-e-electronic-0422\docs\C1-222783.zip" TargetMode="External"/><Relationship Id="rId148" Type="http://schemas.openxmlformats.org/officeDocument/2006/relationships/hyperlink" Target="file:///C:\Users\dems1ce9\OneDrive%20-%20Nokia\3gpp\cn1\meetings\135-e-electronic-0422\docs\C1-222836.zip" TargetMode="External"/><Relationship Id="rId164" Type="http://schemas.openxmlformats.org/officeDocument/2006/relationships/hyperlink" Target="file:///C:\Users\dems1ce9\OneDrive%20-%20Nokia\3gpp\cn1\meetings\135-e-electronic-0422\docs\C1-222570.zip" TargetMode="External"/><Relationship Id="rId169" Type="http://schemas.openxmlformats.org/officeDocument/2006/relationships/hyperlink" Target="file:///C:\Users\dems1ce9\OneDrive%20-%20Nokia\3gpp\cn1\meetings\135-e-electronic-0422\docs\C1-222634.zip" TargetMode="External"/><Relationship Id="rId185" Type="http://schemas.openxmlformats.org/officeDocument/2006/relationships/hyperlink" Target="file:///C:\Users\dems1ce9\OneDrive%20-%20Nokia\3gpp\cn1\meetings\135-e-electronic-0422\docs\C1-222877.zip" TargetMode="External"/><Relationship Id="rId4" Type="http://schemas.openxmlformats.org/officeDocument/2006/relationships/settings" Target="settings.xml"/><Relationship Id="rId9" Type="http://schemas.openxmlformats.org/officeDocument/2006/relationships/hyperlink" Target="file:///C:\Users\dems1ce9\OneDrive%20-%20Nokia\3gpp\cn1\meetings\135-e-electronic-0422\docs\C1-222507.zip" TargetMode="External"/><Relationship Id="rId180" Type="http://schemas.openxmlformats.org/officeDocument/2006/relationships/hyperlink" Target="file:///C:\Users\dems1ce9\OneDrive%20-%20Nokia\3gpp\cn1\meetings\135-e-electronic-0422\docs\C1-222778.zip" TargetMode="External"/><Relationship Id="rId210" Type="http://schemas.openxmlformats.org/officeDocument/2006/relationships/hyperlink" Target="file:///C:\Users\dems1ce9\OneDrive%20-%20Nokia\3gpp\cn1\meetings\135-e-electronic-0422\docs\C1-222937.zip" TargetMode="External"/><Relationship Id="rId215" Type="http://schemas.openxmlformats.org/officeDocument/2006/relationships/hyperlink" Target="file:///C:\Users\dems1ce9\OneDrive%20-%20Nokia\3gpp\cn1\meetings\135-e-electronic-0422\docs\C1-222689.zip" TargetMode="External"/><Relationship Id="rId236" Type="http://schemas.openxmlformats.org/officeDocument/2006/relationships/hyperlink" Target="file:///C:\Users\dems1ce9\OneDrive%20-%20Nokia\3gpp\cn1\meetings\135-e-electronic-0422\docs\C1-222620.zip" TargetMode="External"/><Relationship Id="rId257" Type="http://schemas.openxmlformats.org/officeDocument/2006/relationships/hyperlink" Target="file:///C:\Users\dems1ce9\OneDrive%20-%20Nokia\3gpp\cn1\meetings\135-e-electronic-0422\docs\C1-222967.zip" TargetMode="External"/><Relationship Id="rId278" Type="http://schemas.openxmlformats.org/officeDocument/2006/relationships/hyperlink" Target="https://www.3gpp.org/ftp/tsg_ct/WG1_mm-cc-sm_ex-CN1/TSGC1_135e/Inbox/Drafts/Draft_1_C1-222929_e_CR_Rel-17_TS24.282%20-FA%20as%20a%20target%20user%20for%201-1%20FD%20using%20HTTP.docx"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540.zip" TargetMode="External"/><Relationship Id="rId252" Type="http://schemas.openxmlformats.org/officeDocument/2006/relationships/hyperlink" Target="file:///C:\Users\dems1ce9\OneDrive%20-%20Nokia\3gpp\cn1\meetings\135-e-electronic-0422\docs\C1-222961.zip" TargetMode="External"/><Relationship Id="rId273" Type="http://schemas.openxmlformats.org/officeDocument/2006/relationships/hyperlink" Target="https://www.3gpp.org/ftp/tsg_ct/WG1_mm-cc-sm_ex-CN1/TSGC1_135e/Inbox/Drafts/Darft%20Rev%201%20C1-222832%20-%20Interconnect%20-%20MCVideo%20Correction%20of%20pre-arranged%20group%20regroup%20call%20set%20up%20procedures.docx" TargetMode="External"/><Relationship Id="rId294" Type="http://schemas.openxmlformats.org/officeDocument/2006/relationships/hyperlink" Target="file:///C:\Users\etxjaxl\OneDrive%20-%20Ericsson%20AB\Documents\All%20Files\Standards\3GPP\Meetings\2204Elbonia\CT1\Docs\C1-223205.zip" TargetMode="External"/><Relationship Id="rId308" Type="http://schemas.openxmlformats.org/officeDocument/2006/relationships/hyperlink" Target="file:///C:\Users\etxjaxl\OneDrive%20-%20Ericsson%20AB\Documents\All%20Files\Standards\3GPP\Meetings\2204Elbonia\CT1\Docs\C1-223063.zip" TargetMode="Externa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684.zip" TargetMode="External"/><Relationship Id="rId112" Type="http://schemas.openxmlformats.org/officeDocument/2006/relationships/hyperlink" Target="file:///C:\Users\dems1ce9\OneDrive%20-%20Nokia\3gpp\cn1\meetings\135-e-electronic-0422\docs\C1-222782.zip" TargetMode="External"/><Relationship Id="rId133" Type="http://schemas.openxmlformats.org/officeDocument/2006/relationships/hyperlink" Target="file:///C:\Users\dems1ce9\OneDrive%20-%20Nokia\3gpp\cn1\meetings\135-e-electronic-0422\docs\C1-222875.zip" TargetMode="External"/><Relationship Id="rId154" Type="http://schemas.openxmlformats.org/officeDocument/2006/relationships/hyperlink" Target="file:///C:\Users\dems1ce9\OneDrive%20-%20Nokia\3gpp\cn1\meetings\135-e-electronic-0422\docs\C1-222725.zip" TargetMode="External"/><Relationship Id="rId175" Type="http://schemas.openxmlformats.org/officeDocument/2006/relationships/hyperlink" Target="file:///C:\Users\dems1ce9\OneDrive%20-%20Nokia\3gpp\cn1\meetings\135-e-electronic-0422\docs\C1-222760.zip" TargetMode="External"/><Relationship Id="rId196" Type="http://schemas.openxmlformats.org/officeDocument/2006/relationships/hyperlink" Target="file:///C:\Users\dems1ce9\OneDrive%20-%20Nokia\3gpp\cn1\meetings\135-e-electronic-0422\docs\C1-222903.zip" TargetMode="External"/><Relationship Id="rId200" Type="http://schemas.openxmlformats.org/officeDocument/2006/relationships/hyperlink" Target="file:///C:\Users\dems1ce9\OneDrive%20-%20Nokia\3gpp\cn1\meetings\135-e-electronic-0422\docs\C1-222917.zip" TargetMode="Externa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865.zip" TargetMode="External"/><Relationship Id="rId242" Type="http://schemas.openxmlformats.org/officeDocument/2006/relationships/hyperlink" Target="file:///C:\Users\dems1ce9\OneDrive%20-%20Nokia\3gpp\cn1\meetings\135-e-electronic-0422\docs\C1-222813.zip" TargetMode="External"/><Relationship Id="rId263" Type="http://schemas.openxmlformats.org/officeDocument/2006/relationships/hyperlink" Target="https://www.3gpp.org/ftp/tsg_ct/WG1_mm-cc-sm_ex-CN1/TSGC1_135e/Inbox/Drafts/C1-222616%20-%2024.501%20UCU%20for%20MPS%20-%20r3.docx" TargetMode="External"/><Relationship Id="rId284" Type="http://schemas.openxmlformats.org/officeDocument/2006/relationships/hyperlink" Target="https://www.3gpp.org/ftp/tsg_ct/WG1_mm-cc-sm_ex-CN1/TSGC1_135e/Inbox/Drafts/draft%20FPIR%20C1-222704-CR0032-24582-Corrections%20for%20multiple%20IPConn%20communications-rel17.docx" TargetMode="External"/><Relationship Id="rId319" Type="http://schemas.openxmlformats.org/officeDocument/2006/relationships/hyperlink" Target="https://www.3gpp.org/ftp/tsg_ct/WG1_mm-cc-sm_ex-CN1/TSGC1_135e/Docs/C1-223183.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792.zip" TargetMode="External"/><Relationship Id="rId102" Type="http://schemas.openxmlformats.org/officeDocument/2006/relationships/hyperlink" Target="https://www.3gpp.org/ftp/tsg_ct/WG1_mm-cc-sm_ex-CN1/TSGC1_135e/Docs/C1-222559.zip" TargetMode="External"/><Relationship Id="rId123" Type="http://schemas.openxmlformats.org/officeDocument/2006/relationships/hyperlink" Target="file:///C:\Users\dems1ce9\OneDrive%20-%20Nokia\3gpp\cn1\meetings\135-e-electronic-0422\docs\C1-222679.zip" TargetMode="External"/><Relationship Id="rId144" Type="http://schemas.openxmlformats.org/officeDocument/2006/relationships/hyperlink" Target="file:///C:\Users\dems1ce9\OneDrive%20-%20Nokia\3gpp\cn1\meetings\135-e-electronic-0422\docs\C1-222819.zip" TargetMode="External"/><Relationship Id="rId90" Type="http://schemas.openxmlformats.org/officeDocument/2006/relationships/hyperlink" Target="file:///C:\Users\dems1ce9\OneDrive%20-%20Nokia\3gpp\cn1\meetings\135-e-electronic-0422\docs\C1-222685.zip" TargetMode="External"/><Relationship Id="rId165" Type="http://schemas.openxmlformats.org/officeDocument/2006/relationships/hyperlink" Target="file:///C:\Users\dems1ce9\OneDrive%20-%20Nokia\3gpp\cn1\meetings\135-e-electronic-0422\docs\C1-222573.zip" TargetMode="External"/><Relationship Id="rId186" Type="http://schemas.openxmlformats.org/officeDocument/2006/relationships/hyperlink" Target="file:///C:\Users\dems1ce9\OneDrive%20-%20Nokia\3gpp\cn1\meetings\135-e-electronic-0422\docs\C1-222880.zip" TargetMode="External"/><Relationship Id="rId211" Type="http://schemas.openxmlformats.org/officeDocument/2006/relationships/hyperlink" Target="file:///C:\Users\dems1ce9\OneDrive%20-%20Nokia\3gpp\cn1\meetings\135-e-electronic-0422\docs\C1-222938.zip" TargetMode="External"/><Relationship Id="rId232" Type="http://schemas.openxmlformats.org/officeDocument/2006/relationships/hyperlink" Target="file:///C:\Users\dems1ce9\OneDrive%20-%20Nokia\3gpp\cn1\meetings\135-e-electronic-0422\docs\C1-222556.zip" TargetMode="External"/><Relationship Id="rId253" Type="http://schemas.openxmlformats.org/officeDocument/2006/relationships/hyperlink" Target="file:///C:\Users\dems1ce9\OneDrive%20-%20Nokia\3gpp\cn1\meetings\135-e-electronic-0422\docs\C1-222626.zip" TargetMode="External"/><Relationship Id="rId274" Type="http://schemas.openxmlformats.org/officeDocument/2006/relationships/hyperlink" Target="https://www.3gpp.org/ftp/tsg_ct/WG1_mm-cc-sm_ex-CN1/TSGC1_135e/Inbox/Drafts/draft%20C1-223039%20was%20C1-222832%20-%20Interconnect%20-%20MCVideo%20Correction%20of%20pre-arranged%20group%20regroup%20call%20set%20up%20procedures.docx" TargetMode="External"/><Relationship Id="rId295" Type="http://schemas.openxmlformats.org/officeDocument/2006/relationships/hyperlink" Target="https://www.3gpp.org/ftp/tsg_ct/WG1_mm-cc-sm_ex-CN1/TSGC1_135e/Inbox/Drafts/C1-22aaab_was_2973%20v2.docx" TargetMode="External"/><Relationship Id="rId309" Type="http://schemas.openxmlformats.org/officeDocument/2006/relationships/hyperlink" Target="file:///C:\Users\dems1ce9\OneDrive%20-%20Nokia\3gpp\cn1\meetings\135-e-electronic-0422\docs\C1-222574.zip" TargetMode="Externa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file:///C:\Users\dems1ce9\OneDrive%20-%20Nokia\3gpp\cn1\meetings\135-e-electronic-0422\docs\C1-222808.zip" TargetMode="External"/><Relationship Id="rId134" Type="http://schemas.openxmlformats.org/officeDocument/2006/relationships/hyperlink" Target="file:///C:\Users\dems1ce9\OneDrive%20-%20Nokia\3gpp\cn1\meetings\135-e-electronic-0422\docs\C1-222560.zip" TargetMode="External"/><Relationship Id="rId320" Type="http://schemas.openxmlformats.org/officeDocument/2006/relationships/header" Target="header1.xml"/><Relationship Id="rId80" Type="http://schemas.openxmlformats.org/officeDocument/2006/relationships/hyperlink" Target="file:///C:\Users\dems1ce9\OneDrive%20-%20Nokia\3gpp\cn1\meetings\135-e-electronic-0422\docs\C1-222794.zip" TargetMode="External"/><Relationship Id="rId155" Type="http://schemas.openxmlformats.org/officeDocument/2006/relationships/hyperlink" Target="file:///C:\Users\dems1ce9\OneDrive%20-%20Nokia\3gpp\cn1\meetings\135-e-electronic-0422\docs\C1-222731.zip" TargetMode="External"/><Relationship Id="rId176" Type="http://schemas.openxmlformats.org/officeDocument/2006/relationships/hyperlink" Target="file:///C:\Users\dems1ce9\OneDrive%20-%20Nokia\3gpp\cn1\meetings\135-e-electronic-0422\docs\C1-222762.zip" TargetMode="External"/><Relationship Id="rId197" Type="http://schemas.openxmlformats.org/officeDocument/2006/relationships/hyperlink" Target="file:///C:\Users\dems1ce9\OneDrive%20-%20Nokia\3gpp\cn1\meetings\135-e-electronic-0422\docs\C1-222914.zip" TargetMode="External"/><Relationship Id="rId201" Type="http://schemas.openxmlformats.org/officeDocument/2006/relationships/hyperlink" Target="file:///C:\Users\dems1ce9\OneDrive%20-%20Nokia\3gpp\cn1\meetings\135-e-electronic-0422\docs\C1-222918.zip" TargetMode="External"/><Relationship Id="rId222" Type="http://schemas.openxmlformats.org/officeDocument/2006/relationships/hyperlink" Target="file:///C:\Users\dems1ce9\OneDrive%20-%20Nokia\3gpp\cn1\meetings\135-e-electronic-0422\docs\C1-222862.zip" TargetMode="External"/><Relationship Id="rId243" Type="http://schemas.openxmlformats.org/officeDocument/2006/relationships/hyperlink" Target="file:///C:\Users\dems1ce9\OneDrive%20-%20Nokia\3gpp\cn1\meetings\135-e-electronic-0422\docs\C1-222822.zip" TargetMode="External"/><Relationship Id="rId264" Type="http://schemas.openxmlformats.org/officeDocument/2006/relationships/hyperlink" Target="https://www.3gpp.org/ftp/tsg_ct/WG1_mm-cc-sm_ex-CN1/TSGC1_135e/Inbox/Drafts/C1-222616%20-%2024.501%20UCU%20for%20MPS%20-%20r4.docx" TargetMode="External"/><Relationship Id="rId285" Type="http://schemas.openxmlformats.org/officeDocument/2006/relationships/hyperlink" Target="https://www.3gpp.org/ftp/tsg_ct/WG1_mm-cc-sm_ex-CN1/TSGC1_135e/Inbox/Drafts/draft-C1-222704-CR0032-24582-Corrections%20for%20multiple%20IPConn%20communications-rel17_Rev1.docx"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file:///C:\Users\dems1ce9\OneDrive%20-%20Nokia\3gpp\cn1\meetings\135-e-electronic-0422\docs\C1-222544.zip" TargetMode="External"/><Relationship Id="rId124" Type="http://schemas.openxmlformats.org/officeDocument/2006/relationships/hyperlink" Target="file:///C:\Users\dems1ce9\OneDrive%20-%20Nokia\3gpp\cn1\meetings\135-e-electronic-0422\docs\C1-222904.zip" TargetMode="External"/><Relationship Id="rId310" Type="http://schemas.openxmlformats.org/officeDocument/2006/relationships/hyperlink" Target="file:///C:\Users\dems1ce9\OneDrive%20-%20Nokia\3gpp\cn1\meetings\135-e-electronic-0422\docs\C1-222658.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https://www.3gpp.org/ftp/tsg_ct/WG1_mm-cc-sm_ex-CN1/TSGC1_135e/Docs/C1-222559.zip" TargetMode="External"/><Relationship Id="rId145" Type="http://schemas.openxmlformats.org/officeDocument/2006/relationships/hyperlink" Target="file:///C:\Users\dems1ce9\OneDrive%20-%20Nokia\3gpp\cn1\meetings\135-e-electronic-0422\docs\C1-222821.zip" TargetMode="External"/><Relationship Id="rId166" Type="http://schemas.openxmlformats.org/officeDocument/2006/relationships/hyperlink" Target="file:///C:\Users\dems1ce9\OneDrive%20-%20Nokia\3gpp\cn1\meetings\135-e-electronic-0422\docs\C1-222590.zip" TargetMode="External"/><Relationship Id="rId187" Type="http://schemas.openxmlformats.org/officeDocument/2006/relationships/hyperlink" Target="file:///C:\Users\dems1ce9\OneDrive%20-%20Nokia\3gpp\cn1\meetings\135-e-electronic-0422\docs\C1-22288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939.zip" TargetMode="External"/><Relationship Id="rId233" Type="http://schemas.openxmlformats.org/officeDocument/2006/relationships/hyperlink" Target="file:///C:\Users\dems1ce9\OneDrive%20-%20Nokia\3gpp\cn1\meetings\135-e-electronic-0422\docs\C1-222557.zip" TargetMode="External"/><Relationship Id="rId254" Type="http://schemas.openxmlformats.org/officeDocument/2006/relationships/hyperlink" Target="file:///C:\Users\dems1ce9\OneDrive%20-%20Nokia\3gpp\cn1\meetings\135-e-electronic-0422\docs\C1-222694.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file:///C:\Users\dems1ce9\OneDrive%20-%20Nokia\3gpp\cn1\meetings\135-e-electronic-0422\docs\C1-222809.zip" TargetMode="External"/><Relationship Id="rId275" Type="http://schemas.openxmlformats.org/officeDocument/2006/relationships/hyperlink" Target="file:///C:\Users\etxjaxl\OneDrive%20-%20Ericsson%20AB\Documents\All%20Files\Standards\3GPP\Meetings\2204Elbonia\CT1\Docs\C1-222999.zip" TargetMode="External"/><Relationship Id="rId296" Type="http://schemas.openxmlformats.org/officeDocument/2006/relationships/hyperlink" Target="file:///C:\Users\etxjaxl\OneDrive%20-%20Ericsson%20AB\Documents\All%20Files\Standards\3GPP\Meetings\2204Elbonia\CT1\Docs\C1-223206.zip" TargetMode="External"/><Relationship Id="rId300" Type="http://schemas.openxmlformats.org/officeDocument/2006/relationships/hyperlink" Target="file:///C:\Users\etxjaxl\OneDrive%20-%20Ericsson%20AB\Documents\All%20Files\Standards\3GPP\Meetings\2204Elbonia\CT1\Docs\C1-222800.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https://www.3gpp.org/ftp/tsg_ct/WG1_mm-cc-sm_ex-CN1/TSGC1_135e/Docs/C1-222987.zip" TargetMode="External"/><Relationship Id="rId135" Type="http://schemas.openxmlformats.org/officeDocument/2006/relationships/hyperlink" Target="file:///C:\Users\dems1ce9\OneDrive%20-%20Nokia\3gpp\cn1\meetings\135-e-electronic-0422\docs\C1-222737.zip" TargetMode="External"/><Relationship Id="rId156" Type="http://schemas.openxmlformats.org/officeDocument/2006/relationships/hyperlink" Target="file:///C:\Users\dems1ce9\OneDrive%20-%20Nokia\3gpp\cn1\meetings\135-e-electronic-0422\docs\C1-222733.zip" TargetMode="External"/><Relationship Id="rId177" Type="http://schemas.openxmlformats.org/officeDocument/2006/relationships/hyperlink" Target="file:///C:\Users\dems1ce9\OneDrive%20-%20Nokia\3gpp\cn1\meetings\135-e-electronic-0422\docs\C1-222763.zip" TargetMode="External"/><Relationship Id="rId198" Type="http://schemas.openxmlformats.org/officeDocument/2006/relationships/hyperlink" Target="file:///C:\Users\dems1ce9\OneDrive%20-%20Nokia\3gpp\cn1\meetings\135-e-electronic-0422\docs\C1-222915.zip" TargetMode="External"/><Relationship Id="rId321" Type="http://schemas.openxmlformats.org/officeDocument/2006/relationships/footer" Target="footer1.xml"/><Relationship Id="rId202" Type="http://schemas.openxmlformats.org/officeDocument/2006/relationships/hyperlink" Target="file:///C:\Users\dems1ce9\OneDrive%20-%20Nokia\3gpp\cn1\meetings\135-e-electronic-0422\docs\C1-222919.zip" TargetMode="External"/><Relationship Id="rId223" Type="http://schemas.openxmlformats.org/officeDocument/2006/relationships/hyperlink" Target="file:///C:\Users\dems1ce9\OneDrive%20-%20Nokia\3gpp\cn1\meetings\135-e-electronic-0422\docs\C1-222909.zip" TargetMode="External"/><Relationship Id="rId244" Type="http://schemas.openxmlformats.org/officeDocument/2006/relationships/hyperlink" Target="file:///C:\Users\dems1ce9\OneDrive%20-%20Nokia\3gpp\cn1\meetings\135-e-electronic-0422\docs\C1-222828.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etxjaxl\OneDrive%20-%20Ericsson%20AB\Documents\All%20Files\Standards\3GPP\Meetings\2204Elbonia\CT1\Docs\C1-223035.zip" TargetMode="External"/><Relationship Id="rId286" Type="http://schemas.openxmlformats.org/officeDocument/2006/relationships/hyperlink" Target="https://www.3gpp.org/ftp/tsg_ct/WG1_mm-cc-sm_ex-CN1/TSGC1_135e/Inbox/Drafts/draft-C1-222704-CR0032-24582-Corrections%20for%20multiple%20IPConn%20communications-rel17_Rev3.docx" TargetMode="Externa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file:///C:\Users\dems1ce9\OneDrive%20-%20Nokia\3gpp\cn1\meetings\135-e-electronic-0422\docs\C1-222546.zip" TargetMode="External"/><Relationship Id="rId125" Type="http://schemas.openxmlformats.org/officeDocument/2006/relationships/hyperlink" Target="file:///C:\Users\dems1ce9\OneDrive%20-%20Nokia\3gpp\cn1\meetings\135-e-electronic-0422\docs\C1-222913.zip" TargetMode="External"/><Relationship Id="rId146" Type="http://schemas.openxmlformats.org/officeDocument/2006/relationships/hyperlink" Target="file:///C:\Users\dems1ce9\OneDrive%20-%20Nokia\3gpp\cn1\meetings\135-e-electronic-0422\docs\C1-222827.zip" TargetMode="External"/><Relationship Id="rId167" Type="http://schemas.openxmlformats.org/officeDocument/2006/relationships/hyperlink" Target="file:///C:\Users\dems1ce9\OneDrive%20-%20Nokia\3gpp\cn1\meetings\135-e-electronic-0422\docs\C1-222632.zip" TargetMode="External"/><Relationship Id="rId188" Type="http://schemas.openxmlformats.org/officeDocument/2006/relationships/hyperlink" Target="file:///C:\Users\dems1ce9\OneDrive%20-%20Nokia\3gpp\cn1\meetings\135-e-electronic-0422\docs\C1-222883.zip" TargetMode="External"/><Relationship Id="rId311" Type="http://schemas.openxmlformats.org/officeDocument/2006/relationships/hyperlink" Target="file:///C:\Users\dems1ce9\OneDrive%20-%20Nokia\3gpp\cn1\meetings\135-e-electronic-0422\docs\C1-222714.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755.zip" TargetMode="External"/><Relationship Id="rId213" Type="http://schemas.openxmlformats.org/officeDocument/2006/relationships/hyperlink" Target="file:///C:\Users\dems1ce9\OneDrive%20-%20Nokia\3gpp\cn1\meetings\135-e-electronic-0422\docs\C1-222575.zip" TargetMode="External"/><Relationship Id="rId234" Type="http://schemas.openxmlformats.org/officeDocument/2006/relationships/hyperlink" Target="file:///C:\Users\dems1ce9\OneDrive%20-%20Nokia\3gpp\cn1\meetings\135-e-electronic-0422\docs\C1-22255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766.zip" TargetMode="External"/><Relationship Id="rId276" Type="http://schemas.openxmlformats.org/officeDocument/2006/relationships/hyperlink" Target="file:///C:\Users\etxjaxl\OneDrive%20-%20Ericsson%20AB\Documents\All%20Files\Standards\3GPP\Meetings\2204Elbonia\CT1\Docs\C1-222982.zip" TargetMode="External"/><Relationship Id="rId297" Type="http://schemas.openxmlformats.org/officeDocument/2006/relationships/hyperlink" Target="https://www.3gpp.org/ftp/tsg_ct/WG1_mm-cc-sm_ex-CN1/TSGC1_135e/Inbox/Drafts/C1-22aaac_was_2974%20v2.docx"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810.zip" TargetMode="External"/><Relationship Id="rId136" Type="http://schemas.openxmlformats.org/officeDocument/2006/relationships/hyperlink" Target="file:///C:\Users\dems1ce9\OneDrive%20-%20Nokia\3gpp\cn1\meetings\135-e-electronic-0422\docs\C1-222741.zip" TargetMode="External"/><Relationship Id="rId157" Type="http://schemas.openxmlformats.org/officeDocument/2006/relationships/hyperlink" Target="file:///C:\Users\dems1ce9\OneDrive%20-%20Nokia\3gpp\cn1\meetings\135-e-electronic-0422\docs\C1-222734.zip" TargetMode="External"/><Relationship Id="rId178" Type="http://schemas.openxmlformats.org/officeDocument/2006/relationships/hyperlink" Target="file:///C:\Users\dems1ce9\OneDrive%20-%20Nokia\3gpp\cn1\meetings\135-e-electronic-0422\docs\C1-222764.zip" TargetMode="External"/><Relationship Id="rId301" Type="http://schemas.openxmlformats.org/officeDocument/2006/relationships/hyperlink" Target="file:///C:\Users\etxjaxl\OneDrive%20-%20Ericsson%20AB\Documents\All%20Files\Standards\3GPP\Meetings\2204Elbonia\CT1\Docs\C1-222804.zip" TargetMode="External"/><Relationship Id="rId322" Type="http://schemas.openxmlformats.org/officeDocument/2006/relationships/footer" Target="footer2.xm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file:///C:\Users\dems1ce9\OneDrive%20-%20Nokia\3gpp\cn1\meetings\135-e-electronic-0422\docs\C1-222943.zip" TargetMode="External"/><Relationship Id="rId199" Type="http://schemas.openxmlformats.org/officeDocument/2006/relationships/hyperlink" Target="file:///C:\Users\dems1ce9\OneDrive%20-%20Nokia\3gpp\cn1\meetings\135-e-electronic-0422\docs\C1-222916.zip" TargetMode="External"/><Relationship Id="rId203" Type="http://schemas.openxmlformats.org/officeDocument/2006/relationships/hyperlink" Target="file:///C:\Users\dems1ce9\OneDrive%20-%20Nokia\3gpp\cn1\meetings\135-e-electronic-0422\docs\C1-222920.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696.zip" TargetMode="External"/><Relationship Id="rId245" Type="http://schemas.openxmlformats.org/officeDocument/2006/relationships/hyperlink" Target="file:///C:\Users\dems1ce9\OneDrive%20-%20Nokia\3gpp\cn1\meetings\135-e-electronic-0422\docs\C1-222835.zip" TargetMode="External"/><Relationship Id="rId266" Type="http://schemas.openxmlformats.org/officeDocument/2006/relationships/hyperlink" Target="https://www.3gpp.org/ftp/tsg_ct/WG1_mm-cc-sm_ex-CN1/TSGC1_135e/Inbox/Drafts/C1-222617%20-%2024.301%20MPS%20exemption%20in%20Attempting%20to%20Attach%20-%20r1.docx" TargetMode="External"/><Relationship Id="rId287" Type="http://schemas.openxmlformats.org/officeDocument/2006/relationships/hyperlink" Target="https://www.3gpp.org/ftp/tsg_ct/WG1_mm-cc-sm_ex-CN1/TSGC1_135e/Inbox/Drafts/draft-C1-222704-CR0032-24582-Corrections%20for%20multiple%20IPConn%20communications-rel17_Rev5.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31233</Words>
  <Characters>196771</Characters>
  <Application>Microsoft Office Word</Application>
  <DocSecurity>0</DocSecurity>
  <Lines>1639</Lines>
  <Paragraphs>455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227549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4</cp:revision>
  <cp:lastPrinted>2015-12-11T14:04:00Z</cp:lastPrinted>
  <dcterms:created xsi:type="dcterms:W3CDTF">2022-04-13T07:30:00Z</dcterms:created>
  <dcterms:modified xsi:type="dcterms:W3CDTF">2022-04-13T07:31:00Z</dcterms:modified>
</cp:coreProperties>
</file>