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2B65D426" w:rsidR="00A13835" w:rsidRPr="0068629D" w:rsidRDefault="005F17DC" w:rsidP="00633F7D">
      <w:pPr>
        <w:pStyle w:val="CRCoverPage"/>
        <w:outlineLvl w:val="0"/>
        <w:rPr>
          <w:b/>
          <w:noProof/>
          <w:sz w:val="24"/>
        </w:rPr>
      </w:pPr>
      <w:r>
        <w:rPr>
          <w:b/>
          <w:noProof/>
          <w:sz w:val="24"/>
        </w:rPr>
        <w:t>3GPP TSG CT WG1 Meeting#1</w:t>
      </w:r>
      <w:r w:rsidR="002D55B9">
        <w:rPr>
          <w:b/>
          <w:noProof/>
          <w:sz w:val="24"/>
        </w:rPr>
        <w:t>3</w:t>
      </w:r>
      <w:r w:rsidR="0006497A">
        <w:rPr>
          <w:b/>
          <w:noProof/>
          <w:sz w:val="24"/>
        </w:rPr>
        <w:t>5</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C615B4">
        <w:rPr>
          <w:b/>
          <w:noProof/>
          <w:sz w:val="24"/>
        </w:rPr>
        <w:t>25</w:t>
      </w:r>
      <w:r w:rsidR="0006497A">
        <w:rPr>
          <w:b/>
          <w:noProof/>
          <w:sz w:val="24"/>
        </w:rPr>
        <w:t>0</w:t>
      </w:r>
      <w:r w:rsidR="008E5D22">
        <w:rPr>
          <w:b/>
          <w:noProof/>
          <w:sz w:val="24"/>
        </w:rPr>
        <w:t>4</w:t>
      </w:r>
    </w:p>
    <w:p w14:paraId="66C3C8C9" w14:textId="6C8549F5"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06497A">
        <w:rPr>
          <w:b/>
          <w:noProof/>
          <w:sz w:val="24"/>
        </w:rPr>
        <w:t>06</w:t>
      </w:r>
      <w:r w:rsidR="00483EC0">
        <w:rPr>
          <w:b/>
          <w:noProof/>
          <w:sz w:val="24"/>
        </w:rPr>
        <w:t xml:space="preserve"> </w:t>
      </w:r>
      <w:r w:rsidR="00BD21AE">
        <w:rPr>
          <w:b/>
          <w:noProof/>
          <w:sz w:val="24"/>
        </w:rPr>
        <w:t>–</w:t>
      </w:r>
      <w:r w:rsidR="00483EC0">
        <w:rPr>
          <w:b/>
          <w:noProof/>
          <w:sz w:val="24"/>
        </w:rPr>
        <w:t xml:space="preserve"> </w:t>
      </w:r>
      <w:r w:rsidR="0006497A">
        <w:rPr>
          <w:b/>
          <w:noProof/>
          <w:sz w:val="24"/>
        </w:rPr>
        <w:t>12</w:t>
      </w:r>
      <w:r w:rsidR="00483EC0">
        <w:rPr>
          <w:b/>
          <w:noProof/>
          <w:sz w:val="24"/>
        </w:rPr>
        <w:t xml:space="preserve"> </w:t>
      </w:r>
      <w:r w:rsidR="0006497A">
        <w:rPr>
          <w:b/>
          <w:noProof/>
          <w:sz w:val="24"/>
        </w:rPr>
        <w:t>April</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6D55ABF8"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06497A">
              <w:rPr>
                <w:rFonts w:cs="Arial"/>
              </w:rPr>
              <w:t>5</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740B6FF3" w:rsidR="00483EC0" w:rsidRDefault="0006497A" w:rsidP="00483EC0">
            <w:pPr>
              <w:rPr>
                <w:rFonts w:cs="Arial"/>
              </w:rPr>
            </w:pPr>
            <w:r>
              <w:rPr>
                <w:rFonts w:cs="Arial"/>
              </w:rPr>
              <w:t>06</w:t>
            </w:r>
            <w:r w:rsidR="00483EC0" w:rsidRPr="00525CAA">
              <w:rPr>
                <w:rFonts w:cs="Arial"/>
              </w:rPr>
              <w:t xml:space="preserve"> - </w:t>
            </w:r>
            <w:r>
              <w:rPr>
                <w:rFonts w:cs="Arial"/>
              </w:rPr>
              <w:t>12</w:t>
            </w:r>
            <w:r w:rsidR="00483EC0" w:rsidRPr="00525CAA">
              <w:rPr>
                <w:rFonts w:cs="Arial"/>
              </w:rPr>
              <w:t xml:space="preserve"> </w:t>
            </w:r>
            <w:r>
              <w:rPr>
                <w:rFonts w:cs="Arial"/>
              </w:rPr>
              <w:t>April</w:t>
            </w:r>
            <w:r w:rsidR="00483EC0" w:rsidRPr="00525CAA">
              <w:rPr>
                <w:rFonts w:cs="Arial"/>
              </w:rPr>
              <w:t xml:space="preserve"> 202</w:t>
            </w:r>
            <w:r w:rsidR="003554DC">
              <w:rPr>
                <w:rFonts w:cs="Arial"/>
              </w:rPr>
              <w:t>2</w:t>
            </w:r>
          </w:p>
          <w:p w14:paraId="61B08A22" w14:textId="77777777" w:rsidR="00046179" w:rsidRDefault="00046179" w:rsidP="00046179">
            <w:pPr>
              <w:rPr>
                <w:rFonts w:cs="Arial"/>
              </w:rPr>
            </w:pPr>
          </w:p>
          <w:p w14:paraId="4CB03310" w14:textId="7C5869D0"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w:t>
            </w:r>
            <w:r w:rsidR="005D2E5A">
              <w:rPr>
                <w:rFonts w:cs="Arial"/>
                <w:b/>
                <w:bCs/>
                <w:color w:val="FF0000"/>
                <w:sz w:val="28"/>
                <w:u w:val="single"/>
              </w:rPr>
              <w:t>S</w:t>
            </w:r>
            <w:r w:rsidR="00A93482">
              <w:rPr>
                <w:rFonts w:cs="Arial"/>
                <w:b/>
                <w:bCs/>
                <w:color w:val="FF0000"/>
                <w:sz w:val="28"/>
                <w:u w:val="single"/>
              </w:rPr>
              <w:t>T)</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A0046F">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F26FC6">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5B52BD60" w:rsidR="00046179" w:rsidRPr="007016DC" w:rsidRDefault="00B340C9" w:rsidP="00046179">
            <w:pPr>
              <w:rPr>
                <w:rFonts w:cs="Arial"/>
                <w:bCs/>
                <w:iCs/>
              </w:rPr>
            </w:pPr>
            <w:hyperlink r:id="rId8" w:history="1">
              <w:r w:rsidR="00A0046F">
                <w:rPr>
                  <w:rStyle w:val="Hyperlink"/>
                </w:rPr>
                <w:t>C1-222501</w:t>
              </w:r>
            </w:hyperlink>
          </w:p>
        </w:tc>
        <w:tc>
          <w:tcPr>
            <w:tcW w:w="4191" w:type="dxa"/>
            <w:gridSpan w:val="3"/>
            <w:tcBorders>
              <w:top w:val="single" w:sz="12" w:space="0" w:color="auto"/>
              <w:bottom w:val="single" w:sz="4" w:space="0" w:color="auto"/>
            </w:tcBorders>
            <w:shd w:val="clear" w:color="auto" w:fill="FFFF00"/>
          </w:tcPr>
          <w:p w14:paraId="2ED96350" w14:textId="2CF7FE9A"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EB0AE3">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0A0AC90B" w:rsidR="00046179" w:rsidRPr="00D95972" w:rsidRDefault="00046179" w:rsidP="00481025">
            <w:pPr>
              <w:rPr>
                <w:rFonts w:cs="Arial"/>
              </w:rPr>
            </w:pPr>
          </w:p>
        </w:tc>
      </w:tr>
      <w:tr w:rsidR="0053283C" w:rsidRPr="00D95972" w14:paraId="365CE061" w14:textId="77777777" w:rsidTr="0080000B">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602B21C9" w:rsidR="0053283C" w:rsidRPr="007016DC" w:rsidRDefault="0053283C" w:rsidP="0053283C">
            <w:pPr>
              <w:rPr>
                <w:rFonts w:cs="Arial"/>
                <w:bCs/>
                <w:iCs/>
              </w:rPr>
            </w:pPr>
            <w:r w:rsidRPr="007016DC">
              <w:rPr>
                <w:rFonts w:cs="Arial"/>
                <w:bCs/>
                <w:iCs/>
              </w:rPr>
              <w:t>C1-2</w:t>
            </w:r>
            <w:r w:rsidR="003554DC">
              <w:rPr>
                <w:rFonts w:cs="Arial"/>
                <w:bCs/>
                <w:iCs/>
              </w:rPr>
              <w:t>2</w:t>
            </w:r>
            <w:r w:rsidR="00EB0AE3">
              <w:rPr>
                <w:rFonts w:cs="Arial"/>
                <w:bCs/>
                <w:iCs/>
              </w:rPr>
              <w:t>2</w:t>
            </w:r>
            <w:r w:rsidR="00C615B4">
              <w:rPr>
                <w:rFonts w:cs="Arial"/>
                <w:bCs/>
                <w:iCs/>
              </w:rPr>
              <w:t>5</w:t>
            </w:r>
            <w:r w:rsidR="003554DC">
              <w:rPr>
                <w:rFonts w:cs="Arial"/>
                <w:bCs/>
                <w:iCs/>
              </w:rPr>
              <w:t>0</w:t>
            </w:r>
            <w:r w:rsidR="004E6AD5">
              <w:rPr>
                <w:rFonts w:cs="Arial"/>
                <w:bCs/>
                <w:iCs/>
              </w:rPr>
              <w:t>2</w:t>
            </w:r>
          </w:p>
        </w:tc>
        <w:tc>
          <w:tcPr>
            <w:tcW w:w="4191" w:type="dxa"/>
            <w:gridSpan w:val="3"/>
            <w:tcBorders>
              <w:top w:val="single" w:sz="4" w:space="0" w:color="auto"/>
              <w:bottom w:val="single" w:sz="4" w:space="0" w:color="auto"/>
            </w:tcBorders>
            <w:shd w:val="clear" w:color="auto" w:fill="FFFF00"/>
          </w:tcPr>
          <w:p w14:paraId="0B446B55" w14:textId="33BF3666"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B0AE3">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5FBFF131" w:rsidR="0053283C" w:rsidRPr="00D95972" w:rsidRDefault="0053283C" w:rsidP="00481025">
            <w:pPr>
              <w:rPr>
                <w:rFonts w:cs="Arial"/>
              </w:rPr>
            </w:pPr>
          </w:p>
        </w:tc>
      </w:tr>
      <w:tr w:rsidR="0053283C" w:rsidRPr="00D95972" w14:paraId="12AE1C53" w14:textId="77777777" w:rsidTr="0080000B">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54ACA548" w:rsidR="0053283C" w:rsidRPr="007016DC" w:rsidRDefault="0053283C" w:rsidP="0053283C">
            <w:pPr>
              <w:rPr>
                <w:rFonts w:cs="Arial"/>
                <w:bCs/>
                <w:iCs/>
              </w:rPr>
            </w:pPr>
            <w:r w:rsidRPr="007016DC">
              <w:rPr>
                <w:rFonts w:cs="Arial"/>
                <w:bCs/>
                <w:iCs/>
              </w:rPr>
              <w:t>C1-2</w:t>
            </w:r>
            <w:r w:rsidR="003554DC">
              <w:rPr>
                <w:rFonts w:cs="Arial"/>
                <w:bCs/>
                <w:iCs/>
              </w:rPr>
              <w:t>2</w:t>
            </w:r>
            <w:r w:rsidR="00EB0AE3">
              <w:rPr>
                <w:rFonts w:cs="Arial"/>
                <w:bCs/>
                <w:iCs/>
              </w:rPr>
              <w:t>2</w:t>
            </w:r>
            <w:r w:rsidR="00C615B4">
              <w:rPr>
                <w:rFonts w:cs="Arial"/>
                <w:bCs/>
                <w:iCs/>
              </w:rPr>
              <w:t>5</w:t>
            </w:r>
            <w:r w:rsidR="003554DC">
              <w:rPr>
                <w:rFonts w:cs="Arial"/>
                <w:bCs/>
                <w:iCs/>
              </w:rPr>
              <w:t>0</w:t>
            </w:r>
            <w:r w:rsidR="004E6AD5">
              <w:rPr>
                <w:rFonts w:cs="Arial"/>
                <w:bCs/>
                <w:iCs/>
              </w:rPr>
              <w:t>3</w:t>
            </w:r>
          </w:p>
        </w:tc>
        <w:tc>
          <w:tcPr>
            <w:tcW w:w="4191" w:type="dxa"/>
            <w:gridSpan w:val="3"/>
            <w:tcBorders>
              <w:top w:val="single" w:sz="4" w:space="0" w:color="auto"/>
              <w:bottom w:val="single" w:sz="4" w:space="0" w:color="auto"/>
            </w:tcBorders>
            <w:shd w:val="clear" w:color="auto" w:fill="FFFF00"/>
          </w:tcPr>
          <w:p w14:paraId="3081C4DF" w14:textId="36F4688E"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B0AE3">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26D1D82B" w:rsidR="0053283C" w:rsidRPr="00D95972" w:rsidRDefault="0053283C" w:rsidP="00481025">
            <w:pPr>
              <w:rPr>
                <w:rFonts w:cs="Arial"/>
              </w:rPr>
            </w:pPr>
          </w:p>
        </w:tc>
      </w:tr>
      <w:tr w:rsidR="0053283C" w:rsidRPr="00D95972" w14:paraId="55EC0623" w14:textId="77777777" w:rsidTr="0080000B">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02A73D50" w:rsidR="0053283C" w:rsidRPr="007016DC" w:rsidRDefault="0053283C" w:rsidP="0053283C">
            <w:pPr>
              <w:rPr>
                <w:rFonts w:cs="Arial"/>
                <w:bCs/>
                <w:iCs/>
              </w:rPr>
            </w:pPr>
            <w:r w:rsidRPr="007016DC">
              <w:rPr>
                <w:iCs/>
              </w:rPr>
              <w:t>C1-2</w:t>
            </w:r>
            <w:r w:rsidR="003554DC">
              <w:rPr>
                <w:iCs/>
              </w:rPr>
              <w:t>2</w:t>
            </w:r>
            <w:r w:rsidR="00EB0AE3">
              <w:rPr>
                <w:iCs/>
              </w:rPr>
              <w:t>2</w:t>
            </w:r>
            <w:r w:rsidR="00C615B4">
              <w:rPr>
                <w:iCs/>
              </w:rPr>
              <w:t>5</w:t>
            </w:r>
            <w:r w:rsidR="003554DC">
              <w:rPr>
                <w:iCs/>
              </w:rPr>
              <w:t>0</w:t>
            </w:r>
            <w:r w:rsidR="004E6AD5">
              <w:rPr>
                <w:iCs/>
              </w:rPr>
              <w:t>4</w:t>
            </w:r>
          </w:p>
        </w:tc>
        <w:tc>
          <w:tcPr>
            <w:tcW w:w="4191" w:type="dxa"/>
            <w:gridSpan w:val="3"/>
            <w:tcBorders>
              <w:top w:val="single" w:sz="4" w:space="0" w:color="auto"/>
              <w:bottom w:val="single" w:sz="4" w:space="0" w:color="auto"/>
            </w:tcBorders>
            <w:shd w:val="clear" w:color="auto" w:fill="FFFF00"/>
          </w:tcPr>
          <w:p w14:paraId="01F6E6C8" w14:textId="34731F27"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B0AE3">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51765A6" w:rsidR="0053283C" w:rsidRPr="00D95972" w:rsidRDefault="0053283C" w:rsidP="00481025">
            <w:pPr>
              <w:rPr>
                <w:rFonts w:cs="Arial"/>
              </w:rPr>
            </w:pPr>
          </w:p>
        </w:tc>
      </w:tr>
      <w:tr w:rsidR="0053283C" w:rsidRPr="00D95972" w14:paraId="6E50DB84" w14:textId="77777777" w:rsidTr="00D329C5">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2ADF73D9" w:rsidR="0053283C" w:rsidRPr="007016DC" w:rsidRDefault="0053283C" w:rsidP="0053283C">
            <w:pPr>
              <w:rPr>
                <w:rFonts w:cs="Arial"/>
                <w:bCs/>
                <w:iCs/>
              </w:rPr>
            </w:pPr>
            <w:r w:rsidRPr="007016DC">
              <w:rPr>
                <w:rFonts w:cs="Arial"/>
                <w:bCs/>
                <w:iCs/>
              </w:rPr>
              <w:t>C1-2</w:t>
            </w:r>
            <w:r w:rsidR="003554DC">
              <w:rPr>
                <w:rFonts w:cs="Arial"/>
                <w:bCs/>
                <w:iCs/>
              </w:rPr>
              <w:t>2</w:t>
            </w:r>
            <w:r w:rsidR="00EB0AE3">
              <w:rPr>
                <w:rFonts w:cs="Arial"/>
                <w:bCs/>
                <w:iCs/>
              </w:rPr>
              <w:t>2</w:t>
            </w:r>
            <w:r w:rsidR="00C615B4">
              <w:rPr>
                <w:rFonts w:cs="Arial"/>
                <w:bCs/>
                <w:iCs/>
              </w:rPr>
              <w:t>5</w:t>
            </w:r>
            <w:r w:rsidR="003554DC">
              <w:rPr>
                <w:rFonts w:cs="Arial"/>
                <w:bCs/>
                <w:iCs/>
              </w:rPr>
              <w:t>0</w:t>
            </w:r>
            <w:r w:rsidR="004E6AD5">
              <w:rPr>
                <w:rFonts w:cs="Arial"/>
                <w:bCs/>
                <w:iCs/>
              </w:rPr>
              <w:t>5</w:t>
            </w:r>
          </w:p>
        </w:tc>
        <w:tc>
          <w:tcPr>
            <w:tcW w:w="4191" w:type="dxa"/>
            <w:gridSpan w:val="3"/>
            <w:tcBorders>
              <w:top w:val="single" w:sz="4" w:space="0" w:color="auto"/>
              <w:bottom w:val="single" w:sz="4" w:space="0" w:color="auto"/>
            </w:tcBorders>
            <w:shd w:val="clear" w:color="auto" w:fill="00FFFF"/>
          </w:tcPr>
          <w:p w14:paraId="5991F5B3" w14:textId="781D0BD2"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EB0AE3">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t>
            </w:r>
            <w:r w:rsidR="00100369">
              <w:rPr>
                <w:rFonts w:cs="Arial"/>
                <w:iCs/>
                <w:lang w:val="en-US"/>
              </w:rPr>
              <w:t>Monday</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18B41E68" w:rsidR="0053283C" w:rsidRPr="00D95972" w:rsidRDefault="0053283C" w:rsidP="00481025">
            <w:pPr>
              <w:rPr>
                <w:rFonts w:cs="Arial"/>
              </w:rPr>
            </w:pPr>
          </w:p>
        </w:tc>
      </w:tr>
      <w:tr w:rsidR="006A159F" w:rsidRPr="00D95972" w14:paraId="2A989729" w14:textId="77777777" w:rsidTr="00A0046F">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214D92EE" w:rsidR="006A159F" w:rsidRPr="007016DC" w:rsidRDefault="006A159F" w:rsidP="006A159F">
            <w:pPr>
              <w:rPr>
                <w:rFonts w:cs="Arial"/>
                <w:bCs/>
                <w:iCs/>
              </w:rPr>
            </w:pPr>
            <w:r w:rsidRPr="007016DC">
              <w:rPr>
                <w:rFonts w:cs="Arial"/>
                <w:bCs/>
                <w:iCs/>
              </w:rPr>
              <w:t>C1-2</w:t>
            </w:r>
            <w:r w:rsidR="003554DC">
              <w:rPr>
                <w:rFonts w:cs="Arial"/>
                <w:bCs/>
                <w:iCs/>
              </w:rPr>
              <w:t>2</w:t>
            </w:r>
            <w:r w:rsidR="00EB0AE3">
              <w:rPr>
                <w:rFonts w:cs="Arial"/>
                <w:bCs/>
                <w:iCs/>
              </w:rPr>
              <w:t>2</w:t>
            </w:r>
            <w:r w:rsidR="00C615B4">
              <w:rPr>
                <w:rFonts w:cs="Arial"/>
                <w:bCs/>
                <w:iCs/>
              </w:rPr>
              <w:t>5</w:t>
            </w:r>
            <w:r w:rsidR="00BD21AE">
              <w:rPr>
                <w:rFonts w:cs="Arial"/>
                <w:bCs/>
                <w:iCs/>
              </w:rPr>
              <w:t>0</w:t>
            </w:r>
            <w:r w:rsidR="004E6AD5">
              <w:rPr>
                <w:rFonts w:cs="Arial"/>
                <w:bCs/>
                <w:iCs/>
              </w:rPr>
              <w:t>6</w:t>
            </w:r>
          </w:p>
        </w:tc>
        <w:tc>
          <w:tcPr>
            <w:tcW w:w="4191" w:type="dxa"/>
            <w:gridSpan w:val="3"/>
            <w:tcBorders>
              <w:top w:val="single" w:sz="4" w:space="0" w:color="auto"/>
              <w:bottom w:val="single" w:sz="4" w:space="0" w:color="auto"/>
            </w:tcBorders>
            <w:shd w:val="clear" w:color="auto" w:fill="00FFFF"/>
          </w:tcPr>
          <w:p w14:paraId="7FC7D6C3" w14:textId="21A2F294"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EB0AE3">
              <w:rPr>
                <w:rFonts w:cs="Arial"/>
                <w:iCs/>
                <w:lang w:val="en-US"/>
              </w:rPr>
              <w:t>5</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3C3CF2" w:rsidRPr="00D95972" w14:paraId="6426BD32" w14:textId="77777777" w:rsidTr="00A0046F">
        <w:tc>
          <w:tcPr>
            <w:tcW w:w="976" w:type="dxa"/>
            <w:tcBorders>
              <w:left w:val="thinThickThinSmallGap" w:sz="24" w:space="0" w:color="auto"/>
              <w:bottom w:val="nil"/>
            </w:tcBorders>
          </w:tcPr>
          <w:p w14:paraId="2F4A303A" w14:textId="77777777" w:rsidR="003C3CF2" w:rsidRPr="00D95972" w:rsidRDefault="003C3CF2" w:rsidP="006A159F">
            <w:pPr>
              <w:rPr>
                <w:rFonts w:cs="Arial"/>
              </w:rPr>
            </w:pPr>
          </w:p>
        </w:tc>
        <w:tc>
          <w:tcPr>
            <w:tcW w:w="1317" w:type="dxa"/>
            <w:gridSpan w:val="2"/>
            <w:tcBorders>
              <w:bottom w:val="nil"/>
            </w:tcBorders>
          </w:tcPr>
          <w:p w14:paraId="4C28ED6C" w14:textId="77777777" w:rsidR="003C3CF2" w:rsidRPr="00D95972" w:rsidRDefault="003C3CF2" w:rsidP="006A159F">
            <w:pPr>
              <w:rPr>
                <w:rFonts w:cs="Arial"/>
              </w:rPr>
            </w:pPr>
          </w:p>
        </w:tc>
        <w:tc>
          <w:tcPr>
            <w:tcW w:w="1088" w:type="dxa"/>
            <w:tcBorders>
              <w:top w:val="single" w:sz="4" w:space="0" w:color="auto"/>
              <w:bottom w:val="single" w:sz="4" w:space="0" w:color="auto"/>
            </w:tcBorders>
            <w:shd w:val="clear" w:color="auto" w:fill="FFFF00"/>
          </w:tcPr>
          <w:p w14:paraId="59292598" w14:textId="62E26BB9" w:rsidR="003C3CF2" w:rsidRPr="00D95972" w:rsidRDefault="00B340C9" w:rsidP="006A159F">
            <w:pPr>
              <w:rPr>
                <w:rFonts w:cs="Arial"/>
                <w:bCs/>
              </w:rPr>
            </w:pPr>
            <w:hyperlink r:id="rId9" w:history="1">
              <w:r w:rsidR="00A0046F">
                <w:rPr>
                  <w:rStyle w:val="Hyperlink"/>
                </w:rPr>
                <w:t>C1-222507</w:t>
              </w:r>
            </w:hyperlink>
          </w:p>
        </w:tc>
        <w:tc>
          <w:tcPr>
            <w:tcW w:w="4191" w:type="dxa"/>
            <w:gridSpan w:val="3"/>
            <w:tcBorders>
              <w:top w:val="single" w:sz="4" w:space="0" w:color="auto"/>
              <w:bottom w:val="single" w:sz="4" w:space="0" w:color="auto"/>
            </w:tcBorders>
            <w:shd w:val="clear" w:color="auto" w:fill="FFFF00"/>
          </w:tcPr>
          <w:p w14:paraId="1A941E80" w14:textId="3834955A" w:rsidR="003C3CF2" w:rsidRPr="00D95972" w:rsidRDefault="003C3CF2"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3F62C5A7" w14:textId="54526ADF" w:rsidR="003C3CF2" w:rsidRPr="00D95972" w:rsidRDefault="003C3CF2"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4B457780" w14:textId="78DACA4B" w:rsidR="003C3CF2" w:rsidRPr="00D95972" w:rsidRDefault="003C3CF2"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64F8D" w14:textId="77777777" w:rsidR="003C3CF2" w:rsidRPr="00D95972" w:rsidRDefault="003C3CF2" w:rsidP="006A159F">
            <w:pPr>
              <w:rPr>
                <w:rFonts w:cs="Arial"/>
              </w:rPr>
            </w:pPr>
          </w:p>
        </w:tc>
      </w:tr>
      <w:tr w:rsidR="0037628B" w:rsidRPr="00D95972" w14:paraId="6A17B6CF" w14:textId="77777777" w:rsidTr="00D329C5">
        <w:tc>
          <w:tcPr>
            <w:tcW w:w="976" w:type="dxa"/>
            <w:tcBorders>
              <w:left w:val="thinThickThinSmallGap" w:sz="24" w:space="0" w:color="auto"/>
              <w:bottom w:val="nil"/>
            </w:tcBorders>
          </w:tcPr>
          <w:p w14:paraId="398D35BB" w14:textId="77777777" w:rsidR="0037628B" w:rsidRPr="00D95972" w:rsidRDefault="0037628B" w:rsidP="006A159F">
            <w:pPr>
              <w:rPr>
                <w:rFonts w:cs="Arial"/>
              </w:rPr>
            </w:pPr>
          </w:p>
        </w:tc>
        <w:tc>
          <w:tcPr>
            <w:tcW w:w="1317" w:type="dxa"/>
            <w:gridSpan w:val="2"/>
            <w:tcBorders>
              <w:bottom w:val="nil"/>
            </w:tcBorders>
          </w:tcPr>
          <w:p w14:paraId="795322A5" w14:textId="77777777" w:rsidR="0037628B" w:rsidRPr="00D95972" w:rsidRDefault="0037628B" w:rsidP="006A159F">
            <w:pPr>
              <w:rPr>
                <w:rFonts w:cs="Arial"/>
              </w:rPr>
            </w:pPr>
          </w:p>
        </w:tc>
        <w:tc>
          <w:tcPr>
            <w:tcW w:w="1088" w:type="dxa"/>
            <w:tcBorders>
              <w:top w:val="single" w:sz="4" w:space="0" w:color="auto"/>
              <w:bottom w:val="single" w:sz="4" w:space="0" w:color="auto"/>
            </w:tcBorders>
            <w:shd w:val="clear" w:color="auto" w:fill="FFFFFF"/>
          </w:tcPr>
          <w:p w14:paraId="0564FA5F" w14:textId="77777777" w:rsidR="0037628B" w:rsidRPr="00D95972" w:rsidRDefault="0037628B" w:rsidP="006A159F">
            <w:pPr>
              <w:rPr>
                <w:rFonts w:cs="Arial"/>
                <w:bCs/>
              </w:rPr>
            </w:pPr>
          </w:p>
        </w:tc>
        <w:tc>
          <w:tcPr>
            <w:tcW w:w="4191" w:type="dxa"/>
            <w:gridSpan w:val="3"/>
            <w:tcBorders>
              <w:top w:val="single" w:sz="4" w:space="0" w:color="auto"/>
              <w:bottom w:val="single" w:sz="4" w:space="0" w:color="auto"/>
            </w:tcBorders>
            <w:shd w:val="clear" w:color="auto" w:fill="FFFFFF"/>
          </w:tcPr>
          <w:p w14:paraId="0DE5CDAE" w14:textId="77777777" w:rsidR="0037628B" w:rsidRPr="00D95972" w:rsidRDefault="0037628B" w:rsidP="006A159F">
            <w:pPr>
              <w:rPr>
                <w:rFonts w:cs="Arial"/>
                <w:lang w:val="en-US"/>
              </w:rPr>
            </w:pPr>
          </w:p>
        </w:tc>
        <w:tc>
          <w:tcPr>
            <w:tcW w:w="1767" w:type="dxa"/>
            <w:tcBorders>
              <w:top w:val="single" w:sz="4" w:space="0" w:color="auto"/>
              <w:bottom w:val="single" w:sz="4" w:space="0" w:color="auto"/>
            </w:tcBorders>
            <w:shd w:val="clear" w:color="auto" w:fill="FFFFFF"/>
          </w:tcPr>
          <w:p w14:paraId="44104468" w14:textId="77777777" w:rsidR="0037628B" w:rsidRPr="00D95972" w:rsidRDefault="0037628B" w:rsidP="006A159F">
            <w:pPr>
              <w:rPr>
                <w:rFonts w:cs="Arial"/>
              </w:rPr>
            </w:pPr>
          </w:p>
        </w:tc>
        <w:tc>
          <w:tcPr>
            <w:tcW w:w="826" w:type="dxa"/>
            <w:tcBorders>
              <w:top w:val="single" w:sz="4" w:space="0" w:color="auto"/>
              <w:bottom w:val="single" w:sz="4" w:space="0" w:color="auto"/>
            </w:tcBorders>
            <w:shd w:val="clear" w:color="auto" w:fill="FFFFFF"/>
          </w:tcPr>
          <w:p w14:paraId="3F1D2C76" w14:textId="77777777" w:rsidR="0037628B" w:rsidRPr="00D95972" w:rsidRDefault="0037628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3F8D2C" w14:textId="77777777" w:rsidR="0037628B" w:rsidRPr="00D95972" w:rsidRDefault="0037628B" w:rsidP="006A159F">
            <w:pPr>
              <w:rPr>
                <w:rFonts w:cs="Arial"/>
              </w:rPr>
            </w:pPr>
          </w:p>
        </w:tc>
      </w:tr>
      <w:tr w:rsidR="006D5A4B" w:rsidRPr="00D95972" w14:paraId="362DCF71" w14:textId="77777777" w:rsidTr="00D329C5">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1"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D329C5">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1"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D329C5">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D329C5">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D329C5">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D329C5">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D329C5">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523F9AE4"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A00B16">
              <w:rPr>
                <w:rFonts w:cs="Arial"/>
                <w:b/>
                <w:bCs/>
              </w:rPr>
              <w:t>29</w:t>
            </w:r>
            <w:r w:rsidR="00FA6130">
              <w:rPr>
                <w:rFonts w:cs="Arial"/>
                <w:b/>
                <w:bCs/>
              </w:rPr>
              <w:t>94</w:t>
            </w:r>
          </w:p>
        </w:tc>
      </w:tr>
      <w:tr w:rsidR="006A159F" w:rsidRPr="00D95972" w14:paraId="140F34C9" w14:textId="77777777" w:rsidTr="00D329C5">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D329C5">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D329C5">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0A3D3FFC" w:rsidR="00483EC0" w:rsidRDefault="00483EC0" w:rsidP="00483EC0">
            <w:pPr>
              <w:spacing w:after="120"/>
              <w:ind w:left="720"/>
            </w:pPr>
            <w:r w:rsidRPr="00027648">
              <w:t>Start of e-meeting:</w:t>
            </w:r>
            <w:r w:rsidRPr="00027648">
              <w:tab/>
            </w:r>
            <w:r w:rsidRPr="00027648">
              <w:tab/>
            </w:r>
            <w:r w:rsidRPr="00027648">
              <w:tab/>
            </w:r>
            <w:r w:rsidR="00EB0AE3">
              <w:t>Wednesday</w:t>
            </w:r>
            <w:r w:rsidRPr="00027648">
              <w:tab/>
            </w:r>
            <w:r w:rsidR="00EB0AE3">
              <w:t>April</w:t>
            </w:r>
            <w:r w:rsidRPr="00027648">
              <w:t xml:space="preserve"> </w:t>
            </w:r>
            <w:r w:rsidR="00EB0AE3">
              <w:t>6</w:t>
            </w:r>
            <w:r w:rsidRPr="00027648">
              <w:rPr>
                <w:vertAlign w:val="superscript"/>
              </w:rPr>
              <w:t>th</w:t>
            </w:r>
            <w:r w:rsidRPr="00027648">
              <w:t xml:space="preserve"> </w:t>
            </w:r>
            <w:r w:rsidRPr="00027648">
              <w:tab/>
              <w:t>00:01 UTC</w:t>
            </w:r>
          </w:p>
          <w:p w14:paraId="05E08E1D" w14:textId="17426C9F"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EB0AE3">
              <w:t>Thursday</w:t>
            </w:r>
            <w:r w:rsidRPr="003554DC">
              <w:tab/>
            </w:r>
            <w:r w:rsidR="00EB0AE3">
              <w:t>April 7</w:t>
            </w:r>
            <w:proofErr w:type="gramStart"/>
            <w:r w:rsidR="00EB0AE3" w:rsidRPr="00EB0AE3">
              <w:rPr>
                <w:vertAlign w:val="superscript"/>
              </w:rPr>
              <w:t>th</w:t>
            </w:r>
            <w:r w:rsidR="00EB0AE3">
              <w:t xml:space="preserve"> </w:t>
            </w:r>
            <w:r w:rsidR="003554DC">
              <w:t xml:space="preserve"> </w:t>
            </w:r>
            <w:r w:rsidRPr="003554DC">
              <w:tab/>
            </w:r>
            <w:proofErr w:type="gramEnd"/>
            <w:r w:rsidRPr="003554DC">
              <w:t>1</w:t>
            </w:r>
            <w:r w:rsidR="0066049A">
              <w:t>6</w:t>
            </w:r>
            <w:r w:rsidRPr="003554DC">
              <w:t>:00 UTC</w:t>
            </w:r>
          </w:p>
          <w:bookmarkEnd w:id="1"/>
          <w:p w14:paraId="12B89B58" w14:textId="0432B302" w:rsidR="00483EC0" w:rsidRPr="007C5EE4" w:rsidRDefault="00483EC0" w:rsidP="00483EC0">
            <w:pPr>
              <w:spacing w:after="120"/>
              <w:ind w:left="720"/>
            </w:pPr>
            <w:r w:rsidRPr="007C5EE4">
              <w:t>Comment Free Time</w:t>
            </w:r>
            <w:r w:rsidRPr="007C5EE4">
              <w:tab/>
            </w:r>
            <w:r w:rsidRPr="007C5EE4">
              <w:tab/>
            </w:r>
            <w:r w:rsidRPr="007C5EE4">
              <w:tab/>
            </w:r>
            <w:r w:rsidR="00AD3A8C">
              <w:t>Monday</w:t>
            </w:r>
            <w:r w:rsidRPr="007C5EE4">
              <w:tab/>
            </w:r>
            <w:r w:rsidR="00EB0AE3">
              <w:t>April</w:t>
            </w:r>
            <w:r w:rsidR="003554DC">
              <w:t xml:space="preserve"> </w:t>
            </w:r>
            <w:r w:rsidR="00EB0AE3">
              <w:t>11</w:t>
            </w:r>
            <w:r w:rsidR="007F7F73" w:rsidRPr="003554DC">
              <w:rPr>
                <w:vertAlign w:val="superscript"/>
              </w:rPr>
              <w:t>th</w:t>
            </w:r>
            <w:r w:rsidR="003554DC">
              <w:t xml:space="preserve"> </w:t>
            </w:r>
            <w:r w:rsidRPr="007C5EE4">
              <w:tab/>
              <w:t>1</w:t>
            </w:r>
            <w:r w:rsidR="005012C2">
              <w:t>0</w:t>
            </w:r>
            <w:r w:rsidRPr="007C5EE4">
              <w:t>:00 - 1</w:t>
            </w:r>
            <w:r w:rsidR="005012C2">
              <w:t>4</w:t>
            </w:r>
            <w:r w:rsidRPr="007C5EE4">
              <w:t>:00 UTC</w:t>
            </w:r>
          </w:p>
          <w:p w14:paraId="4F2C4A45" w14:textId="384A1CA3" w:rsidR="00483EC0" w:rsidRDefault="00483EC0" w:rsidP="00483EC0">
            <w:pPr>
              <w:spacing w:after="120"/>
              <w:ind w:left="720"/>
            </w:pPr>
            <w:r w:rsidRPr="0080186D">
              <w:t>Last revision upload:</w:t>
            </w:r>
            <w:r w:rsidRPr="0080186D">
              <w:tab/>
            </w:r>
            <w:r w:rsidRPr="0080186D">
              <w:tab/>
            </w:r>
            <w:r w:rsidRPr="0080186D">
              <w:tab/>
            </w:r>
            <w:r w:rsidR="00AD3A8C">
              <w:t>Monday</w:t>
            </w:r>
            <w:r w:rsidRPr="0080186D">
              <w:tab/>
            </w:r>
            <w:r w:rsidR="00EB0AE3">
              <w:t>April</w:t>
            </w:r>
            <w:r w:rsidR="003554DC">
              <w:t xml:space="preserve"> </w:t>
            </w:r>
            <w:r w:rsidR="00EB0AE3">
              <w:t>11</w:t>
            </w:r>
            <w:r w:rsidR="007F7F73" w:rsidRPr="003554DC">
              <w:rPr>
                <w:vertAlign w:val="superscript"/>
              </w:rPr>
              <w:t>th</w:t>
            </w:r>
            <w:r w:rsidR="003554DC">
              <w:t xml:space="preserve"> </w:t>
            </w:r>
            <w:r w:rsidRPr="0080186D">
              <w:tab/>
              <w:t>1</w:t>
            </w:r>
            <w:r w:rsidR="005012C2">
              <w:t>4</w:t>
            </w:r>
            <w:r w:rsidRPr="0080186D">
              <w:t xml:space="preserve">:00 </w:t>
            </w:r>
            <w:r>
              <w:t>UTC</w:t>
            </w:r>
          </w:p>
          <w:p w14:paraId="484C6C62" w14:textId="2B98FD5C" w:rsidR="00DE3163" w:rsidRPr="003554DC" w:rsidRDefault="00DE3163" w:rsidP="00DE3163">
            <w:pPr>
              <w:spacing w:after="120"/>
              <w:ind w:left="720"/>
            </w:pPr>
            <w:r w:rsidRPr="003554DC">
              <w:t>Extended last revision upload*:</w:t>
            </w:r>
            <w:r w:rsidR="003554DC" w:rsidRPr="0080186D">
              <w:tab/>
            </w:r>
            <w:r w:rsidRPr="003554DC">
              <w:tab/>
            </w:r>
            <w:r w:rsidR="00AD3A8C">
              <w:t>Tuesday</w:t>
            </w:r>
            <w:r w:rsidRPr="003554DC">
              <w:tab/>
            </w:r>
            <w:r w:rsidR="00EB0AE3">
              <w:t>April</w:t>
            </w:r>
            <w:r w:rsidR="003554DC" w:rsidRPr="003554DC">
              <w:t xml:space="preserve"> </w:t>
            </w:r>
            <w:r w:rsidR="00EB0AE3">
              <w:t>12</w:t>
            </w:r>
            <w:proofErr w:type="gramStart"/>
            <w:r w:rsidR="006C2B74" w:rsidRPr="006C2B74">
              <w:rPr>
                <w:vertAlign w:val="superscript"/>
              </w:rPr>
              <w:t>th</w:t>
            </w:r>
            <w:r w:rsidR="006C2B74">
              <w:t xml:space="preserve"> </w:t>
            </w:r>
            <w:r w:rsidR="003554DC">
              <w:t xml:space="preserve"> </w:t>
            </w:r>
            <w:r w:rsidRPr="003554DC">
              <w:tab/>
            </w:r>
            <w:proofErr w:type="gramEnd"/>
            <w:r w:rsidRPr="003554DC">
              <w:t>00:01 UTC</w:t>
            </w:r>
          </w:p>
          <w:p w14:paraId="712A27F5" w14:textId="39643B0C" w:rsidR="00483EC0" w:rsidRPr="0080186D" w:rsidRDefault="00AC4083" w:rsidP="00483EC0">
            <w:pPr>
              <w:spacing w:after="120"/>
              <w:ind w:left="720"/>
            </w:pPr>
            <w:bookmarkStart w:id="2" w:name="_Hlk98241793"/>
            <w:r>
              <w:t>End of e-meeting (</w:t>
            </w:r>
            <w:r w:rsidR="00483EC0" w:rsidRPr="0080186D">
              <w:t>Last comments</w:t>
            </w:r>
            <w:r>
              <w:t>)</w:t>
            </w:r>
            <w:r w:rsidR="00483EC0" w:rsidRPr="0080186D">
              <w:t>:</w:t>
            </w:r>
            <w:bookmarkEnd w:id="2"/>
            <w:r w:rsidR="00483EC0" w:rsidRPr="0080186D">
              <w:tab/>
            </w:r>
            <w:r w:rsidR="00AD3A8C">
              <w:t>Tuesday</w:t>
            </w:r>
            <w:r w:rsidR="00483EC0" w:rsidRPr="0080186D">
              <w:tab/>
            </w:r>
            <w:r w:rsidR="00EB0AE3">
              <w:t>April</w:t>
            </w:r>
            <w:r w:rsidR="003554DC">
              <w:t xml:space="preserve"> </w:t>
            </w:r>
            <w:r w:rsidR="00EB0AE3">
              <w:t>12</w:t>
            </w:r>
            <w:r w:rsidR="00EB0AE3" w:rsidRPr="00EB0AE3">
              <w:rPr>
                <w:vertAlign w:val="superscript"/>
              </w:rPr>
              <w:t>th</w:t>
            </w:r>
            <w:r w:rsidR="00EB0AE3">
              <w:t xml:space="preserve"> </w:t>
            </w:r>
            <w:r w:rsidR="00483EC0" w:rsidRPr="0080186D">
              <w:tab/>
              <w:t>1</w:t>
            </w:r>
            <w:r w:rsidR="005012C2">
              <w:t>4</w:t>
            </w:r>
            <w:r w:rsidR="00483EC0" w:rsidRPr="0080186D">
              <w:t xml:space="preserve">:00 </w:t>
            </w:r>
            <w:r w:rsidR="00483EC0">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1552D702"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F535AA">
              <w:rPr>
                <w:rFonts w:cs="Arial"/>
              </w:rPr>
              <w:t>5</w:t>
            </w:r>
            <w:r w:rsidR="005C3ACD">
              <w:rPr>
                <w:rFonts w:cs="Arial"/>
              </w:rPr>
              <w:t>9</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6EDA925F" w14:textId="77777777" w:rsidR="00AC4083" w:rsidRDefault="00AC4083" w:rsidP="00AC4083">
            <w:pPr>
              <w:rPr>
                <w:rFonts w:cs="Arial"/>
              </w:rPr>
            </w:pPr>
          </w:p>
          <w:p w14:paraId="522E3242" w14:textId="77777777" w:rsidR="00AC4083" w:rsidRPr="009C3451" w:rsidRDefault="00AC4083" w:rsidP="00AC4083">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514AEF9B" w14:textId="2D0A47B9" w:rsidR="00AC4083" w:rsidRDefault="00AC4083" w:rsidP="00AC4083">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42D70126" w14:textId="79941E36" w:rsidR="00AC4083" w:rsidRPr="00D95972" w:rsidRDefault="00AC4083" w:rsidP="00AC4083">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4D53E19A" w14:textId="5ED6A9F2" w:rsidR="00AC4083" w:rsidRPr="00D95972" w:rsidRDefault="00AC4083" w:rsidP="00AC4083">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not in scope</w:t>
            </w:r>
          </w:p>
          <w:p w14:paraId="26029FC6" w14:textId="519B9562" w:rsidR="00AC4083" w:rsidRDefault="00AC4083" w:rsidP="00AC4083">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4DB825B4" w14:textId="27FEE74F" w:rsidR="00AC4083" w:rsidRPr="00D95972" w:rsidRDefault="00AC4083" w:rsidP="00AC4083">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2C8B3BC4" w14:textId="096442CC" w:rsidR="00AC4083" w:rsidRPr="00D95972" w:rsidRDefault="00AC4083" w:rsidP="00AC4083">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not in scope</w:t>
            </w:r>
          </w:p>
          <w:p w14:paraId="74808BB7" w14:textId="098823C9" w:rsidR="00AC4083" w:rsidRDefault="00AC4083" w:rsidP="00AC4083">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027CF08F" w14:textId="72A83B5F" w:rsidR="00AC4083" w:rsidRPr="00D95972" w:rsidRDefault="00AC4083" w:rsidP="00AC4083">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0E2541D8" w14:textId="3B0AFAB7" w:rsidR="00AC4083" w:rsidRDefault="00AC4083" w:rsidP="00AC4083">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not in scope</w:t>
            </w:r>
          </w:p>
          <w:p w14:paraId="465BAF2C" w14:textId="6D5D89D5" w:rsidR="00AC4083" w:rsidRPr="00D95972" w:rsidRDefault="00AC4083" w:rsidP="00AC4083">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465C0233" w14:textId="4676921F" w:rsidR="00AC4083" w:rsidRPr="00D95972" w:rsidRDefault="00AC4083" w:rsidP="00AC4083">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not in scope</w:t>
            </w:r>
          </w:p>
          <w:p w14:paraId="52CD48DA" w14:textId="62309E6F" w:rsidR="00AC4083" w:rsidRPr="00D95972" w:rsidRDefault="00AC4083" w:rsidP="00AC4083">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2870A35F" w14:textId="36D79657" w:rsidR="00AC4083" w:rsidRPr="00D95972" w:rsidRDefault="00AC4083" w:rsidP="00AC4083">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not in scope</w:t>
            </w:r>
          </w:p>
          <w:p w14:paraId="043834A1" w14:textId="0C86ADC2" w:rsidR="00AC4083" w:rsidRPr="00D95972" w:rsidRDefault="00AC4083" w:rsidP="00AC4083">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not in scope</w:t>
            </w:r>
          </w:p>
          <w:p w14:paraId="7B47B20B" w14:textId="04D8F3E2" w:rsidR="00AC4083" w:rsidRPr="00D95972" w:rsidRDefault="00AC4083" w:rsidP="00AC4083">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08863A9F" w14:textId="2B687668" w:rsidR="00AC4083" w:rsidRPr="00D95972" w:rsidRDefault="00AC4083" w:rsidP="00AC4083">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not in scope</w:t>
            </w:r>
          </w:p>
          <w:p w14:paraId="2083AB86" w14:textId="6613981C" w:rsidR="00AC4083" w:rsidRDefault="00AC4083" w:rsidP="00AC4083">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7657EB46" w14:textId="01CB3D47" w:rsidR="00AC4083" w:rsidRPr="00D95972" w:rsidRDefault="00AC4083" w:rsidP="00AC4083">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25E9D418" w14:textId="5EA504EF" w:rsidR="00AC4083" w:rsidRPr="00D95972" w:rsidRDefault="00AC4083" w:rsidP="00AC4083">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not in scope</w:t>
            </w:r>
          </w:p>
          <w:p w14:paraId="167A5358" w14:textId="77777777" w:rsidR="00AC4083" w:rsidRDefault="00AC4083" w:rsidP="00AC4083">
            <w:pPr>
              <w:rPr>
                <w:rFonts w:cs="Arial"/>
              </w:rPr>
            </w:pPr>
          </w:p>
          <w:p w14:paraId="6DDC1A67" w14:textId="77777777" w:rsidR="00AC4083" w:rsidRDefault="00AC4083" w:rsidP="00AC4083">
            <w:pPr>
              <w:rPr>
                <w:rFonts w:cs="Arial"/>
              </w:rPr>
            </w:pPr>
          </w:p>
          <w:p w14:paraId="2FEDCD8A" w14:textId="77777777" w:rsidR="00AC4083" w:rsidRDefault="00AC4083" w:rsidP="00AC4083">
            <w:pPr>
              <w:rPr>
                <w:rFonts w:cs="Arial"/>
              </w:rPr>
            </w:pPr>
          </w:p>
          <w:p w14:paraId="50F3052B" w14:textId="77777777" w:rsidR="00AC4083" w:rsidRPr="009C3451" w:rsidRDefault="00AC4083" w:rsidP="00AC4083">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161A1AE4" w14:textId="77777777" w:rsidR="00AC4083" w:rsidRPr="00886DE4" w:rsidRDefault="00AC4083" w:rsidP="00AC4083">
            <w:pPr>
              <w:rPr>
                <w:rFonts w:cs="Arial"/>
                <w:b/>
                <w:bCs/>
              </w:rPr>
            </w:pPr>
            <w:r w:rsidRPr="00886DE4">
              <w:rPr>
                <w:rFonts w:cs="Arial"/>
                <w:b/>
                <w:bCs/>
              </w:rPr>
              <w:t>Agenda Items from 16.</w:t>
            </w:r>
            <w:r>
              <w:rPr>
                <w:rFonts w:cs="Arial"/>
                <w:b/>
                <w:bCs/>
              </w:rPr>
              <w:t>1</w:t>
            </w:r>
          </w:p>
          <w:p w14:paraId="02864F42" w14:textId="549FB0E9" w:rsidR="00AC4083" w:rsidRDefault="00AC4083" w:rsidP="00AC4083">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not in scope</w:t>
            </w:r>
          </w:p>
          <w:p w14:paraId="759B53D1" w14:textId="77777777" w:rsidR="00AC4083" w:rsidRDefault="00AC4083" w:rsidP="00AC4083">
            <w:pPr>
              <w:rPr>
                <w:rFonts w:cs="Arial"/>
                <w:b/>
                <w:bCs/>
              </w:rPr>
            </w:pPr>
          </w:p>
          <w:p w14:paraId="62EB65A6" w14:textId="77777777" w:rsidR="00AC4083" w:rsidRPr="00886DE4" w:rsidRDefault="00AC4083" w:rsidP="00AC4083">
            <w:pPr>
              <w:rPr>
                <w:rFonts w:cs="Arial"/>
                <w:b/>
                <w:bCs/>
              </w:rPr>
            </w:pPr>
            <w:r w:rsidRPr="00886DE4">
              <w:rPr>
                <w:rFonts w:cs="Arial"/>
                <w:b/>
                <w:bCs/>
              </w:rPr>
              <w:t>Agenda Items from 16.2</w:t>
            </w:r>
          </w:p>
          <w:p w14:paraId="7BA77149" w14:textId="3C1EA579" w:rsidR="00AC4083" w:rsidRDefault="00AC4083" w:rsidP="00AC4083">
            <w:pPr>
              <w:rPr>
                <w:rFonts w:cs="Arial"/>
              </w:rPr>
            </w:pPr>
            <w:bookmarkStart w:id="3" w:name="_Hlk96700227"/>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61B1F182" w14:textId="7DD9DC6A" w:rsidR="00AC4083" w:rsidRPr="00D95972" w:rsidRDefault="00AC4083" w:rsidP="00AC4083">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r>
            <w:r>
              <w:rPr>
                <w:rFonts w:cs="Arial"/>
              </w:rPr>
              <w:t>not in scope</w:t>
            </w:r>
          </w:p>
          <w:p w14:paraId="028AE8F7" w14:textId="0ACB60EF" w:rsidR="00AC4083" w:rsidRPr="00D95972" w:rsidRDefault="00AC4083" w:rsidP="00AC4083">
            <w:pPr>
              <w:rPr>
                <w:rFonts w:cs="Arial"/>
              </w:rPr>
            </w:pPr>
            <w:r w:rsidRPr="00D95972">
              <w:rPr>
                <w:rFonts w:cs="Arial"/>
              </w:rPr>
              <w:tab/>
            </w:r>
            <w:r>
              <w:rPr>
                <w:rFonts w:cs="Arial"/>
              </w:rPr>
              <w:t>16.2.4</w:t>
            </w:r>
            <w:r>
              <w:rPr>
                <w:rFonts w:cs="Arial"/>
              </w:rPr>
              <w:tab/>
              <w:t>5GProtoc16 (all aspects)</w:t>
            </w:r>
            <w:r>
              <w:rPr>
                <w:rFonts w:cs="Arial"/>
              </w:rPr>
              <w:tab/>
            </w:r>
            <w:r>
              <w:rPr>
                <w:rFonts w:cs="Arial"/>
              </w:rPr>
              <w:tab/>
              <w:t>not in scope</w:t>
            </w:r>
          </w:p>
          <w:p w14:paraId="2617EBF4" w14:textId="71543352" w:rsidR="00AC4083" w:rsidRPr="006C00E0" w:rsidRDefault="00AC4083" w:rsidP="00AC4083">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r>
            <w:r>
              <w:rPr>
                <w:rFonts w:cs="Arial"/>
              </w:rPr>
              <w:t>not in scope</w:t>
            </w:r>
          </w:p>
          <w:p w14:paraId="7EC3A729" w14:textId="62E4F582" w:rsidR="00AC4083" w:rsidRDefault="00AC4083" w:rsidP="00AC4083">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not in scope</w:t>
            </w:r>
          </w:p>
          <w:p w14:paraId="32F0D797" w14:textId="0EDEE8E1" w:rsidR="00AC4083" w:rsidRDefault="00AC4083" w:rsidP="00AC4083">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r>
            <w:r w:rsidR="001E028F">
              <w:rPr>
                <w:rFonts w:cs="Arial"/>
              </w:rPr>
              <w:t>not in scope</w:t>
            </w:r>
          </w:p>
          <w:p w14:paraId="5C8B93E5" w14:textId="37AF792B" w:rsidR="00AC4083" w:rsidRDefault="00AC4083" w:rsidP="00AC4083">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r>
            <w:r w:rsidR="001E028F">
              <w:rPr>
                <w:rFonts w:cs="Arial"/>
              </w:rPr>
              <w:t>not in scope</w:t>
            </w:r>
          </w:p>
          <w:p w14:paraId="71B5A270" w14:textId="577821E7" w:rsidR="00AC4083" w:rsidRDefault="00AC4083" w:rsidP="00AC4083">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001E028F">
              <w:rPr>
                <w:rFonts w:cs="Arial"/>
              </w:rPr>
              <w:t>not in scope</w:t>
            </w:r>
          </w:p>
          <w:p w14:paraId="60259241" w14:textId="07CBD998" w:rsidR="00AC4083" w:rsidRDefault="00AC4083" w:rsidP="00AC4083">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1C68B34A" w14:textId="423ADC63" w:rsidR="00AC4083" w:rsidRDefault="00AC4083" w:rsidP="00AC4083">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r>
            <w:r w:rsidR="001E028F">
              <w:rPr>
                <w:rFonts w:cs="Arial"/>
              </w:rPr>
              <w:t>not in scope</w:t>
            </w:r>
          </w:p>
          <w:p w14:paraId="77B2D208" w14:textId="26759AED" w:rsidR="00AC4083" w:rsidRDefault="00AC4083" w:rsidP="00AC4083">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r>
            <w:r w:rsidR="001E028F">
              <w:rPr>
                <w:rFonts w:cs="Arial"/>
              </w:rPr>
              <w:t>not in scope</w:t>
            </w:r>
          </w:p>
          <w:p w14:paraId="223066EF" w14:textId="1339CBA4" w:rsidR="00AC4083" w:rsidRDefault="00AC4083" w:rsidP="00AC4083">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35E99333" w14:textId="38ED128D" w:rsidR="00AC4083" w:rsidRDefault="00AC4083" w:rsidP="00AC4083">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5CC0E417" w14:textId="271F539C" w:rsidR="00AC4083" w:rsidRDefault="00AC4083" w:rsidP="00AC4083">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r>
            <w:r w:rsidR="001E028F">
              <w:rPr>
                <w:rFonts w:cs="Arial"/>
              </w:rPr>
              <w:t>not in scope</w:t>
            </w:r>
          </w:p>
          <w:p w14:paraId="6EFB3B04" w14:textId="1852637A" w:rsidR="00AC4083" w:rsidRDefault="00AC4083" w:rsidP="00AC4083">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3714018A" w14:textId="5A832A9A" w:rsidR="00AC4083" w:rsidRDefault="00AC4083" w:rsidP="00AC4083">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sidR="001E028F">
              <w:rPr>
                <w:rFonts w:cs="Arial"/>
              </w:rPr>
              <w:t>not in scope</w:t>
            </w:r>
          </w:p>
          <w:p w14:paraId="158BD2FE" w14:textId="0DD090BE" w:rsidR="00AC4083" w:rsidRDefault="00AC4083" w:rsidP="00AC4083">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302A152B" w14:textId="56BFA26A" w:rsidR="00AC4083" w:rsidRDefault="00AC4083" w:rsidP="00AC4083">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r>
            <w:r w:rsidR="001E028F">
              <w:rPr>
                <w:rFonts w:cs="Arial"/>
              </w:rPr>
              <w:t>not in scope</w:t>
            </w:r>
          </w:p>
          <w:p w14:paraId="597AE39E" w14:textId="302EC73A" w:rsidR="00AC4083" w:rsidRDefault="00AC4083" w:rsidP="00AC4083">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5A7B0BCC" w14:textId="77D14398" w:rsidR="00AC4083" w:rsidRDefault="00AC4083" w:rsidP="00AC4083">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3D80846D" w14:textId="542EB535" w:rsidR="00AC4083" w:rsidRDefault="00AC4083" w:rsidP="00AC4083">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r>
            <w:r w:rsidR="001E028F">
              <w:rPr>
                <w:rFonts w:cs="Arial"/>
              </w:rPr>
              <w:t>not in scope</w:t>
            </w:r>
          </w:p>
          <w:bookmarkEnd w:id="3"/>
          <w:p w14:paraId="066511FB" w14:textId="77777777" w:rsidR="00AC4083" w:rsidRDefault="00AC4083" w:rsidP="00AC4083">
            <w:pPr>
              <w:rPr>
                <w:rFonts w:cs="Arial"/>
                <w:b/>
                <w:bCs/>
              </w:rPr>
            </w:pPr>
          </w:p>
          <w:p w14:paraId="6E6F8F7D" w14:textId="77777777" w:rsidR="00AC4083" w:rsidRPr="00886DE4" w:rsidRDefault="00AC4083" w:rsidP="00AC4083">
            <w:pPr>
              <w:rPr>
                <w:rFonts w:cs="Arial"/>
                <w:b/>
                <w:bCs/>
              </w:rPr>
            </w:pPr>
            <w:r w:rsidRPr="00886DE4">
              <w:rPr>
                <w:rFonts w:cs="Arial"/>
                <w:b/>
                <w:bCs/>
              </w:rPr>
              <w:t>Agenda Items from 16.3</w:t>
            </w:r>
          </w:p>
          <w:p w14:paraId="48E0AF49" w14:textId="2472ECDC" w:rsidR="00AC4083" w:rsidRDefault="00AC4083" w:rsidP="00AC4083">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r>
            <w:r w:rsidR="001E028F">
              <w:rPr>
                <w:rFonts w:cs="Arial"/>
              </w:rPr>
              <w:t>not in scope</w:t>
            </w:r>
          </w:p>
          <w:p w14:paraId="6EB16D8A" w14:textId="01708FF1" w:rsidR="00AC4083" w:rsidRDefault="00AC4083" w:rsidP="00AC4083">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r>
            <w:r w:rsidR="001E028F">
              <w:rPr>
                <w:rFonts w:cs="Arial"/>
              </w:rPr>
              <w:t>not in scope</w:t>
            </w:r>
          </w:p>
          <w:p w14:paraId="27C44829" w14:textId="535B0402" w:rsidR="00AC4083" w:rsidRPr="00886DE4" w:rsidRDefault="00AC4083" w:rsidP="00AC4083">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r>
            <w:r w:rsidR="001E028F">
              <w:rPr>
                <w:rFonts w:cs="Arial"/>
              </w:rPr>
              <w:t>not in scope</w:t>
            </w:r>
          </w:p>
          <w:p w14:paraId="30111EA5" w14:textId="213926D9" w:rsidR="00AC4083" w:rsidRPr="00886DE4" w:rsidRDefault="00AC4083" w:rsidP="00AC4083">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r>
            <w:r w:rsidR="001E028F">
              <w:rPr>
                <w:rFonts w:cs="Arial"/>
              </w:rPr>
              <w:t>not in scope</w:t>
            </w:r>
          </w:p>
          <w:p w14:paraId="1BD159F0" w14:textId="172C8465" w:rsidR="00AC4083" w:rsidRDefault="00AC4083" w:rsidP="00AC4083">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r>
            <w:r w:rsidR="001E028F">
              <w:rPr>
                <w:rFonts w:cs="Arial"/>
              </w:rPr>
              <w:t>not in scope</w:t>
            </w:r>
          </w:p>
          <w:p w14:paraId="4974164B" w14:textId="416224F9" w:rsidR="00AC4083" w:rsidRPr="00F31EEA" w:rsidRDefault="00AC4083" w:rsidP="00AC4083">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r>
            <w:r w:rsidR="001E028F">
              <w:rPr>
                <w:rFonts w:cs="Arial"/>
              </w:rPr>
              <w:t>not in scope</w:t>
            </w:r>
          </w:p>
          <w:p w14:paraId="05880761" w14:textId="60C96527" w:rsidR="00AC4083" w:rsidRPr="004450FA" w:rsidRDefault="00AC4083" w:rsidP="00AC4083">
            <w:pPr>
              <w:rPr>
                <w:rFonts w:cs="Arial"/>
              </w:rPr>
            </w:pPr>
            <w:r w:rsidRPr="00F31EEA">
              <w:rPr>
                <w:rFonts w:cs="Arial"/>
              </w:rPr>
              <w:tab/>
            </w:r>
            <w:r w:rsidRPr="004450FA">
              <w:rPr>
                <w:rFonts w:cs="Arial"/>
              </w:rPr>
              <w:t>16.3.3</w:t>
            </w:r>
            <w:r w:rsidRPr="004450FA">
              <w:rPr>
                <w:rFonts w:cs="Arial"/>
              </w:rPr>
              <w:tab/>
            </w:r>
            <w:proofErr w:type="spellStart"/>
            <w:r w:rsidRPr="004450FA">
              <w:rPr>
                <w:rFonts w:cs="Arial"/>
              </w:rPr>
              <w:t>MuD</w:t>
            </w:r>
            <w:proofErr w:type="spellEnd"/>
            <w:r w:rsidRPr="004450FA">
              <w:rPr>
                <w:rFonts w:cs="Arial"/>
              </w:rPr>
              <w:tab/>
            </w:r>
            <w:r w:rsidRPr="004450FA">
              <w:rPr>
                <w:rFonts w:cs="Arial"/>
              </w:rPr>
              <w:tab/>
            </w:r>
            <w:r w:rsidRPr="004450FA">
              <w:rPr>
                <w:rFonts w:cs="Arial"/>
              </w:rPr>
              <w:tab/>
            </w:r>
            <w:r w:rsidRPr="004450FA">
              <w:rPr>
                <w:rFonts w:cs="Arial"/>
              </w:rPr>
              <w:tab/>
            </w:r>
            <w:r w:rsidRPr="004450FA">
              <w:rPr>
                <w:rFonts w:cs="Arial"/>
              </w:rPr>
              <w:tab/>
            </w:r>
            <w:r w:rsidR="001E028F">
              <w:rPr>
                <w:rFonts w:cs="Arial"/>
              </w:rPr>
              <w:t>not in scope</w:t>
            </w:r>
          </w:p>
          <w:p w14:paraId="4E8FB655" w14:textId="1EC9BB13" w:rsidR="00AC4083" w:rsidRPr="004450FA" w:rsidRDefault="00AC4083" w:rsidP="00AC4083">
            <w:pPr>
              <w:rPr>
                <w:rFonts w:cs="Arial"/>
              </w:rPr>
            </w:pPr>
            <w:r w:rsidRPr="004450FA">
              <w:rPr>
                <w:rFonts w:cs="Arial"/>
              </w:rPr>
              <w:tab/>
              <w:t>16.3.4</w:t>
            </w:r>
            <w:r w:rsidRPr="004450FA">
              <w:rPr>
                <w:rFonts w:cs="Arial"/>
              </w:rPr>
              <w:tab/>
            </w:r>
            <w:r w:rsidRPr="004450FA">
              <w:t>IMSProtoc16</w:t>
            </w:r>
            <w:r w:rsidRPr="004450FA">
              <w:rPr>
                <w:rFonts w:cs="Arial"/>
              </w:rPr>
              <w:tab/>
            </w:r>
            <w:r w:rsidRPr="004450FA">
              <w:rPr>
                <w:rFonts w:cs="Arial"/>
              </w:rPr>
              <w:tab/>
              <w:t xml:space="preserve"> </w:t>
            </w:r>
            <w:r w:rsidRPr="004450FA">
              <w:rPr>
                <w:rFonts w:cs="Arial"/>
              </w:rPr>
              <w:tab/>
            </w:r>
            <w:r w:rsidRPr="004450FA">
              <w:rPr>
                <w:rFonts w:cs="Arial"/>
              </w:rPr>
              <w:tab/>
            </w:r>
            <w:r w:rsidR="001E028F">
              <w:rPr>
                <w:rFonts w:cs="Arial"/>
              </w:rPr>
              <w:t>not in scope</w:t>
            </w:r>
          </w:p>
          <w:p w14:paraId="7A52A727" w14:textId="008C7275" w:rsidR="00AC4083" w:rsidRPr="004450FA" w:rsidRDefault="00AC4083" w:rsidP="00AC4083">
            <w:pPr>
              <w:rPr>
                <w:rFonts w:cs="Arial"/>
              </w:rPr>
            </w:pPr>
            <w:r w:rsidRPr="004450FA">
              <w:rPr>
                <w:rFonts w:cs="Arial"/>
              </w:rPr>
              <w:tab/>
              <w:t>16.3.7</w:t>
            </w:r>
            <w:r w:rsidRPr="004450FA">
              <w:rPr>
                <w:rFonts w:cs="Arial"/>
              </w:rPr>
              <w:tab/>
            </w:r>
            <w:r w:rsidRPr="004450FA">
              <w:t>E2E_DELAY</w:t>
            </w:r>
            <w:r w:rsidRPr="004450FA">
              <w:rPr>
                <w:rFonts w:cs="Arial"/>
              </w:rPr>
              <w:tab/>
            </w:r>
            <w:r w:rsidRPr="004450FA">
              <w:rPr>
                <w:rFonts w:cs="Arial"/>
              </w:rPr>
              <w:tab/>
            </w:r>
            <w:r w:rsidRPr="004450FA">
              <w:rPr>
                <w:rFonts w:cs="Arial"/>
              </w:rPr>
              <w:tab/>
            </w:r>
            <w:r w:rsidRPr="004450FA">
              <w:rPr>
                <w:rFonts w:cs="Arial"/>
              </w:rPr>
              <w:tab/>
            </w:r>
            <w:r w:rsidR="001E028F">
              <w:rPr>
                <w:rFonts w:cs="Arial"/>
              </w:rPr>
              <w:t>not in scope</w:t>
            </w:r>
          </w:p>
          <w:p w14:paraId="4FE37FEC" w14:textId="60420BA1" w:rsidR="00AC4083" w:rsidRPr="004450FA" w:rsidRDefault="00AC4083" w:rsidP="00AC4083">
            <w:pPr>
              <w:rPr>
                <w:rFonts w:cs="Arial"/>
              </w:rPr>
            </w:pPr>
            <w:r w:rsidRPr="004450FA">
              <w:rPr>
                <w:rFonts w:cs="Arial"/>
              </w:rPr>
              <w:tab/>
              <w:t>16.3.8</w:t>
            </w:r>
            <w:r w:rsidRPr="004450FA">
              <w:rPr>
                <w:rFonts w:cs="Arial"/>
              </w:rPr>
              <w:tab/>
              <w:t>VBCLTE</w:t>
            </w:r>
            <w:r w:rsidRPr="004450FA">
              <w:rPr>
                <w:rFonts w:cs="Arial"/>
              </w:rPr>
              <w:tab/>
            </w:r>
            <w:r w:rsidRPr="004450FA">
              <w:rPr>
                <w:rFonts w:cs="Arial"/>
              </w:rPr>
              <w:tab/>
            </w:r>
            <w:r w:rsidRPr="004450FA">
              <w:rPr>
                <w:rFonts w:cs="Arial"/>
              </w:rPr>
              <w:tab/>
            </w:r>
            <w:r w:rsidRPr="004450FA">
              <w:rPr>
                <w:rFonts w:cs="Arial"/>
              </w:rPr>
              <w:tab/>
            </w:r>
            <w:r w:rsidR="001E028F">
              <w:rPr>
                <w:rFonts w:cs="Arial"/>
              </w:rPr>
              <w:t>not in scope</w:t>
            </w:r>
          </w:p>
          <w:p w14:paraId="65AF6B35" w14:textId="71C25924" w:rsidR="00AC4083" w:rsidRPr="00AE71C0" w:rsidRDefault="00AC4083" w:rsidP="00AC4083">
            <w:pPr>
              <w:rPr>
                <w:rFonts w:cs="Arial"/>
              </w:rPr>
            </w:pPr>
            <w:r w:rsidRPr="004450FA">
              <w:rPr>
                <w:rFonts w:cs="Arial"/>
              </w:rPr>
              <w:tab/>
            </w:r>
            <w:r w:rsidRPr="00AE71C0">
              <w:rPr>
                <w:rFonts w:cs="Arial"/>
              </w:rPr>
              <w:t>16.3.11</w:t>
            </w:r>
            <w:r w:rsidRPr="00AE71C0">
              <w:rPr>
                <w:rFonts w:cs="Arial"/>
              </w:rPr>
              <w:tab/>
            </w:r>
            <w:r w:rsidRPr="00AE71C0">
              <w:t>eIMS5G_SBA</w:t>
            </w:r>
            <w:r w:rsidRPr="00AE71C0">
              <w:rPr>
                <w:rFonts w:cs="Arial"/>
              </w:rPr>
              <w:tab/>
            </w:r>
            <w:r w:rsidRPr="00AE71C0">
              <w:rPr>
                <w:rFonts w:cs="Arial"/>
              </w:rPr>
              <w:tab/>
            </w:r>
            <w:r w:rsidRPr="00AE71C0">
              <w:rPr>
                <w:rFonts w:cs="Arial"/>
              </w:rPr>
              <w:tab/>
            </w:r>
            <w:r w:rsidRPr="00AE71C0">
              <w:rPr>
                <w:rFonts w:cs="Arial"/>
              </w:rPr>
              <w:tab/>
            </w:r>
            <w:r w:rsidR="001E028F">
              <w:rPr>
                <w:rFonts w:cs="Arial"/>
              </w:rPr>
              <w:t>not in scope</w:t>
            </w:r>
          </w:p>
          <w:p w14:paraId="15B0AE5E" w14:textId="309A340E" w:rsidR="00AC4083" w:rsidRPr="00AE71C0" w:rsidRDefault="00AC4083" w:rsidP="00AC4083">
            <w:pPr>
              <w:rPr>
                <w:rFonts w:cs="Arial"/>
              </w:rPr>
            </w:pPr>
            <w:r w:rsidRPr="00AE71C0">
              <w:rPr>
                <w:rFonts w:cs="Arial"/>
              </w:rPr>
              <w:tab/>
              <w:t>16.3.13</w:t>
            </w:r>
            <w:r w:rsidRPr="00AE71C0">
              <w:rPr>
                <w:rFonts w:cs="Arial"/>
              </w:rPr>
              <w:tab/>
            </w:r>
            <w:proofErr w:type="spellStart"/>
            <w:r w:rsidRPr="00AE71C0">
              <w:t>eIMSVideo</w:t>
            </w:r>
            <w:proofErr w:type="spellEnd"/>
            <w:r w:rsidRPr="00AE71C0">
              <w:rPr>
                <w:rFonts w:cs="Arial"/>
              </w:rPr>
              <w:tab/>
            </w:r>
            <w:r w:rsidRPr="00AE71C0">
              <w:rPr>
                <w:rFonts w:cs="Arial"/>
              </w:rPr>
              <w:tab/>
            </w:r>
            <w:r w:rsidRPr="00AE71C0">
              <w:rPr>
                <w:rFonts w:cs="Arial"/>
              </w:rPr>
              <w:tab/>
            </w:r>
            <w:r w:rsidRPr="00AE71C0">
              <w:rPr>
                <w:rFonts w:cs="Arial"/>
              </w:rPr>
              <w:tab/>
            </w:r>
            <w:r w:rsidR="001E028F">
              <w:rPr>
                <w:rFonts w:cs="Arial"/>
              </w:rPr>
              <w:t>not in scope</w:t>
            </w:r>
          </w:p>
          <w:p w14:paraId="361E0505" w14:textId="72F06FEA" w:rsidR="00AC4083" w:rsidRPr="00AE71C0" w:rsidRDefault="00AC4083" w:rsidP="00AC4083">
            <w:pPr>
              <w:rPr>
                <w:rFonts w:cs="Arial"/>
              </w:rPr>
            </w:pPr>
            <w:r w:rsidRPr="00AE71C0">
              <w:rPr>
                <w:rFonts w:cs="Arial"/>
              </w:rPr>
              <w:tab/>
              <w:t>16.3.14</w:t>
            </w:r>
            <w:r w:rsidRPr="00AE71C0">
              <w:rPr>
                <w:rFonts w:cs="Arial"/>
              </w:rPr>
              <w:tab/>
            </w:r>
            <w:r w:rsidRPr="00AE71C0">
              <w:t>IMS/MC TEI16</w:t>
            </w:r>
            <w:r w:rsidRPr="00AE71C0">
              <w:rPr>
                <w:rFonts w:cs="Arial"/>
              </w:rPr>
              <w:tab/>
            </w:r>
            <w:r w:rsidRPr="00AE71C0">
              <w:rPr>
                <w:rFonts w:cs="Arial"/>
              </w:rPr>
              <w:tab/>
              <w:t xml:space="preserve"> </w:t>
            </w:r>
            <w:r w:rsidRPr="00AE71C0">
              <w:rPr>
                <w:rFonts w:cs="Arial"/>
              </w:rPr>
              <w:tab/>
            </w:r>
            <w:r w:rsidRPr="00AE71C0">
              <w:rPr>
                <w:rFonts w:cs="Arial"/>
              </w:rPr>
              <w:tab/>
            </w:r>
            <w:r w:rsidR="001E028F">
              <w:rPr>
                <w:rFonts w:cs="Arial"/>
              </w:rPr>
              <w:t>not in scope</w:t>
            </w:r>
          </w:p>
          <w:p w14:paraId="38B3657C" w14:textId="77777777" w:rsidR="00AC4083" w:rsidRPr="00AE71C0" w:rsidRDefault="00AC4083" w:rsidP="00AC4083">
            <w:pPr>
              <w:rPr>
                <w:rFonts w:cs="Arial"/>
                <w:b/>
                <w:bCs/>
              </w:rPr>
            </w:pPr>
          </w:p>
          <w:p w14:paraId="4B3CFD63" w14:textId="19BE3983" w:rsidR="00BD21AE" w:rsidRPr="00AE71C0" w:rsidRDefault="00BD21AE" w:rsidP="00BD21AE">
            <w:pPr>
              <w:rPr>
                <w:rFonts w:cs="Arial"/>
                <w:b/>
                <w:u w:val="single"/>
              </w:rPr>
            </w:pPr>
          </w:p>
          <w:p w14:paraId="0760E907" w14:textId="77777777" w:rsidR="00BD21AE" w:rsidRPr="00AE71C0"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6A9AF653"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14:paraId="14F674C1" w14:textId="5AC09E97"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59FEDF42" w:rsidR="00C25060" w:rsidRDefault="00C25060" w:rsidP="00C25060">
            <w:pPr>
              <w:rPr>
                <w:rFonts w:cs="Arial"/>
              </w:rPr>
            </w:pPr>
            <w:r w:rsidRPr="00D95972">
              <w:rPr>
                <w:rFonts w:cs="Arial"/>
              </w:rPr>
              <w:tab/>
            </w:r>
            <w:bookmarkStart w:id="4"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06497A">
              <w:rPr>
                <w:rFonts w:cs="Arial"/>
              </w:rPr>
              <w:t>not in scope</w:t>
            </w:r>
          </w:p>
          <w:p w14:paraId="65428ECA" w14:textId="6250586D"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06497A">
              <w:rPr>
                <w:rFonts w:cs="Arial"/>
              </w:rPr>
              <w:t>not in scope</w:t>
            </w:r>
          </w:p>
          <w:p w14:paraId="2506451D" w14:textId="37B769B4"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C3ACD">
              <w:rPr>
                <w:rFonts w:cs="Arial"/>
              </w:rPr>
              <w:t>5</w:t>
            </w:r>
            <w:r w:rsidR="0006497A">
              <w:rPr>
                <w:rFonts w:cs="Arial"/>
              </w:rPr>
              <w:t>)</w:t>
            </w:r>
          </w:p>
          <w:p w14:paraId="7C9621BA" w14:textId="5CB6EB86" w:rsidR="00483EC0" w:rsidRDefault="00483EC0" w:rsidP="00483EC0">
            <w:pPr>
              <w:rPr>
                <w:rFonts w:cs="Arial"/>
              </w:rPr>
            </w:pPr>
            <w:r w:rsidRPr="00D95972">
              <w:rPr>
                <w:rFonts w:cs="Arial"/>
              </w:rPr>
              <w:tab/>
            </w:r>
            <w:r>
              <w:rPr>
                <w:rFonts w:cs="Arial"/>
              </w:rPr>
              <w:t>17.2.4</w:t>
            </w:r>
            <w:r w:rsidRPr="00BC5D64">
              <w:rPr>
                <w:rFonts w:cs="Arial"/>
              </w:rPr>
              <w:tab/>
            </w:r>
            <w:bookmarkStart w:id="5" w:name="_Hlk95837368"/>
            <w:r>
              <w:t>5GSAT_ARCH-CT</w:t>
            </w:r>
            <w:r w:rsidRPr="004A7470">
              <w:rPr>
                <w:rFonts w:cs="Arial"/>
              </w:rPr>
              <w:t xml:space="preserve"> </w:t>
            </w:r>
            <w:bookmarkEnd w:id="5"/>
            <w:r w:rsidRPr="004A7470">
              <w:rPr>
                <w:rFonts w:cs="Arial"/>
              </w:rPr>
              <w:tab/>
            </w:r>
            <w:r w:rsidRPr="004A7470">
              <w:rPr>
                <w:rFonts w:cs="Arial"/>
              </w:rPr>
              <w:tab/>
            </w:r>
            <w:r w:rsidRPr="004A7470">
              <w:rPr>
                <w:rFonts w:cs="Arial"/>
              </w:rPr>
              <w:tab/>
            </w:r>
            <w:r w:rsidRPr="00BC5D64">
              <w:rPr>
                <w:rFonts w:cs="Arial"/>
              </w:rPr>
              <w:t>(</w:t>
            </w:r>
            <w:r w:rsidR="005C3ACD">
              <w:rPr>
                <w:rFonts w:cs="Arial"/>
              </w:rPr>
              <w:t>34</w:t>
            </w:r>
            <w:r w:rsidRPr="00BC5D64">
              <w:rPr>
                <w:rFonts w:cs="Arial"/>
              </w:rPr>
              <w:t>)</w:t>
            </w:r>
          </w:p>
          <w:p w14:paraId="2698E59E" w14:textId="7076560F"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C3ACD">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7DB652E6" w:rsidR="00483EC0" w:rsidRPr="00FC4265" w:rsidRDefault="00483EC0" w:rsidP="00483EC0">
            <w:pPr>
              <w:rPr>
                <w:rFonts w:cs="Arial"/>
              </w:rPr>
            </w:pPr>
            <w:r w:rsidRPr="00D95972">
              <w:rPr>
                <w:rFonts w:cs="Arial"/>
              </w:rPr>
              <w:tab/>
            </w:r>
            <w:r w:rsidRPr="00FC4265">
              <w:rPr>
                <w:rFonts w:cs="Arial"/>
              </w:rPr>
              <w:t>17.2.10</w:t>
            </w:r>
            <w:r w:rsidRPr="00FC4265">
              <w:rPr>
                <w:rFonts w:cs="Arial"/>
              </w:rPr>
              <w:tab/>
            </w:r>
            <w:proofErr w:type="spellStart"/>
            <w:r>
              <w:rPr>
                <w:lang w:val="fr-FR"/>
              </w:rPr>
              <w:t>IIoT</w:t>
            </w:r>
            <w:proofErr w:type="spellEnd"/>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sidR="00BD21AE" w:rsidRPr="00FC4265">
              <w:rPr>
                <w:rFonts w:cs="Arial"/>
              </w:rPr>
              <w:t>0</w:t>
            </w:r>
            <w:r w:rsidRPr="00FC4265">
              <w:rPr>
                <w:rFonts w:cs="Arial"/>
              </w:rPr>
              <w:t>)</w:t>
            </w:r>
          </w:p>
          <w:p w14:paraId="22F64CB7" w14:textId="0488C2D7" w:rsidR="00483EC0" w:rsidRPr="0006497A" w:rsidRDefault="00483EC0" w:rsidP="00483EC0">
            <w:pPr>
              <w:rPr>
                <w:rFonts w:cs="Arial"/>
                <w:lang w:val="de-DE"/>
              </w:rPr>
            </w:pPr>
            <w:r w:rsidRPr="00FC4265">
              <w:rPr>
                <w:rFonts w:cs="Arial"/>
              </w:rPr>
              <w:tab/>
            </w:r>
            <w:r w:rsidRPr="0006497A">
              <w:rPr>
                <w:rFonts w:cs="Arial"/>
                <w:lang w:val="de-DE"/>
              </w:rPr>
              <w:t>17.2.11</w:t>
            </w:r>
            <w:r w:rsidRPr="0006497A">
              <w:rPr>
                <w:rFonts w:cs="Arial"/>
                <w:lang w:val="de-DE"/>
              </w:rPr>
              <w:tab/>
            </w:r>
            <w:proofErr w:type="spellStart"/>
            <w:r>
              <w:rPr>
                <w:lang w:val="fr-FR"/>
              </w:rPr>
              <w:t>eNPN</w:t>
            </w:r>
            <w:proofErr w:type="spellEnd"/>
            <w:r w:rsidRPr="0006497A">
              <w:rPr>
                <w:rFonts w:cs="Arial"/>
                <w:lang w:val="de-DE"/>
              </w:rPr>
              <w:tab/>
            </w:r>
            <w:r w:rsidRPr="0006497A">
              <w:rPr>
                <w:rFonts w:cs="Arial"/>
                <w:lang w:val="de-DE"/>
              </w:rPr>
              <w:tab/>
            </w:r>
            <w:r w:rsidRPr="0006497A">
              <w:rPr>
                <w:rFonts w:cs="Arial"/>
                <w:lang w:val="de-DE"/>
              </w:rPr>
              <w:tab/>
            </w:r>
            <w:r w:rsidRPr="0006497A">
              <w:rPr>
                <w:rFonts w:cs="Arial"/>
                <w:lang w:val="de-DE"/>
              </w:rPr>
              <w:tab/>
            </w:r>
            <w:r w:rsidRPr="0006497A">
              <w:rPr>
                <w:rFonts w:cs="Arial"/>
                <w:lang w:val="de-DE"/>
              </w:rPr>
              <w:tab/>
              <w:t>(</w:t>
            </w:r>
            <w:r w:rsidR="005C3ACD">
              <w:rPr>
                <w:rFonts w:cs="Arial"/>
                <w:lang w:val="de-DE"/>
              </w:rPr>
              <w:t>37</w:t>
            </w:r>
            <w:r w:rsidRPr="0006497A">
              <w:rPr>
                <w:rFonts w:cs="Arial"/>
                <w:lang w:val="de-DE"/>
              </w:rPr>
              <w:t>)</w:t>
            </w:r>
          </w:p>
          <w:p w14:paraId="5DE9D8BA" w14:textId="68DA0358" w:rsidR="00483EC0" w:rsidRPr="00826775" w:rsidRDefault="00483EC0" w:rsidP="00483EC0">
            <w:pPr>
              <w:rPr>
                <w:rFonts w:cs="Arial"/>
                <w:lang w:val="de-DE"/>
              </w:rPr>
            </w:pPr>
            <w:r w:rsidRPr="0006497A">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5C3ACD">
              <w:rPr>
                <w:rFonts w:cs="Arial"/>
                <w:lang w:val="de-DE"/>
              </w:rPr>
              <w:t>12</w:t>
            </w:r>
            <w:r w:rsidRPr="00826775">
              <w:rPr>
                <w:rFonts w:cs="Arial"/>
                <w:lang w:val="de-DE"/>
              </w:rPr>
              <w:t>)</w:t>
            </w:r>
          </w:p>
          <w:p w14:paraId="6F2C4603" w14:textId="57B33BD7"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5C3ACD">
              <w:rPr>
                <w:rFonts w:cs="Arial"/>
                <w:lang w:val="de-DE"/>
              </w:rPr>
              <w:t>16</w:t>
            </w:r>
            <w:r w:rsidRPr="00826775">
              <w:rPr>
                <w:rFonts w:cs="Arial"/>
                <w:lang w:val="de-DE"/>
              </w:rPr>
              <w:t>)</w:t>
            </w:r>
          </w:p>
          <w:p w14:paraId="1086D741" w14:textId="61751205"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5C3ACD">
              <w:rPr>
                <w:rFonts w:cs="Arial"/>
                <w:lang w:val="de-DE"/>
              </w:rPr>
              <w:t>19</w:t>
            </w:r>
            <w:r w:rsidRPr="00826775">
              <w:rPr>
                <w:rFonts w:cs="Arial"/>
                <w:lang w:val="de-DE"/>
              </w:rPr>
              <w:t>)</w:t>
            </w:r>
          </w:p>
          <w:p w14:paraId="1FFC9D53" w14:textId="634134D0"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sidR="005C3ACD">
              <w:rPr>
                <w:rFonts w:cs="Arial"/>
              </w:rPr>
              <w:t>1</w:t>
            </w:r>
            <w:r w:rsidRPr="00CA1ED9">
              <w:rPr>
                <w:rFonts w:cs="Arial"/>
              </w:rPr>
              <w:t>)</w:t>
            </w:r>
          </w:p>
          <w:p w14:paraId="392C4248" w14:textId="62A14CBD"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C3ACD">
              <w:rPr>
                <w:rFonts w:cs="Arial"/>
              </w:rPr>
              <w:t>16</w:t>
            </w:r>
            <w:r w:rsidRPr="00BC5D64">
              <w:rPr>
                <w:rFonts w:cs="Arial"/>
              </w:rPr>
              <w:t>)</w:t>
            </w:r>
          </w:p>
          <w:p w14:paraId="71F7A8C8" w14:textId="54BBAA5A"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C3ACD">
              <w:rPr>
                <w:rFonts w:cs="Arial"/>
              </w:rPr>
              <w:t>20</w:t>
            </w:r>
            <w:r w:rsidRPr="00BC5D64">
              <w:rPr>
                <w:rFonts w:cs="Arial"/>
              </w:rPr>
              <w:t>)</w:t>
            </w:r>
          </w:p>
          <w:p w14:paraId="4512FEB0" w14:textId="589980C8"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C3ACD">
              <w:rPr>
                <w:rFonts w:cs="Arial"/>
              </w:rPr>
              <w:t>91</w:t>
            </w:r>
            <w:r w:rsidRPr="00BC5D64">
              <w:rPr>
                <w:rFonts w:cs="Arial"/>
              </w:rPr>
              <w:t>)</w:t>
            </w:r>
          </w:p>
          <w:p w14:paraId="04C16D7F" w14:textId="30D83846"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250D8">
              <w:rPr>
                <w:rFonts w:cs="Arial"/>
              </w:rPr>
              <w:t>6</w:t>
            </w:r>
            <w:r w:rsidRPr="00BC5D64">
              <w:rPr>
                <w:rFonts w:cs="Arial"/>
              </w:rPr>
              <w:t>)</w:t>
            </w:r>
          </w:p>
          <w:bookmarkEnd w:id="4"/>
          <w:p w14:paraId="0B926686" w14:textId="5EB4A4FC"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250D8">
              <w:rPr>
                <w:rFonts w:cs="Arial"/>
              </w:rPr>
              <w:t>2</w:t>
            </w:r>
            <w:r w:rsidRPr="00BC5D64">
              <w:rPr>
                <w:rFonts w:cs="Arial"/>
              </w:rPr>
              <w:t>)</w:t>
            </w:r>
          </w:p>
          <w:p w14:paraId="0075CCD4" w14:textId="32DB2A4B"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250D8">
              <w:rPr>
                <w:rFonts w:cs="Arial"/>
              </w:rPr>
              <w:t>3</w:t>
            </w:r>
            <w:r w:rsidRPr="00BC5D64">
              <w:rPr>
                <w:rFonts w:cs="Arial"/>
              </w:rPr>
              <w:t>)</w:t>
            </w:r>
          </w:p>
          <w:p w14:paraId="423F8F79" w14:textId="19783DCE"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250D8">
              <w:rPr>
                <w:rFonts w:cs="Arial"/>
              </w:rPr>
              <w:t>5</w:t>
            </w:r>
            <w:r w:rsidRPr="00BC5D64">
              <w:rPr>
                <w:rFonts w:cs="Arial"/>
              </w:rPr>
              <w:t>)</w:t>
            </w:r>
          </w:p>
          <w:p w14:paraId="1B6FE01D" w14:textId="554D0F0B"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250D8">
              <w:rPr>
                <w:rFonts w:cs="Arial"/>
              </w:rPr>
              <w:t>18</w:t>
            </w:r>
            <w:r w:rsidRPr="00BC5D64">
              <w:rPr>
                <w:rFonts w:cs="Arial"/>
              </w:rPr>
              <w:t>)</w:t>
            </w:r>
          </w:p>
          <w:p w14:paraId="4D95F6B5" w14:textId="13272BC7"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250D8">
              <w:rPr>
                <w:rFonts w:cs="Arial"/>
              </w:rPr>
              <w:t>3</w:t>
            </w:r>
            <w:r w:rsidRPr="00BC5D64">
              <w:rPr>
                <w:rFonts w:cs="Arial"/>
              </w:rPr>
              <w:t>)</w:t>
            </w:r>
          </w:p>
          <w:p w14:paraId="0D265280" w14:textId="3B936082"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5250D8">
              <w:rPr>
                <w:rFonts w:cs="Arial"/>
                <w:lang w:val="de-DE"/>
              </w:rPr>
              <w:t>18</w:t>
            </w:r>
            <w:r w:rsidRPr="00104332">
              <w:rPr>
                <w:rFonts w:cs="Arial"/>
                <w:lang w:val="de-DE"/>
              </w:rPr>
              <w:t>)</w:t>
            </w:r>
          </w:p>
          <w:p w14:paraId="113BE1B6" w14:textId="1FEA29FA"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5250D8">
              <w:rPr>
                <w:rFonts w:cs="Arial"/>
                <w:lang w:val="de-DE"/>
              </w:rPr>
              <w:t>0</w:t>
            </w:r>
            <w:r w:rsidRPr="00104332">
              <w:rPr>
                <w:rFonts w:cs="Arial"/>
                <w:lang w:val="de-DE"/>
              </w:rPr>
              <w:t>)</w:t>
            </w:r>
          </w:p>
          <w:p w14:paraId="1297C91E" w14:textId="755931FC" w:rsidR="005D3CE7" w:rsidRPr="005D3CE7" w:rsidRDefault="005D3CE7" w:rsidP="005D3CE7">
            <w:pPr>
              <w:rPr>
                <w:rFonts w:cs="Arial"/>
                <w:lang w:val="de-DE"/>
              </w:rPr>
            </w:pPr>
            <w:bookmarkStart w:id="6"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5250D8">
              <w:rPr>
                <w:rFonts w:cs="Arial"/>
                <w:lang w:val="de-DE"/>
              </w:rPr>
              <w:t>0</w:t>
            </w:r>
            <w:r w:rsidRPr="005D3CE7">
              <w:rPr>
                <w:rFonts w:cs="Arial"/>
                <w:lang w:val="de-DE"/>
              </w:rPr>
              <w:t>)</w:t>
            </w:r>
          </w:p>
          <w:p w14:paraId="640B429D" w14:textId="79DF8C66" w:rsidR="005D3CE7" w:rsidRPr="0006497A" w:rsidRDefault="005D3CE7" w:rsidP="005D3CE7">
            <w:pPr>
              <w:rPr>
                <w:rFonts w:cs="Arial"/>
              </w:rPr>
            </w:pPr>
            <w:r w:rsidRPr="005D3CE7">
              <w:rPr>
                <w:rFonts w:cs="Arial"/>
                <w:lang w:val="de-DE"/>
              </w:rPr>
              <w:tab/>
            </w:r>
            <w:r w:rsidRPr="0006497A">
              <w:rPr>
                <w:rFonts w:cs="Arial"/>
              </w:rPr>
              <w:t>17.2.28</w:t>
            </w:r>
            <w:r w:rsidRPr="0006497A">
              <w:rPr>
                <w:rFonts w:cs="Arial"/>
              </w:rPr>
              <w:tab/>
            </w:r>
            <w:r w:rsidRPr="0006497A">
              <w:t>ING_5GS</w:t>
            </w:r>
            <w:r w:rsidRPr="0006497A">
              <w:rPr>
                <w:rFonts w:cs="Arial"/>
              </w:rPr>
              <w:tab/>
            </w:r>
            <w:r w:rsidRPr="0006497A">
              <w:rPr>
                <w:rFonts w:cs="Arial"/>
              </w:rPr>
              <w:tab/>
            </w:r>
            <w:r w:rsidRPr="0006497A">
              <w:rPr>
                <w:rFonts w:cs="Arial"/>
              </w:rPr>
              <w:tab/>
            </w:r>
            <w:r w:rsidRPr="0006497A">
              <w:rPr>
                <w:rFonts w:cs="Arial"/>
              </w:rPr>
              <w:tab/>
              <w:t>(</w:t>
            </w:r>
            <w:r w:rsidR="005250D8">
              <w:rPr>
                <w:rFonts w:cs="Arial"/>
              </w:rPr>
              <w:t>1</w:t>
            </w:r>
            <w:r w:rsidRPr="0006497A">
              <w:rPr>
                <w:rFonts w:cs="Arial"/>
              </w:rPr>
              <w:t>)</w:t>
            </w:r>
          </w:p>
          <w:p w14:paraId="1F075C26" w14:textId="5789D5E9" w:rsidR="005D3CE7" w:rsidRPr="0006497A" w:rsidRDefault="005D3CE7" w:rsidP="005D3CE7">
            <w:pPr>
              <w:rPr>
                <w:rFonts w:cs="Arial"/>
              </w:rPr>
            </w:pPr>
            <w:r w:rsidRPr="0006497A">
              <w:rPr>
                <w:rFonts w:cs="Arial"/>
              </w:rPr>
              <w:tab/>
              <w:t>17.2.29</w:t>
            </w:r>
            <w:r w:rsidRPr="0006497A">
              <w:rPr>
                <w:rFonts w:cs="Arial"/>
              </w:rPr>
              <w:tab/>
            </w:r>
            <w:r w:rsidRPr="0006497A">
              <w:t>MINT</w:t>
            </w:r>
            <w:r w:rsidRPr="0006497A">
              <w:rPr>
                <w:rFonts w:cs="Arial"/>
              </w:rPr>
              <w:tab/>
            </w:r>
            <w:r w:rsidRPr="0006497A">
              <w:rPr>
                <w:rFonts w:cs="Arial"/>
              </w:rPr>
              <w:tab/>
            </w:r>
            <w:r w:rsidRPr="0006497A">
              <w:rPr>
                <w:rFonts w:cs="Arial"/>
              </w:rPr>
              <w:tab/>
            </w:r>
            <w:r w:rsidRPr="0006497A">
              <w:rPr>
                <w:rFonts w:cs="Arial"/>
              </w:rPr>
              <w:tab/>
            </w:r>
            <w:r w:rsidRPr="0006497A">
              <w:rPr>
                <w:rFonts w:cs="Arial"/>
              </w:rPr>
              <w:tab/>
              <w:t>(</w:t>
            </w:r>
            <w:r w:rsidR="005250D8">
              <w:rPr>
                <w:rFonts w:cs="Arial"/>
              </w:rPr>
              <w:t>25</w:t>
            </w:r>
            <w:r w:rsidRPr="0006497A">
              <w:rPr>
                <w:rFonts w:cs="Arial"/>
              </w:rPr>
              <w:t>)</w:t>
            </w:r>
          </w:p>
          <w:p w14:paraId="7866F2D8" w14:textId="7C38AA23" w:rsidR="005D3CE7" w:rsidRPr="0006497A" w:rsidRDefault="005D3CE7" w:rsidP="005D3CE7">
            <w:pPr>
              <w:rPr>
                <w:rFonts w:cs="Arial"/>
              </w:rPr>
            </w:pPr>
            <w:r w:rsidRPr="0006497A">
              <w:rPr>
                <w:rFonts w:cs="Arial"/>
              </w:rPr>
              <w:tab/>
              <w:t>17.2.30</w:t>
            </w:r>
            <w:r w:rsidRPr="0006497A">
              <w:rPr>
                <w:rFonts w:cs="Arial"/>
              </w:rPr>
              <w:tab/>
            </w:r>
            <w:r w:rsidRPr="0006497A">
              <w:t>5GM</w:t>
            </w:r>
            <w:r w:rsidRPr="0006497A">
              <w:rPr>
                <w:lang w:eastAsia="zh-CN"/>
              </w:rPr>
              <w:t>A</w:t>
            </w:r>
            <w:r w:rsidRPr="0006497A">
              <w:t>RCH</w:t>
            </w:r>
            <w:r w:rsidRPr="0006497A">
              <w:rPr>
                <w:rFonts w:cs="Arial"/>
              </w:rPr>
              <w:tab/>
            </w:r>
            <w:r w:rsidRPr="0006497A">
              <w:rPr>
                <w:rFonts w:cs="Arial"/>
              </w:rPr>
              <w:tab/>
            </w:r>
            <w:r w:rsidRPr="0006497A">
              <w:rPr>
                <w:rFonts w:cs="Arial"/>
              </w:rPr>
              <w:tab/>
            </w:r>
            <w:r w:rsidRPr="0006497A">
              <w:rPr>
                <w:rFonts w:cs="Arial"/>
              </w:rPr>
              <w:tab/>
              <w:t>(</w:t>
            </w:r>
            <w:r w:rsidR="005250D8">
              <w:rPr>
                <w:rFonts w:cs="Arial"/>
              </w:rPr>
              <w:t>14</w:t>
            </w:r>
            <w:r w:rsidRPr="0006497A">
              <w:rPr>
                <w:rFonts w:cs="Arial"/>
              </w:rPr>
              <w:t>)</w:t>
            </w:r>
          </w:p>
          <w:p w14:paraId="7CCD6353" w14:textId="24E3F5C1" w:rsidR="008B0E96" w:rsidRPr="0006497A" w:rsidRDefault="008B0E96" w:rsidP="008B0E96">
            <w:pPr>
              <w:rPr>
                <w:rFonts w:cs="Arial"/>
              </w:rPr>
            </w:pPr>
            <w:r w:rsidRPr="0006497A">
              <w:rPr>
                <w:rFonts w:cs="Arial"/>
              </w:rPr>
              <w:tab/>
              <w:t>17.2.31</w:t>
            </w:r>
            <w:r w:rsidRPr="0006497A">
              <w:rPr>
                <w:rFonts w:cs="Arial"/>
              </w:rPr>
              <w:tab/>
            </w:r>
            <w:r w:rsidRPr="0006497A">
              <w:t>ARCH_NR_REDCAP</w:t>
            </w:r>
            <w:r w:rsidRPr="0006497A">
              <w:rPr>
                <w:rFonts w:cs="Arial"/>
              </w:rPr>
              <w:tab/>
            </w:r>
            <w:r w:rsidRPr="0006497A">
              <w:rPr>
                <w:rFonts w:cs="Arial"/>
              </w:rPr>
              <w:tab/>
            </w:r>
            <w:r w:rsidRPr="0006497A">
              <w:rPr>
                <w:rFonts w:cs="Arial"/>
              </w:rPr>
              <w:tab/>
              <w:t>(</w:t>
            </w:r>
            <w:r w:rsidR="005250D8">
              <w:rPr>
                <w:rFonts w:cs="Arial"/>
              </w:rPr>
              <w:t>1</w:t>
            </w:r>
            <w:r w:rsidRPr="0006497A">
              <w:rPr>
                <w:rFonts w:cs="Arial"/>
              </w:rPr>
              <w:t>)</w:t>
            </w:r>
          </w:p>
          <w:p w14:paraId="6E68658E" w14:textId="38E5E26B" w:rsidR="008B0E96" w:rsidRDefault="008B0E96" w:rsidP="008B0E96">
            <w:pPr>
              <w:rPr>
                <w:rFonts w:cs="Arial"/>
              </w:rPr>
            </w:pPr>
            <w:r w:rsidRPr="0006497A">
              <w:rPr>
                <w:rFonts w:cs="Arial"/>
              </w:rPr>
              <w:tab/>
              <w:t>17.2.32</w:t>
            </w:r>
            <w:r w:rsidRPr="0006497A">
              <w:rPr>
                <w:rFonts w:cs="Arial"/>
              </w:rPr>
              <w:tab/>
            </w:r>
            <w:proofErr w:type="spellStart"/>
            <w:r w:rsidRPr="0006497A">
              <w:t>IoT_SAT_ARCH_EPS</w:t>
            </w:r>
            <w:proofErr w:type="spellEnd"/>
            <w:r w:rsidRPr="0006497A">
              <w:rPr>
                <w:rFonts w:cs="Arial"/>
              </w:rPr>
              <w:tab/>
            </w:r>
            <w:r w:rsidRPr="0006497A">
              <w:rPr>
                <w:rFonts w:cs="Arial"/>
              </w:rPr>
              <w:tab/>
            </w:r>
            <w:r w:rsidRPr="0006497A">
              <w:rPr>
                <w:rFonts w:cs="Arial"/>
              </w:rPr>
              <w:tab/>
              <w:t>(</w:t>
            </w:r>
            <w:r w:rsidR="005250D8">
              <w:rPr>
                <w:rFonts w:cs="Arial"/>
              </w:rPr>
              <w:t>12</w:t>
            </w:r>
            <w:r w:rsidRPr="0006497A">
              <w:rPr>
                <w:rFonts w:cs="Arial"/>
              </w:rPr>
              <w:t>)</w:t>
            </w:r>
          </w:p>
          <w:p w14:paraId="2059553D" w14:textId="662BFDC2" w:rsidR="000F7B6F" w:rsidRDefault="000F7B6F" w:rsidP="008B0E96">
            <w:pPr>
              <w:rPr>
                <w:rFonts w:cs="Arial"/>
              </w:rPr>
            </w:pPr>
            <w:r w:rsidRPr="0006497A">
              <w:rPr>
                <w:rFonts w:cs="Arial"/>
              </w:rPr>
              <w:tab/>
              <w:t>17.2.3</w:t>
            </w:r>
            <w:r>
              <w:rPr>
                <w:rFonts w:cs="Arial"/>
              </w:rPr>
              <w:t>3</w:t>
            </w:r>
            <w:r w:rsidRPr="0006497A">
              <w:rPr>
                <w:rFonts w:cs="Arial"/>
              </w:rPr>
              <w:tab/>
            </w:r>
            <w:r>
              <w:t>NSWO_5G</w:t>
            </w:r>
            <w:r w:rsidRPr="0006497A">
              <w:rPr>
                <w:rFonts w:cs="Arial"/>
              </w:rPr>
              <w:tab/>
            </w:r>
            <w:r w:rsidRPr="0006497A">
              <w:rPr>
                <w:rFonts w:cs="Arial"/>
              </w:rPr>
              <w:tab/>
            </w:r>
            <w:r w:rsidRPr="0006497A">
              <w:rPr>
                <w:rFonts w:cs="Arial"/>
              </w:rPr>
              <w:tab/>
            </w:r>
            <w:r w:rsidRPr="0006497A">
              <w:rPr>
                <w:rFonts w:cs="Arial"/>
              </w:rPr>
              <w:tab/>
              <w:t>(</w:t>
            </w:r>
            <w:r w:rsidR="005250D8">
              <w:rPr>
                <w:rFonts w:cs="Arial"/>
              </w:rPr>
              <w:t>2</w:t>
            </w:r>
            <w:r w:rsidRPr="0006497A">
              <w:rPr>
                <w:rFonts w:cs="Arial"/>
              </w:rPr>
              <w:t>)</w:t>
            </w:r>
          </w:p>
          <w:p w14:paraId="6C2BAF9D" w14:textId="40B2E1FB" w:rsidR="000F7B6F" w:rsidRDefault="000F7B6F" w:rsidP="008B0E96">
            <w:pPr>
              <w:rPr>
                <w:rFonts w:cs="Arial"/>
              </w:rPr>
            </w:pPr>
            <w:r w:rsidRPr="0006497A">
              <w:rPr>
                <w:rFonts w:cs="Arial"/>
              </w:rPr>
              <w:tab/>
              <w:t>17.2.3</w:t>
            </w:r>
            <w:r>
              <w:rPr>
                <w:rFonts w:cs="Arial"/>
              </w:rPr>
              <w:t>4</w:t>
            </w:r>
            <w:r w:rsidRPr="0006497A">
              <w:rPr>
                <w:rFonts w:cs="Arial"/>
              </w:rPr>
              <w:tab/>
            </w:r>
            <w:r>
              <w:t>AKMA_TLS</w:t>
            </w:r>
            <w:r w:rsidRPr="0006497A">
              <w:rPr>
                <w:rFonts w:cs="Arial"/>
              </w:rPr>
              <w:tab/>
            </w:r>
            <w:r w:rsidRPr="0006497A">
              <w:rPr>
                <w:rFonts w:cs="Arial"/>
              </w:rPr>
              <w:tab/>
            </w:r>
            <w:r w:rsidRPr="0006497A">
              <w:rPr>
                <w:rFonts w:cs="Arial"/>
              </w:rPr>
              <w:tab/>
            </w:r>
            <w:r w:rsidRPr="0006497A">
              <w:rPr>
                <w:rFonts w:cs="Arial"/>
              </w:rPr>
              <w:tab/>
              <w:t>(</w:t>
            </w:r>
            <w:r w:rsidR="005250D8">
              <w:rPr>
                <w:rFonts w:cs="Arial"/>
              </w:rPr>
              <w:t>3</w:t>
            </w:r>
            <w:r w:rsidRPr="0006497A">
              <w:rPr>
                <w:rFonts w:cs="Arial"/>
              </w:rPr>
              <w:t>)</w:t>
            </w:r>
          </w:p>
          <w:p w14:paraId="1008CB7F" w14:textId="157AC000" w:rsidR="001A0BA1" w:rsidRPr="0006497A" w:rsidRDefault="001A0BA1" w:rsidP="001A0BA1">
            <w:pPr>
              <w:rPr>
                <w:rFonts w:cs="Arial"/>
              </w:rPr>
            </w:pPr>
            <w:r w:rsidRPr="0006497A">
              <w:rPr>
                <w:rFonts w:cs="Arial"/>
              </w:rPr>
              <w:tab/>
              <w:t>17.2.</w:t>
            </w:r>
            <w:r w:rsidR="005D3CE7" w:rsidRPr="0006497A">
              <w:rPr>
                <w:rFonts w:cs="Arial"/>
              </w:rPr>
              <w:t>3</w:t>
            </w:r>
            <w:r w:rsidR="004450FA">
              <w:rPr>
                <w:rFonts w:cs="Arial"/>
              </w:rPr>
              <w:t>5</w:t>
            </w:r>
            <w:r w:rsidRPr="0006497A">
              <w:rPr>
                <w:rFonts w:cs="Arial"/>
              </w:rPr>
              <w:tab/>
              <w:t>TEI17</w:t>
            </w:r>
            <w:r w:rsidRPr="0006497A">
              <w:rPr>
                <w:rFonts w:cs="Arial"/>
              </w:rPr>
              <w:tab/>
            </w:r>
            <w:r w:rsidRPr="0006497A">
              <w:rPr>
                <w:rFonts w:cs="Arial"/>
              </w:rPr>
              <w:tab/>
            </w:r>
            <w:r w:rsidRPr="0006497A">
              <w:rPr>
                <w:rFonts w:cs="Arial"/>
              </w:rPr>
              <w:tab/>
            </w:r>
            <w:r w:rsidRPr="0006497A">
              <w:rPr>
                <w:rFonts w:cs="Arial"/>
              </w:rPr>
              <w:tab/>
            </w:r>
            <w:r w:rsidRPr="0006497A">
              <w:rPr>
                <w:rFonts w:cs="Arial"/>
              </w:rPr>
              <w:tab/>
            </w:r>
            <w:r w:rsidR="0006497A" w:rsidRPr="0006497A">
              <w:rPr>
                <w:rFonts w:cs="Arial"/>
              </w:rPr>
              <w:t>not i</w:t>
            </w:r>
            <w:r w:rsidR="0006497A">
              <w:rPr>
                <w:rFonts w:cs="Arial"/>
              </w:rPr>
              <w:t>n scope</w:t>
            </w:r>
          </w:p>
          <w:bookmarkEnd w:id="6"/>
          <w:p w14:paraId="36630ECF" w14:textId="77777777" w:rsidR="00B1355F" w:rsidRPr="0006497A" w:rsidRDefault="00B1355F" w:rsidP="00483EC0">
            <w:pPr>
              <w:rPr>
                <w:rFonts w:cs="Arial"/>
              </w:rPr>
            </w:pPr>
          </w:p>
          <w:p w14:paraId="0B1C68D9" w14:textId="77777777" w:rsidR="0004421A" w:rsidRPr="0006497A" w:rsidRDefault="0004421A" w:rsidP="0004421A">
            <w:pPr>
              <w:rPr>
                <w:rFonts w:cs="Arial"/>
              </w:rPr>
            </w:pPr>
          </w:p>
          <w:p w14:paraId="5BEEF717" w14:textId="77777777" w:rsidR="0080186D" w:rsidRPr="0006497A" w:rsidRDefault="0080186D" w:rsidP="006A159F">
            <w:pPr>
              <w:rPr>
                <w:rFonts w:cs="Arial"/>
              </w:rPr>
            </w:pPr>
          </w:p>
          <w:p w14:paraId="798A1846" w14:textId="77777777" w:rsidR="00C25060" w:rsidRPr="00EB0AE3" w:rsidRDefault="00C25060" w:rsidP="00C25060">
            <w:pPr>
              <w:rPr>
                <w:rFonts w:cs="Arial"/>
                <w:b/>
                <w:bCs/>
              </w:rPr>
            </w:pPr>
            <w:r w:rsidRPr="00EB0AE3">
              <w:rPr>
                <w:rFonts w:cs="Arial"/>
                <w:b/>
                <w:bCs/>
              </w:rPr>
              <w:t>Agenda Items from 17.3</w:t>
            </w:r>
          </w:p>
          <w:p w14:paraId="5E4E5B10" w14:textId="6F93371F" w:rsidR="00483EC0" w:rsidRPr="0006497A" w:rsidRDefault="00483EC0" w:rsidP="00483EC0">
            <w:pPr>
              <w:rPr>
                <w:rFonts w:cs="Arial"/>
              </w:rPr>
            </w:pPr>
            <w:r w:rsidRPr="00EB0AE3">
              <w:rPr>
                <w:rFonts w:cs="Arial"/>
              </w:rPr>
              <w:tab/>
            </w:r>
            <w:r w:rsidRPr="0006497A">
              <w:rPr>
                <w:rFonts w:cs="Arial"/>
              </w:rPr>
              <w:t>17.3.1</w:t>
            </w:r>
            <w:r w:rsidRPr="0006497A">
              <w:rPr>
                <w:rFonts w:cs="Arial"/>
              </w:rPr>
              <w:tab/>
            </w:r>
            <w:r w:rsidR="00B1355F" w:rsidRPr="0006497A">
              <w:rPr>
                <w:rFonts w:cs="Arial"/>
              </w:rPr>
              <w:t>IMSProtoc17</w:t>
            </w:r>
            <w:r w:rsidRPr="0006497A">
              <w:rPr>
                <w:rFonts w:cs="Arial"/>
              </w:rPr>
              <w:tab/>
            </w:r>
            <w:r w:rsidR="00B1355F" w:rsidRPr="0006497A">
              <w:rPr>
                <w:rFonts w:cs="Arial"/>
              </w:rPr>
              <w:tab/>
            </w:r>
            <w:r w:rsidR="00B1355F" w:rsidRPr="0006497A">
              <w:rPr>
                <w:rFonts w:cs="Arial"/>
              </w:rPr>
              <w:tab/>
            </w:r>
            <w:r w:rsidRPr="0006497A">
              <w:rPr>
                <w:rFonts w:cs="Arial"/>
              </w:rPr>
              <w:tab/>
            </w:r>
            <w:r w:rsidR="0006497A" w:rsidRPr="0006497A">
              <w:rPr>
                <w:rFonts w:cs="Arial"/>
              </w:rPr>
              <w:t>not in scope</w:t>
            </w:r>
          </w:p>
          <w:p w14:paraId="7F0850E5" w14:textId="155D1DC2" w:rsidR="00483EC0" w:rsidRPr="0006497A" w:rsidRDefault="00483EC0" w:rsidP="00483EC0">
            <w:pPr>
              <w:rPr>
                <w:rFonts w:cs="Arial"/>
              </w:rPr>
            </w:pPr>
            <w:r w:rsidRPr="0006497A">
              <w:rPr>
                <w:rFonts w:cs="Arial"/>
              </w:rPr>
              <w:tab/>
              <w:t>17.3.2</w:t>
            </w:r>
            <w:r w:rsidRPr="0006497A">
              <w:rPr>
                <w:rFonts w:cs="Arial"/>
              </w:rPr>
              <w:tab/>
            </w:r>
            <w:r w:rsidR="00B1355F" w:rsidRPr="0006497A">
              <w:rPr>
                <w:rFonts w:cs="Arial"/>
              </w:rPr>
              <w:t>MCProtoc17</w:t>
            </w:r>
            <w:r w:rsidR="00B1355F" w:rsidRPr="0006497A">
              <w:rPr>
                <w:rFonts w:cs="Arial"/>
              </w:rPr>
              <w:tab/>
            </w:r>
            <w:r w:rsidRPr="0006497A">
              <w:rPr>
                <w:rFonts w:cs="Arial"/>
                <w:color w:val="FF0000"/>
              </w:rPr>
              <w:t xml:space="preserve"> </w:t>
            </w:r>
            <w:r w:rsidRPr="0006497A">
              <w:rPr>
                <w:rFonts w:cs="Arial"/>
              </w:rPr>
              <w:tab/>
            </w:r>
            <w:r w:rsidRPr="0006497A">
              <w:rPr>
                <w:rFonts w:cs="Arial"/>
              </w:rPr>
              <w:tab/>
            </w:r>
            <w:r w:rsidRPr="0006497A">
              <w:rPr>
                <w:rFonts w:cs="Arial"/>
              </w:rPr>
              <w:tab/>
            </w:r>
            <w:r w:rsidR="0006497A">
              <w:rPr>
                <w:rFonts w:cs="Arial"/>
              </w:rPr>
              <w:t>not in scope</w:t>
            </w:r>
          </w:p>
          <w:p w14:paraId="7D146A75" w14:textId="0520E2FE" w:rsidR="00483EC0" w:rsidRPr="0006497A" w:rsidRDefault="00483EC0" w:rsidP="00483EC0">
            <w:pPr>
              <w:rPr>
                <w:rFonts w:cs="Arial"/>
              </w:rPr>
            </w:pPr>
            <w:r w:rsidRPr="0006497A">
              <w:rPr>
                <w:rFonts w:cs="Arial"/>
              </w:rPr>
              <w:tab/>
              <w:t>17.3.3</w:t>
            </w:r>
            <w:r w:rsidRPr="0006497A">
              <w:rPr>
                <w:rFonts w:cs="Arial"/>
              </w:rPr>
              <w:tab/>
              <w:t>FS_eIMS5G</w:t>
            </w:r>
            <w:r w:rsidRPr="0006497A">
              <w:rPr>
                <w:rFonts w:cs="Arial"/>
              </w:rPr>
              <w:tab/>
              <w:t xml:space="preserve"> </w:t>
            </w:r>
            <w:r w:rsidRPr="0006497A">
              <w:rPr>
                <w:rFonts w:cs="Arial"/>
              </w:rPr>
              <w:tab/>
            </w:r>
            <w:r w:rsidRPr="0006497A">
              <w:rPr>
                <w:rFonts w:cs="Arial"/>
              </w:rPr>
              <w:tab/>
            </w:r>
            <w:r w:rsidRPr="0006497A">
              <w:rPr>
                <w:rFonts w:cs="Arial"/>
              </w:rPr>
              <w:tab/>
              <w:t>(</w:t>
            </w:r>
            <w:r w:rsidR="00AF0312">
              <w:rPr>
                <w:rFonts w:cs="Arial"/>
              </w:rPr>
              <w:t>1</w:t>
            </w:r>
            <w:r w:rsidRPr="0006497A">
              <w:rPr>
                <w:rFonts w:cs="Arial"/>
              </w:rPr>
              <w:t>)</w:t>
            </w:r>
          </w:p>
          <w:p w14:paraId="134501B8" w14:textId="723AABC6" w:rsidR="00483EC0" w:rsidRPr="0006497A" w:rsidRDefault="00483EC0" w:rsidP="00483EC0">
            <w:pPr>
              <w:rPr>
                <w:rFonts w:cs="Arial"/>
              </w:rPr>
            </w:pPr>
            <w:r w:rsidRPr="0006497A">
              <w:rPr>
                <w:rFonts w:cs="Arial"/>
              </w:rPr>
              <w:tab/>
              <w:t>17.3.4</w:t>
            </w:r>
            <w:r w:rsidRPr="0006497A">
              <w:rPr>
                <w:rFonts w:cs="Arial"/>
              </w:rPr>
              <w:tab/>
            </w:r>
            <w:proofErr w:type="spellStart"/>
            <w:r w:rsidRPr="0006497A">
              <w:rPr>
                <w:rFonts w:cs="Arial"/>
              </w:rPr>
              <w:t>MuDe</w:t>
            </w:r>
            <w:proofErr w:type="spellEnd"/>
            <w:r w:rsidRPr="0006497A">
              <w:rPr>
                <w:rFonts w:cs="Arial"/>
              </w:rPr>
              <w:tab/>
              <w:t xml:space="preserve"> </w:t>
            </w:r>
            <w:r w:rsidRPr="0006497A">
              <w:rPr>
                <w:rFonts w:cs="Arial"/>
              </w:rPr>
              <w:tab/>
            </w:r>
            <w:r w:rsidRPr="0006497A">
              <w:rPr>
                <w:rFonts w:cs="Arial"/>
              </w:rPr>
              <w:tab/>
            </w:r>
            <w:r w:rsidRPr="0006497A">
              <w:rPr>
                <w:rFonts w:cs="Arial"/>
              </w:rPr>
              <w:tab/>
            </w:r>
            <w:r w:rsidRPr="0006497A">
              <w:rPr>
                <w:rFonts w:cs="Arial"/>
              </w:rPr>
              <w:tab/>
              <w:t>(</w:t>
            </w:r>
            <w:r w:rsidR="00AF0312">
              <w:rPr>
                <w:rFonts w:cs="Arial"/>
              </w:rPr>
              <w:t>0</w:t>
            </w:r>
            <w:r w:rsidRPr="0006497A">
              <w:rPr>
                <w:rFonts w:cs="Arial"/>
              </w:rPr>
              <w:t>)</w:t>
            </w:r>
          </w:p>
          <w:p w14:paraId="595FA305" w14:textId="59B0E47E" w:rsidR="00483EC0" w:rsidRDefault="00483EC0" w:rsidP="00483EC0">
            <w:pPr>
              <w:rPr>
                <w:rFonts w:cs="Arial"/>
              </w:rPr>
            </w:pPr>
            <w:r w:rsidRPr="0006497A">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F0312">
              <w:rPr>
                <w:rFonts w:cs="Arial"/>
              </w:rPr>
              <w:t>3</w:t>
            </w:r>
            <w:r w:rsidRPr="00BC5D64">
              <w:rPr>
                <w:rFonts w:cs="Arial"/>
              </w:rPr>
              <w:t>)</w:t>
            </w:r>
          </w:p>
          <w:p w14:paraId="44FDD2FA" w14:textId="4FDCBF11"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AF0312">
              <w:rPr>
                <w:rFonts w:cs="Arial"/>
              </w:rPr>
              <w:t>2</w:t>
            </w:r>
            <w:r w:rsidRPr="00BC5D64">
              <w:rPr>
                <w:rFonts w:cs="Arial"/>
              </w:rPr>
              <w:t>)</w:t>
            </w:r>
          </w:p>
          <w:p w14:paraId="5893AAB1" w14:textId="629ADDFE"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AF0312">
              <w:rPr>
                <w:rFonts w:cs="Arial"/>
              </w:rPr>
              <w:t>1</w:t>
            </w:r>
            <w:r w:rsidRPr="00BC5D64">
              <w:rPr>
                <w:rFonts w:cs="Arial"/>
              </w:rPr>
              <w:t>)</w:t>
            </w:r>
          </w:p>
          <w:p w14:paraId="34083B64" w14:textId="6A434BE9"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AF0312">
              <w:rPr>
                <w:rFonts w:cs="Arial"/>
              </w:rPr>
              <w:t>0</w:t>
            </w:r>
            <w:r w:rsidRPr="00BC5D64">
              <w:rPr>
                <w:rFonts w:cs="Arial"/>
              </w:rPr>
              <w:t>)</w:t>
            </w:r>
          </w:p>
          <w:p w14:paraId="3ADB452B" w14:textId="32C42667"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AF0312">
              <w:rPr>
                <w:rFonts w:cs="Arial"/>
              </w:rPr>
              <w:t>1</w:t>
            </w:r>
            <w:r w:rsidRPr="00BC5D64">
              <w:rPr>
                <w:rFonts w:cs="Arial"/>
              </w:rPr>
              <w:t>)</w:t>
            </w:r>
          </w:p>
          <w:p w14:paraId="08F9544C" w14:textId="2A020174"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AF0312">
              <w:rPr>
                <w:rFonts w:cs="Arial"/>
              </w:rPr>
              <w:t>5</w:t>
            </w:r>
            <w:r w:rsidRPr="00BC5D64">
              <w:rPr>
                <w:rFonts w:cs="Arial"/>
              </w:rPr>
              <w:t>)</w:t>
            </w:r>
          </w:p>
          <w:p w14:paraId="7C447898" w14:textId="29FE9649"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F0312">
              <w:rPr>
                <w:rFonts w:cs="Arial"/>
              </w:rPr>
              <w:t>0</w:t>
            </w:r>
            <w:r w:rsidRPr="00BC5D64">
              <w:rPr>
                <w:rFonts w:cs="Arial"/>
              </w:rPr>
              <w:t>)</w:t>
            </w:r>
          </w:p>
          <w:p w14:paraId="69D34EDC" w14:textId="26D82B83"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AF0312">
              <w:rPr>
                <w:rFonts w:cs="Arial"/>
              </w:rPr>
              <w:t>1</w:t>
            </w:r>
            <w:r>
              <w:rPr>
                <w:rFonts w:cs="Arial"/>
              </w:rPr>
              <w:t>)</w:t>
            </w:r>
          </w:p>
          <w:p w14:paraId="1C50827A" w14:textId="4E0A14E2" w:rsidR="006F1124" w:rsidRPr="00EB0AE3" w:rsidRDefault="006F1124" w:rsidP="006F1124">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sidR="00AF0312">
              <w:rPr>
                <w:rFonts w:cs="Arial"/>
              </w:rPr>
              <w:t>6</w:t>
            </w:r>
            <w:r w:rsidRPr="00EB0AE3">
              <w:rPr>
                <w:rFonts w:cs="Arial"/>
              </w:rPr>
              <w:t>)</w:t>
            </w:r>
          </w:p>
          <w:p w14:paraId="169844D4" w14:textId="73D00933" w:rsidR="008B0E96" w:rsidRPr="00EB0AE3" w:rsidRDefault="008B0E96" w:rsidP="006F1124">
            <w:pPr>
              <w:rPr>
                <w:rFonts w:cs="Arial"/>
              </w:rPr>
            </w:pPr>
            <w:r w:rsidRPr="00EB0AE3">
              <w:rPr>
                <w:rFonts w:cs="Arial"/>
              </w:rPr>
              <w:tab/>
              <w:t>17.3.14</w:t>
            </w:r>
            <w:r w:rsidRPr="00EB0AE3">
              <w:rPr>
                <w:rFonts w:cs="Arial"/>
              </w:rPr>
              <w:tab/>
            </w:r>
            <w:proofErr w:type="spellStart"/>
            <w:r w:rsidRPr="00EB0AE3">
              <w:rPr>
                <w:rFonts w:cs="Arial"/>
              </w:rPr>
              <w:t>MuDTran</w:t>
            </w:r>
            <w:proofErr w:type="spellEnd"/>
            <w:r w:rsidRPr="00EB0AE3">
              <w:rPr>
                <w:rFonts w:cs="Arial"/>
              </w:rPr>
              <w:tab/>
            </w:r>
            <w:r w:rsidRPr="00EB0AE3">
              <w:rPr>
                <w:rFonts w:cs="Arial"/>
              </w:rPr>
              <w:tab/>
            </w:r>
            <w:r w:rsidRPr="00EB0AE3">
              <w:rPr>
                <w:rFonts w:cs="Arial"/>
              </w:rPr>
              <w:tab/>
            </w:r>
            <w:r w:rsidRPr="00EB0AE3">
              <w:rPr>
                <w:rFonts w:cs="Arial"/>
              </w:rPr>
              <w:tab/>
              <w:t>(</w:t>
            </w:r>
            <w:r w:rsidR="00AF0312">
              <w:rPr>
                <w:rFonts w:cs="Arial"/>
              </w:rPr>
              <w:t>6</w:t>
            </w:r>
            <w:r w:rsidRPr="00EB0AE3">
              <w:rPr>
                <w:rFonts w:cs="Arial"/>
              </w:rPr>
              <w:t>)</w:t>
            </w:r>
          </w:p>
          <w:p w14:paraId="206DA10B" w14:textId="0EFDE756" w:rsidR="008B0E96" w:rsidRPr="00EB0AE3" w:rsidRDefault="008B0E96" w:rsidP="006F1124">
            <w:pPr>
              <w:rPr>
                <w:rFonts w:cs="Arial"/>
              </w:rPr>
            </w:pPr>
            <w:r w:rsidRPr="00EB0AE3">
              <w:rPr>
                <w:rFonts w:cs="Arial"/>
              </w:rPr>
              <w:tab/>
              <w:t>17.3.15</w:t>
            </w:r>
            <w:r w:rsidRPr="00EB0AE3">
              <w:rPr>
                <w:rFonts w:cs="Arial"/>
              </w:rPr>
              <w:tab/>
            </w:r>
            <w:proofErr w:type="spellStart"/>
            <w:r w:rsidRPr="00EB0AE3">
              <w:rPr>
                <w:rFonts w:cs="Arial"/>
              </w:rPr>
              <w:t>eCryptPr</w:t>
            </w:r>
            <w:proofErr w:type="spellEnd"/>
            <w:r w:rsidRPr="00EB0AE3">
              <w:rPr>
                <w:rFonts w:cs="Arial"/>
              </w:rPr>
              <w:tab/>
            </w:r>
            <w:r w:rsidRPr="00EB0AE3">
              <w:rPr>
                <w:rFonts w:cs="Arial"/>
              </w:rPr>
              <w:tab/>
            </w:r>
            <w:r w:rsidRPr="00EB0AE3">
              <w:rPr>
                <w:rFonts w:cs="Arial"/>
              </w:rPr>
              <w:tab/>
            </w:r>
            <w:r w:rsidRPr="00EB0AE3">
              <w:rPr>
                <w:rFonts w:cs="Arial"/>
              </w:rPr>
              <w:tab/>
              <w:t>(</w:t>
            </w:r>
            <w:r w:rsidR="00AF0312">
              <w:rPr>
                <w:rFonts w:cs="Arial"/>
              </w:rPr>
              <w:t>1</w:t>
            </w:r>
            <w:r w:rsidRPr="00EB0AE3">
              <w:rPr>
                <w:rFonts w:cs="Arial"/>
              </w:rPr>
              <w:t>)</w:t>
            </w:r>
          </w:p>
          <w:p w14:paraId="7FA7B94B" w14:textId="3DA080D2" w:rsidR="008B0E96" w:rsidRDefault="008B0E96" w:rsidP="006F1124">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sidR="00AF0312">
              <w:rPr>
                <w:rFonts w:cs="Arial"/>
              </w:rPr>
              <w:t>0</w:t>
            </w:r>
            <w:r w:rsidRPr="00EB0AE3">
              <w:rPr>
                <w:rFonts w:cs="Arial"/>
              </w:rPr>
              <w:t>)</w:t>
            </w:r>
          </w:p>
          <w:p w14:paraId="2F591B7C" w14:textId="517AC311" w:rsidR="000F7B6F" w:rsidRPr="004450FA" w:rsidRDefault="000F7B6F" w:rsidP="000F7B6F">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r>
            <w:r w:rsidRPr="004450FA">
              <w:rPr>
                <w:rFonts w:cs="Arial"/>
              </w:rPr>
              <w:tab/>
              <w:t>(</w:t>
            </w:r>
            <w:r w:rsidR="00AF0312">
              <w:rPr>
                <w:rFonts w:cs="Arial"/>
              </w:rPr>
              <w:t>1</w:t>
            </w:r>
            <w:r w:rsidRPr="004450FA">
              <w:rPr>
                <w:rFonts w:cs="Arial"/>
              </w:rPr>
              <w:t>)</w:t>
            </w:r>
          </w:p>
          <w:p w14:paraId="60239AA2" w14:textId="084FB57F" w:rsidR="00483EC0" w:rsidRPr="004450FA" w:rsidRDefault="00483EC0" w:rsidP="00483EC0">
            <w:pPr>
              <w:rPr>
                <w:rFonts w:cs="Arial"/>
              </w:rPr>
            </w:pPr>
            <w:r w:rsidRPr="004450FA">
              <w:rPr>
                <w:rFonts w:cs="Arial"/>
              </w:rPr>
              <w:tab/>
            </w:r>
            <w:r w:rsidR="00B1355F" w:rsidRPr="004450FA">
              <w:rPr>
                <w:rFonts w:cs="Arial"/>
              </w:rPr>
              <w:t>17.3.1</w:t>
            </w:r>
            <w:r w:rsidR="000F7B6F" w:rsidRPr="004450FA">
              <w:rPr>
                <w:rFonts w:cs="Arial"/>
              </w:rPr>
              <w:t>8</w:t>
            </w:r>
            <w:r w:rsidR="00B1355F" w:rsidRPr="004450FA">
              <w:rPr>
                <w:rFonts w:cs="Arial"/>
              </w:rPr>
              <w:tab/>
              <w:t>TEI17</w:t>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06497A" w:rsidRPr="004450FA">
              <w:rPr>
                <w:rFonts w:cs="Arial"/>
              </w:rPr>
              <w:t>not in scope</w:t>
            </w:r>
          </w:p>
          <w:p w14:paraId="0C3BA266" w14:textId="77777777" w:rsidR="0004421A" w:rsidRPr="004450FA" w:rsidRDefault="0004421A" w:rsidP="0004421A">
            <w:pPr>
              <w:rPr>
                <w:rFonts w:cs="Arial"/>
              </w:rPr>
            </w:pPr>
          </w:p>
          <w:p w14:paraId="66D1E91C" w14:textId="77777777" w:rsidR="005C212A" w:rsidRPr="004450FA" w:rsidRDefault="005C212A" w:rsidP="005C212A">
            <w:pPr>
              <w:rPr>
                <w:rFonts w:cs="Arial"/>
              </w:rPr>
            </w:pPr>
          </w:p>
          <w:p w14:paraId="1DE8D102" w14:textId="77777777" w:rsidR="0080186D" w:rsidRPr="004450FA" w:rsidRDefault="0080186D" w:rsidP="006A159F">
            <w:pPr>
              <w:rPr>
                <w:rFonts w:cs="Arial"/>
              </w:rPr>
            </w:pPr>
          </w:p>
          <w:p w14:paraId="07A6FA8B" w14:textId="30C95B11" w:rsidR="006A159F" w:rsidRDefault="006A159F" w:rsidP="006A159F">
            <w:pPr>
              <w:rPr>
                <w:rFonts w:cs="Arial"/>
              </w:rPr>
            </w:pPr>
            <w:r w:rsidRPr="004450FA">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5C3ACD">
              <w:rPr>
                <w:rFonts w:cs="Arial"/>
              </w:rPr>
              <w:t>15</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D329C5">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D329C5">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7" w:name="_Hlk185066339"/>
            <w:bookmarkStart w:id="8"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D329C5">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7"/>
      <w:bookmarkEnd w:id="8"/>
      <w:tr w:rsidR="003554DC" w:rsidRPr="00D95972" w14:paraId="5EFDF8AD" w14:textId="77777777" w:rsidTr="00901708">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3554DC" w:rsidRDefault="00393DCF" w:rsidP="00525CAA">
            <w:pPr>
              <w:rPr>
                <w:rFonts w:cs="Arial"/>
              </w:rPr>
            </w:pPr>
            <w:r>
              <w:rPr>
                <w:rFonts w:cs="Arial"/>
              </w:rPr>
              <w:t>Electronic</w:t>
            </w:r>
          </w:p>
        </w:tc>
      </w:tr>
      <w:tr w:rsidR="003554DC" w:rsidRPr="00D95972" w14:paraId="49DDB50A" w14:textId="77777777" w:rsidTr="00D329C5">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8E7C96">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A1689F8" w14:textId="511A4645" w:rsidR="003554DC" w:rsidRDefault="00393DCF" w:rsidP="00525CAA">
            <w:pPr>
              <w:rPr>
                <w:rFonts w:cs="Arial"/>
              </w:rPr>
            </w:pPr>
            <w:r>
              <w:rPr>
                <w:rFonts w:cs="Arial"/>
              </w:rPr>
              <w:t>Electronic</w:t>
            </w:r>
          </w:p>
        </w:tc>
      </w:tr>
      <w:tr w:rsidR="003554DC" w:rsidRPr="00D95972" w14:paraId="486DB0AC" w14:textId="77777777" w:rsidTr="00D329C5">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3554DC" w:rsidRDefault="00901708" w:rsidP="00525CAA">
            <w:pPr>
              <w:rPr>
                <w:rFonts w:cs="Arial"/>
              </w:rPr>
            </w:pPr>
            <w:r>
              <w:rPr>
                <w:rFonts w:cs="Arial"/>
              </w:rPr>
              <w:t>c</w:t>
            </w:r>
            <w:r w:rsidR="003554DC">
              <w:rPr>
                <w:rFonts w:cs="Arial"/>
              </w:rPr>
              <w:t>ancelled</w:t>
            </w:r>
          </w:p>
        </w:tc>
      </w:tr>
      <w:tr w:rsidR="003554DC" w:rsidRPr="00D95972" w14:paraId="0F01DF14" w14:textId="77777777" w:rsidTr="008E7C96">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7A3644FF" w14:textId="64BFEC26" w:rsidR="003554DC" w:rsidRDefault="00393DCF" w:rsidP="00525CAA">
            <w:pPr>
              <w:rPr>
                <w:rFonts w:cs="Arial"/>
              </w:rPr>
            </w:pPr>
            <w:r>
              <w:rPr>
                <w:rFonts w:cs="Arial"/>
              </w:rPr>
              <w:t>Electronic</w:t>
            </w:r>
          </w:p>
        </w:tc>
      </w:tr>
      <w:tr w:rsidR="003554DC" w:rsidRPr="00D95972" w14:paraId="2BCC4D91" w14:textId="77777777" w:rsidTr="00901708">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3554DC" w:rsidRDefault="00901708" w:rsidP="00525CAA">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3554DC" w:rsidRDefault="00901708" w:rsidP="00525CAA">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3554DC" w:rsidRDefault="00901708" w:rsidP="00525CAA">
            <w:pPr>
              <w:rPr>
                <w:rFonts w:cs="Arial"/>
              </w:rPr>
            </w:pPr>
            <w:r>
              <w:rPr>
                <w:rFonts w:cs="Arial"/>
              </w:rPr>
              <w:t>cancelled</w:t>
            </w:r>
          </w:p>
        </w:tc>
      </w:tr>
      <w:tr w:rsidR="003554DC" w:rsidRPr="00D95972" w14:paraId="511B6E0C" w14:textId="77777777" w:rsidTr="00D329C5">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6E76325" w14:textId="1683F4E2" w:rsidR="003554DC" w:rsidRDefault="00901708" w:rsidP="00525CAA">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5D35FF5" w14:textId="23AC07EC" w:rsidR="003554DC" w:rsidRDefault="00901708" w:rsidP="00525CAA">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914E17E" w14:textId="4028E027" w:rsidR="003554DC" w:rsidRDefault="00901708" w:rsidP="00525CAA">
            <w:pPr>
              <w:rPr>
                <w:rFonts w:cs="Arial"/>
              </w:rPr>
            </w:pPr>
            <w:r>
              <w:rPr>
                <w:rFonts w:cs="Arial"/>
              </w:rPr>
              <w:t>Electronic</w:t>
            </w:r>
          </w:p>
        </w:tc>
      </w:tr>
      <w:tr w:rsidR="003554DC" w:rsidRPr="00D95972" w14:paraId="556487C3" w14:textId="77777777" w:rsidTr="00901708">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3554DC" w:rsidRDefault="00901708" w:rsidP="00525CAA">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3554DC" w:rsidRDefault="00901708" w:rsidP="00525CAA">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3554DC" w:rsidRDefault="00901708" w:rsidP="00525CAA">
            <w:pPr>
              <w:rPr>
                <w:rFonts w:cs="Arial"/>
              </w:rPr>
            </w:pPr>
            <w:r>
              <w:rPr>
                <w:rFonts w:cs="Arial"/>
              </w:rPr>
              <w:t>Cancelled</w:t>
            </w:r>
          </w:p>
        </w:tc>
      </w:tr>
      <w:tr w:rsidR="003554DC" w:rsidRPr="00D95972" w14:paraId="6AC4FFD2" w14:textId="77777777" w:rsidTr="00D329C5">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FB6EEE7" w14:textId="34E2C537" w:rsidR="003554DC" w:rsidRDefault="00901708" w:rsidP="00525CAA">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7F7F0C1" w14:textId="2520E721" w:rsidR="003554DC" w:rsidRDefault="00901708" w:rsidP="00525CAA">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DDBF7FA" w14:textId="2A3CBE74" w:rsidR="003554DC" w:rsidRDefault="00901708" w:rsidP="00525CAA">
            <w:pPr>
              <w:rPr>
                <w:rFonts w:cs="Arial"/>
              </w:rPr>
            </w:pPr>
            <w:r>
              <w:rPr>
                <w:rFonts w:cs="Arial"/>
              </w:rPr>
              <w:t>Electronic</w:t>
            </w:r>
          </w:p>
        </w:tc>
      </w:tr>
      <w:tr w:rsidR="00525CAA" w:rsidRPr="00D95972" w14:paraId="4F3C5F37" w14:textId="77777777" w:rsidTr="00D329C5">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3C3CF2">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A0046F">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00FFFF"/>
          </w:tcPr>
          <w:p w14:paraId="6A6AB094" w14:textId="7C8FA4EA" w:rsidR="00525CAA" w:rsidRPr="00D95972" w:rsidRDefault="003C3CF2" w:rsidP="00525CAA">
            <w:pPr>
              <w:rPr>
                <w:rFonts w:cs="Arial"/>
              </w:rPr>
            </w:pPr>
            <w:r>
              <w:rPr>
                <w:rFonts w:cs="Arial"/>
              </w:rPr>
              <w:t>C1-222508</w:t>
            </w:r>
          </w:p>
        </w:tc>
        <w:tc>
          <w:tcPr>
            <w:tcW w:w="4191" w:type="dxa"/>
            <w:gridSpan w:val="3"/>
            <w:tcBorders>
              <w:top w:val="single" w:sz="4" w:space="0" w:color="auto"/>
              <w:bottom w:val="single" w:sz="4" w:space="0" w:color="auto"/>
            </w:tcBorders>
            <w:shd w:val="clear" w:color="auto" w:fill="00FFFF"/>
          </w:tcPr>
          <w:p w14:paraId="1A04FDAD" w14:textId="2DB6A703" w:rsidR="00525CAA" w:rsidRPr="00D95972" w:rsidRDefault="003C3CF2"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5331D742" w:rsidR="00525CAA" w:rsidRPr="00D95972" w:rsidRDefault="003C3CF2"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3A1BEF85" w:rsidR="00525CAA" w:rsidRPr="00D95972" w:rsidRDefault="003C3CF2"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1509840B" w:rsidR="00525CAA" w:rsidRPr="00D95972" w:rsidRDefault="00525CAA" w:rsidP="00525CAA">
            <w:pPr>
              <w:rPr>
                <w:rFonts w:eastAsia="Batang" w:cs="Arial"/>
                <w:color w:val="000000"/>
                <w:lang w:eastAsia="ko-KR"/>
              </w:rPr>
            </w:pPr>
          </w:p>
        </w:tc>
      </w:tr>
      <w:tr w:rsidR="00106C16" w:rsidRPr="00D95972" w14:paraId="54952770" w14:textId="77777777" w:rsidTr="00A0102D">
        <w:tc>
          <w:tcPr>
            <w:tcW w:w="976" w:type="dxa"/>
            <w:tcBorders>
              <w:left w:val="thinThickThinSmallGap" w:sz="24" w:space="0" w:color="auto"/>
              <w:bottom w:val="nil"/>
            </w:tcBorders>
          </w:tcPr>
          <w:p w14:paraId="3A478E77" w14:textId="77777777" w:rsidR="00106C16" w:rsidRPr="00D95972" w:rsidRDefault="00106C16" w:rsidP="00044876">
            <w:pPr>
              <w:rPr>
                <w:rFonts w:cs="Arial"/>
              </w:rPr>
            </w:pPr>
          </w:p>
        </w:tc>
        <w:tc>
          <w:tcPr>
            <w:tcW w:w="1317" w:type="dxa"/>
            <w:gridSpan w:val="2"/>
            <w:tcBorders>
              <w:bottom w:val="nil"/>
            </w:tcBorders>
          </w:tcPr>
          <w:p w14:paraId="663135C8" w14:textId="77777777" w:rsidR="00106C16" w:rsidRPr="00D95972" w:rsidRDefault="00106C16" w:rsidP="00044876">
            <w:pPr>
              <w:rPr>
                <w:rFonts w:cs="Arial"/>
              </w:rPr>
            </w:pPr>
          </w:p>
        </w:tc>
        <w:tc>
          <w:tcPr>
            <w:tcW w:w="1088" w:type="dxa"/>
            <w:tcBorders>
              <w:top w:val="single" w:sz="4" w:space="0" w:color="auto"/>
              <w:bottom w:val="single" w:sz="4" w:space="0" w:color="auto"/>
            </w:tcBorders>
            <w:shd w:val="clear" w:color="auto" w:fill="FFFF00"/>
          </w:tcPr>
          <w:p w14:paraId="08E92F99" w14:textId="74B94BFC" w:rsidR="00106C16" w:rsidRPr="00D95972" w:rsidRDefault="00B340C9" w:rsidP="00044876">
            <w:pPr>
              <w:rPr>
                <w:rFonts w:cs="Arial"/>
              </w:rPr>
            </w:pPr>
            <w:hyperlink r:id="rId10" w:history="1">
              <w:r w:rsidR="007E0B68">
                <w:rPr>
                  <w:rStyle w:val="Hyperlink"/>
                </w:rPr>
                <w:t>C1-222654</w:t>
              </w:r>
            </w:hyperlink>
          </w:p>
        </w:tc>
        <w:tc>
          <w:tcPr>
            <w:tcW w:w="4191" w:type="dxa"/>
            <w:gridSpan w:val="3"/>
            <w:tcBorders>
              <w:top w:val="single" w:sz="4" w:space="0" w:color="auto"/>
              <w:bottom w:val="single" w:sz="4" w:space="0" w:color="auto"/>
            </w:tcBorders>
            <w:shd w:val="clear" w:color="auto" w:fill="FFFF00"/>
          </w:tcPr>
          <w:p w14:paraId="74D3B04F" w14:textId="7E1EDFF3" w:rsidR="00106C16" w:rsidRPr="00D95972" w:rsidRDefault="00106C16" w:rsidP="00044876">
            <w:pPr>
              <w:rPr>
                <w:rFonts w:cs="Arial"/>
              </w:rPr>
            </w:pPr>
            <w:r>
              <w:rPr>
                <w:rFonts w:cs="Arial"/>
              </w:rPr>
              <w:t>Guidelines on WIDs names and acronyms</w:t>
            </w:r>
          </w:p>
        </w:tc>
        <w:tc>
          <w:tcPr>
            <w:tcW w:w="1767" w:type="dxa"/>
            <w:tcBorders>
              <w:top w:val="single" w:sz="4" w:space="0" w:color="auto"/>
              <w:bottom w:val="single" w:sz="4" w:space="0" w:color="auto"/>
            </w:tcBorders>
            <w:shd w:val="clear" w:color="auto" w:fill="FFFF00"/>
          </w:tcPr>
          <w:p w14:paraId="781FBB96" w14:textId="01825F19" w:rsidR="00106C16" w:rsidRPr="00D95972" w:rsidRDefault="00106C16" w:rsidP="00044876">
            <w:pPr>
              <w:rPr>
                <w:rFonts w:cs="Arial"/>
              </w:rPr>
            </w:pPr>
            <w:r>
              <w:rPr>
                <w:rFonts w:cs="Arial"/>
              </w:rPr>
              <w:t>MCC</w:t>
            </w:r>
          </w:p>
        </w:tc>
        <w:tc>
          <w:tcPr>
            <w:tcW w:w="826" w:type="dxa"/>
            <w:tcBorders>
              <w:top w:val="single" w:sz="4" w:space="0" w:color="auto"/>
              <w:bottom w:val="single" w:sz="4" w:space="0" w:color="auto"/>
            </w:tcBorders>
            <w:shd w:val="clear" w:color="auto" w:fill="FFFF00"/>
          </w:tcPr>
          <w:p w14:paraId="746C511D" w14:textId="0186F244" w:rsidR="00106C16" w:rsidRPr="00D95972" w:rsidRDefault="00106C16" w:rsidP="00044876">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0CDD4" w14:textId="77777777" w:rsidR="00106C16" w:rsidRPr="00D95972" w:rsidRDefault="00106C16" w:rsidP="00044876">
            <w:pPr>
              <w:rPr>
                <w:rFonts w:eastAsia="Batang" w:cs="Arial"/>
                <w:color w:val="000000"/>
                <w:lang w:eastAsia="ko-KR"/>
              </w:rPr>
            </w:pPr>
          </w:p>
        </w:tc>
      </w:tr>
      <w:tr w:rsidR="00A0102D" w:rsidRPr="00D95972" w14:paraId="7515A15C" w14:textId="77777777" w:rsidTr="00A0102D">
        <w:tc>
          <w:tcPr>
            <w:tcW w:w="976" w:type="dxa"/>
            <w:tcBorders>
              <w:left w:val="thinThickThinSmallGap" w:sz="24" w:space="0" w:color="auto"/>
              <w:bottom w:val="nil"/>
            </w:tcBorders>
          </w:tcPr>
          <w:p w14:paraId="1BE2225B" w14:textId="77777777" w:rsidR="00A0102D" w:rsidRPr="00D95972" w:rsidRDefault="00A0102D" w:rsidP="00E5749B">
            <w:pPr>
              <w:rPr>
                <w:rFonts w:cs="Arial"/>
              </w:rPr>
            </w:pPr>
          </w:p>
        </w:tc>
        <w:tc>
          <w:tcPr>
            <w:tcW w:w="1317" w:type="dxa"/>
            <w:gridSpan w:val="2"/>
            <w:tcBorders>
              <w:bottom w:val="nil"/>
            </w:tcBorders>
          </w:tcPr>
          <w:p w14:paraId="4D4CB63A" w14:textId="77777777" w:rsidR="00A0102D" w:rsidRPr="00D95972" w:rsidRDefault="00A0102D" w:rsidP="00E5749B">
            <w:pPr>
              <w:rPr>
                <w:rFonts w:cs="Arial"/>
              </w:rPr>
            </w:pPr>
          </w:p>
        </w:tc>
        <w:tc>
          <w:tcPr>
            <w:tcW w:w="1088" w:type="dxa"/>
            <w:tcBorders>
              <w:top w:val="single" w:sz="4" w:space="0" w:color="auto"/>
              <w:bottom w:val="single" w:sz="4" w:space="0" w:color="auto"/>
            </w:tcBorders>
            <w:shd w:val="clear" w:color="auto" w:fill="00FFFF"/>
          </w:tcPr>
          <w:p w14:paraId="12F7BF9E" w14:textId="40402AA5" w:rsidR="00A0102D" w:rsidRPr="00D95972" w:rsidRDefault="00A0102D" w:rsidP="00E5749B">
            <w:pPr>
              <w:rPr>
                <w:rFonts w:cs="Arial"/>
              </w:rPr>
            </w:pPr>
            <w:r w:rsidRPr="00A0102D">
              <w:t>C1-222995</w:t>
            </w:r>
          </w:p>
        </w:tc>
        <w:tc>
          <w:tcPr>
            <w:tcW w:w="4191" w:type="dxa"/>
            <w:gridSpan w:val="3"/>
            <w:tcBorders>
              <w:top w:val="single" w:sz="4" w:space="0" w:color="auto"/>
              <w:bottom w:val="single" w:sz="4" w:space="0" w:color="auto"/>
            </w:tcBorders>
            <w:shd w:val="clear" w:color="auto" w:fill="00FFFF"/>
          </w:tcPr>
          <w:p w14:paraId="457EBD21" w14:textId="77777777" w:rsidR="00A0102D" w:rsidRPr="00D95972" w:rsidRDefault="00A0102D" w:rsidP="00E5749B">
            <w:pPr>
              <w:rPr>
                <w:rFonts w:cs="Arial"/>
              </w:rPr>
            </w:pPr>
            <w:r>
              <w:rPr>
                <w:rFonts w:cs="Arial"/>
              </w:rPr>
              <w:t>CT1#135-e guidance</w:t>
            </w:r>
          </w:p>
        </w:tc>
        <w:tc>
          <w:tcPr>
            <w:tcW w:w="1767" w:type="dxa"/>
            <w:tcBorders>
              <w:top w:val="single" w:sz="4" w:space="0" w:color="auto"/>
              <w:bottom w:val="single" w:sz="4" w:space="0" w:color="auto"/>
            </w:tcBorders>
            <w:shd w:val="clear" w:color="auto" w:fill="00FFFF"/>
          </w:tcPr>
          <w:p w14:paraId="2A2A85B0" w14:textId="77777777" w:rsidR="00A0102D" w:rsidRPr="00D95972" w:rsidRDefault="00A0102D" w:rsidP="00E5749B">
            <w:pPr>
              <w:rPr>
                <w:rFonts w:cs="Arial"/>
              </w:rPr>
            </w:pPr>
            <w:r>
              <w:rPr>
                <w:rFonts w:cs="Arial"/>
              </w:rPr>
              <w:t>CT1 Chair</w:t>
            </w:r>
          </w:p>
        </w:tc>
        <w:tc>
          <w:tcPr>
            <w:tcW w:w="826" w:type="dxa"/>
            <w:tcBorders>
              <w:top w:val="single" w:sz="4" w:space="0" w:color="auto"/>
              <w:bottom w:val="single" w:sz="4" w:space="0" w:color="auto"/>
            </w:tcBorders>
            <w:shd w:val="clear" w:color="auto" w:fill="00FFFF"/>
          </w:tcPr>
          <w:p w14:paraId="3C577D97" w14:textId="77777777" w:rsidR="00A0102D" w:rsidRPr="00D95972" w:rsidRDefault="00A0102D" w:rsidP="00E5749B">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30ECAF1" w14:textId="77777777" w:rsidR="00A0102D" w:rsidRDefault="00A0102D" w:rsidP="00E5749B">
            <w:pPr>
              <w:rPr>
                <w:ins w:id="9" w:author="Nokia User" w:date="2022-04-05T10:32:00Z"/>
                <w:rFonts w:eastAsia="Batang" w:cs="Arial"/>
                <w:color w:val="000000"/>
                <w:lang w:eastAsia="ko-KR"/>
              </w:rPr>
            </w:pPr>
            <w:ins w:id="10" w:author="Nokia User" w:date="2022-04-05T10:32:00Z">
              <w:r>
                <w:rPr>
                  <w:rFonts w:eastAsia="Batang" w:cs="Arial"/>
                  <w:color w:val="000000"/>
                  <w:lang w:eastAsia="ko-KR"/>
                </w:rPr>
                <w:t>Revision of C1-222537</w:t>
              </w:r>
            </w:ins>
          </w:p>
          <w:p w14:paraId="0379DCBB" w14:textId="78B0D601" w:rsidR="00A0102D" w:rsidRPr="00D95972" w:rsidRDefault="00A0102D" w:rsidP="00E5749B">
            <w:pPr>
              <w:rPr>
                <w:rFonts w:eastAsia="Batang" w:cs="Arial"/>
                <w:color w:val="000000"/>
                <w:lang w:eastAsia="ko-KR"/>
              </w:rPr>
            </w:pPr>
          </w:p>
        </w:tc>
      </w:tr>
      <w:tr w:rsidR="001B5279" w:rsidRPr="00D95972" w14:paraId="6D74EE7C" w14:textId="77777777" w:rsidTr="0006497A">
        <w:tc>
          <w:tcPr>
            <w:tcW w:w="976" w:type="dxa"/>
            <w:tcBorders>
              <w:left w:val="thinThickThinSmallGap" w:sz="24" w:space="0" w:color="auto"/>
              <w:bottom w:val="nil"/>
            </w:tcBorders>
          </w:tcPr>
          <w:p w14:paraId="63B85259" w14:textId="77777777" w:rsidR="001B5279" w:rsidRPr="00D95972" w:rsidRDefault="001B5279" w:rsidP="00044876">
            <w:pPr>
              <w:rPr>
                <w:rFonts w:cs="Arial"/>
              </w:rPr>
            </w:pPr>
          </w:p>
        </w:tc>
        <w:tc>
          <w:tcPr>
            <w:tcW w:w="1317" w:type="dxa"/>
            <w:gridSpan w:val="2"/>
            <w:tcBorders>
              <w:bottom w:val="nil"/>
            </w:tcBorders>
          </w:tcPr>
          <w:p w14:paraId="313C00FE" w14:textId="77777777" w:rsidR="001B5279" w:rsidRPr="00D95972" w:rsidRDefault="001B5279" w:rsidP="00044876">
            <w:pPr>
              <w:rPr>
                <w:rFonts w:cs="Arial"/>
              </w:rPr>
            </w:pPr>
          </w:p>
        </w:tc>
        <w:tc>
          <w:tcPr>
            <w:tcW w:w="1088" w:type="dxa"/>
            <w:tcBorders>
              <w:top w:val="single" w:sz="4" w:space="0" w:color="auto"/>
              <w:bottom w:val="single" w:sz="4" w:space="0" w:color="auto"/>
            </w:tcBorders>
            <w:shd w:val="clear" w:color="auto" w:fill="FFFFFF"/>
          </w:tcPr>
          <w:p w14:paraId="65FECFE3" w14:textId="31A4E85A" w:rsidR="001B5279" w:rsidRPr="00D95972" w:rsidRDefault="001B5279" w:rsidP="00044876">
            <w:pPr>
              <w:rPr>
                <w:rFonts w:cs="Arial"/>
              </w:rPr>
            </w:pPr>
          </w:p>
        </w:tc>
        <w:tc>
          <w:tcPr>
            <w:tcW w:w="4191" w:type="dxa"/>
            <w:gridSpan w:val="3"/>
            <w:tcBorders>
              <w:top w:val="single" w:sz="4" w:space="0" w:color="auto"/>
              <w:bottom w:val="single" w:sz="4" w:space="0" w:color="auto"/>
            </w:tcBorders>
            <w:shd w:val="clear" w:color="auto" w:fill="FFFFFF"/>
          </w:tcPr>
          <w:p w14:paraId="7B7A1978" w14:textId="256BBFAC" w:rsidR="001B5279" w:rsidRPr="00D95972" w:rsidRDefault="001B5279" w:rsidP="00044876">
            <w:pPr>
              <w:rPr>
                <w:rFonts w:cs="Arial"/>
              </w:rPr>
            </w:pPr>
          </w:p>
        </w:tc>
        <w:tc>
          <w:tcPr>
            <w:tcW w:w="1767" w:type="dxa"/>
            <w:tcBorders>
              <w:top w:val="single" w:sz="4" w:space="0" w:color="auto"/>
              <w:bottom w:val="single" w:sz="4" w:space="0" w:color="auto"/>
            </w:tcBorders>
            <w:shd w:val="clear" w:color="auto" w:fill="FFFFFF"/>
          </w:tcPr>
          <w:p w14:paraId="163000EA" w14:textId="6E509B89" w:rsidR="001B5279" w:rsidRPr="00D95972" w:rsidRDefault="001B5279" w:rsidP="00044876">
            <w:pPr>
              <w:rPr>
                <w:rFonts w:cs="Arial"/>
              </w:rPr>
            </w:pPr>
          </w:p>
        </w:tc>
        <w:tc>
          <w:tcPr>
            <w:tcW w:w="826" w:type="dxa"/>
            <w:tcBorders>
              <w:top w:val="single" w:sz="4" w:space="0" w:color="auto"/>
              <w:bottom w:val="single" w:sz="4" w:space="0" w:color="auto"/>
            </w:tcBorders>
            <w:shd w:val="clear" w:color="auto" w:fill="FFFFFF"/>
          </w:tcPr>
          <w:p w14:paraId="4A9FCF46" w14:textId="364ACABE" w:rsidR="001B5279" w:rsidRPr="00D95972" w:rsidRDefault="001B5279" w:rsidP="0004487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F8818" w14:textId="236BFC27" w:rsidR="001B5279" w:rsidRPr="00D95972" w:rsidRDefault="001B5279" w:rsidP="00044876">
            <w:pPr>
              <w:rPr>
                <w:rFonts w:eastAsia="Batang" w:cs="Arial"/>
                <w:color w:val="000000"/>
                <w:lang w:eastAsia="ko-KR"/>
              </w:rPr>
            </w:pPr>
          </w:p>
        </w:tc>
      </w:tr>
      <w:tr w:rsidR="006D5A4B" w:rsidRPr="00D95972" w14:paraId="51C44588" w14:textId="77777777" w:rsidTr="00D329C5">
        <w:tc>
          <w:tcPr>
            <w:tcW w:w="976"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7" w:type="dxa"/>
            <w:gridSpan w:val="2"/>
            <w:tcBorders>
              <w:bottom w:val="nil"/>
            </w:tcBorders>
          </w:tcPr>
          <w:p w14:paraId="74072044" w14:textId="77777777" w:rsidR="006D5A4B" w:rsidRPr="00D95972" w:rsidRDefault="006D5A4B" w:rsidP="00525CAA">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6D5A4B" w:rsidRPr="00D95972" w:rsidRDefault="006D5A4B" w:rsidP="00525CAA">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6D5A4B" w:rsidRPr="00D95972" w:rsidRDefault="006D5A4B" w:rsidP="00525CAA">
            <w:pPr>
              <w:rPr>
                <w:rFonts w:cs="Arial"/>
              </w:rPr>
            </w:pPr>
          </w:p>
        </w:tc>
        <w:tc>
          <w:tcPr>
            <w:tcW w:w="1767" w:type="dxa"/>
            <w:tcBorders>
              <w:top w:val="single" w:sz="4" w:space="0" w:color="auto"/>
              <w:bottom w:val="single" w:sz="4" w:space="0" w:color="auto"/>
            </w:tcBorders>
            <w:shd w:val="clear" w:color="auto" w:fill="FFFFFF"/>
          </w:tcPr>
          <w:p w14:paraId="6F2B8322" w14:textId="4797C6B0" w:rsidR="006D5A4B" w:rsidRPr="00D95972" w:rsidRDefault="006D5A4B" w:rsidP="00525CAA">
            <w:pPr>
              <w:rPr>
                <w:rFonts w:cs="Arial"/>
              </w:rPr>
            </w:pPr>
          </w:p>
        </w:tc>
        <w:tc>
          <w:tcPr>
            <w:tcW w:w="826" w:type="dxa"/>
            <w:tcBorders>
              <w:top w:val="single" w:sz="4" w:space="0" w:color="auto"/>
              <w:bottom w:val="single" w:sz="4" w:space="0" w:color="auto"/>
            </w:tcBorders>
            <w:shd w:val="clear" w:color="auto" w:fill="FFFFFF"/>
          </w:tcPr>
          <w:p w14:paraId="7352AF67" w14:textId="2A061D1E" w:rsidR="006D5A4B" w:rsidRPr="00D95972" w:rsidRDefault="006D5A4B"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6D5A4B" w:rsidRPr="00D95972" w:rsidRDefault="006D5A4B" w:rsidP="00525CAA">
            <w:pPr>
              <w:rPr>
                <w:rFonts w:eastAsia="Batang" w:cs="Arial"/>
                <w:color w:val="000000"/>
                <w:lang w:eastAsia="ko-KR"/>
              </w:rPr>
            </w:pPr>
          </w:p>
        </w:tc>
      </w:tr>
      <w:tr w:rsidR="00F77B31" w:rsidRPr="00D95972" w14:paraId="304A2FF4" w14:textId="77777777" w:rsidTr="00D329C5">
        <w:tc>
          <w:tcPr>
            <w:tcW w:w="976"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7" w:type="dxa"/>
            <w:gridSpan w:val="2"/>
            <w:tcBorders>
              <w:bottom w:val="nil"/>
            </w:tcBorders>
          </w:tcPr>
          <w:p w14:paraId="3C873D95" w14:textId="77777777" w:rsidR="00F77B31" w:rsidRPr="00D95972" w:rsidRDefault="00F77B31" w:rsidP="00525CAA">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F77B31" w:rsidRPr="00DC30D7" w:rsidRDefault="00F77B31" w:rsidP="00525CAA">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F77B31" w:rsidRPr="00D95972" w:rsidRDefault="00F77B31" w:rsidP="00525CAA">
            <w:pPr>
              <w:rPr>
                <w:rFonts w:cs="Arial"/>
              </w:rPr>
            </w:pPr>
          </w:p>
        </w:tc>
        <w:tc>
          <w:tcPr>
            <w:tcW w:w="1767" w:type="dxa"/>
            <w:tcBorders>
              <w:top w:val="single" w:sz="4" w:space="0" w:color="auto"/>
              <w:bottom w:val="single" w:sz="4" w:space="0" w:color="auto"/>
            </w:tcBorders>
            <w:shd w:val="clear" w:color="auto" w:fill="FFFFFF"/>
          </w:tcPr>
          <w:p w14:paraId="02695407" w14:textId="2476F0CB" w:rsidR="00F77B31" w:rsidRPr="00D95972" w:rsidRDefault="00F77B31" w:rsidP="00525CAA">
            <w:pPr>
              <w:rPr>
                <w:rFonts w:cs="Arial"/>
              </w:rPr>
            </w:pPr>
          </w:p>
        </w:tc>
        <w:tc>
          <w:tcPr>
            <w:tcW w:w="826" w:type="dxa"/>
            <w:tcBorders>
              <w:top w:val="single" w:sz="4" w:space="0" w:color="auto"/>
              <w:bottom w:val="single" w:sz="4" w:space="0" w:color="auto"/>
            </w:tcBorders>
            <w:shd w:val="clear" w:color="auto" w:fill="FFFFFF"/>
          </w:tcPr>
          <w:p w14:paraId="1DC953AE" w14:textId="28AA3318" w:rsidR="00F77B31" w:rsidRPr="00D95972" w:rsidRDefault="00F77B3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7D076F" w:rsidRPr="00D95972" w:rsidRDefault="007D076F" w:rsidP="00525CAA">
            <w:pPr>
              <w:rPr>
                <w:rFonts w:eastAsia="Batang" w:cs="Arial"/>
                <w:color w:val="000000"/>
                <w:lang w:eastAsia="ko-KR"/>
              </w:rPr>
            </w:pPr>
          </w:p>
        </w:tc>
      </w:tr>
      <w:tr w:rsidR="00525CAA" w:rsidRPr="00D95972" w14:paraId="0785F6A5" w14:textId="77777777" w:rsidTr="00D329C5">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D329C5">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D329C5">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A0046F">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F15076" w:rsidRPr="00D95972" w14:paraId="2CA47FD4" w14:textId="77777777" w:rsidTr="00D76259">
        <w:tc>
          <w:tcPr>
            <w:tcW w:w="976" w:type="dxa"/>
            <w:tcBorders>
              <w:left w:val="thinThickThinSmallGap" w:sz="24" w:space="0" w:color="auto"/>
              <w:bottom w:val="nil"/>
            </w:tcBorders>
            <w:shd w:val="clear" w:color="auto" w:fill="auto"/>
          </w:tcPr>
          <w:p w14:paraId="308EFD53"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9359C" w14:textId="77777777" w:rsidR="00F15076" w:rsidRPr="00D95972" w:rsidRDefault="00F15076" w:rsidP="000E3D6E">
            <w:pPr>
              <w:rPr>
                <w:rFonts w:cs="Arial"/>
                <w:lang w:val="en-US"/>
              </w:rPr>
            </w:pPr>
          </w:p>
        </w:tc>
        <w:tc>
          <w:tcPr>
            <w:tcW w:w="1088" w:type="dxa"/>
            <w:tcBorders>
              <w:top w:val="single" w:sz="12" w:space="0" w:color="auto"/>
              <w:bottom w:val="single" w:sz="4" w:space="0" w:color="auto"/>
            </w:tcBorders>
            <w:shd w:val="clear" w:color="auto" w:fill="auto"/>
          </w:tcPr>
          <w:p w14:paraId="28AAA76C" w14:textId="7AC81A1E" w:rsidR="00F15076" w:rsidRDefault="00B340C9" w:rsidP="000E3D6E">
            <w:hyperlink r:id="rId11" w:history="1">
              <w:r w:rsidR="00A0046F">
                <w:rPr>
                  <w:rStyle w:val="Hyperlink"/>
                </w:rPr>
                <w:t>C1-222510</w:t>
              </w:r>
            </w:hyperlink>
          </w:p>
        </w:tc>
        <w:tc>
          <w:tcPr>
            <w:tcW w:w="4191" w:type="dxa"/>
            <w:gridSpan w:val="3"/>
            <w:tcBorders>
              <w:top w:val="single" w:sz="12" w:space="0" w:color="auto"/>
              <w:bottom w:val="single" w:sz="4" w:space="0" w:color="auto"/>
            </w:tcBorders>
            <w:shd w:val="clear" w:color="auto" w:fill="auto"/>
          </w:tcPr>
          <w:p w14:paraId="35E5968D" w14:textId="56D97375" w:rsidR="00F15076" w:rsidRDefault="003C3CF2" w:rsidP="000E3D6E">
            <w:pPr>
              <w:rPr>
                <w:rFonts w:cs="Arial"/>
              </w:rPr>
            </w:pPr>
            <w:r>
              <w:rPr>
                <w:rFonts w:cs="Arial"/>
              </w:rPr>
              <w:t xml:space="preserve">Reply-LS on Deletion of "ME support of SOR-CMCI" indicator during </w:t>
            </w:r>
            <w:proofErr w:type="spellStart"/>
            <w:r>
              <w:rPr>
                <w:rFonts w:cs="Arial"/>
              </w:rPr>
              <w:t>Nudm_SDM_Get</w:t>
            </w:r>
            <w:proofErr w:type="spellEnd"/>
          </w:p>
        </w:tc>
        <w:tc>
          <w:tcPr>
            <w:tcW w:w="1767" w:type="dxa"/>
            <w:tcBorders>
              <w:top w:val="single" w:sz="12" w:space="0" w:color="auto"/>
              <w:bottom w:val="single" w:sz="4" w:space="0" w:color="auto"/>
            </w:tcBorders>
            <w:shd w:val="clear" w:color="auto" w:fill="auto"/>
          </w:tcPr>
          <w:p w14:paraId="43CD8187" w14:textId="48F7986F" w:rsidR="00F15076" w:rsidRDefault="00C81D66" w:rsidP="000E3D6E">
            <w:pPr>
              <w:rPr>
                <w:rFonts w:cs="Arial"/>
              </w:rPr>
            </w:pPr>
            <w:r>
              <w:rPr>
                <w:rFonts w:cs="Arial"/>
              </w:rPr>
              <w:t>CT4</w:t>
            </w:r>
          </w:p>
        </w:tc>
        <w:tc>
          <w:tcPr>
            <w:tcW w:w="826" w:type="dxa"/>
            <w:tcBorders>
              <w:top w:val="single" w:sz="12" w:space="0" w:color="auto"/>
              <w:bottom w:val="single" w:sz="4" w:space="0" w:color="auto"/>
            </w:tcBorders>
            <w:shd w:val="clear" w:color="auto" w:fill="auto"/>
          </w:tcPr>
          <w:p w14:paraId="64242658" w14:textId="77777777" w:rsidR="00C81D66" w:rsidRDefault="00C81D66" w:rsidP="000E3D6E">
            <w:pPr>
              <w:rPr>
                <w:rFonts w:cs="Arial"/>
                <w:color w:val="000000"/>
              </w:rPr>
            </w:pPr>
            <w:r>
              <w:rPr>
                <w:rFonts w:cs="Arial"/>
                <w:color w:val="000000"/>
              </w:rPr>
              <w:t>To</w:t>
            </w:r>
          </w:p>
          <w:p w14:paraId="3DEEFDDF" w14:textId="59DFE392" w:rsidR="00843342" w:rsidRDefault="003C3CF2" w:rsidP="000E3D6E">
            <w:pPr>
              <w:rPr>
                <w:rFonts w:cs="Arial"/>
                <w:color w:val="000000"/>
              </w:rPr>
            </w:pPr>
            <w:r>
              <w:rPr>
                <w:rFonts w:cs="Arial"/>
                <w:color w:val="000000"/>
              </w:rPr>
              <w:t>Rel-17</w:t>
            </w:r>
          </w:p>
        </w:tc>
        <w:tc>
          <w:tcPr>
            <w:tcW w:w="4565" w:type="dxa"/>
            <w:gridSpan w:val="2"/>
            <w:tcBorders>
              <w:top w:val="single" w:sz="12" w:space="0" w:color="auto"/>
              <w:bottom w:val="single" w:sz="4" w:space="0" w:color="auto"/>
              <w:right w:val="thinThickThinSmallGap" w:sz="24" w:space="0" w:color="auto"/>
            </w:tcBorders>
            <w:shd w:val="clear" w:color="auto" w:fill="auto"/>
          </w:tcPr>
          <w:p w14:paraId="148E2816" w14:textId="2900F0E2" w:rsidR="00D42CE7" w:rsidRPr="00424C8C" w:rsidRDefault="00E24649" w:rsidP="000E3D6E">
            <w:pPr>
              <w:rPr>
                <w:rFonts w:cs="Arial"/>
                <w:lang w:val="en-US"/>
              </w:rPr>
            </w:pPr>
            <w:r>
              <w:rPr>
                <w:rFonts w:cs="Arial"/>
                <w:lang w:val="en-US"/>
              </w:rPr>
              <w:t>Noted</w:t>
            </w:r>
          </w:p>
        </w:tc>
      </w:tr>
      <w:tr w:rsidR="003C3CF2" w:rsidRPr="00D95972" w14:paraId="5E9880AA" w14:textId="77777777" w:rsidTr="00D76259">
        <w:tc>
          <w:tcPr>
            <w:tcW w:w="976" w:type="dxa"/>
            <w:tcBorders>
              <w:left w:val="thinThickThinSmallGap" w:sz="24" w:space="0" w:color="auto"/>
              <w:bottom w:val="nil"/>
            </w:tcBorders>
            <w:shd w:val="clear" w:color="auto" w:fill="auto"/>
          </w:tcPr>
          <w:p w14:paraId="1259DE36"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1CAE73F1"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6BA2B279" w14:textId="773EB0A1" w:rsidR="003C3CF2" w:rsidRDefault="00B340C9" w:rsidP="000E3D6E">
            <w:hyperlink r:id="rId12" w:history="1">
              <w:r w:rsidR="00A0046F">
                <w:rPr>
                  <w:rStyle w:val="Hyperlink"/>
                </w:rPr>
                <w:t>C1-222511</w:t>
              </w:r>
            </w:hyperlink>
          </w:p>
        </w:tc>
        <w:tc>
          <w:tcPr>
            <w:tcW w:w="4191" w:type="dxa"/>
            <w:gridSpan w:val="3"/>
            <w:tcBorders>
              <w:top w:val="single" w:sz="4" w:space="0" w:color="auto"/>
              <w:bottom w:val="single" w:sz="4" w:space="0" w:color="auto"/>
            </w:tcBorders>
            <w:shd w:val="clear" w:color="auto" w:fill="auto"/>
          </w:tcPr>
          <w:p w14:paraId="5BA5C890" w14:textId="0525802E" w:rsidR="003C3CF2" w:rsidRDefault="003C3CF2" w:rsidP="000E3D6E">
            <w:pPr>
              <w:rPr>
                <w:rFonts w:cs="Arial"/>
              </w:rPr>
            </w:pPr>
            <w:r>
              <w:rPr>
                <w:rFonts w:cs="Arial"/>
              </w:rPr>
              <w:t>LS on aspects of Architecture Enhancement for NR Reduced Capability Devices</w:t>
            </w:r>
          </w:p>
        </w:tc>
        <w:tc>
          <w:tcPr>
            <w:tcW w:w="1767" w:type="dxa"/>
            <w:tcBorders>
              <w:top w:val="single" w:sz="4" w:space="0" w:color="auto"/>
              <w:bottom w:val="single" w:sz="4" w:space="0" w:color="auto"/>
            </w:tcBorders>
            <w:shd w:val="clear" w:color="auto" w:fill="auto"/>
          </w:tcPr>
          <w:p w14:paraId="020C18DA" w14:textId="0AB315DE" w:rsidR="003C3CF2" w:rsidRDefault="003C3CF2" w:rsidP="000E3D6E">
            <w:pPr>
              <w:rPr>
                <w:rFonts w:cs="Arial"/>
              </w:rPr>
            </w:pPr>
            <w:r>
              <w:rPr>
                <w:rFonts w:cs="Arial"/>
              </w:rPr>
              <w:t>CT6</w:t>
            </w:r>
          </w:p>
        </w:tc>
        <w:tc>
          <w:tcPr>
            <w:tcW w:w="826" w:type="dxa"/>
            <w:tcBorders>
              <w:top w:val="single" w:sz="4" w:space="0" w:color="auto"/>
              <w:bottom w:val="single" w:sz="4" w:space="0" w:color="auto"/>
            </w:tcBorders>
            <w:shd w:val="clear" w:color="auto" w:fill="auto"/>
          </w:tcPr>
          <w:p w14:paraId="647740C8" w14:textId="77777777" w:rsidR="00C81D66" w:rsidRDefault="00C81D66" w:rsidP="000E3D6E">
            <w:pPr>
              <w:rPr>
                <w:rFonts w:cs="Arial"/>
                <w:color w:val="000000"/>
              </w:rPr>
            </w:pPr>
            <w:r>
              <w:rPr>
                <w:rFonts w:cs="Arial"/>
                <w:color w:val="000000"/>
              </w:rPr>
              <w:t>To</w:t>
            </w:r>
          </w:p>
          <w:p w14:paraId="25222330" w14:textId="4DFD2288"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F4B00A5" w14:textId="2AA8351F" w:rsidR="00E24649" w:rsidRDefault="00E24649" w:rsidP="000E3D6E">
            <w:pPr>
              <w:rPr>
                <w:rFonts w:cs="Arial"/>
                <w:lang w:val="en-US"/>
              </w:rPr>
            </w:pPr>
            <w:r>
              <w:rPr>
                <w:rFonts w:cs="Arial"/>
                <w:lang w:val="en-US"/>
              </w:rPr>
              <w:t>Noted</w:t>
            </w:r>
          </w:p>
          <w:p w14:paraId="29ACA090" w14:textId="64280B6B" w:rsidR="003C3CF2" w:rsidRPr="00424C8C" w:rsidRDefault="00E24649" w:rsidP="000E3D6E">
            <w:pPr>
              <w:rPr>
                <w:rFonts w:cs="Arial"/>
                <w:lang w:val="en-US"/>
              </w:rPr>
            </w:pPr>
            <w:r>
              <w:rPr>
                <w:rFonts w:cs="Arial"/>
                <w:lang w:val="en-US"/>
              </w:rPr>
              <w:t>Related CR in C1-222641</w:t>
            </w:r>
          </w:p>
        </w:tc>
      </w:tr>
      <w:tr w:rsidR="003C3CF2" w:rsidRPr="00D95972" w14:paraId="134466B4" w14:textId="77777777" w:rsidTr="00D76259">
        <w:tc>
          <w:tcPr>
            <w:tcW w:w="976" w:type="dxa"/>
            <w:tcBorders>
              <w:left w:val="thinThickThinSmallGap" w:sz="24" w:space="0" w:color="auto"/>
              <w:bottom w:val="nil"/>
            </w:tcBorders>
            <w:shd w:val="clear" w:color="auto" w:fill="auto"/>
          </w:tcPr>
          <w:p w14:paraId="445FE160"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2D55FF56"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57314974" w14:textId="190E51EC" w:rsidR="003C3CF2" w:rsidRDefault="00B340C9" w:rsidP="000E3D6E">
            <w:hyperlink r:id="rId13" w:history="1">
              <w:r w:rsidR="00A0046F">
                <w:rPr>
                  <w:rStyle w:val="Hyperlink"/>
                </w:rPr>
                <w:t>C1-222512</w:t>
              </w:r>
            </w:hyperlink>
          </w:p>
        </w:tc>
        <w:tc>
          <w:tcPr>
            <w:tcW w:w="4191" w:type="dxa"/>
            <w:gridSpan w:val="3"/>
            <w:tcBorders>
              <w:top w:val="single" w:sz="4" w:space="0" w:color="auto"/>
              <w:bottom w:val="single" w:sz="4" w:space="0" w:color="auto"/>
            </w:tcBorders>
            <w:shd w:val="clear" w:color="auto" w:fill="auto"/>
          </w:tcPr>
          <w:p w14:paraId="18DBBE5C" w14:textId="18A58B5B" w:rsidR="003C3CF2" w:rsidRDefault="003C3CF2" w:rsidP="000E3D6E">
            <w:pPr>
              <w:rPr>
                <w:rFonts w:cs="Arial"/>
              </w:rPr>
            </w:pPr>
            <w:r>
              <w:rPr>
                <w:rFonts w:cs="Arial"/>
              </w:rPr>
              <w:t>EAP-5G change; Answer to S2-2109043</w:t>
            </w:r>
          </w:p>
        </w:tc>
        <w:tc>
          <w:tcPr>
            <w:tcW w:w="1767" w:type="dxa"/>
            <w:tcBorders>
              <w:top w:val="single" w:sz="4" w:space="0" w:color="auto"/>
              <w:bottom w:val="single" w:sz="4" w:space="0" w:color="auto"/>
            </w:tcBorders>
            <w:shd w:val="clear" w:color="auto" w:fill="auto"/>
          </w:tcPr>
          <w:p w14:paraId="41229362" w14:textId="3C63ECE7" w:rsidR="003C3CF2" w:rsidRDefault="00A0046F" w:rsidP="000E3D6E">
            <w:pPr>
              <w:rPr>
                <w:rFonts w:cs="Arial"/>
              </w:rPr>
            </w:pPr>
            <w:r>
              <w:rPr>
                <w:rFonts w:cs="Arial"/>
              </w:rPr>
              <w:t>B</w:t>
            </w:r>
            <w:r w:rsidR="003C3CF2">
              <w:rPr>
                <w:rFonts w:cs="Arial"/>
              </w:rPr>
              <w:t>roadband Forum</w:t>
            </w:r>
          </w:p>
        </w:tc>
        <w:tc>
          <w:tcPr>
            <w:tcW w:w="826" w:type="dxa"/>
            <w:tcBorders>
              <w:top w:val="single" w:sz="4" w:space="0" w:color="auto"/>
              <w:bottom w:val="single" w:sz="4" w:space="0" w:color="auto"/>
            </w:tcBorders>
            <w:shd w:val="clear" w:color="auto" w:fill="auto"/>
          </w:tcPr>
          <w:p w14:paraId="6EB71E25" w14:textId="77777777" w:rsidR="003C3CF2" w:rsidRDefault="00C81D66" w:rsidP="000E3D6E">
            <w:pPr>
              <w:rPr>
                <w:rFonts w:cs="Arial"/>
                <w:color w:val="000000"/>
              </w:rPr>
            </w:pPr>
            <w:r>
              <w:rPr>
                <w:rFonts w:cs="Arial"/>
                <w:color w:val="000000"/>
              </w:rPr>
              <w:t>To</w:t>
            </w:r>
          </w:p>
          <w:p w14:paraId="667CE6C6" w14:textId="6F9D7147" w:rsidR="00C81D66" w:rsidRDefault="00C81D66" w:rsidP="000E3D6E">
            <w:pPr>
              <w:rPr>
                <w:rFonts w:cs="Arial"/>
                <w:color w:val="000000"/>
              </w:rPr>
            </w:pPr>
            <w:r>
              <w:rPr>
                <w:rFonts w:cs="Arial"/>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75BBDA77" w14:textId="785244E7" w:rsidR="00E24649" w:rsidRDefault="00E24649" w:rsidP="000E3D6E">
            <w:pPr>
              <w:rPr>
                <w:rFonts w:cs="Arial"/>
                <w:lang w:val="en-US"/>
              </w:rPr>
            </w:pPr>
            <w:r>
              <w:rPr>
                <w:rFonts w:cs="Arial"/>
                <w:lang w:val="en-US"/>
              </w:rPr>
              <w:t>Postponed</w:t>
            </w:r>
          </w:p>
          <w:p w14:paraId="4460FE53" w14:textId="77777777" w:rsidR="00E24649" w:rsidRDefault="00E24649" w:rsidP="000E3D6E">
            <w:pPr>
              <w:rPr>
                <w:rFonts w:cs="Arial"/>
                <w:lang w:val="en-US"/>
              </w:rPr>
            </w:pPr>
          </w:p>
          <w:p w14:paraId="60AE2167" w14:textId="1BCA8BC6" w:rsidR="003C3CF2" w:rsidRPr="00424C8C" w:rsidRDefault="00C81D66" w:rsidP="000E3D6E">
            <w:pPr>
              <w:rPr>
                <w:rFonts w:cs="Arial"/>
                <w:lang w:val="en-US"/>
              </w:rPr>
            </w:pPr>
            <w:r>
              <w:rPr>
                <w:rFonts w:cs="Arial"/>
                <w:lang w:val="en-US"/>
              </w:rPr>
              <w:t xml:space="preserve">Original LS from SA2 was </w:t>
            </w:r>
            <w:r w:rsidRPr="00E24649">
              <w:rPr>
                <w:rFonts w:cs="Arial"/>
                <w:b/>
                <w:bCs/>
                <w:lang w:val="en-US"/>
              </w:rPr>
              <w:t>Rel-16, 5WWC</w:t>
            </w:r>
          </w:p>
        </w:tc>
      </w:tr>
      <w:tr w:rsidR="003C3CF2" w:rsidRPr="00D95972" w14:paraId="5ADE3681" w14:textId="77777777" w:rsidTr="00D76259">
        <w:tc>
          <w:tcPr>
            <w:tcW w:w="976" w:type="dxa"/>
            <w:tcBorders>
              <w:left w:val="thinThickThinSmallGap" w:sz="24" w:space="0" w:color="auto"/>
              <w:bottom w:val="nil"/>
            </w:tcBorders>
            <w:shd w:val="clear" w:color="auto" w:fill="auto"/>
          </w:tcPr>
          <w:p w14:paraId="21359682"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1FDBB4CC"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4AB3B918" w14:textId="2C35EF49" w:rsidR="003C3CF2" w:rsidRDefault="00B340C9" w:rsidP="000E3D6E">
            <w:hyperlink r:id="rId14" w:history="1">
              <w:r w:rsidR="00A0046F">
                <w:rPr>
                  <w:rStyle w:val="Hyperlink"/>
                </w:rPr>
                <w:t>C1-222513</w:t>
              </w:r>
            </w:hyperlink>
          </w:p>
        </w:tc>
        <w:tc>
          <w:tcPr>
            <w:tcW w:w="4191" w:type="dxa"/>
            <w:gridSpan w:val="3"/>
            <w:tcBorders>
              <w:top w:val="single" w:sz="4" w:space="0" w:color="auto"/>
              <w:bottom w:val="single" w:sz="4" w:space="0" w:color="auto"/>
            </w:tcBorders>
            <w:shd w:val="clear" w:color="auto" w:fill="auto"/>
          </w:tcPr>
          <w:p w14:paraId="6BD0B664" w14:textId="6EAF33CA" w:rsidR="003C3CF2" w:rsidRDefault="003C3CF2" w:rsidP="000E3D6E">
            <w:pPr>
              <w:rPr>
                <w:rFonts w:cs="Arial"/>
              </w:rPr>
            </w:pPr>
            <w:r>
              <w:rPr>
                <w:rFonts w:cs="Arial"/>
              </w:rPr>
              <w:t xml:space="preserve">LS on presentation of EUWENA and involvement in 3GPP on </w:t>
            </w:r>
            <w:proofErr w:type="gramStart"/>
            <w:r>
              <w:rPr>
                <w:rFonts w:cs="Arial"/>
              </w:rPr>
              <w:t>Non Public</w:t>
            </w:r>
            <w:proofErr w:type="gramEnd"/>
            <w:r>
              <w:rPr>
                <w:rFonts w:cs="Arial"/>
              </w:rPr>
              <w:t xml:space="preserve"> Network</w:t>
            </w:r>
          </w:p>
        </w:tc>
        <w:tc>
          <w:tcPr>
            <w:tcW w:w="1767" w:type="dxa"/>
            <w:tcBorders>
              <w:top w:val="single" w:sz="4" w:space="0" w:color="auto"/>
              <w:bottom w:val="single" w:sz="4" w:space="0" w:color="auto"/>
            </w:tcBorders>
            <w:shd w:val="clear" w:color="auto" w:fill="auto"/>
          </w:tcPr>
          <w:p w14:paraId="40F21104" w14:textId="21350008" w:rsidR="003C3CF2" w:rsidRDefault="00195B05" w:rsidP="000E3D6E">
            <w:pPr>
              <w:rPr>
                <w:rFonts w:cs="Arial"/>
              </w:rPr>
            </w:pPr>
            <w:r>
              <w:rPr>
                <w:rFonts w:cs="Arial"/>
              </w:rPr>
              <w:t>EUWENA</w:t>
            </w:r>
          </w:p>
        </w:tc>
        <w:tc>
          <w:tcPr>
            <w:tcW w:w="826" w:type="dxa"/>
            <w:tcBorders>
              <w:top w:val="single" w:sz="4" w:space="0" w:color="auto"/>
              <w:bottom w:val="single" w:sz="4" w:space="0" w:color="auto"/>
            </w:tcBorders>
            <w:shd w:val="clear" w:color="auto" w:fill="auto"/>
          </w:tcPr>
          <w:p w14:paraId="21839581" w14:textId="380EF6B0" w:rsidR="003C3CF2" w:rsidRDefault="00C81D66" w:rsidP="000E3D6E">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500B418A" w14:textId="36E7C140" w:rsidR="003C3CF2" w:rsidRPr="00424C8C" w:rsidRDefault="006E1252" w:rsidP="000E3D6E">
            <w:pPr>
              <w:rPr>
                <w:rFonts w:cs="Arial"/>
                <w:lang w:val="en-US"/>
              </w:rPr>
            </w:pPr>
            <w:r>
              <w:rPr>
                <w:rFonts w:cs="Arial"/>
                <w:lang w:val="en-US"/>
              </w:rPr>
              <w:t>Noted</w:t>
            </w:r>
          </w:p>
        </w:tc>
      </w:tr>
      <w:tr w:rsidR="003C3CF2" w:rsidRPr="00D95972" w14:paraId="51377EA0" w14:textId="77777777" w:rsidTr="00D76259">
        <w:tc>
          <w:tcPr>
            <w:tcW w:w="976" w:type="dxa"/>
            <w:tcBorders>
              <w:left w:val="thinThickThinSmallGap" w:sz="24" w:space="0" w:color="auto"/>
              <w:bottom w:val="nil"/>
            </w:tcBorders>
            <w:shd w:val="clear" w:color="auto" w:fill="auto"/>
          </w:tcPr>
          <w:p w14:paraId="3F2555BA"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16568429"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1018C63B" w14:textId="31E523E7" w:rsidR="003C3CF2" w:rsidRDefault="00B340C9" w:rsidP="000E3D6E">
            <w:hyperlink r:id="rId15" w:history="1">
              <w:r w:rsidR="00A0046F">
                <w:rPr>
                  <w:rStyle w:val="Hyperlink"/>
                </w:rPr>
                <w:t>C1-222515</w:t>
              </w:r>
            </w:hyperlink>
          </w:p>
        </w:tc>
        <w:tc>
          <w:tcPr>
            <w:tcW w:w="4191" w:type="dxa"/>
            <w:gridSpan w:val="3"/>
            <w:tcBorders>
              <w:top w:val="single" w:sz="4" w:space="0" w:color="auto"/>
              <w:bottom w:val="single" w:sz="4" w:space="0" w:color="auto"/>
            </w:tcBorders>
            <w:shd w:val="clear" w:color="auto" w:fill="auto"/>
          </w:tcPr>
          <w:p w14:paraId="217974CA" w14:textId="2E84DE81" w:rsidR="003C3CF2" w:rsidRDefault="003C3CF2" w:rsidP="000E3D6E">
            <w:pPr>
              <w:rPr>
                <w:rFonts w:cs="Arial"/>
              </w:rPr>
            </w:pPr>
            <w:r>
              <w:rPr>
                <w:rFonts w:cs="Arial"/>
              </w:rPr>
              <w:t>LS on Tx Profile</w:t>
            </w:r>
          </w:p>
        </w:tc>
        <w:tc>
          <w:tcPr>
            <w:tcW w:w="1767" w:type="dxa"/>
            <w:tcBorders>
              <w:top w:val="single" w:sz="4" w:space="0" w:color="auto"/>
              <w:bottom w:val="single" w:sz="4" w:space="0" w:color="auto"/>
            </w:tcBorders>
            <w:shd w:val="clear" w:color="auto" w:fill="auto"/>
          </w:tcPr>
          <w:p w14:paraId="4B823B6E" w14:textId="0437EC5B" w:rsidR="003C3CF2" w:rsidRDefault="006E1252" w:rsidP="000E3D6E">
            <w:pPr>
              <w:rPr>
                <w:rFonts w:cs="Arial"/>
              </w:rPr>
            </w:pPr>
            <w:r>
              <w:rPr>
                <w:rFonts w:cs="Arial"/>
              </w:rPr>
              <w:t>RAN2</w:t>
            </w:r>
          </w:p>
        </w:tc>
        <w:tc>
          <w:tcPr>
            <w:tcW w:w="826" w:type="dxa"/>
            <w:tcBorders>
              <w:top w:val="single" w:sz="4" w:space="0" w:color="auto"/>
              <w:bottom w:val="single" w:sz="4" w:space="0" w:color="auto"/>
            </w:tcBorders>
            <w:shd w:val="clear" w:color="auto" w:fill="auto"/>
          </w:tcPr>
          <w:p w14:paraId="622CAF71" w14:textId="77777777" w:rsidR="003B4468" w:rsidRDefault="003B4468" w:rsidP="000E3D6E">
            <w:pPr>
              <w:rPr>
                <w:rFonts w:cs="Arial"/>
                <w:color w:val="000000"/>
              </w:rPr>
            </w:pPr>
            <w:r>
              <w:rPr>
                <w:rFonts w:cs="Arial"/>
                <w:color w:val="000000"/>
              </w:rPr>
              <w:t>Cc</w:t>
            </w:r>
          </w:p>
          <w:p w14:paraId="5E2EC0D4" w14:textId="7D5C8A25"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2A86500" w14:textId="01A340A5" w:rsidR="003C3CF2" w:rsidRPr="00424C8C" w:rsidRDefault="006E1252" w:rsidP="000E3D6E">
            <w:pPr>
              <w:rPr>
                <w:rFonts w:cs="Arial"/>
                <w:lang w:val="en-US"/>
              </w:rPr>
            </w:pPr>
            <w:r>
              <w:rPr>
                <w:rFonts w:cs="Arial"/>
                <w:lang w:val="en-US"/>
              </w:rPr>
              <w:t>Noted</w:t>
            </w:r>
          </w:p>
        </w:tc>
      </w:tr>
      <w:tr w:rsidR="003C3CF2" w:rsidRPr="00D95972" w14:paraId="27F76388" w14:textId="77777777" w:rsidTr="00212065">
        <w:tc>
          <w:tcPr>
            <w:tcW w:w="976" w:type="dxa"/>
            <w:tcBorders>
              <w:left w:val="thinThickThinSmallGap" w:sz="24" w:space="0" w:color="auto"/>
              <w:bottom w:val="nil"/>
            </w:tcBorders>
            <w:shd w:val="clear" w:color="auto" w:fill="auto"/>
          </w:tcPr>
          <w:p w14:paraId="79AEEEED"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4710F714"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70E39334" w14:textId="71A987FF" w:rsidR="003C3CF2" w:rsidRDefault="00B340C9" w:rsidP="000E3D6E">
            <w:hyperlink r:id="rId16" w:history="1">
              <w:r w:rsidR="00A0046F">
                <w:rPr>
                  <w:rStyle w:val="Hyperlink"/>
                </w:rPr>
                <w:t>C1-222517</w:t>
              </w:r>
            </w:hyperlink>
          </w:p>
        </w:tc>
        <w:tc>
          <w:tcPr>
            <w:tcW w:w="4191" w:type="dxa"/>
            <w:gridSpan w:val="3"/>
            <w:tcBorders>
              <w:top w:val="single" w:sz="4" w:space="0" w:color="auto"/>
              <w:bottom w:val="single" w:sz="4" w:space="0" w:color="auto"/>
            </w:tcBorders>
            <w:shd w:val="clear" w:color="auto" w:fill="auto"/>
          </w:tcPr>
          <w:p w14:paraId="65932308" w14:textId="43E01EDC" w:rsidR="003C3CF2" w:rsidRDefault="003C3CF2" w:rsidP="000E3D6E">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auto"/>
          </w:tcPr>
          <w:p w14:paraId="58B3CE89" w14:textId="080CA841"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auto"/>
          </w:tcPr>
          <w:p w14:paraId="3E1640DC" w14:textId="77777777" w:rsidR="003B4468" w:rsidRDefault="003B4468" w:rsidP="000E3D6E">
            <w:pPr>
              <w:rPr>
                <w:rFonts w:cs="Arial"/>
                <w:color w:val="000000"/>
              </w:rPr>
            </w:pPr>
            <w:r>
              <w:rPr>
                <w:rFonts w:cs="Arial"/>
                <w:color w:val="000000"/>
              </w:rPr>
              <w:t>To</w:t>
            </w:r>
          </w:p>
          <w:p w14:paraId="05073571" w14:textId="4D868E84"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33E5330" w14:textId="3ADA1FDA" w:rsidR="006E1252" w:rsidRDefault="00212065" w:rsidP="000E3D6E">
            <w:pPr>
              <w:rPr>
                <w:rFonts w:cs="Arial"/>
                <w:color w:val="FF0000"/>
                <w:lang w:val="en-US"/>
              </w:rPr>
            </w:pPr>
            <w:r>
              <w:rPr>
                <w:rFonts w:cs="Arial"/>
                <w:color w:val="FF0000"/>
                <w:lang w:val="en-US"/>
              </w:rPr>
              <w:t>Postponed</w:t>
            </w:r>
          </w:p>
          <w:p w14:paraId="03D98F04" w14:textId="474DCD03" w:rsidR="00212065" w:rsidRPr="00342DAE" w:rsidRDefault="00212065" w:rsidP="000E3D6E">
            <w:pPr>
              <w:rPr>
                <w:rFonts w:cs="Arial"/>
                <w:color w:val="FF0000"/>
                <w:lang w:val="en-US"/>
              </w:rPr>
            </w:pPr>
            <w:r>
              <w:rPr>
                <w:rFonts w:cs="Arial"/>
                <w:color w:val="FF0000"/>
                <w:lang w:val="en-US"/>
              </w:rPr>
              <w:t>CC#2</w:t>
            </w:r>
          </w:p>
          <w:p w14:paraId="069C6674" w14:textId="77777777" w:rsidR="006E1252" w:rsidRDefault="006E1252" w:rsidP="000E3D6E">
            <w:pPr>
              <w:rPr>
                <w:rFonts w:cs="Arial"/>
                <w:lang w:val="en-US"/>
              </w:rPr>
            </w:pPr>
          </w:p>
          <w:p w14:paraId="4F4407D9" w14:textId="290A2E3B" w:rsidR="003C3CF2" w:rsidRDefault="00E24649" w:rsidP="000E3D6E">
            <w:pPr>
              <w:rPr>
                <w:rFonts w:cs="Arial"/>
                <w:lang w:val="en-US"/>
              </w:rPr>
            </w:pPr>
            <w:r>
              <w:rPr>
                <w:rFonts w:cs="Arial"/>
                <w:lang w:val="en-US"/>
              </w:rPr>
              <w:t>Related WID: C1-222630</w:t>
            </w:r>
          </w:p>
          <w:p w14:paraId="43A2A142" w14:textId="77777777" w:rsidR="00E24649" w:rsidRDefault="00E24649" w:rsidP="000E3D6E">
            <w:pPr>
              <w:rPr>
                <w:rFonts w:cs="Arial"/>
                <w:lang w:val="en-US"/>
              </w:rPr>
            </w:pPr>
            <w:r>
              <w:rPr>
                <w:rFonts w:cs="Arial"/>
                <w:lang w:val="en-US"/>
              </w:rPr>
              <w:t>Related CRs: C1-22</w:t>
            </w:r>
            <w:r w:rsidRPr="00E24649">
              <w:rPr>
                <w:rFonts w:cs="Arial"/>
                <w:lang w:val="en-US"/>
              </w:rPr>
              <w:t>2649</w:t>
            </w:r>
            <w:r>
              <w:rPr>
                <w:rFonts w:cs="Arial"/>
                <w:lang w:val="en-US"/>
              </w:rPr>
              <w:t>, C1-22</w:t>
            </w:r>
            <w:r w:rsidRPr="00E24649">
              <w:rPr>
                <w:rFonts w:cs="Arial"/>
                <w:lang w:val="en-US"/>
              </w:rPr>
              <w:t>2650</w:t>
            </w:r>
            <w:r>
              <w:rPr>
                <w:rFonts w:cs="Arial"/>
                <w:lang w:val="en-US"/>
              </w:rPr>
              <w:t>, C1-22</w:t>
            </w:r>
            <w:r w:rsidRPr="00E24649">
              <w:rPr>
                <w:rFonts w:cs="Arial"/>
                <w:lang w:val="en-US"/>
              </w:rPr>
              <w:t>2792</w:t>
            </w:r>
            <w:r>
              <w:rPr>
                <w:rFonts w:cs="Arial"/>
                <w:lang w:val="en-US"/>
              </w:rPr>
              <w:t>, C1-22</w:t>
            </w:r>
            <w:r w:rsidRPr="00E24649">
              <w:rPr>
                <w:rFonts w:cs="Arial"/>
                <w:lang w:val="en-US"/>
              </w:rPr>
              <w:t>2794</w:t>
            </w:r>
          </w:p>
          <w:p w14:paraId="0099D119" w14:textId="0AA9A1CA" w:rsidR="00342DAE" w:rsidRPr="00424C8C" w:rsidRDefault="00342DAE" w:rsidP="000E3D6E">
            <w:pPr>
              <w:rPr>
                <w:rFonts w:cs="Arial"/>
                <w:lang w:val="en-US"/>
              </w:rPr>
            </w:pPr>
            <w:r>
              <w:rPr>
                <w:rFonts w:cs="Arial"/>
                <w:lang w:val="en-US"/>
              </w:rPr>
              <w:t>Related draft LS C1-222574</w:t>
            </w:r>
          </w:p>
        </w:tc>
      </w:tr>
      <w:tr w:rsidR="003C3CF2" w:rsidRPr="00D95972" w14:paraId="221F8838" w14:textId="77777777" w:rsidTr="00D76259">
        <w:tc>
          <w:tcPr>
            <w:tcW w:w="976" w:type="dxa"/>
            <w:tcBorders>
              <w:left w:val="thinThickThinSmallGap" w:sz="24" w:space="0" w:color="auto"/>
              <w:bottom w:val="nil"/>
            </w:tcBorders>
            <w:shd w:val="clear" w:color="auto" w:fill="auto"/>
          </w:tcPr>
          <w:p w14:paraId="10D7A510"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3BE40F89"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3734C181" w14:textId="6E4E1986" w:rsidR="003C3CF2" w:rsidRDefault="00B340C9" w:rsidP="000E3D6E">
            <w:hyperlink r:id="rId17" w:history="1">
              <w:r w:rsidR="00A0046F">
                <w:rPr>
                  <w:rStyle w:val="Hyperlink"/>
                </w:rPr>
                <w:t>C1-222519</w:t>
              </w:r>
            </w:hyperlink>
          </w:p>
        </w:tc>
        <w:tc>
          <w:tcPr>
            <w:tcW w:w="4191" w:type="dxa"/>
            <w:gridSpan w:val="3"/>
            <w:tcBorders>
              <w:top w:val="single" w:sz="4" w:space="0" w:color="auto"/>
              <w:bottom w:val="single" w:sz="4" w:space="0" w:color="auto"/>
            </w:tcBorders>
            <w:shd w:val="clear" w:color="auto" w:fill="auto"/>
          </w:tcPr>
          <w:p w14:paraId="7DF03751" w14:textId="1E130555" w:rsidR="003C3CF2" w:rsidRDefault="003C3CF2" w:rsidP="000E3D6E">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auto"/>
          </w:tcPr>
          <w:p w14:paraId="03872D3E" w14:textId="5AC05A4E"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auto"/>
          </w:tcPr>
          <w:p w14:paraId="61881173" w14:textId="77777777" w:rsidR="003B4468" w:rsidRDefault="003B4468" w:rsidP="000E3D6E">
            <w:pPr>
              <w:rPr>
                <w:rFonts w:cs="Arial"/>
                <w:color w:val="000000"/>
              </w:rPr>
            </w:pPr>
            <w:r>
              <w:rPr>
                <w:rFonts w:cs="Arial"/>
                <w:color w:val="000000"/>
              </w:rPr>
              <w:t>Cc</w:t>
            </w:r>
          </w:p>
          <w:p w14:paraId="73DF5F17" w14:textId="06395BEC"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B4FDEB4" w14:textId="59C39366" w:rsidR="003C3CF2" w:rsidRPr="00424C8C" w:rsidRDefault="006E1252" w:rsidP="000E3D6E">
            <w:pPr>
              <w:rPr>
                <w:rFonts w:cs="Arial"/>
                <w:lang w:val="en-US"/>
              </w:rPr>
            </w:pPr>
            <w:r>
              <w:rPr>
                <w:rFonts w:cs="Arial"/>
                <w:lang w:val="en-US"/>
              </w:rPr>
              <w:t>Noted</w:t>
            </w:r>
          </w:p>
        </w:tc>
      </w:tr>
      <w:tr w:rsidR="003C3CF2" w:rsidRPr="00D95972" w14:paraId="1C671F3B" w14:textId="77777777" w:rsidTr="00D76259">
        <w:tc>
          <w:tcPr>
            <w:tcW w:w="976" w:type="dxa"/>
            <w:tcBorders>
              <w:left w:val="thinThickThinSmallGap" w:sz="24" w:space="0" w:color="auto"/>
              <w:bottom w:val="nil"/>
            </w:tcBorders>
            <w:shd w:val="clear" w:color="auto" w:fill="auto"/>
          </w:tcPr>
          <w:p w14:paraId="52C086B4"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3EFC7D7C"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7766CC92" w14:textId="2EFC360F" w:rsidR="003C3CF2" w:rsidRDefault="00B340C9" w:rsidP="000E3D6E">
            <w:hyperlink r:id="rId18" w:history="1">
              <w:r w:rsidR="00A0046F">
                <w:rPr>
                  <w:rStyle w:val="Hyperlink"/>
                </w:rPr>
                <w:t>C1-222520</w:t>
              </w:r>
            </w:hyperlink>
          </w:p>
        </w:tc>
        <w:tc>
          <w:tcPr>
            <w:tcW w:w="4191" w:type="dxa"/>
            <w:gridSpan w:val="3"/>
            <w:tcBorders>
              <w:top w:val="single" w:sz="4" w:space="0" w:color="auto"/>
              <w:bottom w:val="single" w:sz="4" w:space="0" w:color="auto"/>
            </w:tcBorders>
            <w:shd w:val="clear" w:color="auto" w:fill="auto"/>
          </w:tcPr>
          <w:p w14:paraId="3DC2E4AA" w14:textId="373ED3F3" w:rsidR="003C3CF2" w:rsidRDefault="003C3CF2" w:rsidP="000E3D6E">
            <w:pPr>
              <w:rPr>
                <w:rFonts w:cs="Arial"/>
              </w:rPr>
            </w:pPr>
            <w:r>
              <w:rPr>
                <w:rFonts w:cs="Arial"/>
              </w:rPr>
              <w:t xml:space="preserve">LS on RAN2 agreements on NR </w:t>
            </w:r>
            <w:proofErr w:type="spellStart"/>
            <w:r>
              <w:rPr>
                <w:rFonts w:cs="Arial"/>
              </w:rPr>
              <w:t>QoE</w:t>
            </w:r>
            <w:proofErr w:type="spellEnd"/>
          </w:p>
        </w:tc>
        <w:tc>
          <w:tcPr>
            <w:tcW w:w="1767" w:type="dxa"/>
            <w:tcBorders>
              <w:top w:val="single" w:sz="4" w:space="0" w:color="auto"/>
              <w:bottom w:val="single" w:sz="4" w:space="0" w:color="auto"/>
            </w:tcBorders>
            <w:shd w:val="clear" w:color="auto" w:fill="auto"/>
          </w:tcPr>
          <w:p w14:paraId="78CB2FB0" w14:textId="0055F59C"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auto"/>
          </w:tcPr>
          <w:p w14:paraId="675419AC" w14:textId="77777777" w:rsidR="00C81D66" w:rsidRDefault="00C81D66" w:rsidP="000E3D6E">
            <w:pPr>
              <w:rPr>
                <w:rFonts w:cs="Arial"/>
                <w:color w:val="000000"/>
              </w:rPr>
            </w:pPr>
            <w:r>
              <w:rPr>
                <w:rFonts w:cs="Arial"/>
                <w:color w:val="000000"/>
              </w:rPr>
              <w:t>To</w:t>
            </w:r>
          </w:p>
          <w:p w14:paraId="25F15C4A" w14:textId="7F61D5CD"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0EE83A6" w14:textId="59CC77E4" w:rsidR="003C3CF2" w:rsidRDefault="00342DAE" w:rsidP="000E3D6E">
            <w:pPr>
              <w:rPr>
                <w:rFonts w:cs="Arial"/>
                <w:color w:val="FF0000"/>
                <w:lang w:val="en-US"/>
              </w:rPr>
            </w:pPr>
            <w:r>
              <w:rPr>
                <w:rFonts w:cs="Arial"/>
                <w:color w:val="FF0000"/>
                <w:lang w:val="en-US"/>
              </w:rPr>
              <w:t>Postponed</w:t>
            </w:r>
          </w:p>
          <w:p w14:paraId="1420455E" w14:textId="77777777" w:rsidR="00342DAE" w:rsidRPr="006E1252" w:rsidRDefault="00342DAE" w:rsidP="000E3D6E">
            <w:pPr>
              <w:rPr>
                <w:rFonts w:cs="Arial"/>
                <w:color w:val="FF0000"/>
                <w:lang w:val="en-US"/>
              </w:rPr>
            </w:pPr>
          </w:p>
          <w:p w14:paraId="03EB8C0E" w14:textId="77777777" w:rsidR="006E1252" w:rsidRDefault="006E1252" w:rsidP="000E3D6E">
            <w:pPr>
              <w:rPr>
                <w:rFonts w:cs="Arial"/>
                <w:lang w:val="en-US"/>
              </w:rPr>
            </w:pPr>
            <w:r>
              <w:rPr>
                <w:rFonts w:cs="Arial"/>
                <w:lang w:val="en-US"/>
              </w:rPr>
              <w:t>Do we CRs</w:t>
            </w:r>
          </w:p>
          <w:p w14:paraId="0B54EE5B" w14:textId="77777777" w:rsidR="00C2636A" w:rsidRDefault="00C2636A" w:rsidP="000E3D6E">
            <w:pPr>
              <w:rPr>
                <w:rFonts w:cs="Arial"/>
                <w:lang w:val="en-US"/>
              </w:rPr>
            </w:pPr>
            <w:r>
              <w:rPr>
                <w:rFonts w:cs="Arial"/>
                <w:lang w:val="en-US"/>
              </w:rPr>
              <w:t>So far treated as TEI17</w:t>
            </w:r>
          </w:p>
          <w:p w14:paraId="376E4558" w14:textId="0CBEB5E6" w:rsidR="00C2636A" w:rsidRPr="00424C8C" w:rsidRDefault="00C2636A" w:rsidP="000E3D6E">
            <w:pPr>
              <w:rPr>
                <w:rFonts w:cs="Arial"/>
                <w:lang w:val="en-US"/>
              </w:rPr>
            </w:pPr>
          </w:p>
        </w:tc>
      </w:tr>
      <w:tr w:rsidR="003C3CF2" w:rsidRPr="00D95972" w14:paraId="1F5A42F4" w14:textId="77777777" w:rsidTr="00D76259">
        <w:tc>
          <w:tcPr>
            <w:tcW w:w="976" w:type="dxa"/>
            <w:tcBorders>
              <w:left w:val="thinThickThinSmallGap" w:sz="24" w:space="0" w:color="auto"/>
              <w:bottom w:val="nil"/>
            </w:tcBorders>
            <w:shd w:val="clear" w:color="auto" w:fill="auto"/>
          </w:tcPr>
          <w:p w14:paraId="3DDB7679"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275CDF91"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30F98ED3" w14:textId="7EC2369D" w:rsidR="003C3CF2" w:rsidRDefault="00B340C9" w:rsidP="000E3D6E">
            <w:hyperlink r:id="rId19" w:history="1">
              <w:r w:rsidR="00A0046F">
                <w:rPr>
                  <w:rStyle w:val="Hyperlink"/>
                </w:rPr>
                <w:t>C1-222521</w:t>
              </w:r>
            </w:hyperlink>
          </w:p>
        </w:tc>
        <w:tc>
          <w:tcPr>
            <w:tcW w:w="4191" w:type="dxa"/>
            <w:gridSpan w:val="3"/>
            <w:tcBorders>
              <w:top w:val="single" w:sz="4" w:space="0" w:color="auto"/>
              <w:bottom w:val="single" w:sz="4" w:space="0" w:color="auto"/>
            </w:tcBorders>
            <w:shd w:val="clear" w:color="auto" w:fill="auto"/>
          </w:tcPr>
          <w:p w14:paraId="70E903A0" w14:textId="4DB1D386" w:rsidR="003C3CF2" w:rsidRDefault="003C3CF2" w:rsidP="000E3D6E">
            <w:pPr>
              <w:rPr>
                <w:rFonts w:cs="Arial"/>
              </w:rPr>
            </w:pPr>
            <w:r>
              <w:rPr>
                <w:rFonts w:cs="Arial"/>
              </w:rPr>
              <w:t xml:space="preserve">LS on UE capabilities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auto"/>
          </w:tcPr>
          <w:p w14:paraId="363CFC33" w14:textId="3A0C90CD"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auto"/>
          </w:tcPr>
          <w:p w14:paraId="197D65DC" w14:textId="77777777" w:rsidR="00C81D66" w:rsidRDefault="00C81D66" w:rsidP="000E3D6E">
            <w:pPr>
              <w:rPr>
                <w:rFonts w:cs="Arial"/>
                <w:color w:val="000000"/>
              </w:rPr>
            </w:pPr>
            <w:r>
              <w:rPr>
                <w:rFonts w:cs="Arial"/>
                <w:color w:val="000000"/>
              </w:rPr>
              <w:t>To</w:t>
            </w:r>
          </w:p>
          <w:p w14:paraId="5CA3F9BB" w14:textId="1F7AB0A6"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DA6068B" w14:textId="1B41F811" w:rsidR="003C3CF2" w:rsidRDefault="00342DAE" w:rsidP="000E3D6E">
            <w:pPr>
              <w:rPr>
                <w:rFonts w:cs="Arial"/>
                <w:color w:val="FF0000"/>
                <w:lang w:val="en-US"/>
              </w:rPr>
            </w:pPr>
            <w:r>
              <w:rPr>
                <w:rFonts w:cs="Arial"/>
                <w:color w:val="FF0000"/>
                <w:lang w:val="en-US"/>
              </w:rPr>
              <w:t>Postponed</w:t>
            </w:r>
          </w:p>
          <w:p w14:paraId="30B0ED92" w14:textId="77777777" w:rsidR="00342DAE" w:rsidRDefault="00342DAE" w:rsidP="000E3D6E">
            <w:pPr>
              <w:rPr>
                <w:rFonts w:cs="Arial"/>
                <w:color w:val="FF0000"/>
                <w:lang w:val="en-US"/>
              </w:rPr>
            </w:pPr>
          </w:p>
          <w:p w14:paraId="38B023EF" w14:textId="37EC306E" w:rsidR="00236A82" w:rsidRDefault="00236A82" w:rsidP="00236A82">
            <w:r>
              <w:t xml:space="preserve">Draft </w:t>
            </w:r>
            <w:proofErr w:type="gramStart"/>
            <w:r>
              <w:t>reply</w:t>
            </w:r>
            <w:proofErr w:type="gramEnd"/>
            <w:r>
              <w:t xml:space="preserve"> LS in C1-222825</w:t>
            </w:r>
            <w:r w:rsidR="00342DAE">
              <w:t xml:space="preserve"> -&gt; will be </w:t>
            </w:r>
            <w:proofErr w:type="spellStart"/>
            <w:r w:rsidR="00342DAE">
              <w:t>posponed</w:t>
            </w:r>
            <w:proofErr w:type="spellEnd"/>
          </w:p>
          <w:p w14:paraId="599ED8B1" w14:textId="076D7218" w:rsidR="00C2636A" w:rsidRPr="00C2636A" w:rsidRDefault="00C2636A" w:rsidP="00236A82">
            <w:pPr>
              <w:rPr>
                <w:rFonts w:ascii="Calibri" w:hAnsi="Calibri"/>
              </w:rPr>
            </w:pPr>
            <w:r>
              <w:t>So far treated as TEI17</w:t>
            </w:r>
          </w:p>
          <w:p w14:paraId="19B06689" w14:textId="45005455" w:rsidR="006E1252" w:rsidRPr="00424C8C" w:rsidRDefault="006E1252" w:rsidP="000E3D6E">
            <w:pPr>
              <w:rPr>
                <w:rFonts w:cs="Arial"/>
                <w:lang w:val="en-US"/>
              </w:rPr>
            </w:pPr>
          </w:p>
        </w:tc>
      </w:tr>
      <w:tr w:rsidR="003C3CF2" w:rsidRPr="00D95972" w14:paraId="594DEEE6" w14:textId="77777777" w:rsidTr="00D76259">
        <w:tc>
          <w:tcPr>
            <w:tcW w:w="976" w:type="dxa"/>
            <w:tcBorders>
              <w:left w:val="thinThickThinSmallGap" w:sz="24" w:space="0" w:color="auto"/>
              <w:bottom w:val="nil"/>
            </w:tcBorders>
            <w:shd w:val="clear" w:color="auto" w:fill="auto"/>
          </w:tcPr>
          <w:p w14:paraId="35F9B052"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46EE004C"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338E3A87" w14:textId="28B89E2D" w:rsidR="003C3CF2" w:rsidRDefault="00B340C9" w:rsidP="000E3D6E">
            <w:hyperlink r:id="rId20" w:history="1">
              <w:r w:rsidR="00A0046F">
                <w:rPr>
                  <w:rStyle w:val="Hyperlink"/>
                </w:rPr>
                <w:t>C1-222522</w:t>
              </w:r>
            </w:hyperlink>
          </w:p>
        </w:tc>
        <w:tc>
          <w:tcPr>
            <w:tcW w:w="4191" w:type="dxa"/>
            <w:gridSpan w:val="3"/>
            <w:tcBorders>
              <w:top w:val="single" w:sz="4" w:space="0" w:color="auto"/>
              <w:bottom w:val="single" w:sz="4" w:space="0" w:color="auto"/>
            </w:tcBorders>
            <w:shd w:val="clear" w:color="auto" w:fill="auto"/>
          </w:tcPr>
          <w:p w14:paraId="72681B7D" w14:textId="3DA947B0" w:rsidR="003C3CF2" w:rsidRDefault="003C3CF2" w:rsidP="000E3D6E">
            <w:pPr>
              <w:rPr>
                <w:rFonts w:cs="Arial"/>
              </w:rPr>
            </w:pPr>
            <w:r>
              <w:rPr>
                <w:rFonts w:cs="Arial"/>
              </w:rPr>
              <w:t>LS on EPS fallback enhancements</w:t>
            </w:r>
          </w:p>
        </w:tc>
        <w:tc>
          <w:tcPr>
            <w:tcW w:w="1767" w:type="dxa"/>
            <w:tcBorders>
              <w:top w:val="single" w:sz="4" w:space="0" w:color="auto"/>
              <w:bottom w:val="single" w:sz="4" w:space="0" w:color="auto"/>
            </w:tcBorders>
            <w:shd w:val="clear" w:color="auto" w:fill="auto"/>
          </w:tcPr>
          <w:p w14:paraId="1EF3916F" w14:textId="223003BB"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auto"/>
          </w:tcPr>
          <w:p w14:paraId="548F6AAC" w14:textId="77777777" w:rsidR="00C81D66" w:rsidRDefault="00C81D66" w:rsidP="000E3D6E">
            <w:pPr>
              <w:rPr>
                <w:rFonts w:cs="Arial"/>
                <w:color w:val="000000"/>
              </w:rPr>
            </w:pPr>
            <w:r>
              <w:rPr>
                <w:rFonts w:cs="Arial"/>
                <w:color w:val="000000"/>
              </w:rPr>
              <w:t>To</w:t>
            </w:r>
          </w:p>
          <w:p w14:paraId="011F0F18" w14:textId="1CFC313D"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312336" w14:textId="1B712AE6" w:rsidR="006E1252" w:rsidRDefault="006E1252" w:rsidP="000E3D6E">
            <w:pPr>
              <w:rPr>
                <w:rFonts w:cs="Arial"/>
                <w:lang w:val="en-US"/>
              </w:rPr>
            </w:pPr>
            <w:r>
              <w:rPr>
                <w:rFonts w:cs="Arial"/>
                <w:lang w:val="en-US"/>
              </w:rPr>
              <w:t>Postponed</w:t>
            </w:r>
          </w:p>
          <w:p w14:paraId="32C64A05" w14:textId="77777777" w:rsidR="003C3CF2" w:rsidRDefault="00C81D66" w:rsidP="000E3D6E">
            <w:pPr>
              <w:rPr>
                <w:rFonts w:cs="Arial"/>
                <w:lang w:val="en-US"/>
              </w:rPr>
            </w:pPr>
            <w:r>
              <w:rPr>
                <w:rFonts w:cs="Arial"/>
                <w:lang w:val="en-US"/>
              </w:rPr>
              <w:t>TEI17</w:t>
            </w:r>
          </w:p>
          <w:p w14:paraId="1F92AEF0" w14:textId="67689919" w:rsidR="006E1252" w:rsidRPr="00424C8C" w:rsidRDefault="006E1252" w:rsidP="000E3D6E">
            <w:pPr>
              <w:rPr>
                <w:rFonts w:cs="Arial"/>
                <w:lang w:val="en-US"/>
              </w:rPr>
            </w:pPr>
          </w:p>
        </w:tc>
      </w:tr>
      <w:tr w:rsidR="003C3CF2" w:rsidRPr="00D95972" w14:paraId="0C783BB0" w14:textId="77777777" w:rsidTr="00D76259">
        <w:tc>
          <w:tcPr>
            <w:tcW w:w="976" w:type="dxa"/>
            <w:tcBorders>
              <w:left w:val="thinThickThinSmallGap" w:sz="24" w:space="0" w:color="auto"/>
              <w:bottom w:val="nil"/>
            </w:tcBorders>
            <w:shd w:val="clear" w:color="auto" w:fill="auto"/>
          </w:tcPr>
          <w:p w14:paraId="052EA331"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6937475F"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08B9E6AD" w14:textId="5D7A5133" w:rsidR="003C3CF2" w:rsidRDefault="00B340C9" w:rsidP="000E3D6E">
            <w:hyperlink r:id="rId21" w:history="1">
              <w:r w:rsidR="00A0046F">
                <w:rPr>
                  <w:rStyle w:val="Hyperlink"/>
                </w:rPr>
                <w:t>C1-222523</w:t>
              </w:r>
            </w:hyperlink>
          </w:p>
        </w:tc>
        <w:tc>
          <w:tcPr>
            <w:tcW w:w="4191" w:type="dxa"/>
            <w:gridSpan w:val="3"/>
            <w:tcBorders>
              <w:top w:val="single" w:sz="4" w:space="0" w:color="auto"/>
              <w:bottom w:val="single" w:sz="4" w:space="0" w:color="auto"/>
            </w:tcBorders>
            <w:shd w:val="clear" w:color="auto" w:fill="auto"/>
          </w:tcPr>
          <w:p w14:paraId="5ED3222F" w14:textId="56136554" w:rsidR="003C3CF2" w:rsidRDefault="003C3CF2" w:rsidP="000E3D6E">
            <w:pPr>
              <w:rPr>
                <w:rFonts w:cs="Arial"/>
              </w:rPr>
            </w:pPr>
            <w:r>
              <w:rPr>
                <w:rFonts w:cs="Arial"/>
              </w:rPr>
              <w:t>LS out on PEI and UE Subgrouping</w:t>
            </w:r>
          </w:p>
        </w:tc>
        <w:tc>
          <w:tcPr>
            <w:tcW w:w="1767" w:type="dxa"/>
            <w:tcBorders>
              <w:top w:val="single" w:sz="4" w:space="0" w:color="auto"/>
              <w:bottom w:val="single" w:sz="4" w:space="0" w:color="auto"/>
            </w:tcBorders>
            <w:shd w:val="clear" w:color="auto" w:fill="auto"/>
          </w:tcPr>
          <w:p w14:paraId="64D34CC6" w14:textId="412329BF"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auto"/>
          </w:tcPr>
          <w:p w14:paraId="65BC28C9" w14:textId="77777777" w:rsidR="003C3CF2" w:rsidRDefault="00C81D66" w:rsidP="000E3D6E">
            <w:pPr>
              <w:rPr>
                <w:rFonts w:cs="Arial"/>
                <w:color w:val="000000"/>
              </w:rPr>
            </w:pPr>
            <w:r>
              <w:rPr>
                <w:rFonts w:cs="Arial"/>
                <w:color w:val="000000"/>
              </w:rPr>
              <w:t>Cc</w:t>
            </w:r>
          </w:p>
          <w:p w14:paraId="193530C2" w14:textId="5AF635D7" w:rsidR="00C81D66" w:rsidRDefault="00C81D66"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7746A3E" w14:textId="71338895" w:rsidR="003C3CF2" w:rsidRDefault="00342DAE" w:rsidP="000E3D6E">
            <w:pPr>
              <w:rPr>
                <w:rFonts w:cs="Arial"/>
                <w:lang w:val="en-US"/>
              </w:rPr>
            </w:pPr>
            <w:r>
              <w:rPr>
                <w:rFonts w:cs="Arial"/>
                <w:lang w:val="en-US"/>
              </w:rPr>
              <w:t>Postponed</w:t>
            </w:r>
          </w:p>
          <w:p w14:paraId="610BA075" w14:textId="77777777" w:rsidR="00342DAE" w:rsidRDefault="00342DAE" w:rsidP="000E3D6E">
            <w:pPr>
              <w:rPr>
                <w:rFonts w:cs="Arial"/>
                <w:lang w:val="en-US"/>
              </w:rPr>
            </w:pPr>
          </w:p>
          <w:p w14:paraId="42ECBAC1" w14:textId="77777777" w:rsidR="00C2636A" w:rsidRDefault="00C2636A" w:rsidP="000E3D6E">
            <w:pPr>
              <w:rPr>
                <w:rFonts w:cs="Arial"/>
                <w:lang w:val="en-US"/>
              </w:rPr>
            </w:pPr>
            <w:r>
              <w:rPr>
                <w:rFonts w:cs="Arial"/>
                <w:lang w:val="en-US"/>
              </w:rPr>
              <w:t>Treated as 5GProtoc17</w:t>
            </w:r>
          </w:p>
          <w:p w14:paraId="289C3A60" w14:textId="2655C17E" w:rsidR="00C2636A" w:rsidRPr="00424C8C" w:rsidRDefault="00C2636A" w:rsidP="000E3D6E">
            <w:pPr>
              <w:rPr>
                <w:rFonts w:cs="Arial"/>
                <w:lang w:val="en-US"/>
              </w:rPr>
            </w:pPr>
          </w:p>
        </w:tc>
      </w:tr>
      <w:tr w:rsidR="003C3CF2" w:rsidRPr="00D95972" w14:paraId="67E88687" w14:textId="77777777" w:rsidTr="00D76259">
        <w:tc>
          <w:tcPr>
            <w:tcW w:w="976" w:type="dxa"/>
            <w:tcBorders>
              <w:left w:val="thinThickThinSmallGap" w:sz="24" w:space="0" w:color="auto"/>
              <w:bottom w:val="nil"/>
            </w:tcBorders>
            <w:shd w:val="clear" w:color="auto" w:fill="auto"/>
          </w:tcPr>
          <w:p w14:paraId="397ADB83"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3943F7C6"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7F852FD5" w14:textId="059B78A8" w:rsidR="003C3CF2" w:rsidRDefault="00B340C9" w:rsidP="000E3D6E">
            <w:hyperlink r:id="rId22" w:history="1">
              <w:r w:rsidR="00A0046F">
                <w:rPr>
                  <w:rStyle w:val="Hyperlink"/>
                </w:rPr>
                <w:t>C1-222524</w:t>
              </w:r>
            </w:hyperlink>
          </w:p>
        </w:tc>
        <w:tc>
          <w:tcPr>
            <w:tcW w:w="4191" w:type="dxa"/>
            <w:gridSpan w:val="3"/>
            <w:tcBorders>
              <w:top w:val="single" w:sz="4" w:space="0" w:color="auto"/>
              <w:bottom w:val="single" w:sz="4" w:space="0" w:color="auto"/>
            </w:tcBorders>
            <w:shd w:val="clear" w:color="auto" w:fill="auto"/>
          </w:tcPr>
          <w:p w14:paraId="3388F478" w14:textId="1A849FF2" w:rsidR="003C3CF2" w:rsidRDefault="003C3CF2" w:rsidP="000E3D6E">
            <w:pPr>
              <w:rPr>
                <w:rFonts w:cs="Arial"/>
              </w:rPr>
            </w:pPr>
            <w:r>
              <w:rPr>
                <w:rFonts w:cs="Arial"/>
              </w:rPr>
              <w:t>LS on UE location in connected mode in NTN</w:t>
            </w:r>
          </w:p>
        </w:tc>
        <w:tc>
          <w:tcPr>
            <w:tcW w:w="1767" w:type="dxa"/>
            <w:tcBorders>
              <w:top w:val="single" w:sz="4" w:space="0" w:color="auto"/>
              <w:bottom w:val="single" w:sz="4" w:space="0" w:color="auto"/>
            </w:tcBorders>
            <w:shd w:val="clear" w:color="auto" w:fill="auto"/>
          </w:tcPr>
          <w:p w14:paraId="28175D43" w14:textId="6CF8DA02"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auto"/>
          </w:tcPr>
          <w:p w14:paraId="6964DB1D" w14:textId="77777777" w:rsidR="00C81D66" w:rsidRDefault="00C81D66" w:rsidP="000E3D6E">
            <w:pPr>
              <w:rPr>
                <w:rFonts w:cs="Arial"/>
                <w:color w:val="000000"/>
              </w:rPr>
            </w:pPr>
            <w:r>
              <w:rPr>
                <w:rFonts w:cs="Arial"/>
                <w:color w:val="000000"/>
              </w:rPr>
              <w:t>Cc</w:t>
            </w:r>
          </w:p>
          <w:p w14:paraId="236199A0" w14:textId="5D36E2F1"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24F5122" w14:textId="16178ABD" w:rsidR="003C3CF2" w:rsidRPr="00424C8C" w:rsidRDefault="006E1252" w:rsidP="000E3D6E">
            <w:pPr>
              <w:rPr>
                <w:rFonts w:cs="Arial"/>
                <w:lang w:val="en-US"/>
              </w:rPr>
            </w:pPr>
            <w:r>
              <w:rPr>
                <w:rFonts w:cs="Arial"/>
                <w:lang w:val="en-US"/>
              </w:rPr>
              <w:t>Noted</w:t>
            </w:r>
          </w:p>
        </w:tc>
      </w:tr>
      <w:tr w:rsidR="003C3CF2" w:rsidRPr="00D95972" w14:paraId="71F1F867" w14:textId="77777777" w:rsidTr="00D76259">
        <w:tc>
          <w:tcPr>
            <w:tcW w:w="976" w:type="dxa"/>
            <w:tcBorders>
              <w:left w:val="thinThickThinSmallGap" w:sz="24" w:space="0" w:color="auto"/>
              <w:bottom w:val="nil"/>
            </w:tcBorders>
            <w:shd w:val="clear" w:color="auto" w:fill="auto"/>
          </w:tcPr>
          <w:p w14:paraId="3FDBC834"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6D9C4250"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1EA8E596" w14:textId="20705E25" w:rsidR="003C3CF2" w:rsidRDefault="00B340C9" w:rsidP="000E3D6E">
            <w:hyperlink r:id="rId23" w:history="1">
              <w:r w:rsidR="00A0046F">
                <w:rPr>
                  <w:rStyle w:val="Hyperlink"/>
                </w:rPr>
                <w:t>C1-222525</w:t>
              </w:r>
            </w:hyperlink>
          </w:p>
        </w:tc>
        <w:tc>
          <w:tcPr>
            <w:tcW w:w="4191" w:type="dxa"/>
            <w:gridSpan w:val="3"/>
            <w:tcBorders>
              <w:top w:val="single" w:sz="4" w:space="0" w:color="auto"/>
              <w:bottom w:val="single" w:sz="4" w:space="0" w:color="auto"/>
            </w:tcBorders>
            <w:shd w:val="clear" w:color="auto" w:fill="auto"/>
          </w:tcPr>
          <w:p w14:paraId="507C5BF8" w14:textId="50BEA83B" w:rsidR="003C3CF2" w:rsidRDefault="003C3CF2" w:rsidP="000E3D6E">
            <w:pPr>
              <w:rPr>
                <w:rFonts w:cs="Arial"/>
              </w:rPr>
            </w:pPr>
            <w:r>
              <w:rPr>
                <w:rFonts w:cs="Arial"/>
              </w:rPr>
              <w:t>LS to CT1 on Small data transmission</w:t>
            </w:r>
          </w:p>
        </w:tc>
        <w:tc>
          <w:tcPr>
            <w:tcW w:w="1767" w:type="dxa"/>
            <w:tcBorders>
              <w:top w:val="single" w:sz="4" w:space="0" w:color="auto"/>
              <w:bottom w:val="single" w:sz="4" w:space="0" w:color="auto"/>
            </w:tcBorders>
            <w:shd w:val="clear" w:color="auto" w:fill="auto"/>
          </w:tcPr>
          <w:p w14:paraId="4DE126F0" w14:textId="3D48C4AA"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auto"/>
          </w:tcPr>
          <w:p w14:paraId="6541320E" w14:textId="77777777" w:rsidR="00C81D66" w:rsidRDefault="00C81D66" w:rsidP="000E3D6E">
            <w:pPr>
              <w:rPr>
                <w:rFonts w:cs="Arial"/>
                <w:color w:val="000000"/>
              </w:rPr>
            </w:pPr>
            <w:r>
              <w:rPr>
                <w:rFonts w:cs="Arial"/>
                <w:color w:val="000000"/>
              </w:rPr>
              <w:t>To</w:t>
            </w:r>
          </w:p>
          <w:p w14:paraId="519FA9F7" w14:textId="5A435C85"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25FFF0" w14:textId="63609619" w:rsidR="003C3CF2" w:rsidRDefault="00342DAE" w:rsidP="000E3D6E">
            <w:pPr>
              <w:rPr>
                <w:rFonts w:cs="Arial"/>
                <w:color w:val="FF0000"/>
                <w:lang w:val="en-US"/>
              </w:rPr>
            </w:pPr>
            <w:r>
              <w:rPr>
                <w:rFonts w:cs="Arial"/>
                <w:color w:val="FF0000"/>
                <w:lang w:val="en-US"/>
              </w:rPr>
              <w:t>Postponed</w:t>
            </w:r>
          </w:p>
          <w:p w14:paraId="0B6B3A24" w14:textId="77777777" w:rsidR="00342DAE" w:rsidRDefault="00342DAE" w:rsidP="000E3D6E">
            <w:pPr>
              <w:rPr>
                <w:rFonts w:cs="Arial"/>
                <w:color w:val="FF0000"/>
                <w:lang w:val="en-US"/>
              </w:rPr>
            </w:pPr>
          </w:p>
          <w:p w14:paraId="5747DC9A" w14:textId="2C9E915C" w:rsidR="00236A82" w:rsidRDefault="00236A82" w:rsidP="000E3D6E">
            <w:pPr>
              <w:rPr>
                <w:rFonts w:cs="Arial"/>
              </w:rPr>
            </w:pPr>
            <w:r>
              <w:rPr>
                <w:rFonts w:cs="Arial"/>
              </w:rPr>
              <w:t>CR in C1-222987</w:t>
            </w:r>
            <w:r w:rsidR="00342DAE">
              <w:rPr>
                <w:rFonts w:cs="Arial"/>
              </w:rPr>
              <w:t xml:space="preserve"> -&gt; Postponed</w:t>
            </w:r>
          </w:p>
          <w:p w14:paraId="6698FD59" w14:textId="7DE21182" w:rsidR="00236A82" w:rsidRDefault="00236A82" w:rsidP="000E3D6E">
            <w:pPr>
              <w:rPr>
                <w:rFonts w:cs="Arial"/>
              </w:rPr>
            </w:pPr>
            <w:r>
              <w:rPr>
                <w:rFonts w:cs="Arial"/>
              </w:rPr>
              <w:t xml:space="preserve">Draft </w:t>
            </w:r>
            <w:proofErr w:type="gramStart"/>
            <w:r>
              <w:rPr>
                <w:rFonts w:cs="Arial"/>
              </w:rPr>
              <w:t>reply</w:t>
            </w:r>
            <w:proofErr w:type="gramEnd"/>
            <w:r>
              <w:rPr>
                <w:rFonts w:cs="Arial"/>
              </w:rPr>
              <w:t xml:space="preserve"> LS in C1-222817</w:t>
            </w:r>
            <w:r w:rsidR="00342DAE">
              <w:rPr>
                <w:rFonts w:cs="Arial"/>
              </w:rPr>
              <w:t xml:space="preserve"> -&gt; Postponed</w:t>
            </w:r>
          </w:p>
          <w:p w14:paraId="36D725D5" w14:textId="76D33C22" w:rsidR="00BD061D" w:rsidRDefault="00BD061D" w:rsidP="000E3D6E">
            <w:pPr>
              <w:rPr>
                <w:rFonts w:cs="Arial"/>
              </w:rPr>
            </w:pPr>
          </w:p>
          <w:p w14:paraId="20B6E9CD" w14:textId="6C6F55DE" w:rsidR="00BD061D" w:rsidRDefault="00BD061D" w:rsidP="000E3D6E">
            <w:pPr>
              <w:rPr>
                <w:rFonts w:cs="Arial"/>
              </w:rPr>
            </w:pPr>
            <w:r>
              <w:rPr>
                <w:rFonts w:cs="Arial"/>
              </w:rPr>
              <w:t>Sunghoon wed 0530</w:t>
            </w:r>
          </w:p>
          <w:p w14:paraId="063E0D0E" w14:textId="3067CEC3" w:rsidR="00BD061D" w:rsidRPr="006E1252" w:rsidRDefault="00BD061D" w:rsidP="000E3D6E">
            <w:pPr>
              <w:rPr>
                <w:rFonts w:cs="Arial"/>
                <w:color w:val="FF0000"/>
                <w:lang w:val="en-US"/>
              </w:rPr>
            </w:pPr>
            <w:r>
              <w:rPr>
                <w:rFonts w:cs="Arial"/>
              </w:rPr>
              <w:t>Request to postpone, not on the agenda</w:t>
            </w:r>
          </w:p>
          <w:p w14:paraId="75484E55" w14:textId="117F9FE6" w:rsidR="006E1252" w:rsidRPr="00424C8C" w:rsidRDefault="006E1252" w:rsidP="000E3D6E">
            <w:pPr>
              <w:rPr>
                <w:rFonts w:cs="Arial"/>
                <w:lang w:val="en-US"/>
              </w:rPr>
            </w:pPr>
          </w:p>
        </w:tc>
      </w:tr>
      <w:tr w:rsidR="003C3CF2" w:rsidRPr="00D95972" w14:paraId="04BCB864" w14:textId="77777777" w:rsidTr="00D76259">
        <w:tc>
          <w:tcPr>
            <w:tcW w:w="976" w:type="dxa"/>
            <w:tcBorders>
              <w:left w:val="thinThickThinSmallGap" w:sz="24" w:space="0" w:color="auto"/>
              <w:bottom w:val="nil"/>
            </w:tcBorders>
            <w:shd w:val="clear" w:color="auto" w:fill="auto"/>
          </w:tcPr>
          <w:p w14:paraId="13A5C41F"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5961937B"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0F63B4B2" w14:textId="5E78FD0E" w:rsidR="003C3CF2" w:rsidRDefault="00B340C9" w:rsidP="000E3D6E">
            <w:hyperlink r:id="rId24" w:history="1">
              <w:r w:rsidR="00A0046F">
                <w:rPr>
                  <w:rStyle w:val="Hyperlink"/>
                </w:rPr>
                <w:t>C1-222526</w:t>
              </w:r>
            </w:hyperlink>
          </w:p>
        </w:tc>
        <w:tc>
          <w:tcPr>
            <w:tcW w:w="4191" w:type="dxa"/>
            <w:gridSpan w:val="3"/>
            <w:tcBorders>
              <w:top w:val="single" w:sz="4" w:space="0" w:color="auto"/>
              <w:bottom w:val="single" w:sz="4" w:space="0" w:color="auto"/>
            </w:tcBorders>
            <w:shd w:val="clear" w:color="auto" w:fill="auto"/>
          </w:tcPr>
          <w:p w14:paraId="7F17D06D" w14:textId="61C337D4" w:rsidR="003C3CF2" w:rsidRDefault="003C3CF2" w:rsidP="000E3D6E">
            <w:pPr>
              <w:rPr>
                <w:rFonts w:cs="Arial"/>
              </w:rPr>
            </w:pPr>
            <w:r>
              <w:rPr>
                <w:rFonts w:cs="Arial"/>
              </w:rPr>
              <w:t xml:space="preserve">Reply LS on User Plane Integrity Protection for </w:t>
            </w:r>
            <w:proofErr w:type="spellStart"/>
            <w:r>
              <w:rPr>
                <w:rFonts w:cs="Arial"/>
              </w:rPr>
              <w:t>eUTRA</w:t>
            </w:r>
            <w:proofErr w:type="spellEnd"/>
            <w:r>
              <w:rPr>
                <w:rFonts w:cs="Arial"/>
              </w:rPr>
              <w:t xml:space="preserve"> connected to EPC</w:t>
            </w:r>
          </w:p>
        </w:tc>
        <w:tc>
          <w:tcPr>
            <w:tcW w:w="1767" w:type="dxa"/>
            <w:tcBorders>
              <w:top w:val="single" w:sz="4" w:space="0" w:color="auto"/>
              <w:bottom w:val="single" w:sz="4" w:space="0" w:color="auto"/>
            </w:tcBorders>
            <w:shd w:val="clear" w:color="auto" w:fill="auto"/>
          </w:tcPr>
          <w:p w14:paraId="4FA3D58A" w14:textId="1941AD90" w:rsidR="003C3CF2" w:rsidRDefault="003C3CF2" w:rsidP="000E3D6E">
            <w:pPr>
              <w:rPr>
                <w:rFonts w:cs="Arial"/>
              </w:rPr>
            </w:pPr>
            <w:r>
              <w:rPr>
                <w:rFonts w:cs="Arial"/>
              </w:rPr>
              <w:t>RAN3</w:t>
            </w:r>
          </w:p>
        </w:tc>
        <w:tc>
          <w:tcPr>
            <w:tcW w:w="826" w:type="dxa"/>
            <w:tcBorders>
              <w:top w:val="single" w:sz="4" w:space="0" w:color="auto"/>
              <w:bottom w:val="single" w:sz="4" w:space="0" w:color="auto"/>
            </w:tcBorders>
            <w:shd w:val="clear" w:color="auto" w:fill="auto"/>
          </w:tcPr>
          <w:p w14:paraId="63151185" w14:textId="77777777" w:rsidR="003C3CF2" w:rsidRDefault="00C81D66" w:rsidP="000E3D6E">
            <w:pPr>
              <w:rPr>
                <w:rFonts w:cs="Arial"/>
                <w:color w:val="000000"/>
              </w:rPr>
            </w:pPr>
            <w:r>
              <w:rPr>
                <w:rFonts w:cs="Arial"/>
                <w:color w:val="000000"/>
              </w:rPr>
              <w:t>Cc</w:t>
            </w:r>
          </w:p>
          <w:p w14:paraId="5B43F75B" w14:textId="0F22B3AC" w:rsidR="00C81D66" w:rsidRDefault="00C81D66"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975514C" w14:textId="64C6A07C" w:rsidR="003C3CF2" w:rsidRPr="00424C8C" w:rsidRDefault="006E1252" w:rsidP="000E3D6E">
            <w:pPr>
              <w:rPr>
                <w:rFonts w:cs="Arial"/>
                <w:lang w:val="en-US"/>
              </w:rPr>
            </w:pPr>
            <w:r>
              <w:rPr>
                <w:rFonts w:cs="Arial"/>
                <w:lang w:val="en-US"/>
              </w:rPr>
              <w:t>Noted</w:t>
            </w:r>
          </w:p>
        </w:tc>
      </w:tr>
      <w:tr w:rsidR="003C3CF2" w:rsidRPr="00D95972" w14:paraId="6107C0D0" w14:textId="77777777" w:rsidTr="00D76259">
        <w:tc>
          <w:tcPr>
            <w:tcW w:w="976" w:type="dxa"/>
            <w:tcBorders>
              <w:left w:val="thinThickThinSmallGap" w:sz="24" w:space="0" w:color="auto"/>
              <w:bottom w:val="nil"/>
            </w:tcBorders>
            <w:shd w:val="clear" w:color="auto" w:fill="auto"/>
          </w:tcPr>
          <w:p w14:paraId="47A53A70"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28BFC7A3"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605A6FBC" w14:textId="7289CD0A" w:rsidR="003C3CF2" w:rsidRDefault="00B340C9" w:rsidP="000E3D6E">
            <w:hyperlink r:id="rId25" w:history="1">
              <w:r w:rsidR="00A0046F">
                <w:rPr>
                  <w:rStyle w:val="Hyperlink"/>
                </w:rPr>
                <w:t>C1-222527</w:t>
              </w:r>
            </w:hyperlink>
          </w:p>
        </w:tc>
        <w:tc>
          <w:tcPr>
            <w:tcW w:w="4191" w:type="dxa"/>
            <w:gridSpan w:val="3"/>
            <w:tcBorders>
              <w:top w:val="single" w:sz="4" w:space="0" w:color="auto"/>
              <w:bottom w:val="single" w:sz="4" w:space="0" w:color="auto"/>
            </w:tcBorders>
            <w:shd w:val="clear" w:color="auto" w:fill="auto"/>
          </w:tcPr>
          <w:p w14:paraId="087D6FFE" w14:textId="2F651BC6" w:rsidR="003C3CF2" w:rsidRDefault="003C3CF2" w:rsidP="000E3D6E">
            <w:pPr>
              <w:rPr>
                <w:rFonts w:cs="Arial"/>
              </w:rPr>
            </w:pPr>
            <w:r>
              <w:rPr>
                <w:rFonts w:cs="Arial"/>
              </w:rPr>
              <w:t>Reply LS on UE providing Location Information for NB-IoT</w:t>
            </w:r>
          </w:p>
        </w:tc>
        <w:tc>
          <w:tcPr>
            <w:tcW w:w="1767" w:type="dxa"/>
            <w:tcBorders>
              <w:top w:val="single" w:sz="4" w:space="0" w:color="auto"/>
              <w:bottom w:val="single" w:sz="4" w:space="0" w:color="auto"/>
            </w:tcBorders>
            <w:shd w:val="clear" w:color="auto" w:fill="auto"/>
          </w:tcPr>
          <w:p w14:paraId="4F3E1DF1" w14:textId="54E74FD3" w:rsidR="003C3CF2" w:rsidRDefault="003C3CF2" w:rsidP="000E3D6E">
            <w:pPr>
              <w:rPr>
                <w:rFonts w:cs="Arial"/>
              </w:rPr>
            </w:pPr>
            <w:r>
              <w:rPr>
                <w:rFonts w:cs="Arial"/>
              </w:rPr>
              <w:t>RAN3</w:t>
            </w:r>
          </w:p>
        </w:tc>
        <w:tc>
          <w:tcPr>
            <w:tcW w:w="826" w:type="dxa"/>
            <w:tcBorders>
              <w:top w:val="single" w:sz="4" w:space="0" w:color="auto"/>
              <w:bottom w:val="single" w:sz="4" w:space="0" w:color="auto"/>
            </w:tcBorders>
            <w:shd w:val="clear" w:color="auto" w:fill="auto"/>
          </w:tcPr>
          <w:p w14:paraId="4B9BCB13" w14:textId="77777777" w:rsidR="00C81D66" w:rsidRDefault="00C81D66" w:rsidP="000E3D6E">
            <w:pPr>
              <w:rPr>
                <w:rFonts w:cs="Arial"/>
                <w:color w:val="000000"/>
              </w:rPr>
            </w:pPr>
            <w:r>
              <w:rPr>
                <w:rFonts w:cs="Arial"/>
                <w:color w:val="000000"/>
              </w:rPr>
              <w:t>Cc</w:t>
            </w:r>
          </w:p>
          <w:p w14:paraId="1D0F8902" w14:textId="03FE3DF6"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807DF20" w14:textId="3307A36B" w:rsidR="003C3CF2" w:rsidRPr="00424C8C" w:rsidRDefault="006E1252" w:rsidP="000E3D6E">
            <w:pPr>
              <w:rPr>
                <w:rFonts w:cs="Arial"/>
                <w:lang w:val="en-US"/>
              </w:rPr>
            </w:pPr>
            <w:r>
              <w:rPr>
                <w:rFonts w:cs="Arial"/>
                <w:lang w:val="en-US"/>
              </w:rPr>
              <w:t>Noted</w:t>
            </w:r>
          </w:p>
        </w:tc>
      </w:tr>
      <w:tr w:rsidR="003C3CF2" w:rsidRPr="00D95972" w14:paraId="42EFA41C" w14:textId="77777777" w:rsidTr="00D76259">
        <w:tc>
          <w:tcPr>
            <w:tcW w:w="976" w:type="dxa"/>
            <w:tcBorders>
              <w:left w:val="thinThickThinSmallGap" w:sz="24" w:space="0" w:color="auto"/>
              <w:bottom w:val="nil"/>
            </w:tcBorders>
            <w:shd w:val="clear" w:color="auto" w:fill="auto"/>
          </w:tcPr>
          <w:p w14:paraId="52862FFA"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00EB6456"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6174FAE7" w14:textId="4E929D2B" w:rsidR="003C3CF2" w:rsidRDefault="00B340C9" w:rsidP="000E3D6E">
            <w:hyperlink r:id="rId26" w:history="1">
              <w:r w:rsidR="00A0046F">
                <w:rPr>
                  <w:rStyle w:val="Hyperlink"/>
                </w:rPr>
                <w:t>C1-222528</w:t>
              </w:r>
            </w:hyperlink>
          </w:p>
        </w:tc>
        <w:tc>
          <w:tcPr>
            <w:tcW w:w="4191" w:type="dxa"/>
            <w:gridSpan w:val="3"/>
            <w:tcBorders>
              <w:top w:val="single" w:sz="4" w:space="0" w:color="auto"/>
              <w:bottom w:val="single" w:sz="4" w:space="0" w:color="auto"/>
            </w:tcBorders>
            <w:shd w:val="clear" w:color="auto" w:fill="auto"/>
          </w:tcPr>
          <w:p w14:paraId="5FCA4A95" w14:textId="4CE0D4AB" w:rsidR="003C3CF2" w:rsidRDefault="003C3CF2" w:rsidP="000E3D6E">
            <w:pPr>
              <w:rPr>
                <w:rFonts w:cs="Arial"/>
              </w:rPr>
            </w:pPr>
            <w:r>
              <w:rPr>
                <w:rFonts w:cs="Arial"/>
              </w:rPr>
              <w:t>Reply LS on UE location during initial access in NTN</w:t>
            </w:r>
          </w:p>
        </w:tc>
        <w:tc>
          <w:tcPr>
            <w:tcW w:w="1767" w:type="dxa"/>
            <w:tcBorders>
              <w:top w:val="single" w:sz="4" w:space="0" w:color="auto"/>
              <w:bottom w:val="single" w:sz="4" w:space="0" w:color="auto"/>
            </w:tcBorders>
            <w:shd w:val="clear" w:color="auto" w:fill="auto"/>
          </w:tcPr>
          <w:p w14:paraId="6E9C1330" w14:textId="684B85C0" w:rsidR="003C3CF2" w:rsidRDefault="003C3CF2" w:rsidP="000E3D6E">
            <w:pPr>
              <w:rPr>
                <w:rFonts w:cs="Arial"/>
              </w:rPr>
            </w:pPr>
            <w:r>
              <w:rPr>
                <w:rFonts w:cs="Arial"/>
              </w:rPr>
              <w:t>RAN3</w:t>
            </w:r>
          </w:p>
        </w:tc>
        <w:tc>
          <w:tcPr>
            <w:tcW w:w="826" w:type="dxa"/>
            <w:tcBorders>
              <w:top w:val="single" w:sz="4" w:space="0" w:color="auto"/>
              <w:bottom w:val="single" w:sz="4" w:space="0" w:color="auto"/>
            </w:tcBorders>
            <w:shd w:val="clear" w:color="auto" w:fill="auto"/>
          </w:tcPr>
          <w:p w14:paraId="43095C8B" w14:textId="77777777" w:rsidR="00C81D66" w:rsidRDefault="00C81D66" w:rsidP="000E3D6E">
            <w:pPr>
              <w:rPr>
                <w:rFonts w:cs="Arial"/>
                <w:color w:val="000000"/>
              </w:rPr>
            </w:pPr>
            <w:r>
              <w:rPr>
                <w:rFonts w:cs="Arial"/>
                <w:color w:val="000000"/>
              </w:rPr>
              <w:t>Cc</w:t>
            </w:r>
          </w:p>
          <w:p w14:paraId="74990934" w14:textId="59302174"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02F7F8" w14:textId="471508B4" w:rsidR="003C3CF2" w:rsidRPr="00424C8C" w:rsidRDefault="006E1252" w:rsidP="000E3D6E">
            <w:pPr>
              <w:rPr>
                <w:rFonts w:cs="Arial"/>
                <w:lang w:val="en-US"/>
              </w:rPr>
            </w:pPr>
            <w:r>
              <w:rPr>
                <w:rFonts w:cs="Arial"/>
                <w:lang w:val="en-US"/>
              </w:rPr>
              <w:t>Noted</w:t>
            </w:r>
          </w:p>
        </w:tc>
      </w:tr>
      <w:tr w:rsidR="003C3CF2" w:rsidRPr="00D95972" w14:paraId="68A5444A" w14:textId="77777777" w:rsidTr="00D76259">
        <w:tc>
          <w:tcPr>
            <w:tcW w:w="976" w:type="dxa"/>
            <w:tcBorders>
              <w:left w:val="thinThickThinSmallGap" w:sz="24" w:space="0" w:color="auto"/>
              <w:bottom w:val="nil"/>
            </w:tcBorders>
            <w:shd w:val="clear" w:color="auto" w:fill="auto"/>
          </w:tcPr>
          <w:p w14:paraId="2721F73D"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5D169F5F"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47ECF2E7" w14:textId="4FEC3E64" w:rsidR="003C3CF2" w:rsidRDefault="00B340C9" w:rsidP="000E3D6E">
            <w:hyperlink r:id="rId27" w:history="1">
              <w:r w:rsidR="00A0046F">
                <w:rPr>
                  <w:rStyle w:val="Hyperlink"/>
                </w:rPr>
                <w:t>C1-222529</w:t>
              </w:r>
            </w:hyperlink>
          </w:p>
        </w:tc>
        <w:tc>
          <w:tcPr>
            <w:tcW w:w="4191" w:type="dxa"/>
            <w:gridSpan w:val="3"/>
            <w:tcBorders>
              <w:top w:val="single" w:sz="4" w:space="0" w:color="auto"/>
              <w:bottom w:val="single" w:sz="4" w:space="0" w:color="auto"/>
            </w:tcBorders>
            <w:shd w:val="clear" w:color="auto" w:fill="auto"/>
          </w:tcPr>
          <w:p w14:paraId="682F5744" w14:textId="6D9E6EC4" w:rsidR="003C3CF2" w:rsidRDefault="003C3CF2" w:rsidP="000E3D6E">
            <w:pPr>
              <w:rPr>
                <w:rFonts w:cs="Arial"/>
              </w:rPr>
            </w:pPr>
            <w:r>
              <w:rPr>
                <w:rFonts w:cs="Arial"/>
              </w:rPr>
              <w:t>Reply LS on paging subgrouping and PEI</w:t>
            </w:r>
          </w:p>
        </w:tc>
        <w:tc>
          <w:tcPr>
            <w:tcW w:w="1767" w:type="dxa"/>
            <w:tcBorders>
              <w:top w:val="single" w:sz="4" w:space="0" w:color="auto"/>
              <w:bottom w:val="single" w:sz="4" w:space="0" w:color="auto"/>
            </w:tcBorders>
            <w:shd w:val="clear" w:color="auto" w:fill="auto"/>
          </w:tcPr>
          <w:p w14:paraId="7B33B340" w14:textId="720C5674" w:rsidR="003C3CF2" w:rsidRDefault="003C3CF2" w:rsidP="000E3D6E">
            <w:pPr>
              <w:rPr>
                <w:rFonts w:cs="Arial"/>
              </w:rPr>
            </w:pPr>
            <w:r>
              <w:rPr>
                <w:rFonts w:cs="Arial"/>
              </w:rPr>
              <w:t>RAN3</w:t>
            </w:r>
          </w:p>
        </w:tc>
        <w:tc>
          <w:tcPr>
            <w:tcW w:w="826" w:type="dxa"/>
            <w:tcBorders>
              <w:top w:val="single" w:sz="4" w:space="0" w:color="auto"/>
              <w:bottom w:val="single" w:sz="4" w:space="0" w:color="auto"/>
            </w:tcBorders>
            <w:shd w:val="clear" w:color="auto" w:fill="auto"/>
          </w:tcPr>
          <w:p w14:paraId="7A2930D8" w14:textId="77777777" w:rsidR="00C81D66" w:rsidRDefault="00C81D66" w:rsidP="000E3D6E">
            <w:pPr>
              <w:rPr>
                <w:rFonts w:cs="Arial"/>
                <w:color w:val="000000"/>
              </w:rPr>
            </w:pPr>
            <w:r>
              <w:rPr>
                <w:rFonts w:cs="Arial"/>
                <w:color w:val="000000"/>
              </w:rPr>
              <w:t>Cc</w:t>
            </w:r>
          </w:p>
          <w:p w14:paraId="09709F81" w14:textId="0B7EBE72"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F673658" w14:textId="0D0B6A08" w:rsidR="003C3CF2" w:rsidRDefault="00342DAE" w:rsidP="000E3D6E">
            <w:pPr>
              <w:rPr>
                <w:rFonts w:cs="Arial"/>
                <w:lang w:val="en-US"/>
              </w:rPr>
            </w:pPr>
            <w:r>
              <w:rPr>
                <w:rFonts w:cs="Arial"/>
                <w:lang w:val="en-US"/>
              </w:rPr>
              <w:t>Postponed</w:t>
            </w:r>
          </w:p>
          <w:p w14:paraId="09EF7E57" w14:textId="77777777" w:rsidR="00342DAE" w:rsidRDefault="00342DAE" w:rsidP="000E3D6E">
            <w:pPr>
              <w:rPr>
                <w:rFonts w:cs="Arial"/>
                <w:lang w:val="en-US"/>
              </w:rPr>
            </w:pPr>
          </w:p>
          <w:p w14:paraId="0CB19835" w14:textId="77777777" w:rsidR="00C2636A" w:rsidRDefault="00C2636A" w:rsidP="00C2636A">
            <w:pPr>
              <w:rPr>
                <w:rFonts w:cs="Arial"/>
                <w:lang w:val="en-US"/>
              </w:rPr>
            </w:pPr>
            <w:r>
              <w:rPr>
                <w:rFonts w:cs="Arial"/>
                <w:lang w:val="en-US"/>
              </w:rPr>
              <w:t>Treated as 5GProtoc17</w:t>
            </w:r>
          </w:p>
          <w:p w14:paraId="7C9574DF" w14:textId="77777777" w:rsidR="00C2636A" w:rsidRDefault="00C2636A" w:rsidP="000E3D6E">
            <w:pPr>
              <w:rPr>
                <w:rFonts w:cs="Arial"/>
                <w:lang w:val="en-US"/>
              </w:rPr>
            </w:pPr>
          </w:p>
          <w:p w14:paraId="40A3D814" w14:textId="6800AA63" w:rsidR="00C2636A" w:rsidRPr="00424C8C" w:rsidRDefault="00C2636A" w:rsidP="000E3D6E">
            <w:pPr>
              <w:rPr>
                <w:rFonts w:cs="Arial"/>
                <w:lang w:val="en-US"/>
              </w:rPr>
            </w:pPr>
          </w:p>
        </w:tc>
      </w:tr>
      <w:tr w:rsidR="003C3CF2" w:rsidRPr="00D95972" w14:paraId="52C836A2" w14:textId="77777777" w:rsidTr="00D76259">
        <w:tc>
          <w:tcPr>
            <w:tcW w:w="976" w:type="dxa"/>
            <w:tcBorders>
              <w:left w:val="thinThickThinSmallGap" w:sz="24" w:space="0" w:color="auto"/>
              <w:bottom w:val="nil"/>
            </w:tcBorders>
            <w:shd w:val="clear" w:color="auto" w:fill="auto"/>
          </w:tcPr>
          <w:p w14:paraId="5A09F3B9"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4AD7EB21"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5864328B" w14:textId="6E41FE70" w:rsidR="003C3CF2" w:rsidRDefault="00B340C9" w:rsidP="000E3D6E">
            <w:hyperlink r:id="rId28" w:history="1">
              <w:r w:rsidR="00A0046F">
                <w:rPr>
                  <w:rStyle w:val="Hyperlink"/>
                </w:rPr>
                <w:t>C1-222530</w:t>
              </w:r>
            </w:hyperlink>
          </w:p>
        </w:tc>
        <w:tc>
          <w:tcPr>
            <w:tcW w:w="4191" w:type="dxa"/>
            <w:gridSpan w:val="3"/>
            <w:tcBorders>
              <w:top w:val="single" w:sz="4" w:space="0" w:color="auto"/>
              <w:bottom w:val="single" w:sz="4" w:space="0" w:color="auto"/>
            </w:tcBorders>
            <w:shd w:val="clear" w:color="auto" w:fill="auto"/>
          </w:tcPr>
          <w:p w14:paraId="16F3EB5F" w14:textId="14ADAFE1" w:rsidR="003C3CF2" w:rsidRDefault="003C3CF2" w:rsidP="000E3D6E">
            <w:pPr>
              <w:rPr>
                <w:rFonts w:cs="Arial"/>
              </w:rPr>
            </w:pPr>
            <w:r>
              <w:rPr>
                <w:rFonts w:cs="Arial"/>
              </w:rPr>
              <w:t>Reply LS on User Controlled PLMN Selector with Access Technology in Control plane solution for steering of roaming in 5GS</w:t>
            </w:r>
          </w:p>
        </w:tc>
        <w:tc>
          <w:tcPr>
            <w:tcW w:w="1767" w:type="dxa"/>
            <w:tcBorders>
              <w:top w:val="single" w:sz="4" w:space="0" w:color="auto"/>
              <w:bottom w:val="single" w:sz="4" w:space="0" w:color="auto"/>
            </w:tcBorders>
            <w:shd w:val="clear" w:color="auto" w:fill="auto"/>
          </w:tcPr>
          <w:p w14:paraId="26994C11" w14:textId="664108ED" w:rsidR="003C3CF2" w:rsidRDefault="003C3CF2" w:rsidP="000E3D6E">
            <w:pPr>
              <w:rPr>
                <w:rFonts w:cs="Arial"/>
              </w:rPr>
            </w:pPr>
            <w:r>
              <w:rPr>
                <w:rFonts w:cs="Arial"/>
              </w:rPr>
              <w:t>SA1</w:t>
            </w:r>
          </w:p>
        </w:tc>
        <w:tc>
          <w:tcPr>
            <w:tcW w:w="826" w:type="dxa"/>
            <w:tcBorders>
              <w:top w:val="single" w:sz="4" w:space="0" w:color="auto"/>
              <w:bottom w:val="single" w:sz="4" w:space="0" w:color="auto"/>
            </w:tcBorders>
            <w:shd w:val="clear" w:color="auto" w:fill="auto"/>
          </w:tcPr>
          <w:p w14:paraId="02C09325" w14:textId="77777777" w:rsidR="001A02DB" w:rsidRDefault="001A02DB" w:rsidP="000E3D6E">
            <w:pPr>
              <w:rPr>
                <w:rFonts w:cs="Arial"/>
                <w:color w:val="000000"/>
              </w:rPr>
            </w:pPr>
            <w:r>
              <w:rPr>
                <w:rFonts w:cs="Arial"/>
                <w:color w:val="000000"/>
              </w:rPr>
              <w:t>To</w:t>
            </w:r>
          </w:p>
          <w:p w14:paraId="6207F6A0" w14:textId="13801E24" w:rsidR="003C3CF2" w:rsidRDefault="001A02DB"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68D38C8" w14:textId="43CE8362" w:rsidR="003C3CF2" w:rsidRPr="00424C8C" w:rsidRDefault="00F64B84" w:rsidP="000E3D6E">
            <w:pPr>
              <w:rPr>
                <w:rFonts w:cs="Arial"/>
                <w:lang w:val="en-US"/>
              </w:rPr>
            </w:pPr>
            <w:r>
              <w:rPr>
                <w:rFonts w:cs="Arial"/>
                <w:lang w:val="en-US"/>
              </w:rPr>
              <w:t>Noted</w:t>
            </w:r>
          </w:p>
        </w:tc>
      </w:tr>
      <w:tr w:rsidR="003C3CF2" w:rsidRPr="00D95972" w14:paraId="46E9686B" w14:textId="77777777" w:rsidTr="00D76259">
        <w:tc>
          <w:tcPr>
            <w:tcW w:w="976" w:type="dxa"/>
            <w:tcBorders>
              <w:left w:val="thinThickThinSmallGap" w:sz="24" w:space="0" w:color="auto"/>
              <w:bottom w:val="nil"/>
            </w:tcBorders>
            <w:shd w:val="clear" w:color="auto" w:fill="auto"/>
          </w:tcPr>
          <w:p w14:paraId="4C74A2B8"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31933B5F"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78596CC5" w14:textId="6AC73155" w:rsidR="003C3CF2" w:rsidRDefault="00B340C9" w:rsidP="000E3D6E">
            <w:hyperlink r:id="rId29" w:history="1">
              <w:r w:rsidR="00A0046F">
                <w:rPr>
                  <w:rStyle w:val="Hyperlink"/>
                </w:rPr>
                <w:t>C1-222531</w:t>
              </w:r>
            </w:hyperlink>
          </w:p>
        </w:tc>
        <w:tc>
          <w:tcPr>
            <w:tcW w:w="4191" w:type="dxa"/>
            <w:gridSpan w:val="3"/>
            <w:tcBorders>
              <w:top w:val="single" w:sz="4" w:space="0" w:color="auto"/>
              <w:bottom w:val="single" w:sz="4" w:space="0" w:color="auto"/>
            </w:tcBorders>
            <w:shd w:val="clear" w:color="auto" w:fill="auto"/>
          </w:tcPr>
          <w:p w14:paraId="19AEC9CA" w14:textId="5525DAD3" w:rsidR="003C3CF2" w:rsidRDefault="003C3CF2" w:rsidP="000E3D6E">
            <w:pPr>
              <w:rPr>
                <w:rFonts w:cs="Arial"/>
              </w:rPr>
            </w:pPr>
            <w:r>
              <w:rPr>
                <w:rFonts w:cs="Arial"/>
              </w:rPr>
              <w:t>Reply LS on UE POLICY PROVISIONING REQUEST message</w:t>
            </w:r>
          </w:p>
        </w:tc>
        <w:tc>
          <w:tcPr>
            <w:tcW w:w="1767" w:type="dxa"/>
            <w:tcBorders>
              <w:top w:val="single" w:sz="4" w:space="0" w:color="auto"/>
              <w:bottom w:val="single" w:sz="4" w:space="0" w:color="auto"/>
            </w:tcBorders>
            <w:shd w:val="clear" w:color="auto" w:fill="auto"/>
          </w:tcPr>
          <w:p w14:paraId="6180068C" w14:textId="2848A4A6" w:rsidR="003C3CF2" w:rsidRDefault="003C3CF2"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20145F5E" w14:textId="77777777" w:rsidR="001A02DB" w:rsidRDefault="001A02DB" w:rsidP="000E3D6E">
            <w:pPr>
              <w:rPr>
                <w:rFonts w:cs="Arial"/>
                <w:color w:val="000000"/>
              </w:rPr>
            </w:pPr>
            <w:r>
              <w:rPr>
                <w:rFonts w:cs="Arial"/>
                <w:color w:val="000000"/>
              </w:rPr>
              <w:t>To</w:t>
            </w:r>
          </w:p>
          <w:p w14:paraId="07882398" w14:textId="40462DD4" w:rsidR="003C3CF2" w:rsidRDefault="001A02DB" w:rsidP="000E3D6E">
            <w:pPr>
              <w:rPr>
                <w:rFonts w:cs="Arial"/>
                <w:color w:val="000000"/>
              </w:rPr>
            </w:pPr>
            <w:r>
              <w:rPr>
                <w:rFonts w:cs="Arial"/>
                <w:color w:val="000000"/>
              </w:rPr>
              <w:t>Rel-17</w:t>
            </w:r>
            <w:r w:rsidR="003C3CF2">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auto"/>
          </w:tcPr>
          <w:p w14:paraId="7127E8C1" w14:textId="64930DC8" w:rsidR="003C3CF2" w:rsidRDefault="00F64B84" w:rsidP="000E3D6E">
            <w:pPr>
              <w:rPr>
                <w:rFonts w:cs="Arial"/>
                <w:lang w:val="en-US"/>
              </w:rPr>
            </w:pPr>
            <w:r>
              <w:rPr>
                <w:rFonts w:cs="Arial"/>
                <w:lang w:val="en-US"/>
              </w:rPr>
              <w:t>Noted</w:t>
            </w:r>
          </w:p>
          <w:p w14:paraId="16A01448" w14:textId="4A3CD8D2" w:rsidR="007A45FB" w:rsidRDefault="007A45FB" w:rsidP="000E3D6E">
            <w:pPr>
              <w:rPr>
                <w:rFonts w:cs="Arial"/>
                <w:lang w:val="en-US"/>
              </w:rPr>
            </w:pPr>
            <w:r>
              <w:rPr>
                <w:rFonts w:cs="Arial"/>
                <w:lang w:val="en-US"/>
              </w:rPr>
              <w:t xml:space="preserve">Related DISC </w:t>
            </w:r>
            <w:r w:rsidRPr="007A45FB">
              <w:rPr>
                <w:rFonts w:cs="Arial"/>
                <w:lang w:val="en-US"/>
              </w:rPr>
              <w:t>C1-222541</w:t>
            </w:r>
          </w:p>
          <w:p w14:paraId="3665832B" w14:textId="0137D2FB" w:rsidR="007A45FB" w:rsidRDefault="007A45FB" w:rsidP="000E3D6E">
            <w:pPr>
              <w:rPr>
                <w:rFonts w:cs="Arial"/>
                <w:lang w:val="en-US"/>
              </w:rPr>
            </w:pPr>
            <w:proofErr w:type="spellStart"/>
            <w:r>
              <w:rPr>
                <w:rFonts w:cs="Arial"/>
                <w:lang w:val="en-US"/>
              </w:rPr>
              <w:t>Releated</w:t>
            </w:r>
            <w:proofErr w:type="spellEnd"/>
            <w:r>
              <w:rPr>
                <w:rFonts w:cs="Arial"/>
                <w:lang w:val="en-US"/>
              </w:rPr>
              <w:t xml:space="preserve"> CRs</w:t>
            </w:r>
            <w:r w:rsidRPr="007A45FB">
              <w:rPr>
                <w:rFonts w:cs="Arial"/>
                <w:lang w:val="en-US"/>
              </w:rPr>
              <w:t xml:space="preserve"> C1-222542, C1-222543</w:t>
            </w:r>
          </w:p>
          <w:p w14:paraId="0CCA45EE" w14:textId="231924A8" w:rsidR="007A45FB" w:rsidRPr="00424C8C" w:rsidRDefault="007A45FB" w:rsidP="000E3D6E">
            <w:pPr>
              <w:rPr>
                <w:rFonts w:cs="Arial"/>
                <w:lang w:val="en-US"/>
              </w:rPr>
            </w:pPr>
          </w:p>
        </w:tc>
      </w:tr>
      <w:tr w:rsidR="003C3CF2" w:rsidRPr="00D95972" w14:paraId="617B2652" w14:textId="77777777" w:rsidTr="00D76259">
        <w:tc>
          <w:tcPr>
            <w:tcW w:w="976" w:type="dxa"/>
            <w:tcBorders>
              <w:left w:val="thinThickThinSmallGap" w:sz="24" w:space="0" w:color="auto"/>
              <w:bottom w:val="nil"/>
            </w:tcBorders>
            <w:shd w:val="clear" w:color="auto" w:fill="auto"/>
          </w:tcPr>
          <w:p w14:paraId="51C6171E"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3771B40A"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2014AAD1" w14:textId="5A08EA49" w:rsidR="003C3CF2" w:rsidRDefault="00B340C9" w:rsidP="000E3D6E">
            <w:hyperlink r:id="rId30" w:history="1">
              <w:r w:rsidR="00A0046F">
                <w:rPr>
                  <w:rStyle w:val="Hyperlink"/>
                </w:rPr>
                <w:t>C1-222532</w:t>
              </w:r>
            </w:hyperlink>
          </w:p>
        </w:tc>
        <w:tc>
          <w:tcPr>
            <w:tcW w:w="4191" w:type="dxa"/>
            <w:gridSpan w:val="3"/>
            <w:tcBorders>
              <w:top w:val="single" w:sz="4" w:space="0" w:color="auto"/>
              <w:bottom w:val="single" w:sz="4" w:space="0" w:color="auto"/>
            </w:tcBorders>
            <w:shd w:val="clear" w:color="auto" w:fill="auto"/>
          </w:tcPr>
          <w:p w14:paraId="53E9DCD5" w14:textId="7D5FBD59" w:rsidR="003C3CF2" w:rsidRDefault="003C3CF2" w:rsidP="000E3D6E">
            <w:pPr>
              <w:rPr>
                <w:rFonts w:cs="Arial"/>
              </w:rPr>
            </w:pPr>
            <w:r>
              <w:rPr>
                <w:rFonts w:cs="Arial"/>
              </w:rPr>
              <w:t>LS reply on support of RAN sharing and discovery signalling</w:t>
            </w:r>
          </w:p>
        </w:tc>
        <w:tc>
          <w:tcPr>
            <w:tcW w:w="1767" w:type="dxa"/>
            <w:tcBorders>
              <w:top w:val="single" w:sz="4" w:space="0" w:color="auto"/>
              <w:bottom w:val="single" w:sz="4" w:space="0" w:color="auto"/>
            </w:tcBorders>
            <w:shd w:val="clear" w:color="auto" w:fill="auto"/>
          </w:tcPr>
          <w:p w14:paraId="4DC9A71A" w14:textId="5CEFEBC0" w:rsidR="003C3CF2" w:rsidRDefault="003C3CF2"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5A1A0A6E" w14:textId="77777777" w:rsidR="001A02DB" w:rsidRDefault="001A02DB" w:rsidP="000E3D6E">
            <w:pPr>
              <w:rPr>
                <w:rFonts w:cs="Arial"/>
                <w:color w:val="000000"/>
              </w:rPr>
            </w:pPr>
            <w:r>
              <w:rPr>
                <w:rFonts w:cs="Arial"/>
                <w:color w:val="000000"/>
              </w:rPr>
              <w:t>Cc</w:t>
            </w:r>
          </w:p>
          <w:p w14:paraId="4C1C7479" w14:textId="51D7AD23"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AAD329A" w14:textId="7884A0EC" w:rsidR="003C3CF2" w:rsidRPr="00424C8C" w:rsidRDefault="00F64B84" w:rsidP="000E3D6E">
            <w:pPr>
              <w:rPr>
                <w:rFonts w:cs="Arial"/>
                <w:lang w:val="en-US"/>
              </w:rPr>
            </w:pPr>
            <w:r>
              <w:rPr>
                <w:rFonts w:cs="Arial"/>
                <w:lang w:val="en-US"/>
              </w:rPr>
              <w:t>Noted</w:t>
            </w:r>
          </w:p>
        </w:tc>
      </w:tr>
      <w:tr w:rsidR="003C3CF2" w:rsidRPr="00D95972" w14:paraId="69A2ACC0" w14:textId="77777777" w:rsidTr="00D76259">
        <w:tc>
          <w:tcPr>
            <w:tcW w:w="976" w:type="dxa"/>
            <w:tcBorders>
              <w:left w:val="thinThickThinSmallGap" w:sz="24" w:space="0" w:color="auto"/>
              <w:bottom w:val="nil"/>
            </w:tcBorders>
            <w:shd w:val="clear" w:color="auto" w:fill="auto"/>
          </w:tcPr>
          <w:p w14:paraId="4585FB2B"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400181BA"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14DAA5FF" w14:textId="14A0BB39" w:rsidR="003C3CF2" w:rsidRDefault="00B340C9" w:rsidP="000E3D6E">
            <w:hyperlink r:id="rId31" w:history="1">
              <w:r w:rsidR="00A0046F">
                <w:rPr>
                  <w:rStyle w:val="Hyperlink"/>
                </w:rPr>
                <w:t>C1-222533</w:t>
              </w:r>
            </w:hyperlink>
          </w:p>
        </w:tc>
        <w:tc>
          <w:tcPr>
            <w:tcW w:w="4191" w:type="dxa"/>
            <w:gridSpan w:val="3"/>
            <w:tcBorders>
              <w:top w:val="single" w:sz="4" w:space="0" w:color="auto"/>
              <w:bottom w:val="single" w:sz="4" w:space="0" w:color="auto"/>
            </w:tcBorders>
            <w:shd w:val="clear" w:color="auto" w:fill="auto"/>
          </w:tcPr>
          <w:p w14:paraId="231EF0EB" w14:textId="06856B07" w:rsidR="003C3CF2" w:rsidRDefault="003C3CF2" w:rsidP="000E3D6E">
            <w:pPr>
              <w:rPr>
                <w:rFonts w:cs="Arial"/>
              </w:rPr>
            </w:pPr>
            <w:r>
              <w:rPr>
                <w:rFonts w:cs="Arial"/>
              </w:rPr>
              <w:t>Reply LS on discovery and data associated to different L2 IDs</w:t>
            </w:r>
          </w:p>
        </w:tc>
        <w:tc>
          <w:tcPr>
            <w:tcW w:w="1767" w:type="dxa"/>
            <w:tcBorders>
              <w:top w:val="single" w:sz="4" w:space="0" w:color="auto"/>
              <w:bottom w:val="single" w:sz="4" w:space="0" w:color="auto"/>
            </w:tcBorders>
            <w:shd w:val="clear" w:color="auto" w:fill="auto"/>
          </w:tcPr>
          <w:p w14:paraId="750D3392" w14:textId="4767AA68" w:rsidR="003C3CF2" w:rsidRDefault="003C3CF2"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6056D96C" w14:textId="77777777" w:rsidR="001A02DB" w:rsidRDefault="001A02DB" w:rsidP="000E3D6E">
            <w:pPr>
              <w:rPr>
                <w:rFonts w:cs="Arial"/>
                <w:color w:val="000000"/>
              </w:rPr>
            </w:pPr>
            <w:r>
              <w:rPr>
                <w:rFonts w:cs="Arial"/>
                <w:color w:val="000000"/>
              </w:rPr>
              <w:t>Cc</w:t>
            </w:r>
          </w:p>
          <w:p w14:paraId="16805DD4" w14:textId="76A984C1"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4C8667C" w14:textId="131E73D3" w:rsidR="003C3CF2" w:rsidRDefault="00F64B84" w:rsidP="000E3D6E">
            <w:pPr>
              <w:rPr>
                <w:rFonts w:cs="Arial"/>
                <w:lang w:val="en-US"/>
              </w:rPr>
            </w:pPr>
            <w:r>
              <w:rPr>
                <w:rFonts w:cs="Arial"/>
                <w:lang w:val="en-US"/>
              </w:rPr>
              <w:t>Noted</w:t>
            </w:r>
          </w:p>
          <w:p w14:paraId="09FF16E8" w14:textId="77777777" w:rsidR="00E913BB" w:rsidRDefault="00E913BB" w:rsidP="000E3D6E">
            <w:pPr>
              <w:rPr>
                <w:rFonts w:cs="Arial"/>
                <w:lang w:val="en-US"/>
              </w:rPr>
            </w:pPr>
          </w:p>
          <w:p w14:paraId="559C562C" w14:textId="5779AF78" w:rsidR="00E913BB" w:rsidRPr="00424C8C" w:rsidRDefault="00E913BB" w:rsidP="000E3D6E">
            <w:pPr>
              <w:rPr>
                <w:rFonts w:cs="Arial"/>
                <w:lang w:val="en-US"/>
              </w:rPr>
            </w:pPr>
            <w:r>
              <w:rPr>
                <w:rFonts w:cs="Arial"/>
                <w:lang w:val="en-US"/>
              </w:rPr>
              <w:t xml:space="preserve">Related CRs </w:t>
            </w:r>
            <w:r w:rsidRPr="00E913BB">
              <w:rPr>
                <w:rFonts w:cs="Arial"/>
                <w:lang w:val="en-US"/>
              </w:rPr>
              <w:t>CR C1-222748/C1-222751</w:t>
            </w:r>
          </w:p>
        </w:tc>
      </w:tr>
      <w:tr w:rsidR="003C3CF2" w:rsidRPr="00D95972" w14:paraId="69129C15" w14:textId="77777777" w:rsidTr="00D76259">
        <w:tc>
          <w:tcPr>
            <w:tcW w:w="976" w:type="dxa"/>
            <w:tcBorders>
              <w:left w:val="thinThickThinSmallGap" w:sz="24" w:space="0" w:color="auto"/>
              <w:bottom w:val="nil"/>
            </w:tcBorders>
            <w:shd w:val="clear" w:color="auto" w:fill="auto"/>
          </w:tcPr>
          <w:p w14:paraId="0DAF1A8A"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1199C8BF"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53B70C18" w14:textId="58E41A1E" w:rsidR="003C3CF2" w:rsidRDefault="00B340C9" w:rsidP="000E3D6E">
            <w:hyperlink r:id="rId32" w:history="1">
              <w:r w:rsidR="00A0046F">
                <w:rPr>
                  <w:rStyle w:val="Hyperlink"/>
                </w:rPr>
                <w:t>C1-222534</w:t>
              </w:r>
            </w:hyperlink>
          </w:p>
        </w:tc>
        <w:tc>
          <w:tcPr>
            <w:tcW w:w="4191" w:type="dxa"/>
            <w:gridSpan w:val="3"/>
            <w:tcBorders>
              <w:top w:val="single" w:sz="4" w:space="0" w:color="auto"/>
              <w:bottom w:val="single" w:sz="4" w:space="0" w:color="auto"/>
            </w:tcBorders>
            <w:shd w:val="clear" w:color="auto" w:fill="auto"/>
          </w:tcPr>
          <w:p w14:paraId="3057E437" w14:textId="72F250D9" w:rsidR="003C3CF2" w:rsidRDefault="003C3CF2" w:rsidP="000E3D6E">
            <w:pPr>
              <w:rPr>
                <w:rFonts w:cs="Arial"/>
              </w:rPr>
            </w:pPr>
            <w:r>
              <w:rPr>
                <w:rFonts w:cs="Arial"/>
              </w:rPr>
              <w:t>LS Response to LS on UE providing Location Information for NB-IoT</w:t>
            </w:r>
          </w:p>
        </w:tc>
        <w:tc>
          <w:tcPr>
            <w:tcW w:w="1767" w:type="dxa"/>
            <w:tcBorders>
              <w:top w:val="single" w:sz="4" w:space="0" w:color="auto"/>
              <w:bottom w:val="single" w:sz="4" w:space="0" w:color="auto"/>
            </w:tcBorders>
            <w:shd w:val="clear" w:color="auto" w:fill="auto"/>
          </w:tcPr>
          <w:p w14:paraId="36DAD03F" w14:textId="551476EA" w:rsidR="003C3CF2" w:rsidRDefault="003C3CF2"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6098D2C4" w14:textId="77777777" w:rsidR="001A02DB" w:rsidRDefault="001A02DB" w:rsidP="000E3D6E">
            <w:pPr>
              <w:rPr>
                <w:rFonts w:cs="Arial"/>
                <w:color w:val="000000"/>
              </w:rPr>
            </w:pPr>
            <w:r>
              <w:rPr>
                <w:rFonts w:cs="Arial"/>
                <w:color w:val="000000"/>
              </w:rPr>
              <w:t>Cc</w:t>
            </w:r>
          </w:p>
          <w:p w14:paraId="0373D88F" w14:textId="79DC36E5"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E4786FF" w14:textId="124E2352" w:rsidR="003C3CF2" w:rsidRPr="00424C8C" w:rsidRDefault="00F64B84" w:rsidP="000E3D6E">
            <w:pPr>
              <w:rPr>
                <w:rFonts w:cs="Arial"/>
                <w:lang w:val="en-US"/>
              </w:rPr>
            </w:pPr>
            <w:r>
              <w:rPr>
                <w:rFonts w:cs="Arial"/>
                <w:lang w:val="en-US"/>
              </w:rPr>
              <w:t>Noted</w:t>
            </w:r>
          </w:p>
        </w:tc>
      </w:tr>
      <w:tr w:rsidR="003C3CF2" w:rsidRPr="00D95972" w14:paraId="76EF29B1" w14:textId="77777777" w:rsidTr="00D76259">
        <w:tc>
          <w:tcPr>
            <w:tcW w:w="976" w:type="dxa"/>
            <w:tcBorders>
              <w:left w:val="thinThickThinSmallGap" w:sz="24" w:space="0" w:color="auto"/>
              <w:bottom w:val="nil"/>
            </w:tcBorders>
            <w:shd w:val="clear" w:color="auto" w:fill="auto"/>
          </w:tcPr>
          <w:p w14:paraId="6D4D90F4"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53BED5E7"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5B20E319" w14:textId="7030035C" w:rsidR="003C3CF2" w:rsidRDefault="00B340C9" w:rsidP="000E3D6E">
            <w:hyperlink r:id="rId33" w:history="1">
              <w:r w:rsidR="00A0046F">
                <w:rPr>
                  <w:rStyle w:val="Hyperlink"/>
                </w:rPr>
                <w:t>C1-222535</w:t>
              </w:r>
            </w:hyperlink>
          </w:p>
        </w:tc>
        <w:tc>
          <w:tcPr>
            <w:tcW w:w="4191" w:type="dxa"/>
            <w:gridSpan w:val="3"/>
            <w:tcBorders>
              <w:top w:val="single" w:sz="4" w:space="0" w:color="auto"/>
              <w:bottom w:val="single" w:sz="4" w:space="0" w:color="auto"/>
            </w:tcBorders>
            <w:shd w:val="clear" w:color="auto" w:fill="auto"/>
          </w:tcPr>
          <w:p w14:paraId="17B50A4E" w14:textId="5FF90AC8" w:rsidR="003C3CF2" w:rsidRDefault="003C3CF2"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auto"/>
          </w:tcPr>
          <w:p w14:paraId="17590C1C" w14:textId="701F8667" w:rsidR="003C3CF2" w:rsidRDefault="003C3CF2"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243D4AD4" w14:textId="77777777" w:rsidR="001A02DB" w:rsidRDefault="001A02DB" w:rsidP="000E3D6E">
            <w:pPr>
              <w:rPr>
                <w:rFonts w:cs="Arial"/>
                <w:color w:val="000000"/>
              </w:rPr>
            </w:pPr>
            <w:r>
              <w:rPr>
                <w:rFonts w:cs="Arial"/>
                <w:color w:val="000000"/>
              </w:rPr>
              <w:t>Cc</w:t>
            </w:r>
          </w:p>
          <w:p w14:paraId="4E32435F" w14:textId="46E0417E"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94F6C00" w14:textId="5AADC712" w:rsidR="003C3CF2" w:rsidRPr="00424C8C" w:rsidRDefault="00F535AA" w:rsidP="000E3D6E">
            <w:pPr>
              <w:rPr>
                <w:rFonts w:cs="Arial"/>
                <w:lang w:val="en-US"/>
              </w:rPr>
            </w:pPr>
            <w:r>
              <w:rPr>
                <w:rFonts w:cs="Arial"/>
                <w:lang w:val="en-US"/>
              </w:rPr>
              <w:t>Noted</w:t>
            </w:r>
          </w:p>
        </w:tc>
      </w:tr>
      <w:tr w:rsidR="00FB6147" w:rsidRPr="00D95972" w14:paraId="774B94D2" w14:textId="77777777" w:rsidTr="00D76259">
        <w:tc>
          <w:tcPr>
            <w:tcW w:w="976" w:type="dxa"/>
            <w:tcBorders>
              <w:left w:val="thinThickThinSmallGap" w:sz="24" w:space="0" w:color="auto"/>
              <w:bottom w:val="nil"/>
            </w:tcBorders>
            <w:shd w:val="clear" w:color="auto" w:fill="auto"/>
          </w:tcPr>
          <w:p w14:paraId="437DB52C"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89C2629"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2970D02F" w14:textId="7EF3FA37" w:rsidR="00FB6147" w:rsidRDefault="00B340C9" w:rsidP="000E3D6E">
            <w:hyperlink r:id="rId34" w:history="1">
              <w:r w:rsidR="00A0046F">
                <w:rPr>
                  <w:rStyle w:val="Hyperlink"/>
                </w:rPr>
                <w:t>C1-222576</w:t>
              </w:r>
            </w:hyperlink>
          </w:p>
        </w:tc>
        <w:tc>
          <w:tcPr>
            <w:tcW w:w="4191" w:type="dxa"/>
            <w:gridSpan w:val="3"/>
            <w:tcBorders>
              <w:top w:val="single" w:sz="4" w:space="0" w:color="auto"/>
              <w:bottom w:val="single" w:sz="4" w:space="0" w:color="auto"/>
            </w:tcBorders>
            <w:shd w:val="clear" w:color="auto" w:fill="auto"/>
          </w:tcPr>
          <w:p w14:paraId="67EF5405" w14:textId="7476792E" w:rsidR="00FB6147" w:rsidRDefault="00FB6147" w:rsidP="000E3D6E">
            <w:pPr>
              <w:rPr>
                <w:rFonts w:cs="Arial"/>
              </w:rPr>
            </w:pPr>
            <w:r>
              <w:rPr>
                <w:rFonts w:cs="Arial"/>
              </w:rPr>
              <w:t>Response LS on Clarification on Scheduled Location Time</w:t>
            </w:r>
          </w:p>
        </w:tc>
        <w:tc>
          <w:tcPr>
            <w:tcW w:w="1767" w:type="dxa"/>
            <w:tcBorders>
              <w:top w:val="single" w:sz="4" w:space="0" w:color="auto"/>
              <w:bottom w:val="single" w:sz="4" w:space="0" w:color="auto"/>
            </w:tcBorders>
            <w:shd w:val="clear" w:color="auto" w:fill="auto"/>
          </w:tcPr>
          <w:p w14:paraId="63771F74" w14:textId="0013C191"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3303B278" w14:textId="77777777" w:rsidR="001A02DB" w:rsidRDefault="001A02DB" w:rsidP="000E3D6E">
            <w:pPr>
              <w:rPr>
                <w:rFonts w:cs="Arial"/>
                <w:color w:val="000000"/>
              </w:rPr>
            </w:pPr>
            <w:r>
              <w:rPr>
                <w:rFonts w:cs="Arial"/>
                <w:color w:val="000000"/>
              </w:rPr>
              <w:t>Cc</w:t>
            </w:r>
          </w:p>
          <w:p w14:paraId="6BFE8499" w14:textId="4E9CD241"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AEE34A6" w14:textId="2709617A" w:rsidR="00FB6147" w:rsidRDefault="00F535AA" w:rsidP="000E3D6E">
            <w:pPr>
              <w:rPr>
                <w:rFonts w:cs="Arial"/>
                <w:lang w:val="en-US"/>
              </w:rPr>
            </w:pPr>
            <w:r>
              <w:rPr>
                <w:rFonts w:cs="Arial"/>
                <w:lang w:val="en-US"/>
              </w:rPr>
              <w:t>Noted</w:t>
            </w:r>
          </w:p>
          <w:p w14:paraId="309F6E3D" w14:textId="77777777" w:rsidR="00F54BE6" w:rsidRDefault="00F54BE6" w:rsidP="000E3D6E">
            <w:pPr>
              <w:rPr>
                <w:rFonts w:cs="Arial"/>
                <w:lang w:val="en-US"/>
              </w:rPr>
            </w:pPr>
          </w:p>
          <w:p w14:paraId="5D997742" w14:textId="77777777" w:rsidR="00F54BE6" w:rsidRDefault="00F54BE6" w:rsidP="000E3D6E">
            <w:pPr>
              <w:rPr>
                <w:rFonts w:cs="Arial"/>
                <w:lang w:val="en-US"/>
              </w:rPr>
            </w:pPr>
            <w:r>
              <w:rPr>
                <w:rFonts w:cs="Arial"/>
                <w:lang w:val="en-US"/>
              </w:rPr>
              <w:t>Lazaros wed 0205</w:t>
            </w:r>
          </w:p>
          <w:p w14:paraId="1E31CB29" w14:textId="156E3903" w:rsidR="00F54BE6" w:rsidRPr="00424C8C" w:rsidRDefault="00F54BE6" w:rsidP="000E3D6E">
            <w:pPr>
              <w:rPr>
                <w:rFonts w:cs="Arial"/>
                <w:lang w:val="en-US"/>
              </w:rPr>
            </w:pPr>
            <w:r>
              <w:rPr>
                <w:rFonts w:cs="Arial"/>
                <w:lang w:val="en-US"/>
              </w:rPr>
              <w:t>Minor Impact on LCS expected</w:t>
            </w:r>
          </w:p>
        </w:tc>
      </w:tr>
      <w:tr w:rsidR="00FB6147" w:rsidRPr="00D95972" w14:paraId="7EF8B596" w14:textId="77777777" w:rsidTr="00D76259">
        <w:tc>
          <w:tcPr>
            <w:tcW w:w="976" w:type="dxa"/>
            <w:tcBorders>
              <w:left w:val="thinThickThinSmallGap" w:sz="24" w:space="0" w:color="auto"/>
              <w:bottom w:val="nil"/>
            </w:tcBorders>
            <w:shd w:val="clear" w:color="auto" w:fill="auto"/>
          </w:tcPr>
          <w:p w14:paraId="5FDC1C84"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1A3EEED7"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7B5D5D62" w14:textId="458E6AE5" w:rsidR="00FB6147" w:rsidRDefault="00B340C9" w:rsidP="000E3D6E">
            <w:hyperlink r:id="rId35" w:history="1">
              <w:r w:rsidR="00A0046F">
                <w:rPr>
                  <w:rStyle w:val="Hyperlink"/>
                </w:rPr>
                <w:t>C1-222577</w:t>
              </w:r>
            </w:hyperlink>
          </w:p>
        </w:tc>
        <w:tc>
          <w:tcPr>
            <w:tcW w:w="4191" w:type="dxa"/>
            <w:gridSpan w:val="3"/>
            <w:tcBorders>
              <w:top w:val="single" w:sz="4" w:space="0" w:color="auto"/>
              <w:bottom w:val="single" w:sz="4" w:space="0" w:color="auto"/>
            </w:tcBorders>
            <w:shd w:val="clear" w:color="auto" w:fill="auto"/>
          </w:tcPr>
          <w:p w14:paraId="47D46A0B" w14:textId="1694DBD3" w:rsidR="00FB6147" w:rsidRDefault="00FB6147" w:rsidP="000E3D6E">
            <w:pPr>
              <w:rPr>
                <w:rFonts w:cs="Arial"/>
              </w:rPr>
            </w:pPr>
            <w:r>
              <w:rPr>
                <w:rFonts w:cs="Arial"/>
              </w:rPr>
              <w:t>Reply LS on progress of FS_eIMS5G2</w:t>
            </w:r>
          </w:p>
        </w:tc>
        <w:tc>
          <w:tcPr>
            <w:tcW w:w="1767" w:type="dxa"/>
            <w:tcBorders>
              <w:top w:val="single" w:sz="4" w:space="0" w:color="auto"/>
              <w:bottom w:val="single" w:sz="4" w:space="0" w:color="auto"/>
            </w:tcBorders>
            <w:shd w:val="clear" w:color="auto" w:fill="auto"/>
          </w:tcPr>
          <w:p w14:paraId="3AF50223" w14:textId="67C1F6A1"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109F037A" w14:textId="77777777" w:rsidR="00FB6147" w:rsidRDefault="00107CE9" w:rsidP="000E3D6E">
            <w:pPr>
              <w:rPr>
                <w:rFonts w:cs="Arial"/>
                <w:color w:val="000000"/>
              </w:rPr>
            </w:pPr>
            <w:r>
              <w:rPr>
                <w:rFonts w:cs="Arial"/>
                <w:color w:val="000000"/>
              </w:rPr>
              <w:t>Cc</w:t>
            </w:r>
          </w:p>
          <w:p w14:paraId="645FBFE5" w14:textId="4115A596" w:rsidR="00107CE9" w:rsidRDefault="00107CE9"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851A376" w14:textId="2DED49A8" w:rsidR="00FB6147" w:rsidRPr="00424C8C" w:rsidRDefault="00F535AA" w:rsidP="000E3D6E">
            <w:pPr>
              <w:rPr>
                <w:rFonts w:cs="Arial"/>
                <w:lang w:val="en-US"/>
              </w:rPr>
            </w:pPr>
            <w:r>
              <w:rPr>
                <w:rFonts w:cs="Arial"/>
                <w:lang w:val="en-US"/>
              </w:rPr>
              <w:t>Noted</w:t>
            </w:r>
          </w:p>
        </w:tc>
      </w:tr>
      <w:tr w:rsidR="00FB6147" w:rsidRPr="00D95972" w14:paraId="74F4E2BA" w14:textId="77777777" w:rsidTr="00D76259">
        <w:tc>
          <w:tcPr>
            <w:tcW w:w="976" w:type="dxa"/>
            <w:tcBorders>
              <w:left w:val="thinThickThinSmallGap" w:sz="24" w:space="0" w:color="auto"/>
              <w:bottom w:val="nil"/>
            </w:tcBorders>
            <w:shd w:val="clear" w:color="auto" w:fill="auto"/>
          </w:tcPr>
          <w:p w14:paraId="070A163C"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2903BD23"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0F7BAA2E" w14:textId="1D5FD6BB" w:rsidR="00FB6147" w:rsidRDefault="00B340C9" w:rsidP="000E3D6E">
            <w:hyperlink r:id="rId36" w:history="1">
              <w:r w:rsidR="00A0046F">
                <w:rPr>
                  <w:rStyle w:val="Hyperlink"/>
                </w:rPr>
                <w:t>C1-222578</w:t>
              </w:r>
            </w:hyperlink>
          </w:p>
        </w:tc>
        <w:tc>
          <w:tcPr>
            <w:tcW w:w="4191" w:type="dxa"/>
            <w:gridSpan w:val="3"/>
            <w:tcBorders>
              <w:top w:val="single" w:sz="4" w:space="0" w:color="auto"/>
              <w:bottom w:val="single" w:sz="4" w:space="0" w:color="auto"/>
            </w:tcBorders>
            <w:shd w:val="clear" w:color="auto" w:fill="auto"/>
          </w:tcPr>
          <w:p w14:paraId="163C5E9C" w14:textId="47FD8A16" w:rsidR="00FB6147" w:rsidRDefault="00FB6147" w:rsidP="000E3D6E">
            <w:pPr>
              <w:rPr>
                <w:rFonts w:cs="Arial"/>
              </w:rPr>
            </w:pPr>
            <w:r>
              <w:rPr>
                <w:rFonts w:cs="Arial"/>
              </w:rPr>
              <w:t xml:space="preserve">LS Reply on Deletion of ME support of SOR-CMCI indicator during </w:t>
            </w:r>
            <w:proofErr w:type="spellStart"/>
            <w:r>
              <w:rPr>
                <w:rFonts w:cs="Arial"/>
              </w:rPr>
              <w:t>Nudm_SDM_Get</w:t>
            </w:r>
            <w:proofErr w:type="spellEnd"/>
          </w:p>
        </w:tc>
        <w:tc>
          <w:tcPr>
            <w:tcW w:w="1767" w:type="dxa"/>
            <w:tcBorders>
              <w:top w:val="single" w:sz="4" w:space="0" w:color="auto"/>
              <w:bottom w:val="single" w:sz="4" w:space="0" w:color="auto"/>
            </w:tcBorders>
            <w:shd w:val="clear" w:color="auto" w:fill="auto"/>
          </w:tcPr>
          <w:p w14:paraId="25064D7B" w14:textId="64A74DD3"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5C6C33DB" w14:textId="77777777" w:rsidR="00107CE9" w:rsidRDefault="00107CE9" w:rsidP="000E3D6E">
            <w:pPr>
              <w:rPr>
                <w:rFonts w:cs="Arial"/>
                <w:color w:val="000000"/>
              </w:rPr>
            </w:pPr>
            <w:r>
              <w:rPr>
                <w:rFonts w:cs="Arial"/>
                <w:color w:val="000000"/>
              </w:rPr>
              <w:t>To</w:t>
            </w:r>
          </w:p>
          <w:p w14:paraId="7DD7341B" w14:textId="0F160FE3" w:rsidR="00FB6147" w:rsidRDefault="00107CE9"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1DAB561" w14:textId="032F7EB0" w:rsidR="00FB6147" w:rsidRDefault="00F535AA" w:rsidP="000E3D6E">
            <w:pPr>
              <w:rPr>
                <w:rFonts w:cs="Arial"/>
                <w:lang w:val="en-US"/>
              </w:rPr>
            </w:pPr>
            <w:r>
              <w:rPr>
                <w:rFonts w:cs="Arial"/>
                <w:lang w:val="en-US"/>
              </w:rPr>
              <w:t>Noted</w:t>
            </w:r>
          </w:p>
          <w:p w14:paraId="7294A52B" w14:textId="77777777" w:rsidR="00F535AA" w:rsidRDefault="00F535AA" w:rsidP="000E3D6E">
            <w:pPr>
              <w:rPr>
                <w:rFonts w:cs="Arial"/>
                <w:lang w:val="en-US"/>
              </w:rPr>
            </w:pPr>
            <w:r>
              <w:rPr>
                <w:rFonts w:cs="Arial"/>
                <w:lang w:val="en-US"/>
              </w:rPr>
              <w:t>No action</w:t>
            </w:r>
          </w:p>
          <w:p w14:paraId="43F6FA80" w14:textId="34D53666" w:rsidR="00F535AA" w:rsidRPr="00424C8C" w:rsidRDefault="00F535AA" w:rsidP="000E3D6E">
            <w:pPr>
              <w:rPr>
                <w:rFonts w:cs="Arial"/>
                <w:lang w:val="en-US"/>
              </w:rPr>
            </w:pPr>
          </w:p>
        </w:tc>
      </w:tr>
      <w:tr w:rsidR="00FB6147" w:rsidRPr="00D95972" w14:paraId="1B7BE313" w14:textId="77777777" w:rsidTr="00D76259">
        <w:tc>
          <w:tcPr>
            <w:tcW w:w="976" w:type="dxa"/>
            <w:tcBorders>
              <w:left w:val="thinThickThinSmallGap" w:sz="24" w:space="0" w:color="auto"/>
              <w:bottom w:val="nil"/>
            </w:tcBorders>
            <w:shd w:val="clear" w:color="auto" w:fill="auto"/>
          </w:tcPr>
          <w:p w14:paraId="18F1B96E"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0C636A22"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5CEB6487" w14:textId="5AEC5509" w:rsidR="00FB6147" w:rsidRDefault="00B340C9" w:rsidP="000E3D6E">
            <w:hyperlink r:id="rId37" w:history="1">
              <w:r w:rsidR="00A0046F">
                <w:rPr>
                  <w:rStyle w:val="Hyperlink"/>
                </w:rPr>
                <w:t>C1-222579</w:t>
              </w:r>
            </w:hyperlink>
          </w:p>
        </w:tc>
        <w:tc>
          <w:tcPr>
            <w:tcW w:w="4191" w:type="dxa"/>
            <w:gridSpan w:val="3"/>
            <w:tcBorders>
              <w:top w:val="single" w:sz="4" w:space="0" w:color="auto"/>
              <w:bottom w:val="single" w:sz="4" w:space="0" w:color="auto"/>
            </w:tcBorders>
            <w:shd w:val="clear" w:color="auto" w:fill="auto"/>
          </w:tcPr>
          <w:p w14:paraId="4D7C8880" w14:textId="285C7B48" w:rsidR="00FB6147" w:rsidRDefault="00FB6147" w:rsidP="000E3D6E">
            <w:pPr>
              <w:rPr>
                <w:rFonts w:cs="Arial"/>
              </w:rPr>
            </w:pPr>
            <w:r>
              <w:rPr>
                <w:rFonts w:cs="Arial"/>
              </w:rPr>
              <w:t>Reply LS on PCF in case of SNPN with CH using AUSF/UDM for primary auth.</w:t>
            </w:r>
          </w:p>
        </w:tc>
        <w:tc>
          <w:tcPr>
            <w:tcW w:w="1767" w:type="dxa"/>
            <w:tcBorders>
              <w:top w:val="single" w:sz="4" w:space="0" w:color="auto"/>
              <w:bottom w:val="single" w:sz="4" w:space="0" w:color="auto"/>
            </w:tcBorders>
            <w:shd w:val="clear" w:color="auto" w:fill="auto"/>
          </w:tcPr>
          <w:p w14:paraId="3D8D8133" w14:textId="7EF233F9"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21CB9C81" w14:textId="77777777" w:rsidR="00107CE9" w:rsidRDefault="00107CE9" w:rsidP="000E3D6E">
            <w:pPr>
              <w:rPr>
                <w:rFonts w:cs="Arial"/>
                <w:color w:val="000000"/>
              </w:rPr>
            </w:pPr>
            <w:r>
              <w:rPr>
                <w:rFonts w:cs="Arial"/>
                <w:color w:val="000000"/>
              </w:rPr>
              <w:t>To</w:t>
            </w:r>
          </w:p>
          <w:p w14:paraId="78A24E2D" w14:textId="1B3FD396"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E62CA37" w14:textId="501BD272" w:rsidR="00F535AA" w:rsidRDefault="00F535AA" w:rsidP="00E24649">
            <w:pPr>
              <w:rPr>
                <w:rFonts w:cs="Arial"/>
                <w:lang w:val="en-US"/>
              </w:rPr>
            </w:pPr>
            <w:r>
              <w:rPr>
                <w:rFonts w:cs="Arial"/>
                <w:lang w:val="en-US"/>
              </w:rPr>
              <w:t>Noted</w:t>
            </w:r>
          </w:p>
          <w:p w14:paraId="62800409" w14:textId="77777777" w:rsidR="00F535AA" w:rsidRDefault="00F535AA" w:rsidP="00E24649">
            <w:pPr>
              <w:rPr>
                <w:rFonts w:cs="Arial"/>
                <w:lang w:val="en-US"/>
              </w:rPr>
            </w:pPr>
          </w:p>
          <w:p w14:paraId="4273012B" w14:textId="31FD6E5F" w:rsidR="00E24649" w:rsidRPr="00E24649" w:rsidRDefault="00E24649" w:rsidP="00E24649">
            <w:pPr>
              <w:rPr>
                <w:rFonts w:asciiTheme="minorHAnsi" w:hAnsiTheme="minorHAnsi"/>
              </w:rPr>
            </w:pPr>
            <w:r>
              <w:rPr>
                <w:rFonts w:cs="Arial"/>
                <w:lang w:val="en-US"/>
              </w:rPr>
              <w:t xml:space="preserve">Related CR in </w:t>
            </w:r>
            <w:r>
              <w:t>C1-222545, C1-222810, C1-222811, C1-222830</w:t>
            </w:r>
          </w:p>
          <w:p w14:paraId="059E0D96" w14:textId="510095E1" w:rsidR="00FB6147" w:rsidRPr="00E24649" w:rsidRDefault="00FB6147" w:rsidP="000E3D6E">
            <w:pPr>
              <w:rPr>
                <w:rFonts w:cs="Arial"/>
              </w:rPr>
            </w:pPr>
          </w:p>
        </w:tc>
      </w:tr>
      <w:tr w:rsidR="00FB6147" w:rsidRPr="00D95972" w14:paraId="1A8A464A" w14:textId="77777777" w:rsidTr="00D76259">
        <w:tc>
          <w:tcPr>
            <w:tcW w:w="976" w:type="dxa"/>
            <w:tcBorders>
              <w:left w:val="thinThickThinSmallGap" w:sz="24" w:space="0" w:color="auto"/>
              <w:bottom w:val="nil"/>
            </w:tcBorders>
            <w:shd w:val="clear" w:color="auto" w:fill="auto"/>
          </w:tcPr>
          <w:p w14:paraId="248B8613"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17A34266"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6D36FF12" w14:textId="23550EEF" w:rsidR="00FB6147" w:rsidRDefault="00B340C9" w:rsidP="000E3D6E">
            <w:hyperlink r:id="rId38" w:history="1">
              <w:r w:rsidR="00A0046F">
                <w:rPr>
                  <w:rStyle w:val="Hyperlink"/>
                </w:rPr>
                <w:t>C1-222580</w:t>
              </w:r>
            </w:hyperlink>
          </w:p>
        </w:tc>
        <w:tc>
          <w:tcPr>
            <w:tcW w:w="4191" w:type="dxa"/>
            <w:gridSpan w:val="3"/>
            <w:tcBorders>
              <w:top w:val="single" w:sz="4" w:space="0" w:color="auto"/>
              <w:bottom w:val="single" w:sz="4" w:space="0" w:color="auto"/>
            </w:tcBorders>
            <w:shd w:val="clear" w:color="auto" w:fill="auto"/>
          </w:tcPr>
          <w:p w14:paraId="71E44255" w14:textId="21AF0AF3" w:rsidR="00FB6147" w:rsidRDefault="00FB6147" w:rsidP="000E3D6E">
            <w:pPr>
              <w:rPr>
                <w:rFonts w:cs="Arial"/>
              </w:rPr>
            </w:pPr>
            <w:r>
              <w:rPr>
                <w:rFonts w:cs="Arial"/>
              </w:rPr>
              <w:t>Reply LS on Clarification on UE Onboarding aspects for SNPN</w:t>
            </w:r>
          </w:p>
        </w:tc>
        <w:tc>
          <w:tcPr>
            <w:tcW w:w="1767" w:type="dxa"/>
            <w:tcBorders>
              <w:top w:val="single" w:sz="4" w:space="0" w:color="auto"/>
              <w:bottom w:val="single" w:sz="4" w:space="0" w:color="auto"/>
            </w:tcBorders>
            <w:shd w:val="clear" w:color="auto" w:fill="auto"/>
          </w:tcPr>
          <w:p w14:paraId="5CD1AD30" w14:textId="5343C838"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65894480" w14:textId="77777777" w:rsidR="00FB6147" w:rsidRDefault="00107CE9" w:rsidP="000E3D6E">
            <w:pPr>
              <w:rPr>
                <w:rFonts w:cs="Arial"/>
                <w:color w:val="000000"/>
              </w:rPr>
            </w:pPr>
            <w:r>
              <w:rPr>
                <w:rFonts w:cs="Arial"/>
                <w:color w:val="000000"/>
              </w:rPr>
              <w:t>Cc</w:t>
            </w:r>
          </w:p>
          <w:p w14:paraId="72EE0372" w14:textId="18280ADA" w:rsidR="00107CE9" w:rsidRDefault="00107CE9"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00713AB" w14:textId="56653535" w:rsidR="00FB6147" w:rsidRPr="00424C8C" w:rsidRDefault="00F535AA" w:rsidP="000E3D6E">
            <w:pPr>
              <w:rPr>
                <w:rFonts w:cs="Arial"/>
                <w:lang w:val="en-US"/>
              </w:rPr>
            </w:pPr>
            <w:r>
              <w:rPr>
                <w:rFonts w:cs="Arial"/>
                <w:lang w:val="en-US"/>
              </w:rPr>
              <w:t>Noted</w:t>
            </w:r>
          </w:p>
        </w:tc>
      </w:tr>
      <w:tr w:rsidR="00FB6147" w:rsidRPr="00D95972" w14:paraId="4547313C" w14:textId="77777777" w:rsidTr="00D76259">
        <w:tc>
          <w:tcPr>
            <w:tcW w:w="976" w:type="dxa"/>
            <w:tcBorders>
              <w:left w:val="thinThickThinSmallGap" w:sz="24" w:space="0" w:color="auto"/>
              <w:bottom w:val="nil"/>
            </w:tcBorders>
            <w:shd w:val="clear" w:color="auto" w:fill="auto"/>
          </w:tcPr>
          <w:p w14:paraId="47AAA36B"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784C2519"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1C381922" w14:textId="2970C9BC" w:rsidR="00FB6147" w:rsidRDefault="00B340C9" w:rsidP="000E3D6E">
            <w:hyperlink r:id="rId39" w:history="1">
              <w:r w:rsidR="00A0046F">
                <w:rPr>
                  <w:rStyle w:val="Hyperlink"/>
                </w:rPr>
                <w:t>C1-222581</w:t>
              </w:r>
            </w:hyperlink>
          </w:p>
        </w:tc>
        <w:tc>
          <w:tcPr>
            <w:tcW w:w="4191" w:type="dxa"/>
            <w:gridSpan w:val="3"/>
            <w:tcBorders>
              <w:top w:val="single" w:sz="4" w:space="0" w:color="auto"/>
              <w:bottom w:val="single" w:sz="4" w:space="0" w:color="auto"/>
            </w:tcBorders>
            <w:shd w:val="clear" w:color="auto" w:fill="auto"/>
          </w:tcPr>
          <w:p w14:paraId="2F28FA4E" w14:textId="33307177" w:rsidR="00FB6147" w:rsidRDefault="00FB6147" w:rsidP="000E3D6E">
            <w:pPr>
              <w:rPr>
                <w:rFonts w:cs="Arial"/>
              </w:rPr>
            </w:pPr>
            <w:r>
              <w:rPr>
                <w:rFonts w:cs="Arial"/>
              </w:rPr>
              <w:t>Reply LS on lists of 5GS forbidden tracking area for non-3GPP access</w:t>
            </w:r>
          </w:p>
        </w:tc>
        <w:tc>
          <w:tcPr>
            <w:tcW w:w="1767" w:type="dxa"/>
            <w:tcBorders>
              <w:top w:val="single" w:sz="4" w:space="0" w:color="auto"/>
              <w:bottom w:val="single" w:sz="4" w:space="0" w:color="auto"/>
            </w:tcBorders>
            <w:shd w:val="clear" w:color="auto" w:fill="auto"/>
          </w:tcPr>
          <w:p w14:paraId="52174AB7" w14:textId="647DB4A6"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1BFA6143" w14:textId="77777777" w:rsidR="00FB6147" w:rsidRDefault="00107CE9" w:rsidP="000E3D6E">
            <w:pPr>
              <w:rPr>
                <w:rFonts w:cs="Arial"/>
                <w:color w:val="000000"/>
              </w:rPr>
            </w:pPr>
            <w:r>
              <w:rPr>
                <w:rFonts w:cs="Arial"/>
                <w:color w:val="000000"/>
              </w:rPr>
              <w:t>To</w:t>
            </w:r>
          </w:p>
          <w:p w14:paraId="629A3A27" w14:textId="693F9D81" w:rsidR="00107CE9" w:rsidRDefault="00107CE9"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70DFB01" w14:textId="4CD0F2A6" w:rsidR="00F535AA" w:rsidRDefault="00F535AA" w:rsidP="000E3D6E">
            <w:pPr>
              <w:rPr>
                <w:rFonts w:cs="Arial"/>
                <w:lang w:val="en-US"/>
              </w:rPr>
            </w:pPr>
            <w:r>
              <w:rPr>
                <w:rFonts w:cs="Arial"/>
                <w:lang w:val="en-US"/>
              </w:rPr>
              <w:t>Noted</w:t>
            </w:r>
          </w:p>
          <w:p w14:paraId="28031C9A" w14:textId="77777777" w:rsidR="00FB6147" w:rsidRDefault="00C30B12" w:rsidP="000E3D6E">
            <w:pPr>
              <w:rPr>
                <w:rFonts w:cs="Arial"/>
                <w:lang w:val="en-US"/>
              </w:rPr>
            </w:pPr>
            <w:r>
              <w:rPr>
                <w:rFonts w:cs="Arial"/>
                <w:lang w:val="en-US"/>
              </w:rPr>
              <w:t>Related CRs in C1-222840, C1-222969</w:t>
            </w:r>
          </w:p>
          <w:p w14:paraId="51B5C4AE" w14:textId="0A4F8738" w:rsidR="00F535AA" w:rsidRPr="00424C8C" w:rsidRDefault="00F535AA" w:rsidP="000E3D6E">
            <w:pPr>
              <w:rPr>
                <w:rFonts w:cs="Arial"/>
                <w:lang w:val="en-US"/>
              </w:rPr>
            </w:pPr>
          </w:p>
        </w:tc>
      </w:tr>
      <w:tr w:rsidR="00FB6147" w:rsidRPr="00D95972" w14:paraId="6C0B6786" w14:textId="77777777" w:rsidTr="00D76259">
        <w:tc>
          <w:tcPr>
            <w:tcW w:w="976" w:type="dxa"/>
            <w:tcBorders>
              <w:left w:val="thinThickThinSmallGap" w:sz="24" w:space="0" w:color="auto"/>
              <w:bottom w:val="nil"/>
            </w:tcBorders>
            <w:shd w:val="clear" w:color="auto" w:fill="auto"/>
          </w:tcPr>
          <w:p w14:paraId="30C0169A"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542FEFFB"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4E164873" w14:textId="7E797524" w:rsidR="00FB6147" w:rsidRDefault="00B340C9" w:rsidP="000E3D6E">
            <w:hyperlink r:id="rId40" w:history="1">
              <w:r w:rsidR="00A0046F">
                <w:rPr>
                  <w:rStyle w:val="Hyperlink"/>
                </w:rPr>
                <w:t>C1-222582</w:t>
              </w:r>
            </w:hyperlink>
          </w:p>
        </w:tc>
        <w:tc>
          <w:tcPr>
            <w:tcW w:w="4191" w:type="dxa"/>
            <w:gridSpan w:val="3"/>
            <w:tcBorders>
              <w:top w:val="single" w:sz="4" w:space="0" w:color="auto"/>
              <w:bottom w:val="single" w:sz="4" w:space="0" w:color="auto"/>
            </w:tcBorders>
            <w:shd w:val="clear" w:color="auto" w:fill="auto"/>
          </w:tcPr>
          <w:p w14:paraId="47E63C91" w14:textId="7352EA83" w:rsidR="00FB6147" w:rsidRDefault="00FB6147" w:rsidP="000E3D6E">
            <w:pPr>
              <w:rPr>
                <w:rFonts w:cs="Arial"/>
              </w:rPr>
            </w:pPr>
            <w:r>
              <w:rPr>
                <w:rFonts w:cs="Arial"/>
              </w:rPr>
              <w:t>LS on Reply LS on UE location aspects in NTN</w:t>
            </w:r>
          </w:p>
        </w:tc>
        <w:tc>
          <w:tcPr>
            <w:tcW w:w="1767" w:type="dxa"/>
            <w:tcBorders>
              <w:top w:val="single" w:sz="4" w:space="0" w:color="auto"/>
              <w:bottom w:val="single" w:sz="4" w:space="0" w:color="auto"/>
            </w:tcBorders>
            <w:shd w:val="clear" w:color="auto" w:fill="auto"/>
          </w:tcPr>
          <w:p w14:paraId="66AE69E1" w14:textId="4EFB8871"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1D981D6B" w14:textId="77777777" w:rsidR="00FB6147" w:rsidRDefault="00107CE9" w:rsidP="000E3D6E">
            <w:pPr>
              <w:rPr>
                <w:rFonts w:cs="Arial"/>
                <w:color w:val="000000"/>
              </w:rPr>
            </w:pPr>
            <w:r>
              <w:rPr>
                <w:rFonts w:cs="Arial"/>
                <w:color w:val="000000"/>
              </w:rPr>
              <w:t>Cc</w:t>
            </w:r>
          </w:p>
          <w:p w14:paraId="4C20C975" w14:textId="3191E362" w:rsidR="00107CE9" w:rsidRDefault="00107CE9"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0DD7CD9" w14:textId="06F9A07A" w:rsidR="00FB6147" w:rsidRPr="00424C8C" w:rsidRDefault="00F535AA" w:rsidP="000E3D6E">
            <w:pPr>
              <w:rPr>
                <w:rFonts w:cs="Arial"/>
                <w:lang w:val="en-US"/>
              </w:rPr>
            </w:pPr>
            <w:r>
              <w:rPr>
                <w:rFonts w:cs="Arial"/>
                <w:lang w:val="en-US"/>
              </w:rPr>
              <w:t>Noted</w:t>
            </w:r>
          </w:p>
        </w:tc>
      </w:tr>
      <w:tr w:rsidR="00FB6147" w:rsidRPr="00D95972" w14:paraId="5F936E5E" w14:textId="77777777" w:rsidTr="00D76259">
        <w:tc>
          <w:tcPr>
            <w:tcW w:w="976" w:type="dxa"/>
            <w:tcBorders>
              <w:left w:val="thinThickThinSmallGap" w:sz="24" w:space="0" w:color="auto"/>
              <w:bottom w:val="nil"/>
            </w:tcBorders>
            <w:shd w:val="clear" w:color="auto" w:fill="auto"/>
          </w:tcPr>
          <w:p w14:paraId="2A1AECA7"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65F57C36"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15AB10A4" w14:textId="1C24F969" w:rsidR="00FB6147" w:rsidRDefault="00B340C9" w:rsidP="000E3D6E">
            <w:hyperlink r:id="rId41" w:history="1">
              <w:r w:rsidR="00A0046F">
                <w:rPr>
                  <w:rStyle w:val="Hyperlink"/>
                </w:rPr>
                <w:t>C1-222583</w:t>
              </w:r>
            </w:hyperlink>
          </w:p>
        </w:tc>
        <w:tc>
          <w:tcPr>
            <w:tcW w:w="4191" w:type="dxa"/>
            <w:gridSpan w:val="3"/>
            <w:tcBorders>
              <w:top w:val="single" w:sz="4" w:space="0" w:color="auto"/>
              <w:bottom w:val="single" w:sz="4" w:space="0" w:color="auto"/>
            </w:tcBorders>
            <w:shd w:val="clear" w:color="auto" w:fill="auto"/>
          </w:tcPr>
          <w:p w14:paraId="5EAA2211" w14:textId="6C5AFF51" w:rsidR="00FB6147" w:rsidRDefault="00FB6147" w:rsidP="000E3D6E">
            <w:pPr>
              <w:rPr>
                <w:rFonts w:cs="Arial"/>
              </w:rPr>
            </w:pPr>
            <w:r>
              <w:rPr>
                <w:rFonts w:cs="Arial"/>
              </w:rPr>
              <w:t>LS reply on RAN2 agreements for paging with service indication</w:t>
            </w:r>
          </w:p>
        </w:tc>
        <w:tc>
          <w:tcPr>
            <w:tcW w:w="1767" w:type="dxa"/>
            <w:tcBorders>
              <w:top w:val="single" w:sz="4" w:space="0" w:color="auto"/>
              <w:bottom w:val="single" w:sz="4" w:space="0" w:color="auto"/>
            </w:tcBorders>
            <w:shd w:val="clear" w:color="auto" w:fill="auto"/>
          </w:tcPr>
          <w:p w14:paraId="3FE9D2BF" w14:textId="7A01AF3F"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2D1D364C" w14:textId="77777777" w:rsidR="00FB6147" w:rsidRDefault="00107CE9" w:rsidP="000E3D6E">
            <w:pPr>
              <w:rPr>
                <w:rFonts w:cs="Arial"/>
                <w:color w:val="000000"/>
              </w:rPr>
            </w:pPr>
            <w:r>
              <w:rPr>
                <w:rFonts w:cs="Arial"/>
                <w:color w:val="000000"/>
              </w:rPr>
              <w:t>Cc</w:t>
            </w:r>
          </w:p>
          <w:p w14:paraId="0846CACC" w14:textId="1A7B4153" w:rsidR="00107CE9" w:rsidRDefault="00107CE9"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EDEACAF" w14:textId="318E1774" w:rsidR="00FB6147" w:rsidRPr="00424C8C" w:rsidRDefault="00F535AA" w:rsidP="000E3D6E">
            <w:pPr>
              <w:rPr>
                <w:rFonts w:cs="Arial"/>
                <w:lang w:val="en-US"/>
              </w:rPr>
            </w:pPr>
            <w:r>
              <w:rPr>
                <w:rFonts w:cs="Arial"/>
                <w:lang w:val="en-US"/>
              </w:rPr>
              <w:t>Noted</w:t>
            </w:r>
          </w:p>
        </w:tc>
      </w:tr>
      <w:tr w:rsidR="00FB6147" w:rsidRPr="00D95972" w14:paraId="2AB2BF63" w14:textId="77777777" w:rsidTr="00D76259">
        <w:tc>
          <w:tcPr>
            <w:tcW w:w="976" w:type="dxa"/>
            <w:tcBorders>
              <w:left w:val="thinThickThinSmallGap" w:sz="24" w:space="0" w:color="auto"/>
              <w:bottom w:val="nil"/>
            </w:tcBorders>
            <w:shd w:val="clear" w:color="auto" w:fill="auto"/>
          </w:tcPr>
          <w:p w14:paraId="592247AE"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1324CE3B"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0608761E" w14:textId="547A853E" w:rsidR="00FB6147" w:rsidRDefault="00B340C9" w:rsidP="000E3D6E">
            <w:hyperlink r:id="rId42" w:history="1">
              <w:r w:rsidR="00A0046F">
                <w:rPr>
                  <w:rStyle w:val="Hyperlink"/>
                </w:rPr>
                <w:t>C1-222584</w:t>
              </w:r>
            </w:hyperlink>
          </w:p>
        </w:tc>
        <w:tc>
          <w:tcPr>
            <w:tcW w:w="4191" w:type="dxa"/>
            <w:gridSpan w:val="3"/>
            <w:tcBorders>
              <w:top w:val="single" w:sz="4" w:space="0" w:color="auto"/>
              <w:bottom w:val="single" w:sz="4" w:space="0" w:color="auto"/>
            </w:tcBorders>
            <w:shd w:val="clear" w:color="auto" w:fill="auto"/>
          </w:tcPr>
          <w:p w14:paraId="0DA817B8" w14:textId="0AE9048B" w:rsidR="00FB6147" w:rsidRDefault="00FB6147" w:rsidP="000E3D6E">
            <w:pPr>
              <w:rPr>
                <w:rFonts w:cs="Arial"/>
              </w:rPr>
            </w:pPr>
            <w:r>
              <w:rPr>
                <w:rFonts w:cs="Arial"/>
              </w:rPr>
              <w:t xml:space="preserve">LS reply on RSC determination in the remote UE for 5G </w:t>
            </w:r>
            <w:proofErr w:type="spellStart"/>
            <w:r>
              <w:rPr>
                <w:rFonts w:cs="Arial"/>
              </w:rPr>
              <w:t>ProSe</w:t>
            </w:r>
            <w:proofErr w:type="spellEnd"/>
            <w:r>
              <w:rPr>
                <w:rFonts w:cs="Arial"/>
              </w:rPr>
              <w:t xml:space="preserve"> Layer-3 UE-to-network relay scenario</w:t>
            </w:r>
          </w:p>
        </w:tc>
        <w:tc>
          <w:tcPr>
            <w:tcW w:w="1767" w:type="dxa"/>
            <w:tcBorders>
              <w:top w:val="single" w:sz="4" w:space="0" w:color="auto"/>
              <w:bottom w:val="single" w:sz="4" w:space="0" w:color="auto"/>
            </w:tcBorders>
            <w:shd w:val="clear" w:color="auto" w:fill="auto"/>
          </w:tcPr>
          <w:p w14:paraId="04A2B7E0" w14:textId="285FF827"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3FD13700" w14:textId="77777777" w:rsidR="00107CE9" w:rsidRDefault="00107CE9" w:rsidP="000E3D6E">
            <w:pPr>
              <w:rPr>
                <w:rFonts w:cs="Arial"/>
                <w:color w:val="000000"/>
              </w:rPr>
            </w:pPr>
            <w:r>
              <w:rPr>
                <w:rFonts w:cs="Arial"/>
                <w:color w:val="000000"/>
              </w:rPr>
              <w:t>To</w:t>
            </w:r>
          </w:p>
          <w:p w14:paraId="7174D188" w14:textId="5837D2F7"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80357A1" w14:textId="77777777" w:rsidR="00FB6147" w:rsidRDefault="00F535AA" w:rsidP="000E3D6E">
            <w:pPr>
              <w:rPr>
                <w:rFonts w:cs="Arial"/>
                <w:lang w:val="en-US"/>
              </w:rPr>
            </w:pPr>
            <w:r>
              <w:rPr>
                <w:rFonts w:cs="Arial"/>
                <w:lang w:val="en-US"/>
              </w:rPr>
              <w:t>Noted</w:t>
            </w:r>
          </w:p>
          <w:p w14:paraId="29974159" w14:textId="11AA256E" w:rsidR="004415DE" w:rsidRPr="00424C8C" w:rsidRDefault="004415DE" w:rsidP="000E3D6E">
            <w:pPr>
              <w:rPr>
                <w:rFonts w:cs="Arial"/>
                <w:lang w:val="en-US"/>
              </w:rPr>
            </w:pPr>
            <w:r>
              <w:rPr>
                <w:rFonts w:cs="Arial"/>
                <w:lang w:val="en-US"/>
              </w:rPr>
              <w:t>CRs in C1-222771, C1-222562</w:t>
            </w:r>
          </w:p>
        </w:tc>
      </w:tr>
      <w:tr w:rsidR="00FB6147" w:rsidRPr="00D95972" w14:paraId="58A6A1DA" w14:textId="77777777" w:rsidTr="00A0046F">
        <w:tc>
          <w:tcPr>
            <w:tcW w:w="976" w:type="dxa"/>
            <w:tcBorders>
              <w:left w:val="thinThickThinSmallGap" w:sz="24" w:space="0" w:color="auto"/>
              <w:bottom w:val="nil"/>
            </w:tcBorders>
            <w:shd w:val="clear" w:color="auto" w:fill="auto"/>
          </w:tcPr>
          <w:p w14:paraId="7D417902"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53CC43A7"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5E4C364E" w14:textId="4D24DC3B" w:rsidR="00FB6147" w:rsidRDefault="00B340C9" w:rsidP="000E3D6E">
            <w:hyperlink r:id="rId43" w:history="1">
              <w:r w:rsidR="00A0046F">
                <w:rPr>
                  <w:rStyle w:val="Hyperlink"/>
                </w:rPr>
                <w:t>C1-222585</w:t>
              </w:r>
            </w:hyperlink>
          </w:p>
        </w:tc>
        <w:tc>
          <w:tcPr>
            <w:tcW w:w="4191" w:type="dxa"/>
            <w:gridSpan w:val="3"/>
            <w:tcBorders>
              <w:top w:val="single" w:sz="4" w:space="0" w:color="auto"/>
              <w:bottom w:val="single" w:sz="4" w:space="0" w:color="auto"/>
            </w:tcBorders>
            <w:shd w:val="clear" w:color="auto" w:fill="FFFF00"/>
          </w:tcPr>
          <w:p w14:paraId="2CCC49F8" w14:textId="7D570A4C" w:rsidR="00FB6147" w:rsidRDefault="00FB6147" w:rsidP="000E3D6E">
            <w:pPr>
              <w:rPr>
                <w:rFonts w:cs="Arial"/>
              </w:rPr>
            </w:pPr>
            <w:r>
              <w:rPr>
                <w:rFonts w:cs="Arial"/>
              </w:rPr>
              <w:t>Reply LS on Use, if any, of network provided "Indication of country of UE location"</w:t>
            </w:r>
          </w:p>
        </w:tc>
        <w:tc>
          <w:tcPr>
            <w:tcW w:w="1767" w:type="dxa"/>
            <w:tcBorders>
              <w:top w:val="single" w:sz="4" w:space="0" w:color="auto"/>
              <w:bottom w:val="single" w:sz="4" w:space="0" w:color="auto"/>
            </w:tcBorders>
            <w:shd w:val="clear" w:color="auto" w:fill="FFFF00"/>
          </w:tcPr>
          <w:p w14:paraId="343E7DB2" w14:textId="09821CE1" w:rsidR="00FB6147" w:rsidRDefault="00107CE9"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20A4E0A7" w14:textId="77777777" w:rsidR="00107CE9" w:rsidRDefault="00107CE9" w:rsidP="000E3D6E">
            <w:pPr>
              <w:rPr>
                <w:rFonts w:cs="Arial"/>
                <w:color w:val="000000"/>
              </w:rPr>
            </w:pPr>
            <w:r>
              <w:rPr>
                <w:rFonts w:cs="Arial"/>
                <w:color w:val="000000"/>
              </w:rPr>
              <w:t>To</w:t>
            </w:r>
          </w:p>
          <w:p w14:paraId="5C68DDE5" w14:textId="704B1E0A"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E6499" w14:textId="77777777" w:rsidR="00FB6147" w:rsidRDefault="00F535AA" w:rsidP="000E3D6E">
            <w:pPr>
              <w:rPr>
                <w:rFonts w:cs="Arial"/>
                <w:color w:val="FF0000"/>
                <w:lang w:val="en-US"/>
              </w:rPr>
            </w:pPr>
            <w:r w:rsidRPr="00F535AA">
              <w:rPr>
                <w:rFonts w:cs="Arial"/>
                <w:color w:val="FF0000"/>
                <w:lang w:val="en-US"/>
              </w:rPr>
              <w:t xml:space="preserve">Proposed </w:t>
            </w:r>
            <w:proofErr w:type="spellStart"/>
            <w:r w:rsidRPr="00F535AA">
              <w:rPr>
                <w:rFonts w:cs="Arial"/>
                <w:color w:val="FF0000"/>
                <w:lang w:val="en-US"/>
              </w:rPr>
              <w:t>tbd</w:t>
            </w:r>
            <w:proofErr w:type="spellEnd"/>
          </w:p>
          <w:p w14:paraId="0016645E" w14:textId="1A92FDFD" w:rsidR="00F535AA" w:rsidRDefault="00136A2E" w:rsidP="000E3D6E">
            <w:pPr>
              <w:rPr>
                <w:lang w:val="en-US"/>
              </w:rPr>
            </w:pPr>
            <w:r>
              <w:rPr>
                <w:lang w:val="en-US"/>
              </w:rPr>
              <w:t>draft LS replies C1-222623, C1-222658</w:t>
            </w:r>
          </w:p>
          <w:p w14:paraId="142686D7" w14:textId="336FD9AE" w:rsidR="00136A2E" w:rsidRDefault="00136A2E" w:rsidP="000E3D6E">
            <w:pPr>
              <w:rPr>
                <w:rFonts w:cs="Arial"/>
                <w:color w:val="FF0000"/>
                <w:lang w:val="en-US"/>
              </w:rPr>
            </w:pPr>
            <w:r>
              <w:rPr>
                <w:lang w:val="en-US"/>
              </w:rPr>
              <w:t>related CRs in C1-222622, C1-222625, C1-222802</w:t>
            </w:r>
          </w:p>
          <w:p w14:paraId="3E1577ED" w14:textId="2D2503FA" w:rsidR="00F535AA" w:rsidRPr="00424C8C" w:rsidRDefault="00F535AA" w:rsidP="000E3D6E">
            <w:pPr>
              <w:rPr>
                <w:rFonts w:cs="Arial"/>
                <w:lang w:val="en-US"/>
              </w:rPr>
            </w:pPr>
          </w:p>
        </w:tc>
      </w:tr>
      <w:tr w:rsidR="00FB6147" w:rsidRPr="00D95972" w14:paraId="08A12D4B" w14:textId="77777777" w:rsidTr="00A0046F">
        <w:tc>
          <w:tcPr>
            <w:tcW w:w="976" w:type="dxa"/>
            <w:tcBorders>
              <w:left w:val="thinThickThinSmallGap" w:sz="24" w:space="0" w:color="auto"/>
              <w:bottom w:val="nil"/>
            </w:tcBorders>
            <w:shd w:val="clear" w:color="auto" w:fill="auto"/>
          </w:tcPr>
          <w:p w14:paraId="53F70ECE"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7FFE12F"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3E6E9494" w14:textId="507F04A5" w:rsidR="00FB6147" w:rsidRDefault="00B340C9" w:rsidP="000E3D6E">
            <w:hyperlink r:id="rId44" w:history="1">
              <w:r w:rsidR="00A0046F">
                <w:rPr>
                  <w:rStyle w:val="Hyperlink"/>
                </w:rPr>
                <w:t>C1-222586</w:t>
              </w:r>
            </w:hyperlink>
          </w:p>
        </w:tc>
        <w:tc>
          <w:tcPr>
            <w:tcW w:w="4191" w:type="dxa"/>
            <w:gridSpan w:val="3"/>
            <w:tcBorders>
              <w:top w:val="single" w:sz="4" w:space="0" w:color="auto"/>
              <w:bottom w:val="single" w:sz="4" w:space="0" w:color="auto"/>
            </w:tcBorders>
            <w:shd w:val="clear" w:color="auto" w:fill="FFFF00"/>
          </w:tcPr>
          <w:p w14:paraId="3346B6B3" w14:textId="5B146F4A" w:rsidR="00FB6147" w:rsidRDefault="00FB6147" w:rsidP="000E3D6E">
            <w:pPr>
              <w:rPr>
                <w:rFonts w:cs="Arial"/>
              </w:rPr>
            </w:pPr>
            <w:r>
              <w:rPr>
                <w:rFonts w:cs="Arial"/>
              </w:rPr>
              <w:t>Reply LS on validity of cause value #78</w:t>
            </w:r>
          </w:p>
        </w:tc>
        <w:tc>
          <w:tcPr>
            <w:tcW w:w="1767" w:type="dxa"/>
            <w:tcBorders>
              <w:top w:val="single" w:sz="4" w:space="0" w:color="auto"/>
              <w:bottom w:val="single" w:sz="4" w:space="0" w:color="auto"/>
            </w:tcBorders>
            <w:shd w:val="clear" w:color="auto" w:fill="FFFF00"/>
          </w:tcPr>
          <w:p w14:paraId="3ADBCF10" w14:textId="5A2C30A7" w:rsidR="00FB6147" w:rsidRDefault="00107CE9"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22E60BD" w14:textId="77777777" w:rsidR="00107CE9" w:rsidRDefault="00107CE9" w:rsidP="000E3D6E">
            <w:pPr>
              <w:rPr>
                <w:rFonts w:cs="Arial"/>
                <w:color w:val="000000"/>
              </w:rPr>
            </w:pPr>
            <w:r>
              <w:rPr>
                <w:rFonts w:cs="Arial"/>
                <w:color w:val="000000"/>
              </w:rPr>
              <w:t>To</w:t>
            </w:r>
          </w:p>
          <w:p w14:paraId="1DA37115" w14:textId="3841FBCA"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28E09A" w14:textId="77777777" w:rsidR="00FB6147" w:rsidRDefault="005C2FEC" w:rsidP="000E3D6E">
            <w:pPr>
              <w:rPr>
                <w:rFonts w:cs="Arial"/>
                <w:color w:val="FF0000"/>
                <w:lang w:val="en-US"/>
              </w:rPr>
            </w:pPr>
            <w:r w:rsidRPr="005C2FEC">
              <w:rPr>
                <w:rFonts w:cs="Arial"/>
                <w:color w:val="FF0000"/>
                <w:lang w:val="en-US"/>
              </w:rPr>
              <w:t xml:space="preserve">Proposed </w:t>
            </w:r>
            <w:proofErr w:type="spellStart"/>
            <w:r w:rsidRPr="005C2FEC">
              <w:rPr>
                <w:rFonts w:cs="Arial"/>
                <w:color w:val="FF0000"/>
                <w:lang w:val="en-US"/>
              </w:rPr>
              <w:t>tbd</w:t>
            </w:r>
            <w:proofErr w:type="spellEnd"/>
          </w:p>
          <w:p w14:paraId="7456DCAB" w14:textId="4C7DEC25" w:rsidR="00136A2E" w:rsidRDefault="00136A2E" w:rsidP="000E3D6E">
            <w:pPr>
              <w:rPr>
                <w:lang w:val="en-US"/>
              </w:rPr>
            </w:pPr>
            <w:r>
              <w:rPr>
                <w:lang w:val="en-US"/>
              </w:rPr>
              <w:t>related CRs in C1-2222621, C1-222684</w:t>
            </w:r>
          </w:p>
          <w:p w14:paraId="042AD66D" w14:textId="32D8091E" w:rsidR="005C2FEC" w:rsidRDefault="00136A2E" w:rsidP="000E3D6E">
            <w:pPr>
              <w:rPr>
                <w:lang w:val="en-US"/>
              </w:rPr>
            </w:pPr>
            <w:r>
              <w:rPr>
                <w:lang w:val="en-US"/>
              </w:rPr>
              <w:t>disc paper in C1-222683</w:t>
            </w:r>
          </w:p>
          <w:p w14:paraId="24E29366" w14:textId="233D7F2E" w:rsidR="004415DE" w:rsidRDefault="004415DE" w:rsidP="000E3D6E">
            <w:pPr>
              <w:rPr>
                <w:lang w:val="en-US"/>
              </w:rPr>
            </w:pPr>
          </w:p>
          <w:p w14:paraId="2235E50F" w14:textId="7206A668" w:rsidR="005C2FEC" w:rsidRPr="00424C8C" w:rsidRDefault="005C2FEC" w:rsidP="004415DE">
            <w:pPr>
              <w:rPr>
                <w:rFonts w:cs="Arial"/>
                <w:lang w:val="en-US"/>
              </w:rPr>
            </w:pPr>
          </w:p>
        </w:tc>
      </w:tr>
      <w:tr w:rsidR="00FB6147" w:rsidRPr="00D95972" w14:paraId="5570B144" w14:textId="77777777" w:rsidTr="00D76259">
        <w:tc>
          <w:tcPr>
            <w:tcW w:w="976" w:type="dxa"/>
            <w:tcBorders>
              <w:left w:val="thinThickThinSmallGap" w:sz="24" w:space="0" w:color="auto"/>
              <w:bottom w:val="nil"/>
            </w:tcBorders>
            <w:shd w:val="clear" w:color="auto" w:fill="auto"/>
          </w:tcPr>
          <w:p w14:paraId="7A1EB20A"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06A11276"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6C4DF0D6" w14:textId="587CA4D7" w:rsidR="00FB6147" w:rsidRDefault="00B340C9" w:rsidP="000E3D6E">
            <w:hyperlink r:id="rId45" w:history="1">
              <w:r w:rsidR="00A0046F">
                <w:rPr>
                  <w:rStyle w:val="Hyperlink"/>
                </w:rPr>
                <w:t>C1-222587</w:t>
              </w:r>
            </w:hyperlink>
          </w:p>
        </w:tc>
        <w:tc>
          <w:tcPr>
            <w:tcW w:w="4191" w:type="dxa"/>
            <w:gridSpan w:val="3"/>
            <w:tcBorders>
              <w:top w:val="single" w:sz="4" w:space="0" w:color="auto"/>
              <w:bottom w:val="single" w:sz="4" w:space="0" w:color="auto"/>
            </w:tcBorders>
            <w:shd w:val="clear" w:color="auto" w:fill="auto"/>
          </w:tcPr>
          <w:p w14:paraId="051D35E3" w14:textId="34BCC5D3" w:rsidR="00FB6147" w:rsidRDefault="00FB6147" w:rsidP="000E3D6E">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auto"/>
          </w:tcPr>
          <w:p w14:paraId="4CA8E78F" w14:textId="48FE03F2"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0E62C610" w14:textId="77777777" w:rsidR="00107CE9" w:rsidRPr="002206FD" w:rsidRDefault="00107CE9" w:rsidP="000E3D6E">
            <w:pPr>
              <w:rPr>
                <w:rFonts w:cs="Arial"/>
              </w:rPr>
            </w:pPr>
            <w:r w:rsidRPr="002206FD">
              <w:rPr>
                <w:rFonts w:cs="Arial"/>
              </w:rPr>
              <w:t>To</w:t>
            </w:r>
          </w:p>
          <w:p w14:paraId="06C8253B" w14:textId="053BB06E" w:rsidR="00FB6147" w:rsidRPr="002206FD" w:rsidRDefault="00107CE9" w:rsidP="000E3D6E">
            <w:pPr>
              <w:rPr>
                <w:rFonts w:cs="Arial"/>
              </w:rPr>
            </w:pPr>
            <w:r w:rsidRPr="002206FD">
              <w:rPr>
                <w:rFonts w:cs="Arial"/>
              </w:rPr>
              <w:t>Rel-17</w:t>
            </w:r>
            <w:r w:rsidR="00FB6147" w:rsidRPr="002206FD">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auto"/>
          </w:tcPr>
          <w:p w14:paraId="71D96000" w14:textId="695E74BC" w:rsidR="00FB6147" w:rsidRPr="004415DE" w:rsidRDefault="004415DE" w:rsidP="000E3D6E">
            <w:pPr>
              <w:rPr>
                <w:rFonts w:cs="Arial"/>
              </w:rPr>
            </w:pPr>
            <w:r w:rsidRPr="004415DE">
              <w:rPr>
                <w:rFonts w:cs="Arial"/>
              </w:rPr>
              <w:t>Noted</w:t>
            </w:r>
          </w:p>
          <w:p w14:paraId="67B145A2" w14:textId="77777777" w:rsidR="004415DE" w:rsidRPr="002206FD" w:rsidRDefault="004415DE" w:rsidP="000E3D6E">
            <w:pPr>
              <w:rPr>
                <w:rFonts w:cs="Arial"/>
                <w:color w:val="FF0000"/>
              </w:rPr>
            </w:pPr>
          </w:p>
          <w:p w14:paraId="350C3FF3" w14:textId="0C9488D2" w:rsidR="005C2FEC" w:rsidRPr="002206FD" w:rsidRDefault="005C2FEC" w:rsidP="000E3D6E">
            <w:pPr>
              <w:rPr>
                <w:rFonts w:cs="Arial"/>
              </w:rPr>
            </w:pPr>
            <w:r w:rsidRPr="002206FD">
              <w:rPr>
                <w:rFonts w:cs="Arial"/>
              </w:rPr>
              <w:t xml:space="preserve">Do we have related </w:t>
            </w:r>
            <w:proofErr w:type="spellStart"/>
            <w:proofErr w:type="gramStart"/>
            <w:r w:rsidRPr="002206FD">
              <w:rPr>
                <w:rFonts w:cs="Arial"/>
              </w:rPr>
              <w:t>tdocs</w:t>
            </w:r>
            <w:proofErr w:type="spellEnd"/>
            <w:proofErr w:type="gramEnd"/>
          </w:p>
          <w:p w14:paraId="3951A60C" w14:textId="0C5BF853" w:rsidR="002206FD" w:rsidRPr="002206FD" w:rsidRDefault="002206FD" w:rsidP="000E3D6E">
            <w:pPr>
              <w:rPr>
                <w:rFonts w:cs="Arial"/>
              </w:rPr>
            </w:pPr>
          </w:p>
          <w:p w14:paraId="3F523316" w14:textId="4E36BBFB" w:rsidR="002206FD" w:rsidRPr="002206FD" w:rsidRDefault="002206FD" w:rsidP="000E3D6E">
            <w:pPr>
              <w:rPr>
                <w:rFonts w:cs="Arial"/>
              </w:rPr>
            </w:pPr>
            <w:r w:rsidRPr="002206FD">
              <w:rPr>
                <w:rFonts w:cs="Arial"/>
              </w:rPr>
              <w:t>Hannah wed 0552</w:t>
            </w:r>
          </w:p>
          <w:p w14:paraId="24D65F35" w14:textId="0391F8C1" w:rsidR="002206FD" w:rsidRPr="002206FD" w:rsidRDefault="002206FD" w:rsidP="000E3D6E">
            <w:pPr>
              <w:rPr>
                <w:rFonts w:cs="Arial"/>
              </w:rPr>
            </w:pPr>
            <w:r>
              <w:rPr>
                <w:rFonts w:cs="Arial"/>
              </w:rPr>
              <w:t>Note the ls, sa2 has not yet made any decision</w:t>
            </w:r>
          </w:p>
          <w:p w14:paraId="4748F876" w14:textId="6FB95C06" w:rsidR="005C2FEC" w:rsidRPr="002206FD" w:rsidRDefault="005C2FEC" w:rsidP="000E3D6E">
            <w:pPr>
              <w:rPr>
                <w:rFonts w:cs="Arial"/>
              </w:rPr>
            </w:pPr>
          </w:p>
        </w:tc>
      </w:tr>
      <w:tr w:rsidR="00FB6147" w:rsidRPr="00D95972" w14:paraId="02BDA46D" w14:textId="77777777" w:rsidTr="00D76259">
        <w:tc>
          <w:tcPr>
            <w:tcW w:w="976" w:type="dxa"/>
            <w:tcBorders>
              <w:left w:val="thinThickThinSmallGap" w:sz="24" w:space="0" w:color="auto"/>
              <w:bottom w:val="nil"/>
            </w:tcBorders>
            <w:shd w:val="clear" w:color="auto" w:fill="auto"/>
          </w:tcPr>
          <w:p w14:paraId="1F5D41DE"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57B4AC47"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4941F656" w14:textId="39C00802" w:rsidR="00FB6147" w:rsidRDefault="00B340C9" w:rsidP="000E3D6E">
            <w:hyperlink r:id="rId46" w:history="1">
              <w:r w:rsidR="00A0046F">
                <w:rPr>
                  <w:rStyle w:val="Hyperlink"/>
                </w:rPr>
                <w:t>C1-222594</w:t>
              </w:r>
            </w:hyperlink>
          </w:p>
        </w:tc>
        <w:tc>
          <w:tcPr>
            <w:tcW w:w="4191" w:type="dxa"/>
            <w:gridSpan w:val="3"/>
            <w:tcBorders>
              <w:top w:val="single" w:sz="4" w:space="0" w:color="auto"/>
              <w:bottom w:val="single" w:sz="4" w:space="0" w:color="auto"/>
            </w:tcBorders>
            <w:shd w:val="clear" w:color="auto" w:fill="auto"/>
          </w:tcPr>
          <w:p w14:paraId="02941338" w14:textId="46945E8A" w:rsidR="00FB6147" w:rsidRDefault="00FB6147" w:rsidP="000E3D6E">
            <w:pPr>
              <w:rPr>
                <w:rFonts w:cs="Arial"/>
              </w:rPr>
            </w:pPr>
            <w:r>
              <w:rPr>
                <w:rFonts w:cs="Arial"/>
              </w:rPr>
              <w:t>Reply LS on Reply LS on MINT functionality for Disaster Roaming</w:t>
            </w:r>
          </w:p>
        </w:tc>
        <w:tc>
          <w:tcPr>
            <w:tcW w:w="1767" w:type="dxa"/>
            <w:tcBorders>
              <w:top w:val="single" w:sz="4" w:space="0" w:color="auto"/>
              <w:bottom w:val="single" w:sz="4" w:space="0" w:color="auto"/>
            </w:tcBorders>
            <w:shd w:val="clear" w:color="auto" w:fill="auto"/>
          </w:tcPr>
          <w:p w14:paraId="05B1F3E2" w14:textId="44FBC08E" w:rsidR="00FB6147" w:rsidRDefault="00FB6147" w:rsidP="000E3D6E">
            <w:pPr>
              <w:rPr>
                <w:rFonts w:cs="Arial"/>
              </w:rPr>
            </w:pPr>
            <w:r>
              <w:rPr>
                <w:rFonts w:cs="Arial"/>
              </w:rPr>
              <w:t>SA3</w:t>
            </w:r>
          </w:p>
        </w:tc>
        <w:tc>
          <w:tcPr>
            <w:tcW w:w="826" w:type="dxa"/>
            <w:tcBorders>
              <w:top w:val="single" w:sz="4" w:space="0" w:color="auto"/>
              <w:bottom w:val="single" w:sz="4" w:space="0" w:color="auto"/>
            </w:tcBorders>
            <w:shd w:val="clear" w:color="auto" w:fill="auto"/>
          </w:tcPr>
          <w:p w14:paraId="46EA8F48" w14:textId="77777777" w:rsidR="00107CE9" w:rsidRDefault="00107CE9" w:rsidP="000E3D6E">
            <w:pPr>
              <w:rPr>
                <w:rFonts w:cs="Arial"/>
                <w:color w:val="000000"/>
              </w:rPr>
            </w:pPr>
            <w:r>
              <w:rPr>
                <w:rFonts w:cs="Arial"/>
                <w:color w:val="000000"/>
              </w:rPr>
              <w:t>Cc</w:t>
            </w:r>
          </w:p>
          <w:p w14:paraId="16E5E2D9" w14:textId="2F879772"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C3C5CB8" w14:textId="07C0A0FA" w:rsidR="00FB6147" w:rsidRPr="00424C8C" w:rsidRDefault="005C2FEC" w:rsidP="000E3D6E">
            <w:pPr>
              <w:rPr>
                <w:rFonts w:cs="Arial"/>
                <w:lang w:val="en-US"/>
              </w:rPr>
            </w:pPr>
            <w:r>
              <w:rPr>
                <w:rFonts w:cs="Arial"/>
                <w:lang w:val="en-US"/>
              </w:rPr>
              <w:t>Noted</w:t>
            </w:r>
          </w:p>
        </w:tc>
      </w:tr>
      <w:tr w:rsidR="00FB6147" w:rsidRPr="00D95972" w14:paraId="2DCC7971" w14:textId="77777777" w:rsidTr="00212065">
        <w:tc>
          <w:tcPr>
            <w:tcW w:w="976" w:type="dxa"/>
            <w:tcBorders>
              <w:left w:val="thinThickThinSmallGap" w:sz="24" w:space="0" w:color="auto"/>
              <w:bottom w:val="nil"/>
            </w:tcBorders>
            <w:shd w:val="clear" w:color="auto" w:fill="auto"/>
          </w:tcPr>
          <w:p w14:paraId="6EAF3528"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52973A7D"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0EABAA1A" w14:textId="5968D642" w:rsidR="00FB6147" w:rsidRDefault="00B340C9" w:rsidP="000E3D6E">
            <w:hyperlink r:id="rId47" w:history="1">
              <w:r w:rsidR="00A0046F">
                <w:rPr>
                  <w:rStyle w:val="Hyperlink"/>
                </w:rPr>
                <w:t>C1-222595</w:t>
              </w:r>
            </w:hyperlink>
          </w:p>
        </w:tc>
        <w:tc>
          <w:tcPr>
            <w:tcW w:w="4191" w:type="dxa"/>
            <w:gridSpan w:val="3"/>
            <w:tcBorders>
              <w:top w:val="single" w:sz="4" w:space="0" w:color="auto"/>
              <w:bottom w:val="single" w:sz="4" w:space="0" w:color="auto"/>
            </w:tcBorders>
            <w:shd w:val="clear" w:color="auto" w:fill="auto"/>
          </w:tcPr>
          <w:p w14:paraId="6AA94F01" w14:textId="118DF124" w:rsidR="00FB6147" w:rsidRDefault="00FB6147" w:rsidP="000E3D6E">
            <w:pPr>
              <w:rPr>
                <w:rFonts w:cs="Arial"/>
              </w:rPr>
            </w:pPr>
            <w:r>
              <w:rPr>
                <w:rFonts w:cs="Arial"/>
              </w:rPr>
              <w:t xml:space="preserve">LS Reply on maximum container size for </w:t>
            </w:r>
            <w:proofErr w:type="spellStart"/>
            <w:r>
              <w:rPr>
                <w:rFonts w:cs="Arial"/>
              </w:rPr>
              <w:t>QoE</w:t>
            </w:r>
            <w:proofErr w:type="spellEnd"/>
            <w:r>
              <w:rPr>
                <w:rFonts w:cs="Arial"/>
              </w:rPr>
              <w:t xml:space="preserve"> configuration and report</w:t>
            </w:r>
          </w:p>
        </w:tc>
        <w:tc>
          <w:tcPr>
            <w:tcW w:w="1767" w:type="dxa"/>
            <w:tcBorders>
              <w:top w:val="single" w:sz="4" w:space="0" w:color="auto"/>
              <w:bottom w:val="single" w:sz="4" w:space="0" w:color="auto"/>
            </w:tcBorders>
            <w:shd w:val="clear" w:color="auto" w:fill="auto"/>
          </w:tcPr>
          <w:p w14:paraId="7C48D5F7" w14:textId="0D68BEBC" w:rsidR="00FB6147" w:rsidRDefault="00FB6147" w:rsidP="000E3D6E">
            <w:pPr>
              <w:rPr>
                <w:rFonts w:cs="Arial"/>
              </w:rPr>
            </w:pPr>
            <w:r>
              <w:rPr>
                <w:rFonts w:cs="Arial"/>
              </w:rPr>
              <w:t>SA4</w:t>
            </w:r>
          </w:p>
        </w:tc>
        <w:tc>
          <w:tcPr>
            <w:tcW w:w="826" w:type="dxa"/>
            <w:tcBorders>
              <w:top w:val="single" w:sz="4" w:space="0" w:color="auto"/>
              <w:bottom w:val="single" w:sz="4" w:space="0" w:color="auto"/>
            </w:tcBorders>
            <w:shd w:val="clear" w:color="auto" w:fill="auto"/>
          </w:tcPr>
          <w:p w14:paraId="245B4141" w14:textId="77777777" w:rsidR="00107CE9" w:rsidRDefault="00107CE9" w:rsidP="000E3D6E">
            <w:pPr>
              <w:rPr>
                <w:rFonts w:cs="Arial"/>
                <w:color w:val="000000"/>
              </w:rPr>
            </w:pPr>
            <w:r>
              <w:rPr>
                <w:rFonts w:cs="Arial"/>
                <w:color w:val="000000"/>
              </w:rPr>
              <w:t>Cc</w:t>
            </w:r>
          </w:p>
          <w:p w14:paraId="1145678F" w14:textId="44985E02"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8FD9D1" w14:textId="20509D67" w:rsidR="00FB6147" w:rsidRDefault="004415DE" w:rsidP="000E3D6E">
            <w:pPr>
              <w:rPr>
                <w:rFonts w:cs="Arial"/>
                <w:lang w:val="en-US"/>
              </w:rPr>
            </w:pPr>
            <w:r>
              <w:rPr>
                <w:rFonts w:cs="Arial"/>
                <w:lang w:val="en-US"/>
              </w:rPr>
              <w:t>Postponed</w:t>
            </w:r>
          </w:p>
          <w:p w14:paraId="4FB34A64" w14:textId="77777777" w:rsidR="004415DE" w:rsidRDefault="004415DE" w:rsidP="000E3D6E">
            <w:pPr>
              <w:rPr>
                <w:rFonts w:cs="Arial"/>
                <w:lang w:val="en-US"/>
              </w:rPr>
            </w:pPr>
          </w:p>
          <w:p w14:paraId="5682EF1F" w14:textId="77777777" w:rsidR="00C2636A" w:rsidRDefault="00C2636A" w:rsidP="000E3D6E">
            <w:pPr>
              <w:rPr>
                <w:rFonts w:cs="Arial"/>
                <w:lang w:val="en-US"/>
              </w:rPr>
            </w:pPr>
            <w:r>
              <w:rPr>
                <w:rFonts w:cs="Arial"/>
                <w:lang w:val="en-US"/>
              </w:rPr>
              <w:t>so far treated as TEI17</w:t>
            </w:r>
          </w:p>
          <w:p w14:paraId="2EA2921F" w14:textId="5A71B03D" w:rsidR="00C2636A" w:rsidRPr="00424C8C" w:rsidRDefault="00C2636A" w:rsidP="000E3D6E">
            <w:pPr>
              <w:rPr>
                <w:rFonts w:cs="Arial"/>
                <w:lang w:val="en-US"/>
              </w:rPr>
            </w:pPr>
          </w:p>
        </w:tc>
      </w:tr>
      <w:tr w:rsidR="00FB6147" w:rsidRPr="00D95972" w14:paraId="052E88C3" w14:textId="77777777" w:rsidTr="00212065">
        <w:tc>
          <w:tcPr>
            <w:tcW w:w="976" w:type="dxa"/>
            <w:tcBorders>
              <w:left w:val="thinThickThinSmallGap" w:sz="24" w:space="0" w:color="auto"/>
              <w:bottom w:val="nil"/>
            </w:tcBorders>
            <w:shd w:val="clear" w:color="auto" w:fill="auto"/>
          </w:tcPr>
          <w:p w14:paraId="5299DAC0"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7369CE24"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FF"/>
          </w:tcPr>
          <w:p w14:paraId="3D16257A" w14:textId="27877902" w:rsidR="00FB6147" w:rsidRDefault="00B340C9" w:rsidP="000E3D6E">
            <w:hyperlink r:id="rId48" w:history="1">
              <w:r w:rsidR="00A0046F">
                <w:rPr>
                  <w:rStyle w:val="Hyperlink"/>
                </w:rPr>
                <w:t>C1-222596</w:t>
              </w:r>
            </w:hyperlink>
          </w:p>
        </w:tc>
        <w:tc>
          <w:tcPr>
            <w:tcW w:w="4191" w:type="dxa"/>
            <w:gridSpan w:val="3"/>
            <w:tcBorders>
              <w:top w:val="single" w:sz="4" w:space="0" w:color="auto"/>
              <w:bottom w:val="single" w:sz="4" w:space="0" w:color="auto"/>
            </w:tcBorders>
            <w:shd w:val="clear" w:color="auto" w:fill="FFFFFF"/>
          </w:tcPr>
          <w:p w14:paraId="15A89077" w14:textId="158901E5" w:rsidR="00FB6147" w:rsidRDefault="00FB6147" w:rsidP="000E3D6E">
            <w:pPr>
              <w:rPr>
                <w:rFonts w:cs="Arial"/>
              </w:rPr>
            </w:pPr>
            <w:r>
              <w:rPr>
                <w:rFonts w:cs="Arial"/>
              </w:rPr>
              <w:t>Reply LS on security concerns for UE providing Location Information for NB-IoT</w:t>
            </w:r>
          </w:p>
        </w:tc>
        <w:tc>
          <w:tcPr>
            <w:tcW w:w="1767" w:type="dxa"/>
            <w:tcBorders>
              <w:top w:val="single" w:sz="4" w:space="0" w:color="auto"/>
              <w:bottom w:val="single" w:sz="4" w:space="0" w:color="auto"/>
            </w:tcBorders>
            <w:shd w:val="clear" w:color="auto" w:fill="FFFFFF"/>
          </w:tcPr>
          <w:p w14:paraId="7EBAE238" w14:textId="441A6CE8" w:rsidR="00FB6147" w:rsidRDefault="00FB6147"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44D9E06E" w14:textId="77777777" w:rsidR="00867EF2" w:rsidRDefault="00867EF2" w:rsidP="000E3D6E">
            <w:pPr>
              <w:rPr>
                <w:rFonts w:cs="Arial"/>
                <w:color w:val="000000"/>
              </w:rPr>
            </w:pPr>
            <w:r>
              <w:rPr>
                <w:rFonts w:cs="Arial"/>
                <w:color w:val="000000"/>
              </w:rPr>
              <w:t>Cc</w:t>
            </w:r>
          </w:p>
          <w:p w14:paraId="62857900" w14:textId="05F28B62"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7FDC2D" w14:textId="08B1F286" w:rsidR="00FB6147" w:rsidRPr="00424C8C" w:rsidRDefault="005C2FEC" w:rsidP="000E3D6E">
            <w:pPr>
              <w:rPr>
                <w:rFonts w:cs="Arial"/>
                <w:lang w:val="en-US"/>
              </w:rPr>
            </w:pPr>
            <w:r>
              <w:rPr>
                <w:rFonts w:cs="Arial"/>
                <w:lang w:val="en-US"/>
              </w:rPr>
              <w:t>Noted</w:t>
            </w:r>
          </w:p>
        </w:tc>
      </w:tr>
      <w:tr w:rsidR="00FB6147" w:rsidRPr="00D95972" w14:paraId="55FA19F7" w14:textId="77777777" w:rsidTr="00D76259">
        <w:tc>
          <w:tcPr>
            <w:tcW w:w="976" w:type="dxa"/>
            <w:tcBorders>
              <w:left w:val="thinThickThinSmallGap" w:sz="24" w:space="0" w:color="auto"/>
              <w:bottom w:val="nil"/>
            </w:tcBorders>
            <w:shd w:val="clear" w:color="auto" w:fill="auto"/>
          </w:tcPr>
          <w:p w14:paraId="24D2D4C8"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739CE67"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0FB025C7" w14:textId="6D51D3BB" w:rsidR="00FB6147" w:rsidRDefault="00B340C9" w:rsidP="000E3D6E">
            <w:hyperlink r:id="rId49" w:history="1">
              <w:r w:rsidR="00A0046F">
                <w:rPr>
                  <w:rStyle w:val="Hyperlink"/>
                </w:rPr>
                <w:t>C1-222597</w:t>
              </w:r>
            </w:hyperlink>
          </w:p>
        </w:tc>
        <w:tc>
          <w:tcPr>
            <w:tcW w:w="4191" w:type="dxa"/>
            <w:gridSpan w:val="3"/>
            <w:tcBorders>
              <w:top w:val="single" w:sz="4" w:space="0" w:color="auto"/>
              <w:bottom w:val="single" w:sz="4" w:space="0" w:color="auto"/>
            </w:tcBorders>
            <w:shd w:val="clear" w:color="auto" w:fill="auto"/>
          </w:tcPr>
          <w:p w14:paraId="73A60D65" w14:textId="325BE022" w:rsidR="00FB6147" w:rsidRDefault="00FB6147" w:rsidP="000E3D6E">
            <w:pPr>
              <w:rPr>
                <w:rFonts w:cs="Arial"/>
              </w:rPr>
            </w:pPr>
            <w:r>
              <w:rPr>
                <w:rFonts w:cs="Arial"/>
              </w:rPr>
              <w:t>LS on multiparty Real-time Text (RTT) in conference calling</w:t>
            </w:r>
          </w:p>
        </w:tc>
        <w:tc>
          <w:tcPr>
            <w:tcW w:w="1767" w:type="dxa"/>
            <w:tcBorders>
              <w:top w:val="single" w:sz="4" w:space="0" w:color="auto"/>
              <w:bottom w:val="single" w:sz="4" w:space="0" w:color="auto"/>
            </w:tcBorders>
            <w:shd w:val="clear" w:color="auto" w:fill="auto"/>
          </w:tcPr>
          <w:p w14:paraId="445CCE2F" w14:textId="09B2356C" w:rsidR="00FB6147" w:rsidRDefault="00FB6147" w:rsidP="000E3D6E">
            <w:pPr>
              <w:rPr>
                <w:rFonts w:cs="Arial"/>
              </w:rPr>
            </w:pPr>
            <w:r>
              <w:rPr>
                <w:rFonts w:cs="Arial"/>
              </w:rPr>
              <w:t>SA4</w:t>
            </w:r>
          </w:p>
        </w:tc>
        <w:tc>
          <w:tcPr>
            <w:tcW w:w="826" w:type="dxa"/>
            <w:tcBorders>
              <w:top w:val="single" w:sz="4" w:space="0" w:color="auto"/>
              <w:bottom w:val="single" w:sz="4" w:space="0" w:color="auto"/>
            </w:tcBorders>
            <w:shd w:val="clear" w:color="auto" w:fill="auto"/>
          </w:tcPr>
          <w:p w14:paraId="2AAEED5C" w14:textId="77777777" w:rsidR="00FB6147" w:rsidRDefault="00867EF2" w:rsidP="000E3D6E">
            <w:pPr>
              <w:rPr>
                <w:rFonts w:cs="Arial"/>
                <w:color w:val="000000"/>
              </w:rPr>
            </w:pPr>
            <w:r>
              <w:rPr>
                <w:rFonts w:cs="Arial"/>
                <w:color w:val="000000"/>
              </w:rPr>
              <w:t>To</w:t>
            </w:r>
          </w:p>
          <w:p w14:paraId="375EA988" w14:textId="04121F0C" w:rsidR="00867EF2" w:rsidRDefault="00867EF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810B86" w14:textId="6942277B" w:rsidR="00F14FBF" w:rsidRDefault="004415DE" w:rsidP="00F14FBF">
            <w:pPr>
              <w:rPr>
                <w:rFonts w:cs="Arial"/>
                <w:color w:val="FF0000"/>
              </w:rPr>
            </w:pPr>
            <w:r>
              <w:rPr>
                <w:rFonts w:cs="Arial"/>
                <w:color w:val="FF0000"/>
              </w:rPr>
              <w:t>Postponed</w:t>
            </w:r>
          </w:p>
          <w:p w14:paraId="6274CEC1" w14:textId="77777777" w:rsidR="004415DE" w:rsidRDefault="004415DE" w:rsidP="00F14FBF">
            <w:pPr>
              <w:rPr>
                <w:rFonts w:cs="Arial"/>
                <w:color w:val="FF0000"/>
              </w:rPr>
            </w:pPr>
          </w:p>
          <w:p w14:paraId="7AA8D421" w14:textId="587D0204" w:rsidR="00F14FBF" w:rsidRDefault="00F14FBF" w:rsidP="00F14FBF">
            <w:pPr>
              <w:rPr>
                <w:rFonts w:cs="Arial"/>
                <w:lang w:val="en-US"/>
              </w:rPr>
            </w:pPr>
            <w:r w:rsidRPr="00F14FBF">
              <w:rPr>
                <w:rFonts w:cs="Arial"/>
              </w:rPr>
              <w:t xml:space="preserve">Draft </w:t>
            </w:r>
            <w:proofErr w:type="gramStart"/>
            <w:r w:rsidRPr="00F14FBF">
              <w:rPr>
                <w:rFonts w:cs="Arial"/>
              </w:rPr>
              <w:t>reply</w:t>
            </w:r>
            <w:proofErr w:type="gramEnd"/>
            <w:r w:rsidRPr="00F14FBF">
              <w:rPr>
                <w:rFonts w:cs="Arial"/>
              </w:rPr>
              <w:t xml:space="preserve"> LS in C1-222944</w:t>
            </w:r>
            <w:r w:rsidR="004415DE">
              <w:rPr>
                <w:rFonts w:cs="Arial"/>
              </w:rPr>
              <w:t xml:space="preserve"> -&gt; </w:t>
            </w:r>
            <w:proofErr w:type="spellStart"/>
            <w:r w:rsidR="004415DE">
              <w:rPr>
                <w:rFonts w:cs="Arial"/>
              </w:rPr>
              <w:t>posponed</w:t>
            </w:r>
            <w:proofErr w:type="spellEnd"/>
          </w:p>
          <w:p w14:paraId="2F72A8D0" w14:textId="78657293" w:rsidR="00FB6147" w:rsidRDefault="004415DE" w:rsidP="000E3D6E">
            <w:pPr>
              <w:rPr>
                <w:rFonts w:cs="Arial"/>
                <w:lang w:val="en-US"/>
              </w:rPr>
            </w:pPr>
            <w:r>
              <w:rPr>
                <w:rFonts w:cs="Arial"/>
                <w:lang w:val="en-US"/>
              </w:rPr>
              <w:t>Rel-18</w:t>
            </w:r>
          </w:p>
          <w:p w14:paraId="459A92AF" w14:textId="1DF3DD04" w:rsidR="00F14FBF" w:rsidRPr="00424C8C" w:rsidRDefault="00F14FBF" w:rsidP="000E3D6E">
            <w:pPr>
              <w:rPr>
                <w:rFonts w:cs="Arial"/>
                <w:lang w:val="en-US"/>
              </w:rPr>
            </w:pPr>
          </w:p>
        </w:tc>
      </w:tr>
      <w:tr w:rsidR="00FB6147" w:rsidRPr="00D95972" w14:paraId="77C681FE" w14:textId="77777777" w:rsidTr="00D76259">
        <w:tc>
          <w:tcPr>
            <w:tcW w:w="976" w:type="dxa"/>
            <w:tcBorders>
              <w:left w:val="thinThickThinSmallGap" w:sz="24" w:space="0" w:color="auto"/>
              <w:bottom w:val="nil"/>
            </w:tcBorders>
            <w:shd w:val="clear" w:color="auto" w:fill="auto"/>
          </w:tcPr>
          <w:p w14:paraId="1F7FEB9A"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097E32B7"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496C39B2" w14:textId="60292C64" w:rsidR="00FB6147" w:rsidRDefault="00B340C9" w:rsidP="000E3D6E">
            <w:hyperlink r:id="rId50" w:history="1">
              <w:r w:rsidR="00A0046F">
                <w:rPr>
                  <w:rStyle w:val="Hyperlink"/>
                </w:rPr>
                <w:t>C1-222598</w:t>
              </w:r>
            </w:hyperlink>
          </w:p>
        </w:tc>
        <w:tc>
          <w:tcPr>
            <w:tcW w:w="4191" w:type="dxa"/>
            <w:gridSpan w:val="3"/>
            <w:tcBorders>
              <w:top w:val="single" w:sz="4" w:space="0" w:color="auto"/>
              <w:bottom w:val="single" w:sz="4" w:space="0" w:color="auto"/>
            </w:tcBorders>
            <w:shd w:val="clear" w:color="auto" w:fill="auto"/>
          </w:tcPr>
          <w:p w14:paraId="57EE49BD" w14:textId="65279577" w:rsidR="00FB6147" w:rsidRDefault="00FB6147" w:rsidP="000E3D6E">
            <w:pPr>
              <w:rPr>
                <w:rFonts w:cs="Arial"/>
              </w:rPr>
            </w:pPr>
            <w:r>
              <w:rPr>
                <w:rFonts w:cs="Arial"/>
              </w:rPr>
              <w:t>LS response to 3GPP SA1 on IMS emergency communication improvement – SMS to emergency centre</w:t>
            </w:r>
          </w:p>
        </w:tc>
        <w:tc>
          <w:tcPr>
            <w:tcW w:w="1767" w:type="dxa"/>
            <w:tcBorders>
              <w:top w:val="single" w:sz="4" w:space="0" w:color="auto"/>
              <w:bottom w:val="single" w:sz="4" w:space="0" w:color="auto"/>
            </w:tcBorders>
            <w:shd w:val="clear" w:color="auto" w:fill="auto"/>
          </w:tcPr>
          <w:p w14:paraId="6B8FBCF6" w14:textId="3A9DEC9E" w:rsidR="00FB6147" w:rsidRDefault="00FB6147" w:rsidP="000E3D6E">
            <w:pPr>
              <w:rPr>
                <w:rFonts w:cs="Arial"/>
              </w:rPr>
            </w:pPr>
            <w:r>
              <w:rPr>
                <w:rFonts w:cs="Arial"/>
              </w:rPr>
              <w:t>EMTEL</w:t>
            </w:r>
          </w:p>
        </w:tc>
        <w:tc>
          <w:tcPr>
            <w:tcW w:w="826" w:type="dxa"/>
            <w:tcBorders>
              <w:top w:val="single" w:sz="4" w:space="0" w:color="auto"/>
              <w:bottom w:val="single" w:sz="4" w:space="0" w:color="auto"/>
            </w:tcBorders>
            <w:shd w:val="clear" w:color="auto" w:fill="auto"/>
          </w:tcPr>
          <w:p w14:paraId="04511964" w14:textId="11BEE25F" w:rsidR="00FB6147" w:rsidRDefault="00867EF2"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305FC944" w14:textId="51ECC3AB" w:rsidR="00F64B84" w:rsidRDefault="00F64B84" w:rsidP="000E3D6E">
            <w:pPr>
              <w:rPr>
                <w:rFonts w:cs="Arial"/>
                <w:lang w:val="en-US"/>
              </w:rPr>
            </w:pPr>
            <w:r>
              <w:rPr>
                <w:rFonts w:cs="Arial"/>
                <w:lang w:val="en-US"/>
              </w:rPr>
              <w:t>Postponed</w:t>
            </w:r>
          </w:p>
          <w:p w14:paraId="07179EDD" w14:textId="77777777" w:rsidR="00F64B84" w:rsidRDefault="00F64B84" w:rsidP="000E3D6E">
            <w:pPr>
              <w:rPr>
                <w:rFonts w:cs="Arial"/>
                <w:lang w:val="en-US"/>
              </w:rPr>
            </w:pPr>
          </w:p>
          <w:p w14:paraId="3647B3B9" w14:textId="65B90C3E" w:rsidR="00FB6147" w:rsidRPr="00424C8C" w:rsidRDefault="00867EF2" w:rsidP="000E3D6E">
            <w:pPr>
              <w:rPr>
                <w:rFonts w:cs="Arial"/>
                <w:lang w:val="en-US"/>
              </w:rPr>
            </w:pPr>
            <w:r>
              <w:rPr>
                <w:rFonts w:cs="Arial"/>
                <w:lang w:val="en-US"/>
              </w:rPr>
              <w:t>Not Rel-17</w:t>
            </w:r>
          </w:p>
        </w:tc>
      </w:tr>
      <w:tr w:rsidR="00FB6147" w:rsidRPr="00D95972" w14:paraId="5EE8C296" w14:textId="77777777" w:rsidTr="00D76259">
        <w:tc>
          <w:tcPr>
            <w:tcW w:w="976" w:type="dxa"/>
            <w:tcBorders>
              <w:left w:val="thinThickThinSmallGap" w:sz="24" w:space="0" w:color="auto"/>
              <w:bottom w:val="nil"/>
            </w:tcBorders>
            <w:shd w:val="clear" w:color="auto" w:fill="auto"/>
          </w:tcPr>
          <w:p w14:paraId="5F1CEE98"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73FA2F8E"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5FFF61D4" w14:textId="3570C2D4" w:rsidR="00FB6147" w:rsidRDefault="00B340C9" w:rsidP="000E3D6E">
            <w:hyperlink r:id="rId51" w:history="1">
              <w:r w:rsidR="007E0B68">
                <w:rPr>
                  <w:rStyle w:val="Hyperlink"/>
                </w:rPr>
                <w:t>C1-222599</w:t>
              </w:r>
            </w:hyperlink>
          </w:p>
        </w:tc>
        <w:tc>
          <w:tcPr>
            <w:tcW w:w="4191" w:type="dxa"/>
            <w:gridSpan w:val="3"/>
            <w:tcBorders>
              <w:top w:val="single" w:sz="4" w:space="0" w:color="auto"/>
              <w:bottom w:val="single" w:sz="4" w:space="0" w:color="auto"/>
            </w:tcBorders>
            <w:shd w:val="clear" w:color="auto" w:fill="auto"/>
          </w:tcPr>
          <w:p w14:paraId="6358FCF9" w14:textId="50BD34E7" w:rsidR="00FB6147" w:rsidRDefault="00FB6147" w:rsidP="000E3D6E">
            <w:pPr>
              <w:rPr>
                <w:rFonts w:cs="Arial"/>
              </w:rPr>
            </w:pPr>
            <w:r>
              <w:rPr>
                <w:rFonts w:cs="Arial"/>
              </w:rPr>
              <w:t>LS on full Registration Request upon AMF re-allocation</w:t>
            </w:r>
          </w:p>
        </w:tc>
        <w:tc>
          <w:tcPr>
            <w:tcW w:w="1767" w:type="dxa"/>
            <w:tcBorders>
              <w:top w:val="single" w:sz="4" w:space="0" w:color="auto"/>
              <w:bottom w:val="single" w:sz="4" w:space="0" w:color="auto"/>
            </w:tcBorders>
            <w:shd w:val="clear" w:color="auto" w:fill="auto"/>
          </w:tcPr>
          <w:p w14:paraId="67EDB911" w14:textId="05A35B63" w:rsidR="00FB6147" w:rsidRDefault="00FB6147" w:rsidP="000E3D6E">
            <w:pPr>
              <w:rPr>
                <w:rFonts w:cs="Arial"/>
              </w:rPr>
            </w:pPr>
            <w:r>
              <w:rPr>
                <w:rFonts w:cs="Arial"/>
              </w:rPr>
              <w:t>SA3</w:t>
            </w:r>
          </w:p>
        </w:tc>
        <w:tc>
          <w:tcPr>
            <w:tcW w:w="826" w:type="dxa"/>
            <w:tcBorders>
              <w:top w:val="single" w:sz="4" w:space="0" w:color="auto"/>
              <w:bottom w:val="single" w:sz="4" w:space="0" w:color="auto"/>
            </w:tcBorders>
            <w:shd w:val="clear" w:color="auto" w:fill="auto"/>
          </w:tcPr>
          <w:p w14:paraId="0CCFC3EA" w14:textId="77777777" w:rsidR="00867EF2" w:rsidRDefault="00867EF2" w:rsidP="000E3D6E">
            <w:pPr>
              <w:rPr>
                <w:rFonts w:cs="Arial"/>
                <w:color w:val="000000"/>
              </w:rPr>
            </w:pPr>
            <w:r>
              <w:rPr>
                <w:rFonts w:cs="Arial"/>
                <w:color w:val="000000"/>
              </w:rPr>
              <w:t>Cc</w:t>
            </w:r>
          </w:p>
          <w:p w14:paraId="25E1AE80" w14:textId="27F21301" w:rsidR="00FB6147" w:rsidRDefault="00FB6147" w:rsidP="000E3D6E">
            <w:pPr>
              <w:rPr>
                <w:rFonts w:cs="Arial"/>
                <w:color w:val="000000"/>
              </w:rPr>
            </w:pPr>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6FE9F95" w14:textId="56F9E83D" w:rsidR="005C2FEC" w:rsidRDefault="005C2FEC" w:rsidP="000E3D6E">
            <w:pPr>
              <w:rPr>
                <w:rFonts w:cs="Arial"/>
                <w:lang w:val="en-US"/>
              </w:rPr>
            </w:pPr>
            <w:r>
              <w:rPr>
                <w:rFonts w:cs="Arial"/>
                <w:lang w:val="en-US"/>
              </w:rPr>
              <w:t>Postponed</w:t>
            </w:r>
          </w:p>
          <w:p w14:paraId="08B05A62" w14:textId="77777777" w:rsidR="005C2FEC" w:rsidRDefault="005C2FEC" w:rsidP="000E3D6E">
            <w:pPr>
              <w:rPr>
                <w:rFonts w:cs="Arial"/>
                <w:lang w:val="en-US"/>
              </w:rPr>
            </w:pPr>
          </w:p>
          <w:p w14:paraId="5DF01880" w14:textId="313CE881" w:rsidR="00FB6147" w:rsidRPr="00424C8C" w:rsidRDefault="00FB6147" w:rsidP="000E3D6E">
            <w:pPr>
              <w:rPr>
                <w:rFonts w:cs="Arial"/>
                <w:lang w:val="en-US"/>
              </w:rPr>
            </w:pPr>
            <w:r>
              <w:rPr>
                <w:rFonts w:cs="Arial"/>
                <w:lang w:val="en-US"/>
              </w:rPr>
              <w:t>Revision of C1-221743</w:t>
            </w:r>
          </w:p>
        </w:tc>
      </w:tr>
      <w:tr w:rsidR="00FB6147" w:rsidRPr="00D95972" w14:paraId="2BD8421E" w14:textId="77777777" w:rsidTr="00D76259">
        <w:tc>
          <w:tcPr>
            <w:tcW w:w="976" w:type="dxa"/>
            <w:tcBorders>
              <w:left w:val="thinThickThinSmallGap" w:sz="24" w:space="0" w:color="auto"/>
              <w:bottom w:val="nil"/>
            </w:tcBorders>
            <w:shd w:val="clear" w:color="auto" w:fill="auto"/>
          </w:tcPr>
          <w:p w14:paraId="1D011688"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DCA32CD"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610BC2AE" w14:textId="29AC8561" w:rsidR="00FB6147" w:rsidRDefault="00B340C9" w:rsidP="000E3D6E">
            <w:hyperlink r:id="rId52" w:history="1">
              <w:r w:rsidR="007E0B68">
                <w:rPr>
                  <w:rStyle w:val="Hyperlink"/>
                </w:rPr>
                <w:t>C1-222600</w:t>
              </w:r>
            </w:hyperlink>
          </w:p>
        </w:tc>
        <w:tc>
          <w:tcPr>
            <w:tcW w:w="4191" w:type="dxa"/>
            <w:gridSpan w:val="3"/>
            <w:tcBorders>
              <w:top w:val="single" w:sz="4" w:space="0" w:color="auto"/>
              <w:bottom w:val="single" w:sz="4" w:space="0" w:color="auto"/>
            </w:tcBorders>
            <w:shd w:val="clear" w:color="auto" w:fill="auto"/>
          </w:tcPr>
          <w:p w14:paraId="1B386FBF" w14:textId="533A9A4D" w:rsidR="00FB6147" w:rsidRDefault="00FB6147" w:rsidP="000E3D6E">
            <w:pPr>
              <w:rPr>
                <w:rFonts w:cs="Arial"/>
              </w:rPr>
            </w:pPr>
            <w:r>
              <w:rPr>
                <w:rFonts w:cs="Arial"/>
              </w:rPr>
              <w:t>Reply LS on protection of UE capabilities indication in UPU</w:t>
            </w:r>
          </w:p>
        </w:tc>
        <w:tc>
          <w:tcPr>
            <w:tcW w:w="1767" w:type="dxa"/>
            <w:tcBorders>
              <w:top w:val="single" w:sz="4" w:space="0" w:color="auto"/>
              <w:bottom w:val="single" w:sz="4" w:space="0" w:color="auto"/>
            </w:tcBorders>
            <w:shd w:val="clear" w:color="auto" w:fill="auto"/>
          </w:tcPr>
          <w:p w14:paraId="5F23A064" w14:textId="0A3E6972" w:rsidR="00FB6147" w:rsidRDefault="00FB6147" w:rsidP="000E3D6E">
            <w:pPr>
              <w:rPr>
                <w:rFonts w:cs="Arial"/>
              </w:rPr>
            </w:pPr>
            <w:r>
              <w:rPr>
                <w:rFonts w:cs="Arial"/>
              </w:rPr>
              <w:t>SA3</w:t>
            </w:r>
          </w:p>
        </w:tc>
        <w:tc>
          <w:tcPr>
            <w:tcW w:w="826" w:type="dxa"/>
            <w:tcBorders>
              <w:top w:val="single" w:sz="4" w:space="0" w:color="auto"/>
              <w:bottom w:val="single" w:sz="4" w:space="0" w:color="auto"/>
            </w:tcBorders>
            <w:shd w:val="clear" w:color="auto" w:fill="auto"/>
          </w:tcPr>
          <w:p w14:paraId="6C68702A" w14:textId="77777777" w:rsidR="00867EF2" w:rsidRDefault="00867EF2" w:rsidP="000E3D6E">
            <w:pPr>
              <w:rPr>
                <w:rFonts w:cs="Arial"/>
                <w:color w:val="000000"/>
              </w:rPr>
            </w:pPr>
            <w:r>
              <w:rPr>
                <w:rFonts w:cs="Arial"/>
                <w:color w:val="000000"/>
              </w:rPr>
              <w:t>To</w:t>
            </w:r>
          </w:p>
          <w:p w14:paraId="74CD0A65" w14:textId="158D6500"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B10C55" w14:textId="6102DEF8" w:rsidR="005C2FEC" w:rsidRDefault="005C2FEC" w:rsidP="000E3D6E">
            <w:pPr>
              <w:rPr>
                <w:rFonts w:cs="Arial"/>
                <w:lang w:val="en-US"/>
              </w:rPr>
            </w:pPr>
            <w:r>
              <w:rPr>
                <w:rFonts w:cs="Arial"/>
                <w:lang w:val="en-US"/>
              </w:rPr>
              <w:t>Noted</w:t>
            </w:r>
          </w:p>
          <w:p w14:paraId="340694FC" w14:textId="43C644A0" w:rsidR="005C2FEC" w:rsidRDefault="005C2FEC" w:rsidP="000E3D6E">
            <w:pPr>
              <w:rPr>
                <w:rFonts w:cs="Arial"/>
                <w:lang w:val="en-US"/>
              </w:rPr>
            </w:pPr>
          </w:p>
          <w:p w14:paraId="28439873" w14:textId="1B4DAE8F" w:rsidR="005C2FEC" w:rsidRDefault="005C2FEC" w:rsidP="000E3D6E">
            <w:pPr>
              <w:rPr>
                <w:rFonts w:cs="Arial"/>
                <w:lang w:val="en-US"/>
              </w:rPr>
            </w:pPr>
            <w:r>
              <w:rPr>
                <w:rFonts w:cs="Arial"/>
                <w:lang w:val="en-US"/>
              </w:rPr>
              <w:t xml:space="preserve">Do we have related </w:t>
            </w:r>
            <w:proofErr w:type="spellStart"/>
            <w:proofErr w:type="gramStart"/>
            <w:r>
              <w:rPr>
                <w:rFonts w:cs="Arial"/>
                <w:lang w:val="en-US"/>
              </w:rPr>
              <w:t>tdocs</w:t>
            </w:r>
            <w:proofErr w:type="spellEnd"/>
            <w:proofErr w:type="gramEnd"/>
          </w:p>
          <w:p w14:paraId="0E2E55B4" w14:textId="229AA53F" w:rsidR="000B5776" w:rsidRDefault="000B5776" w:rsidP="000E3D6E">
            <w:pPr>
              <w:rPr>
                <w:rFonts w:cs="Arial"/>
                <w:lang w:val="en-US"/>
              </w:rPr>
            </w:pPr>
          </w:p>
          <w:p w14:paraId="21C226F9" w14:textId="787E1C26" w:rsidR="000B5776" w:rsidRDefault="000B5776" w:rsidP="000E3D6E">
            <w:pPr>
              <w:rPr>
                <w:rFonts w:cs="Arial"/>
                <w:lang w:val="en-US"/>
              </w:rPr>
            </w:pPr>
            <w:r>
              <w:rPr>
                <w:rFonts w:cs="Arial"/>
                <w:lang w:val="en-US"/>
              </w:rPr>
              <w:t xml:space="preserve">DISC in C1-222540, proposal in the DISC </w:t>
            </w:r>
            <w:proofErr w:type="spellStart"/>
            <w:r>
              <w:rPr>
                <w:rFonts w:cs="Arial"/>
                <w:lang w:val="en-US"/>
              </w:rPr>
              <w:t>paperis</w:t>
            </w:r>
            <w:proofErr w:type="spellEnd"/>
            <w:r>
              <w:rPr>
                <w:rFonts w:cs="Arial"/>
                <w:lang w:val="en-US"/>
              </w:rPr>
              <w:t xml:space="preserve"> to do nothing</w:t>
            </w:r>
          </w:p>
          <w:p w14:paraId="1C8C0F0F" w14:textId="77777777" w:rsidR="005C2FEC" w:rsidRDefault="005C2FEC" w:rsidP="000E3D6E">
            <w:pPr>
              <w:rPr>
                <w:rFonts w:cs="Arial"/>
                <w:lang w:val="en-US"/>
              </w:rPr>
            </w:pPr>
          </w:p>
          <w:p w14:paraId="7914BE5F" w14:textId="7B8E48CE" w:rsidR="00FB6147" w:rsidRPr="00424C8C" w:rsidRDefault="00FB6147" w:rsidP="000E3D6E">
            <w:pPr>
              <w:rPr>
                <w:rFonts w:cs="Arial"/>
                <w:lang w:val="en-US"/>
              </w:rPr>
            </w:pPr>
            <w:r>
              <w:rPr>
                <w:rFonts w:cs="Arial"/>
                <w:lang w:val="en-US"/>
              </w:rPr>
              <w:t>Revision of C1-221749</w:t>
            </w:r>
          </w:p>
        </w:tc>
      </w:tr>
      <w:tr w:rsidR="00FB6147" w:rsidRPr="00D95972" w14:paraId="40151985" w14:textId="77777777" w:rsidTr="00D76259">
        <w:tc>
          <w:tcPr>
            <w:tcW w:w="976" w:type="dxa"/>
            <w:tcBorders>
              <w:left w:val="thinThickThinSmallGap" w:sz="24" w:space="0" w:color="auto"/>
              <w:bottom w:val="nil"/>
            </w:tcBorders>
            <w:shd w:val="clear" w:color="auto" w:fill="auto"/>
          </w:tcPr>
          <w:p w14:paraId="7DB8E4B3"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392AAD4D"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354729A2" w14:textId="7CE19C63" w:rsidR="00FB6147" w:rsidRDefault="00B340C9" w:rsidP="000E3D6E">
            <w:hyperlink r:id="rId53" w:history="1">
              <w:r w:rsidR="007E0B68">
                <w:rPr>
                  <w:rStyle w:val="Hyperlink"/>
                </w:rPr>
                <w:t>C1-222601</w:t>
              </w:r>
            </w:hyperlink>
          </w:p>
        </w:tc>
        <w:tc>
          <w:tcPr>
            <w:tcW w:w="4191" w:type="dxa"/>
            <w:gridSpan w:val="3"/>
            <w:tcBorders>
              <w:top w:val="single" w:sz="4" w:space="0" w:color="auto"/>
              <w:bottom w:val="single" w:sz="4" w:space="0" w:color="auto"/>
            </w:tcBorders>
            <w:shd w:val="clear" w:color="auto" w:fill="auto"/>
          </w:tcPr>
          <w:p w14:paraId="0614EA58" w14:textId="5CDF6E27" w:rsidR="00FB6147" w:rsidRDefault="00FB6147" w:rsidP="000E3D6E">
            <w:pPr>
              <w:rPr>
                <w:rFonts w:cs="Arial"/>
              </w:rPr>
            </w:pPr>
            <w:r>
              <w:rPr>
                <w:rFonts w:cs="Arial"/>
              </w:rPr>
              <w:t>Reply LS On ACL support for Indirect Data Forwarding</w:t>
            </w:r>
          </w:p>
        </w:tc>
        <w:tc>
          <w:tcPr>
            <w:tcW w:w="1767" w:type="dxa"/>
            <w:tcBorders>
              <w:top w:val="single" w:sz="4" w:space="0" w:color="auto"/>
              <w:bottom w:val="single" w:sz="4" w:space="0" w:color="auto"/>
            </w:tcBorders>
            <w:shd w:val="clear" w:color="auto" w:fill="auto"/>
          </w:tcPr>
          <w:p w14:paraId="6B6EF82D" w14:textId="0291B6FF"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42145120" w14:textId="77777777" w:rsidR="00867EF2" w:rsidRDefault="00867EF2" w:rsidP="000E3D6E">
            <w:pPr>
              <w:rPr>
                <w:rFonts w:cs="Arial"/>
                <w:color w:val="000000"/>
              </w:rPr>
            </w:pPr>
            <w:r>
              <w:rPr>
                <w:rFonts w:cs="Arial"/>
                <w:color w:val="000000"/>
              </w:rPr>
              <w:t>Cc</w:t>
            </w:r>
          </w:p>
          <w:p w14:paraId="1B33B7C2" w14:textId="3D495A27" w:rsidR="00FB6147" w:rsidRPr="00867EF2" w:rsidRDefault="00FB6147" w:rsidP="000E3D6E">
            <w:pPr>
              <w:rPr>
                <w:rFonts w:cs="Arial"/>
                <w:b/>
                <w:bCs/>
                <w:color w:val="000000"/>
              </w:rPr>
            </w:pPr>
            <w:r w:rsidRPr="00867EF2">
              <w:rPr>
                <w:rFonts w:cs="Arial"/>
                <w:b/>
                <w:bCs/>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24C90203" w14:textId="605296E1" w:rsidR="005C2FEC" w:rsidRDefault="005C2FEC" w:rsidP="000E3D6E">
            <w:pPr>
              <w:rPr>
                <w:rFonts w:cs="Arial"/>
                <w:lang w:val="en-US"/>
              </w:rPr>
            </w:pPr>
            <w:r>
              <w:rPr>
                <w:rFonts w:cs="Arial"/>
                <w:lang w:val="en-US"/>
              </w:rPr>
              <w:t>Postponed</w:t>
            </w:r>
          </w:p>
          <w:p w14:paraId="2AC8561B" w14:textId="77777777" w:rsidR="005C2FEC" w:rsidRDefault="005C2FEC" w:rsidP="000E3D6E">
            <w:pPr>
              <w:rPr>
                <w:rFonts w:cs="Arial"/>
                <w:lang w:val="en-US"/>
              </w:rPr>
            </w:pPr>
          </w:p>
          <w:p w14:paraId="2A1D460D" w14:textId="4E5EED74" w:rsidR="00FB6147" w:rsidRPr="00424C8C" w:rsidRDefault="00FB6147" w:rsidP="000E3D6E">
            <w:pPr>
              <w:rPr>
                <w:rFonts w:cs="Arial"/>
                <w:lang w:val="en-US"/>
              </w:rPr>
            </w:pPr>
            <w:r>
              <w:rPr>
                <w:rFonts w:cs="Arial"/>
                <w:lang w:val="en-US"/>
              </w:rPr>
              <w:t>Revision of C1-221750</w:t>
            </w:r>
          </w:p>
        </w:tc>
      </w:tr>
      <w:tr w:rsidR="00FB6147" w:rsidRPr="00D95972" w14:paraId="23C46EF4" w14:textId="77777777" w:rsidTr="00D76259">
        <w:tc>
          <w:tcPr>
            <w:tcW w:w="976" w:type="dxa"/>
            <w:tcBorders>
              <w:left w:val="thinThickThinSmallGap" w:sz="24" w:space="0" w:color="auto"/>
              <w:bottom w:val="nil"/>
            </w:tcBorders>
            <w:shd w:val="clear" w:color="auto" w:fill="auto"/>
          </w:tcPr>
          <w:p w14:paraId="7B0CA260"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2EBE33CA"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51D58A0C" w14:textId="154C399C" w:rsidR="00FB6147" w:rsidRDefault="00B340C9" w:rsidP="000E3D6E">
            <w:hyperlink r:id="rId54" w:history="1">
              <w:r w:rsidR="007E0B68">
                <w:rPr>
                  <w:rStyle w:val="Hyperlink"/>
                </w:rPr>
                <w:t>C1-222602</w:t>
              </w:r>
            </w:hyperlink>
          </w:p>
        </w:tc>
        <w:tc>
          <w:tcPr>
            <w:tcW w:w="4191" w:type="dxa"/>
            <w:gridSpan w:val="3"/>
            <w:tcBorders>
              <w:top w:val="single" w:sz="4" w:space="0" w:color="auto"/>
              <w:bottom w:val="single" w:sz="4" w:space="0" w:color="auto"/>
            </w:tcBorders>
            <w:shd w:val="clear" w:color="auto" w:fill="auto"/>
          </w:tcPr>
          <w:p w14:paraId="081DDB02" w14:textId="7D3C6BFE" w:rsidR="00FB6147" w:rsidRDefault="00FB6147" w:rsidP="000E3D6E">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auto"/>
          </w:tcPr>
          <w:p w14:paraId="7C679DBC" w14:textId="1207E24B"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29229620" w14:textId="77777777" w:rsidR="00867EF2" w:rsidRDefault="00867EF2" w:rsidP="000E3D6E">
            <w:pPr>
              <w:rPr>
                <w:rFonts w:cs="Arial"/>
                <w:color w:val="000000"/>
              </w:rPr>
            </w:pPr>
            <w:r>
              <w:rPr>
                <w:rFonts w:cs="Arial"/>
                <w:color w:val="000000"/>
              </w:rPr>
              <w:t>Cc</w:t>
            </w:r>
          </w:p>
          <w:p w14:paraId="2E1B367A" w14:textId="027B14C6" w:rsidR="00FB6147" w:rsidRDefault="00FB6147" w:rsidP="000E3D6E">
            <w:pPr>
              <w:rPr>
                <w:rFonts w:cs="Arial"/>
                <w:color w:val="000000"/>
              </w:rPr>
            </w:pPr>
            <w:r w:rsidRPr="00867EF2">
              <w:rPr>
                <w:rFonts w:cs="Arial"/>
                <w:b/>
                <w:bCs/>
                <w:color w:val="000000"/>
              </w:rPr>
              <w:t>Rel-15</w:t>
            </w:r>
          </w:p>
        </w:tc>
        <w:tc>
          <w:tcPr>
            <w:tcW w:w="4565" w:type="dxa"/>
            <w:gridSpan w:val="2"/>
            <w:tcBorders>
              <w:top w:val="single" w:sz="4" w:space="0" w:color="auto"/>
              <w:bottom w:val="single" w:sz="4" w:space="0" w:color="auto"/>
              <w:right w:val="thinThickThinSmallGap" w:sz="24" w:space="0" w:color="auto"/>
            </w:tcBorders>
            <w:shd w:val="clear" w:color="auto" w:fill="auto"/>
          </w:tcPr>
          <w:p w14:paraId="2095E154" w14:textId="52F7A03E" w:rsidR="005C2FEC" w:rsidRDefault="005C2FEC" w:rsidP="000E3D6E">
            <w:pPr>
              <w:rPr>
                <w:rFonts w:cs="Arial"/>
                <w:lang w:val="en-US"/>
              </w:rPr>
            </w:pPr>
            <w:r>
              <w:rPr>
                <w:rFonts w:cs="Arial"/>
                <w:lang w:val="en-US"/>
              </w:rPr>
              <w:t>Postponed</w:t>
            </w:r>
          </w:p>
          <w:p w14:paraId="50424D19" w14:textId="77777777" w:rsidR="005C2FEC" w:rsidRDefault="005C2FEC" w:rsidP="000E3D6E">
            <w:pPr>
              <w:rPr>
                <w:rFonts w:cs="Arial"/>
                <w:lang w:val="en-US"/>
              </w:rPr>
            </w:pPr>
          </w:p>
          <w:p w14:paraId="65059F7D" w14:textId="30F208A4" w:rsidR="00FB6147" w:rsidRPr="00424C8C" w:rsidRDefault="00FB6147" w:rsidP="000E3D6E">
            <w:pPr>
              <w:rPr>
                <w:rFonts w:cs="Arial"/>
                <w:lang w:val="en-US"/>
              </w:rPr>
            </w:pPr>
            <w:r>
              <w:rPr>
                <w:rFonts w:cs="Arial"/>
                <w:lang w:val="en-US"/>
              </w:rPr>
              <w:t>Revision of C1-221751</w:t>
            </w:r>
          </w:p>
        </w:tc>
      </w:tr>
      <w:tr w:rsidR="00FB6147" w:rsidRPr="00D95972" w14:paraId="18702A96" w14:textId="77777777" w:rsidTr="00D76259">
        <w:tc>
          <w:tcPr>
            <w:tcW w:w="976" w:type="dxa"/>
            <w:tcBorders>
              <w:left w:val="thinThickThinSmallGap" w:sz="24" w:space="0" w:color="auto"/>
              <w:bottom w:val="nil"/>
            </w:tcBorders>
            <w:shd w:val="clear" w:color="auto" w:fill="auto"/>
          </w:tcPr>
          <w:p w14:paraId="6133ED45"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20224F27"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5F4351E6" w14:textId="72C083B5" w:rsidR="00FB6147" w:rsidRDefault="00B340C9" w:rsidP="000E3D6E">
            <w:hyperlink r:id="rId55" w:history="1">
              <w:r w:rsidR="007E0B68">
                <w:rPr>
                  <w:rStyle w:val="Hyperlink"/>
                </w:rPr>
                <w:t>C1-222603</w:t>
              </w:r>
            </w:hyperlink>
          </w:p>
        </w:tc>
        <w:tc>
          <w:tcPr>
            <w:tcW w:w="4191" w:type="dxa"/>
            <w:gridSpan w:val="3"/>
            <w:tcBorders>
              <w:top w:val="single" w:sz="4" w:space="0" w:color="auto"/>
              <w:bottom w:val="single" w:sz="4" w:space="0" w:color="auto"/>
            </w:tcBorders>
            <w:shd w:val="clear" w:color="auto" w:fill="auto"/>
          </w:tcPr>
          <w:p w14:paraId="34A9D061" w14:textId="08522563" w:rsidR="00FB6147" w:rsidRDefault="00FB6147" w:rsidP="000E3D6E">
            <w:pPr>
              <w:rPr>
                <w:rFonts w:cs="Arial"/>
              </w:rPr>
            </w:pPr>
            <w:r>
              <w:rPr>
                <w:rFonts w:cs="Arial"/>
              </w:rPr>
              <w:t>Reply LS on MINT functionality for Disaster Roaming</w:t>
            </w:r>
          </w:p>
        </w:tc>
        <w:tc>
          <w:tcPr>
            <w:tcW w:w="1767" w:type="dxa"/>
            <w:tcBorders>
              <w:top w:val="single" w:sz="4" w:space="0" w:color="auto"/>
              <w:bottom w:val="single" w:sz="4" w:space="0" w:color="auto"/>
            </w:tcBorders>
            <w:shd w:val="clear" w:color="auto" w:fill="auto"/>
          </w:tcPr>
          <w:p w14:paraId="71ABDB53" w14:textId="5270EB9B"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2B92ECD4" w14:textId="5D9B3E7C" w:rsidR="00867EF2" w:rsidRDefault="00867EF2" w:rsidP="000E3D6E">
            <w:pPr>
              <w:rPr>
                <w:rFonts w:cs="Arial"/>
                <w:color w:val="000000"/>
              </w:rPr>
            </w:pPr>
            <w:r>
              <w:rPr>
                <w:rFonts w:cs="Arial"/>
                <w:color w:val="000000"/>
              </w:rPr>
              <w:t>Cc</w:t>
            </w:r>
          </w:p>
          <w:p w14:paraId="6909E0EE" w14:textId="13B89759"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60079CA" w14:textId="334C5677" w:rsidR="005C2FEC" w:rsidRDefault="000B5776" w:rsidP="000E3D6E">
            <w:pPr>
              <w:rPr>
                <w:rFonts w:cs="Arial"/>
                <w:lang w:val="en-US"/>
              </w:rPr>
            </w:pPr>
            <w:r>
              <w:rPr>
                <w:rFonts w:cs="Arial"/>
                <w:lang w:val="en-US"/>
              </w:rPr>
              <w:t>Noted</w:t>
            </w:r>
          </w:p>
          <w:p w14:paraId="2BAB0B61" w14:textId="77777777" w:rsidR="005C2FEC" w:rsidRDefault="005C2FEC" w:rsidP="000E3D6E">
            <w:pPr>
              <w:rPr>
                <w:rFonts w:cs="Arial"/>
                <w:lang w:val="en-US"/>
              </w:rPr>
            </w:pPr>
          </w:p>
          <w:p w14:paraId="3B070C50" w14:textId="0B4D3305" w:rsidR="00FB6147" w:rsidRPr="00424C8C" w:rsidRDefault="00FB6147" w:rsidP="000E3D6E">
            <w:pPr>
              <w:rPr>
                <w:rFonts w:cs="Arial"/>
                <w:lang w:val="en-US"/>
              </w:rPr>
            </w:pPr>
            <w:r>
              <w:rPr>
                <w:rFonts w:cs="Arial"/>
                <w:lang w:val="en-US"/>
              </w:rPr>
              <w:t>Revision of C1-221752</w:t>
            </w:r>
          </w:p>
        </w:tc>
      </w:tr>
      <w:tr w:rsidR="00FB6147" w:rsidRPr="00D95972" w14:paraId="42982E3E" w14:textId="77777777" w:rsidTr="00D76259">
        <w:tc>
          <w:tcPr>
            <w:tcW w:w="976" w:type="dxa"/>
            <w:tcBorders>
              <w:left w:val="thinThickThinSmallGap" w:sz="24" w:space="0" w:color="auto"/>
              <w:bottom w:val="nil"/>
            </w:tcBorders>
            <w:shd w:val="clear" w:color="auto" w:fill="auto"/>
          </w:tcPr>
          <w:p w14:paraId="6FA142C0"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188AAB44"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1AD90D12" w14:textId="7F8FEA3B" w:rsidR="00FB6147" w:rsidRDefault="00B340C9" w:rsidP="000E3D6E">
            <w:hyperlink r:id="rId56" w:history="1">
              <w:r w:rsidR="007E0B68">
                <w:rPr>
                  <w:rStyle w:val="Hyperlink"/>
                </w:rPr>
                <w:t>C1-222604</w:t>
              </w:r>
            </w:hyperlink>
          </w:p>
        </w:tc>
        <w:tc>
          <w:tcPr>
            <w:tcW w:w="4191" w:type="dxa"/>
            <w:gridSpan w:val="3"/>
            <w:tcBorders>
              <w:top w:val="single" w:sz="4" w:space="0" w:color="auto"/>
              <w:bottom w:val="single" w:sz="4" w:space="0" w:color="auto"/>
            </w:tcBorders>
            <w:shd w:val="clear" w:color="auto" w:fill="auto"/>
          </w:tcPr>
          <w:p w14:paraId="13D73C51" w14:textId="2ECDCC08" w:rsidR="00FB6147" w:rsidRDefault="00FB6147" w:rsidP="000E3D6E">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auto"/>
          </w:tcPr>
          <w:p w14:paraId="43319B8F" w14:textId="281911AB"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6F9F1AF1" w14:textId="77777777" w:rsidR="00867EF2" w:rsidRDefault="00867EF2" w:rsidP="000E3D6E">
            <w:pPr>
              <w:rPr>
                <w:rFonts w:cs="Arial"/>
                <w:color w:val="000000"/>
              </w:rPr>
            </w:pPr>
            <w:r>
              <w:rPr>
                <w:rFonts w:cs="Arial"/>
                <w:color w:val="000000"/>
              </w:rPr>
              <w:t>Cc</w:t>
            </w:r>
          </w:p>
          <w:p w14:paraId="61299643" w14:textId="3C5DFD09"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EB5B446" w14:textId="0E6837FB" w:rsidR="005C2FEC" w:rsidRDefault="005C2FEC" w:rsidP="000E3D6E">
            <w:pPr>
              <w:rPr>
                <w:rFonts w:cs="Arial"/>
                <w:lang w:val="en-US"/>
              </w:rPr>
            </w:pPr>
            <w:r>
              <w:rPr>
                <w:rFonts w:cs="Arial"/>
                <w:lang w:val="en-US"/>
              </w:rPr>
              <w:t>Postponed</w:t>
            </w:r>
          </w:p>
          <w:p w14:paraId="62A09612" w14:textId="77777777" w:rsidR="005C2FEC" w:rsidRDefault="005C2FEC" w:rsidP="000E3D6E">
            <w:pPr>
              <w:rPr>
                <w:rFonts w:cs="Arial"/>
                <w:lang w:val="en-US"/>
              </w:rPr>
            </w:pPr>
          </w:p>
          <w:p w14:paraId="137675F7" w14:textId="6BD19727" w:rsidR="00FB6147" w:rsidRPr="00424C8C" w:rsidRDefault="00FB6147" w:rsidP="000E3D6E">
            <w:pPr>
              <w:rPr>
                <w:rFonts w:cs="Arial"/>
                <w:lang w:val="en-US"/>
              </w:rPr>
            </w:pPr>
            <w:r>
              <w:rPr>
                <w:rFonts w:cs="Arial"/>
                <w:lang w:val="en-US"/>
              </w:rPr>
              <w:t>Revision of C1-221753</w:t>
            </w:r>
          </w:p>
        </w:tc>
      </w:tr>
      <w:tr w:rsidR="00FB6147" w:rsidRPr="00D95972" w14:paraId="3EB2DABC" w14:textId="77777777" w:rsidTr="00D76259">
        <w:tc>
          <w:tcPr>
            <w:tcW w:w="976" w:type="dxa"/>
            <w:tcBorders>
              <w:left w:val="thinThickThinSmallGap" w:sz="24" w:space="0" w:color="auto"/>
              <w:bottom w:val="nil"/>
            </w:tcBorders>
            <w:shd w:val="clear" w:color="auto" w:fill="auto"/>
          </w:tcPr>
          <w:p w14:paraId="41433849"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AD31E3D"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203BDC35" w14:textId="42A8C01B" w:rsidR="00FB6147" w:rsidRDefault="00B340C9" w:rsidP="000E3D6E">
            <w:hyperlink r:id="rId57" w:history="1">
              <w:r w:rsidR="007E0B68">
                <w:rPr>
                  <w:rStyle w:val="Hyperlink"/>
                </w:rPr>
                <w:t>C1-222605</w:t>
              </w:r>
            </w:hyperlink>
          </w:p>
        </w:tc>
        <w:tc>
          <w:tcPr>
            <w:tcW w:w="4191" w:type="dxa"/>
            <w:gridSpan w:val="3"/>
            <w:tcBorders>
              <w:top w:val="single" w:sz="4" w:space="0" w:color="auto"/>
              <w:bottom w:val="single" w:sz="4" w:space="0" w:color="auto"/>
            </w:tcBorders>
            <w:shd w:val="clear" w:color="auto" w:fill="auto"/>
          </w:tcPr>
          <w:p w14:paraId="337BB31F" w14:textId="7BD7A166" w:rsidR="00FB6147" w:rsidRDefault="00FB6147" w:rsidP="000E3D6E">
            <w:pPr>
              <w:rPr>
                <w:rFonts w:cs="Arial"/>
              </w:rPr>
            </w:pPr>
            <w:r>
              <w:rPr>
                <w:rFonts w:cs="Arial"/>
              </w:rPr>
              <w:t>Reply LS on alternative IMSI for MUSIM</w:t>
            </w:r>
          </w:p>
        </w:tc>
        <w:tc>
          <w:tcPr>
            <w:tcW w:w="1767" w:type="dxa"/>
            <w:tcBorders>
              <w:top w:val="single" w:sz="4" w:space="0" w:color="auto"/>
              <w:bottom w:val="single" w:sz="4" w:space="0" w:color="auto"/>
            </w:tcBorders>
            <w:shd w:val="clear" w:color="auto" w:fill="auto"/>
          </w:tcPr>
          <w:p w14:paraId="2B938C3F" w14:textId="1A57CD74"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5B9D2141" w14:textId="77777777" w:rsidR="00867EF2" w:rsidRDefault="00867EF2" w:rsidP="000E3D6E">
            <w:pPr>
              <w:rPr>
                <w:rFonts w:cs="Arial"/>
                <w:color w:val="000000"/>
              </w:rPr>
            </w:pPr>
            <w:r>
              <w:rPr>
                <w:rFonts w:cs="Arial"/>
                <w:color w:val="000000"/>
              </w:rPr>
              <w:t>Cc</w:t>
            </w:r>
          </w:p>
          <w:p w14:paraId="56781A83" w14:textId="4449E2F5"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1D80F2B" w14:textId="70006125" w:rsidR="005C2FEC" w:rsidRDefault="00011E3D" w:rsidP="000E3D6E">
            <w:pPr>
              <w:rPr>
                <w:rFonts w:cs="Arial"/>
                <w:lang w:val="en-US"/>
              </w:rPr>
            </w:pPr>
            <w:r>
              <w:rPr>
                <w:rFonts w:cs="Arial"/>
                <w:lang w:val="en-US"/>
              </w:rPr>
              <w:t>Noted</w:t>
            </w:r>
          </w:p>
          <w:p w14:paraId="4438EF34" w14:textId="77777777" w:rsidR="005C2FEC" w:rsidRDefault="005C2FEC" w:rsidP="000E3D6E">
            <w:pPr>
              <w:rPr>
                <w:rFonts w:cs="Arial"/>
                <w:lang w:val="en-US"/>
              </w:rPr>
            </w:pPr>
          </w:p>
          <w:p w14:paraId="589DF452" w14:textId="68CAB970" w:rsidR="00FB6147" w:rsidRPr="00424C8C" w:rsidRDefault="00FB6147" w:rsidP="000E3D6E">
            <w:pPr>
              <w:rPr>
                <w:rFonts w:cs="Arial"/>
                <w:lang w:val="en-US"/>
              </w:rPr>
            </w:pPr>
            <w:r>
              <w:rPr>
                <w:rFonts w:cs="Arial"/>
                <w:lang w:val="en-US"/>
              </w:rPr>
              <w:t>Revision of C1-221754</w:t>
            </w:r>
          </w:p>
        </w:tc>
      </w:tr>
      <w:tr w:rsidR="00FB6147" w:rsidRPr="00D95972" w14:paraId="71383313" w14:textId="77777777" w:rsidTr="00D76259">
        <w:tc>
          <w:tcPr>
            <w:tcW w:w="976" w:type="dxa"/>
            <w:tcBorders>
              <w:left w:val="thinThickThinSmallGap" w:sz="24" w:space="0" w:color="auto"/>
              <w:bottom w:val="nil"/>
            </w:tcBorders>
            <w:shd w:val="clear" w:color="auto" w:fill="auto"/>
          </w:tcPr>
          <w:p w14:paraId="38216EF9"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75AB185A"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3FD222FD" w14:textId="78B42935" w:rsidR="00FB6147" w:rsidRDefault="00B340C9" w:rsidP="000E3D6E">
            <w:hyperlink r:id="rId58" w:history="1">
              <w:r w:rsidR="007E0B68">
                <w:rPr>
                  <w:rStyle w:val="Hyperlink"/>
                </w:rPr>
                <w:t>C1-222606</w:t>
              </w:r>
            </w:hyperlink>
          </w:p>
        </w:tc>
        <w:tc>
          <w:tcPr>
            <w:tcW w:w="4191" w:type="dxa"/>
            <w:gridSpan w:val="3"/>
            <w:tcBorders>
              <w:top w:val="single" w:sz="4" w:space="0" w:color="auto"/>
              <w:bottom w:val="single" w:sz="4" w:space="0" w:color="auto"/>
            </w:tcBorders>
            <w:shd w:val="clear" w:color="auto" w:fill="auto"/>
          </w:tcPr>
          <w:p w14:paraId="7B952C22" w14:textId="3720BC64" w:rsidR="00FB6147" w:rsidRDefault="00FB6147" w:rsidP="000E3D6E">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auto"/>
          </w:tcPr>
          <w:p w14:paraId="24CB0798" w14:textId="7DE81533" w:rsidR="00FB6147" w:rsidRDefault="00FB6147" w:rsidP="000E3D6E">
            <w:pPr>
              <w:rPr>
                <w:rFonts w:cs="Arial"/>
              </w:rPr>
            </w:pPr>
            <w:r>
              <w:rPr>
                <w:rFonts w:cs="Arial"/>
              </w:rPr>
              <w:t>SA3</w:t>
            </w:r>
          </w:p>
        </w:tc>
        <w:tc>
          <w:tcPr>
            <w:tcW w:w="826" w:type="dxa"/>
            <w:tcBorders>
              <w:top w:val="single" w:sz="4" w:space="0" w:color="auto"/>
              <w:bottom w:val="single" w:sz="4" w:space="0" w:color="auto"/>
            </w:tcBorders>
            <w:shd w:val="clear" w:color="auto" w:fill="auto"/>
          </w:tcPr>
          <w:p w14:paraId="21141E75" w14:textId="77777777" w:rsidR="00867EF2" w:rsidRDefault="00867EF2" w:rsidP="000E3D6E">
            <w:pPr>
              <w:rPr>
                <w:rFonts w:cs="Arial"/>
                <w:color w:val="000000"/>
              </w:rPr>
            </w:pPr>
            <w:r>
              <w:rPr>
                <w:rFonts w:cs="Arial"/>
                <w:color w:val="000000"/>
              </w:rPr>
              <w:t>Cc</w:t>
            </w:r>
          </w:p>
          <w:p w14:paraId="1BEF13C9" w14:textId="72107EED"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70EACF" w14:textId="4EBC721E" w:rsidR="005C2FEC" w:rsidRDefault="005C2FEC" w:rsidP="000E3D6E">
            <w:pPr>
              <w:rPr>
                <w:rFonts w:cs="Arial"/>
                <w:lang w:val="en-US"/>
              </w:rPr>
            </w:pPr>
            <w:r>
              <w:rPr>
                <w:rFonts w:cs="Arial"/>
                <w:lang w:val="en-US"/>
              </w:rPr>
              <w:t>Postponed</w:t>
            </w:r>
          </w:p>
          <w:p w14:paraId="31515C04" w14:textId="77777777" w:rsidR="005C2FEC" w:rsidRDefault="005C2FEC" w:rsidP="000E3D6E">
            <w:pPr>
              <w:rPr>
                <w:rFonts w:cs="Arial"/>
                <w:lang w:val="en-US"/>
              </w:rPr>
            </w:pPr>
          </w:p>
          <w:p w14:paraId="3DD6B706" w14:textId="78ECD918" w:rsidR="00FB6147" w:rsidRPr="00424C8C" w:rsidRDefault="00FB6147" w:rsidP="000E3D6E">
            <w:pPr>
              <w:rPr>
                <w:rFonts w:cs="Arial"/>
                <w:lang w:val="en-US"/>
              </w:rPr>
            </w:pPr>
            <w:r>
              <w:rPr>
                <w:rFonts w:cs="Arial"/>
                <w:lang w:val="en-US"/>
              </w:rPr>
              <w:t>Revision of C1-221802</w:t>
            </w:r>
          </w:p>
        </w:tc>
      </w:tr>
      <w:tr w:rsidR="00FB6147" w:rsidRPr="00D95972" w14:paraId="12B7F187" w14:textId="77777777" w:rsidTr="00D76259">
        <w:tc>
          <w:tcPr>
            <w:tcW w:w="976" w:type="dxa"/>
            <w:tcBorders>
              <w:left w:val="thinThickThinSmallGap" w:sz="24" w:space="0" w:color="auto"/>
              <w:bottom w:val="nil"/>
            </w:tcBorders>
            <w:shd w:val="clear" w:color="auto" w:fill="auto"/>
          </w:tcPr>
          <w:p w14:paraId="7A79DF35"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3074DD28"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0E550666" w14:textId="3407A26E" w:rsidR="00FB6147" w:rsidRDefault="00B340C9" w:rsidP="000E3D6E">
            <w:hyperlink r:id="rId59" w:history="1">
              <w:r w:rsidR="007E0B68">
                <w:rPr>
                  <w:rStyle w:val="Hyperlink"/>
                </w:rPr>
                <w:t>C1-222607</w:t>
              </w:r>
            </w:hyperlink>
          </w:p>
        </w:tc>
        <w:tc>
          <w:tcPr>
            <w:tcW w:w="4191" w:type="dxa"/>
            <w:gridSpan w:val="3"/>
            <w:tcBorders>
              <w:top w:val="single" w:sz="4" w:space="0" w:color="auto"/>
              <w:bottom w:val="single" w:sz="4" w:space="0" w:color="auto"/>
            </w:tcBorders>
            <w:shd w:val="clear" w:color="auto" w:fill="auto"/>
          </w:tcPr>
          <w:p w14:paraId="6EE339BD" w14:textId="2B4DE641" w:rsidR="00FB6147" w:rsidRDefault="00FB6147" w:rsidP="000E3D6E">
            <w:pPr>
              <w:rPr>
                <w:rFonts w:cs="Arial"/>
              </w:rPr>
            </w:pPr>
            <w:r>
              <w:rPr>
                <w:rFonts w:cs="Arial"/>
              </w:rPr>
              <w:t>Reply LS on Identification of ACRs</w:t>
            </w:r>
          </w:p>
        </w:tc>
        <w:tc>
          <w:tcPr>
            <w:tcW w:w="1767" w:type="dxa"/>
            <w:tcBorders>
              <w:top w:val="single" w:sz="4" w:space="0" w:color="auto"/>
              <w:bottom w:val="single" w:sz="4" w:space="0" w:color="auto"/>
            </w:tcBorders>
            <w:shd w:val="clear" w:color="auto" w:fill="auto"/>
          </w:tcPr>
          <w:p w14:paraId="1E2AFAD4" w14:textId="668704DB" w:rsidR="00FB6147" w:rsidRDefault="00FB6147" w:rsidP="000E3D6E">
            <w:pPr>
              <w:rPr>
                <w:rFonts w:cs="Arial"/>
              </w:rPr>
            </w:pPr>
            <w:r>
              <w:rPr>
                <w:rFonts w:cs="Arial"/>
              </w:rPr>
              <w:t>SA6</w:t>
            </w:r>
          </w:p>
        </w:tc>
        <w:tc>
          <w:tcPr>
            <w:tcW w:w="826" w:type="dxa"/>
            <w:tcBorders>
              <w:top w:val="single" w:sz="4" w:space="0" w:color="auto"/>
              <w:bottom w:val="single" w:sz="4" w:space="0" w:color="auto"/>
            </w:tcBorders>
            <w:shd w:val="clear" w:color="auto" w:fill="auto"/>
          </w:tcPr>
          <w:p w14:paraId="6D9856C1" w14:textId="77777777" w:rsidR="00867EF2" w:rsidRDefault="00867EF2" w:rsidP="000E3D6E">
            <w:pPr>
              <w:rPr>
                <w:rFonts w:cs="Arial"/>
                <w:color w:val="000000"/>
              </w:rPr>
            </w:pPr>
            <w:r>
              <w:rPr>
                <w:rFonts w:cs="Arial"/>
                <w:color w:val="000000"/>
              </w:rPr>
              <w:t>To</w:t>
            </w:r>
          </w:p>
          <w:p w14:paraId="71E55188" w14:textId="7F2FF35E"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8E21E40" w14:textId="038DD244" w:rsidR="005C2FEC" w:rsidRDefault="005C2FEC" w:rsidP="000E3D6E">
            <w:pPr>
              <w:rPr>
                <w:rFonts w:cs="Arial"/>
                <w:lang w:val="en-US"/>
              </w:rPr>
            </w:pPr>
            <w:r>
              <w:rPr>
                <w:rFonts w:cs="Arial"/>
                <w:lang w:val="en-US"/>
              </w:rPr>
              <w:t>Noted</w:t>
            </w:r>
          </w:p>
          <w:p w14:paraId="64B247BF" w14:textId="41E0AFEC" w:rsidR="005C2FEC" w:rsidRDefault="005C2FEC" w:rsidP="000E3D6E">
            <w:pPr>
              <w:rPr>
                <w:rFonts w:cs="Arial"/>
                <w:lang w:val="en-US"/>
              </w:rPr>
            </w:pPr>
          </w:p>
          <w:p w14:paraId="63C9BD16" w14:textId="38AB5F4B" w:rsidR="005C2FEC" w:rsidRDefault="003B4192" w:rsidP="000E3D6E">
            <w:pPr>
              <w:rPr>
                <w:rFonts w:cs="Arial"/>
                <w:lang w:val="en-US"/>
              </w:rPr>
            </w:pPr>
            <w:r>
              <w:rPr>
                <w:rFonts w:cs="Arial"/>
                <w:lang w:val="en-US"/>
              </w:rPr>
              <w:t xml:space="preserve">Related CRs </w:t>
            </w:r>
            <w:r>
              <w:rPr>
                <w:lang w:val="en-US"/>
              </w:rPr>
              <w:t>C1-222849, C1-222861</w:t>
            </w:r>
          </w:p>
          <w:p w14:paraId="4C470B4A" w14:textId="77777777" w:rsidR="005C2FEC" w:rsidRDefault="005C2FEC" w:rsidP="000E3D6E">
            <w:pPr>
              <w:rPr>
                <w:rFonts w:cs="Arial"/>
                <w:lang w:val="en-US"/>
              </w:rPr>
            </w:pPr>
          </w:p>
          <w:p w14:paraId="0575C94B" w14:textId="26775D67" w:rsidR="00FB6147" w:rsidRPr="00424C8C" w:rsidRDefault="00FB6147" w:rsidP="000E3D6E">
            <w:pPr>
              <w:rPr>
                <w:rFonts w:cs="Arial"/>
                <w:lang w:val="en-US"/>
              </w:rPr>
            </w:pPr>
            <w:r>
              <w:rPr>
                <w:rFonts w:cs="Arial"/>
                <w:lang w:val="en-US"/>
              </w:rPr>
              <w:t>Revision of C1-221956</w:t>
            </w:r>
          </w:p>
        </w:tc>
      </w:tr>
      <w:tr w:rsidR="00FB6147" w:rsidRPr="00D95972" w14:paraId="143E39D0" w14:textId="77777777" w:rsidTr="00D76259">
        <w:tc>
          <w:tcPr>
            <w:tcW w:w="976" w:type="dxa"/>
            <w:tcBorders>
              <w:left w:val="thinThickThinSmallGap" w:sz="24" w:space="0" w:color="auto"/>
              <w:bottom w:val="nil"/>
            </w:tcBorders>
            <w:shd w:val="clear" w:color="auto" w:fill="auto"/>
          </w:tcPr>
          <w:p w14:paraId="3D9F961A"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2E4E3066"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08A38170" w14:textId="33821000" w:rsidR="00FB6147" w:rsidRDefault="00B340C9" w:rsidP="000E3D6E">
            <w:hyperlink r:id="rId60" w:history="1">
              <w:r w:rsidR="007E0B68">
                <w:rPr>
                  <w:rStyle w:val="Hyperlink"/>
                </w:rPr>
                <w:t>C1-222608</w:t>
              </w:r>
            </w:hyperlink>
          </w:p>
        </w:tc>
        <w:tc>
          <w:tcPr>
            <w:tcW w:w="4191" w:type="dxa"/>
            <w:gridSpan w:val="3"/>
            <w:tcBorders>
              <w:top w:val="single" w:sz="4" w:space="0" w:color="auto"/>
              <w:bottom w:val="single" w:sz="4" w:space="0" w:color="auto"/>
            </w:tcBorders>
            <w:shd w:val="clear" w:color="auto" w:fill="auto"/>
          </w:tcPr>
          <w:p w14:paraId="03A96B00" w14:textId="57EB821B" w:rsidR="00FB6147" w:rsidRDefault="00FB6147" w:rsidP="000E3D6E">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auto"/>
          </w:tcPr>
          <w:p w14:paraId="157A9327" w14:textId="00EB378E" w:rsidR="00FB6147" w:rsidRDefault="00FB6147" w:rsidP="000E3D6E">
            <w:pPr>
              <w:rPr>
                <w:rFonts w:cs="Arial"/>
              </w:rPr>
            </w:pPr>
            <w:r>
              <w:rPr>
                <w:rFonts w:cs="Arial"/>
              </w:rPr>
              <w:t>SA6</w:t>
            </w:r>
          </w:p>
        </w:tc>
        <w:tc>
          <w:tcPr>
            <w:tcW w:w="826" w:type="dxa"/>
            <w:tcBorders>
              <w:top w:val="single" w:sz="4" w:space="0" w:color="auto"/>
              <w:bottom w:val="single" w:sz="4" w:space="0" w:color="auto"/>
            </w:tcBorders>
            <w:shd w:val="clear" w:color="auto" w:fill="auto"/>
          </w:tcPr>
          <w:p w14:paraId="62FCFEF8" w14:textId="77777777" w:rsidR="00867EF2" w:rsidRDefault="00867EF2" w:rsidP="000E3D6E">
            <w:pPr>
              <w:rPr>
                <w:rFonts w:cs="Arial"/>
                <w:color w:val="000000"/>
              </w:rPr>
            </w:pPr>
            <w:r>
              <w:rPr>
                <w:rFonts w:cs="Arial"/>
                <w:color w:val="000000"/>
              </w:rPr>
              <w:t>Cc</w:t>
            </w:r>
          </w:p>
          <w:p w14:paraId="1A6C02D5" w14:textId="0F008BB0"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BB16569" w14:textId="77D39EFC" w:rsidR="005C2FEC" w:rsidRDefault="00011E3D" w:rsidP="000E3D6E">
            <w:pPr>
              <w:rPr>
                <w:rFonts w:cs="Arial"/>
                <w:lang w:val="en-US"/>
              </w:rPr>
            </w:pPr>
            <w:r w:rsidRPr="00011E3D">
              <w:rPr>
                <w:rFonts w:cs="Arial"/>
                <w:b/>
                <w:bCs/>
                <w:lang w:val="en-US"/>
              </w:rPr>
              <w:t>Noted</w:t>
            </w:r>
          </w:p>
          <w:p w14:paraId="2D0BAE1A" w14:textId="77777777" w:rsidR="005C2FEC" w:rsidRDefault="005C2FEC" w:rsidP="000E3D6E">
            <w:pPr>
              <w:rPr>
                <w:rFonts w:cs="Arial"/>
                <w:lang w:val="en-US"/>
              </w:rPr>
            </w:pPr>
          </w:p>
          <w:p w14:paraId="3CB559AE" w14:textId="2F8C1B9A" w:rsidR="00FB6147" w:rsidRPr="00424C8C" w:rsidRDefault="00FB6147" w:rsidP="000E3D6E">
            <w:pPr>
              <w:rPr>
                <w:rFonts w:cs="Arial"/>
                <w:lang w:val="en-US"/>
              </w:rPr>
            </w:pPr>
            <w:r>
              <w:rPr>
                <w:rFonts w:cs="Arial"/>
                <w:lang w:val="en-US"/>
              </w:rPr>
              <w:t>Revision of C1-221957</w:t>
            </w:r>
          </w:p>
        </w:tc>
      </w:tr>
      <w:tr w:rsidR="00FB6147" w:rsidRPr="00D95972" w14:paraId="40CC161B" w14:textId="77777777" w:rsidTr="00D76259">
        <w:tc>
          <w:tcPr>
            <w:tcW w:w="976" w:type="dxa"/>
            <w:tcBorders>
              <w:left w:val="thinThickThinSmallGap" w:sz="24" w:space="0" w:color="auto"/>
              <w:bottom w:val="nil"/>
            </w:tcBorders>
            <w:shd w:val="clear" w:color="auto" w:fill="auto"/>
          </w:tcPr>
          <w:p w14:paraId="16081A1F"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FDEC39E"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3003729F" w14:textId="761DAFBA" w:rsidR="00FB6147" w:rsidRDefault="00B340C9" w:rsidP="000E3D6E">
            <w:hyperlink r:id="rId61" w:history="1">
              <w:r w:rsidR="007E0B68">
                <w:rPr>
                  <w:rStyle w:val="Hyperlink"/>
                </w:rPr>
                <w:t>C1-222609</w:t>
              </w:r>
            </w:hyperlink>
          </w:p>
        </w:tc>
        <w:tc>
          <w:tcPr>
            <w:tcW w:w="4191" w:type="dxa"/>
            <w:gridSpan w:val="3"/>
            <w:tcBorders>
              <w:top w:val="single" w:sz="4" w:space="0" w:color="auto"/>
              <w:bottom w:val="single" w:sz="4" w:space="0" w:color="auto"/>
            </w:tcBorders>
            <w:shd w:val="clear" w:color="auto" w:fill="auto"/>
          </w:tcPr>
          <w:p w14:paraId="0F50F8A9" w14:textId="66B9E062" w:rsidR="00FB6147" w:rsidRDefault="00FB6147" w:rsidP="000E3D6E">
            <w:pPr>
              <w:rPr>
                <w:rFonts w:cs="Arial"/>
              </w:rPr>
            </w:pPr>
            <w:r>
              <w:rPr>
                <w:rFonts w:cs="Arial"/>
              </w:rPr>
              <w:t>Reply LS on clarifications to the Application Context Relocation (ACR) functionality</w:t>
            </w:r>
          </w:p>
        </w:tc>
        <w:tc>
          <w:tcPr>
            <w:tcW w:w="1767" w:type="dxa"/>
            <w:tcBorders>
              <w:top w:val="single" w:sz="4" w:space="0" w:color="auto"/>
              <w:bottom w:val="single" w:sz="4" w:space="0" w:color="auto"/>
            </w:tcBorders>
            <w:shd w:val="clear" w:color="auto" w:fill="auto"/>
          </w:tcPr>
          <w:p w14:paraId="30601608" w14:textId="03E1FA14" w:rsidR="00FB6147" w:rsidRDefault="00FB6147" w:rsidP="000E3D6E">
            <w:pPr>
              <w:rPr>
                <w:rFonts w:cs="Arial"/>
              </w:rPr>
            </w:pPr>
            <w:r>
              <w:rPr>
                <w:rFonts w:cs="Arial"/>
              </w:rPr>
              <w:t>SA6</w:t>
            </w:r>
          </w:p>
        </w:tc>
        <w:tc>
          <w:tcPr>
            <w:tcW w:w="826" w:type="dxa"/>
            <w:tcBorders>
              <w:top w:val="single" w:sz="4" w:space="0" w:color="auto"/>
              <w:bottom w:val="single" w:sz="4" w:space="0" w:color="auto"/>
            </w:tcBorders>
            <w:shd w:val="clear" w:color="auto" w:fill="auto"/>
          </w:tcPr>
          <w:p w14:paraId="0B0C8EC4" w14:textId="77777777" w:rsidR="00867EF2" w:rsidRDefault="00867EF2" w:rsidP="000E3D6E">
            <w:pPr>
              <w:rPr>
                <w:rFonts w:cs="Arial"/>
                <w:color w:val="000000"/>
              </w:rPr>
            </w:pPr>
            <w:r>
              <w:rPr>
                <w:rFonts w:cs="Arial"/>
                <w:color w:val="000000"/>
              </w:rPr>
              <w:t>Cc</w:t>
            </w:r>
          </w:p>
          <w:p w14:paraId="7139F1F1" w14:textId="211C3994"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3B90E4D" w14:textId="5621A004" w:rsidR="005C2FEC" w:rsidRDefault="000B5776" w:rsidP="000E3D6E">
            <w:pPr>
              <w:rPr>
                <w:rFonts w:cs="Arial"/>
                <w:lang w:val="en-US"/>
              </w:rPr>
            </w:pPr>
            <w:r>
              <w:rPr>
                <w:rFonts w:cs="Arial"/>
                <w:lang w:val="en-US"/>
              </w:rPr>
              <w:t>Noted</w:t>
            </w:r>
          </w:p>
          <w:p w14:paraId="185A42F0" w14:textId="77777777" w:rsidR="005C2FEC" w:rsidRDefault="005C2FEC" w:rsidP="000E3D6E">
            <w:pPr>
              <w:rPr>
                <w:rFonts w:cs="Arial"/>
                <w:lang w:val="en-US"/>
              </w:rPr>
            </w:pPr>
          </w:p>
          <w:p w14:paraId="57039DDD" w14:textId="3D664B0F" w:rsidR="00FB6147" w:rsidRPr="00424C8C" w:rsidRDefault="00FB6147" w:rsidP="000E3D6E">
            <w:pPr>
              <w:rPr>
                <w:rFonts w:cs="Arial"/>
                <w:lang w:val="en-US"/>
              </w:rPr>
            </w:pPr>
            <w:r>
              <w:rPr>
                <w:rFonts w:cs="Arial"/>
                <w:lang w:val="en-US"/>
              </w:rPr>
              <w:t>Revision of C1-221962</w:t>
            </w:r>
          </w:p>
        </w:tc>
      </w:tr>
      <w:tr w:rsidR="00FB6147" w:rsidRPr="00D95972" w14:paraId="6D881AFD" w14:textId="77777777" w:rsidTr="00D76259">
        <w:tc>
          <w:tcPr>
            <w:tcW w:w="976" w:type="dxa"/>
            <w:tcBorders>
              <w:left w:val="thinThickThinSmallGap" w:sz="24" w:space="0" w:color="auto"/>
              <w:bottom w:val="nil"/>
            </w:tcBorders>
            <w:shd w:val="clear" w:color="auto" w:fill="auto"/>
          </w:tcPr>
          <w:p w14:paraId="33C284FA"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874373F"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2D785038" w14:textId="5D9FAE36" w:rsidR="00FB6147" w:rsidRDefault="00B340C9" w:rsidP="000E3D6E">
            <w:hyperlink r:id="rId62" w:history="1">
              <w:r w:rsidR="007E0B68">
                <w:rPr>
                  <w:rStyle w:val="Hyperlink"/>
                </w:rPr>
                <w:t>C1-222610</w:t>
              </w:r>
            </w:hyperlink>
          </w:p>
        </w:tc>
        <w:tc>
          <w:tcPr>
            <w:tcW w:w="4191" w:type="dxa"/>
            <w:gridSpan w:val="3"/>
            <w:tcBorders>
              <w:top w:val="single" w:sz="4" w:space="0" w:color="auto"/>
              <w:bottom w:val="single" w:sz="4" w:space="0" w:color="auto"/>
            </w:tcBorders>
            <w:shd w:val="clear" w:color="auto" w:fill="auto"/>
          </w:tcPr>
          <w:p w14:paraId="7BAA3022" w14:textId="6C85B46A" w:rsidR="00FB6147" w:rsidRDefault="00FB6147" w:rsidP="000E3D6E">
            <w:pPr>
              <w:rPr>
                <w:rFonts w:cs="Arial"/>
              </w:rPr>
            </w:pPr>
            <w:r>
              <w:rPr>
                <w:rFonts w:cs="Arial"/>
              </w:rPr>
              <w:t xml:space="preserve">LS on </w:t>
            </w:r>
            <w:proofErr w:type="spellStart"/>
            <w:r>
              <w:rPr>
                <w:rFonts w:cs="Arial"/>
              </w:rPr>
              <w:t>FS_eEDGEAPP</w:t>
            </w:r>
            <w:proofErr w:type="spellEnd"/>
            <w:r>
              <w:rPr>
                <w:rFonts w:cs="Arial"/>
              </w:rPr>
              <w:t xml:space="preserve"> Solution for Support of Roaming UEs</w:t>
            </w:r>
          </w:p>
        </w:tc>
        <w:tc>
          <w:tcPr>
            <w:tcW w:w="1767" w:type="dxa"/>
            <w:tcBorders>
              <w:top w:val="single" w:sz="4" w:space="0" w:color="auto"/>
              <w:bottom w:val="single" w:sz="4" w:space="0" w:color="auto"/>
            </w:tcBorders>
            <w:shd w:val="clear" w:color="auto" w:fill="auto"/>
          </w:tcPr>
          <w:p w14:paraId="4B05869B" w14:textId="60673CBE" w:rsidR="00FB6147" w:rsidRDefault="00FB6147" w:rsidP="000E3D6E">
            <w:pPr>
              <w:rPr>
                <w:rFonts w:cs="Arial"/>
              </w:rPr>
            </w:pPr>
            <w:r>
              <w:rPr>
                <w:rFonts w:cs="Arial"/>
              </w:rPr>
              <w:t>SA6</w:t>
            </w:r>
          </w:p>
        </w:tc>
        <w:tc>
          <w:tcPr>
            <w:tcW w:w="826" w:type="dxa"/>
            <w:tcBorders>
              <w:top w:val="single" w:sz="4" w:space="0" w:color="auto"/>
              <w:bottom w:val="single" w:sz="4" w:space="0" w:color="auto"/>
            </w:tcBorders>
            <w:shd w:val="clear" w:color="auto" w:fill="auto"/>
          </w:tcPr>
          <w:p w14:paraId="4ECBDFC3" w14:textId="77777777" w:rsidR="00867EF2" w:rsidRDefault="00867EF2" w:rsidP="000E3D6E">
            <w:pPr>
              <w:rPr>
                <w:rFonts w:cs="Arial"/>
                <w:color w:val="000000"/>
              </w:rPr>
            </w:pPr>
            <w:r>
              <w:rPr>
                <w:rFonts w:cs="Arial"/>
                <w:color w:val="000000"/>
              </w:rPr>
              <w:t>Cc</w:t>
            </w:r>
          </w:p>
          <w:p w14:paraId="2E09C4B2" w14:textId="17AA6923" w:rsidR="00FB6147" w:rsidRDefault="00FB6147" w:rsidP="000E3D6E">
            <w:pPr>
              <w:rPr>
                <w:rFonts w:cs="Arial"/>
                <w:color w:val="000000"/>
              </w:rPr>
            </w:pPr>
            <w:r>
              <w:rPr>
                <w:rFonts w:cs="Arial"/>
                <w:color w:val="000000"/>
              </w:rPr>
              <w:t>Rel-1</w:t>
            </w:r>
            <w:r w:rsidR="000B5776">
              <w:rPr>
                <w:rFonts w:cs="Arial"/>
                <w:color w:val="000000"/>
              </w:rPr>
              <w:t>8</w:t>
            </w:r>
          </w:p>
        </w:tc>
        <w:tc>
          <w:tcPr>
            <w:tcW w:w="4565" w:type="dxa"/>
            <w:gridSpan w:val="2"/>
            <w:tcBorders>
              <w:top w:val="single" w:sz="4" w:space="0" w:color="auto"/>
              <w:bottom w:val="single" w:sz="4" w:space="0" w:color="auto"/>
              <w:right w:val="thinThickThinSmallGap" w:sz="24" w:space="0" w:color="auto"/>
            </w:tcBorders>
            <w:shd w:val="clear" w:color="auto" w:fill="auto"/>
          </w:tcPr>
          <w:p w14:paraId="051B61ED" w14:textId="0AAA4A9C" w:rsidR="005C2FEC" w:rsidRDefault="005C2FEC" w:rsidP="000E3D6E">
            <w:pPr>
              <w:rPr>
                <w:rFonts w:cs="Arial"/>
                <w:lang w:val="en-US"/>
              </w:rPr>
            </w:pPr>
            <w:r>
              <w:rPr>
                <w:rFonts w:cs="Arial"/>
                <w:lang w:val="en-US"/>
              </w:rPr>
              <w:t>Postponed</w:t>
            </w:r>
          </w:p>
          <w:p w14:paraId="3AD6299F" w14:textId="77777777" w:rsidR="005C2FEC" w:rsidRDefault="005C2FEC" w:rsidP="000E3D6E">
            <w:pPr>
              <w:rPr>
                <w:rFonts w:cs="Arial"/>
                <w:lang w:val="en-US"/>
              </w:rPr>
            </w:pPr>
          </w:p>
          <w:p w14:paraId="47CBB914" w14:textId="06886D4F" w:rsidR="00FB6147" w:rsidRPr="00424C8C" w:rsidRDefault="00FB6147" w:rsidP="000E3D6E">
            <w:pPr>
              <w:rPr>
                <w:rFonts w:cs="Arial"/>
                <w:lang w:val="en-US"/>
              </w:rPr>
            </w:pPr>
            <w:r>
              <w:rPr>
                <w:rFonts w:cs="Arial"/>
                <w:lang w:val="en-US"/>
              </w:rPr>
              <w:t>Revision of C1-221966</w:t>
            </w:r>
          </w:p>
        </w:tc>
      </w:tr>
      <w:tr w:rsidR="00FB6147" w:rsidRPr="00D95972" w14:paraId="4CB9B12F" w14:textId="77777777" w:rsidTr="009E5C3A">
        <w:tc>
          <w:tcPr>
            <w:tcW w:w="976" w:type="dxa"/>
            <w:tcBorders>
              <w:left w:val="thinThickThinSmallGap" w:sz="24" w:space="0" w:color="auto"/>
              <w:bottom w:val="nil"/>
            </w:tcBorders>
            <w:shd w:val="clear" w:color="auto" w:fill="auto"/>
          </w:tcPr>
          <w:p w14:paraId="0557C278"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12CC2C12"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3DC3640A" w14:textId="0DC0E3FE" w:rsidR="00FB6147" w:rsidRDefault="00B340C9" w:rsidP="000E3D6E">
            <w:hyperlink r:id="rId63" w:history="1">
              <w:r w:rsidR="007E0B68">
                <w:rPr>
                  <w:rStyle w:val="Hyperlink"/>
                </w:rPr>
                <w:t>C1-222611</w:t>
              </w:r>
            </w:hyperlink>
          </w:p>
        </w:tc>
        <w:tc>
          <w:tcPr>
            <w:tcW w:w="4191" w:type="dxa"/>
            <w:gridSpan w:val="3"/>
            <w:tcBorders>
              <w:top w:val="single" w:sz="4" w:space="0" w:color="auto"/>
              <w:bottom w:val="single" w:sz="4" w:space="0" w:color="auto"/>
            </w:tcBorders>
            <w:shd w:val="clear" w:color="auto" w:fill="FFFF00"/>
          </w:tcPr>
          <w:p w14:paraId="0BE1A1A3" w14:textId="4A5028F4" w:rsidR="00FB6147" w:rsidRDefault="00FB6147" w:rsidP="000E3D6E">
            <w:pPr>
              <w:rPr>
                <w:rFonts w:cs="Arial"/>
              </w:rPr>
            </w:pPr>
            <w:r>
              <w:rPr>
                <w:rFonts w:cs="Arial"/>
              </w:rPr>
              <w:t>Reply LS on Enquires on Application Context Relocation (ACR) functionality</w:t>
            </w:r>
          </w:p>
        </w:tc>
        <w:tc>
          <w:tcPr>
            <w:tcW w:w="1767" w:type="dxa"/>
            <w:tcBorders>
              <w:top w:val="single" w:sz="4" w:space="0" w:color="auto"/>
              <w:bottom w:val="single" w:sz="4" w:space="0" w:color="auto"/>
            </w:tcBorders>
            <w:shd w:val="clear" w:color="auto" w:fill="FFFF00"/>
          </w:tcPr>
          <w:p w14:paraId="6A02A10F" w14:textId="004001EB" w:rsidR="00FB6147" w:rsidRDefault="00FB6147" w:rsidP="000E3D6E">
            <w:pPr>
              <w:rPr>
                <w:rFonts w:cs="Arial"/>
              </w:rPr>
            </w:pPr>
            <w:r>
              <w:rPr>
                <w:rFonts w:cs="Arial"/>
              </w:rPr>
              <w:t>SA6</w:t>
            </w:r>
          </w:p>
        </w:tc>
        <w:tc>
          <w:tcPr>
            <w:tcW w:w="826" w:type="dxa"/>
            <w:tcBorders>
              <w:top w:val="single" w:sz="4" w:space="0" w:color="auto"/>
              <w:bottom w:val="single" w:sz="4" w:space="0" w:color="auto"/>
            </w:tcBorders>
            <w:shd w:val="clear" w:color="auto" w:fill="FFFF00"/>
          </w:tcPr>
          <w:p w14:paraId="2A1E2EE2" w14:textId="77777777" w:rsidR="00FB6147" w:rsidRDefault="00867EF2" w:rsidP="000E3D6E">
            <w:pPr>
              <w:rPr>
                <w:rFonts w:cs="Arial"/>
                <w:color w:val="000000"/>
              </w:rPr>
            </w:pPr>
            <w:r>
              <w:rPr>
                <w:rFonts w:cs="Arial"/>
                <w:color w:val="000000"/>
              </w:rPr>
              <w:t>To</w:t>
            </w:r>
          </w:p>
          <w:p w14:paraId="01E9BB28" w14:textId="2484571B" w:rsidR="00867EF2" w:rsidRDefault="00867E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C260B" w14:textId="6DAE1F04" w:rsidR="005C2FEC" w:rsidRDefault="000B5776" w:rsidP="000E3D6E">
            <w:pPr>
              <w:rPr>
                <w:rFonts w:cs="Arial"/>
                <w:lang w:val="en-US"/>
              </w:rPr>
            </w:pPr>
            <w:r>
              <w:rPr>
                <w:rFonts w:cs="Arial"/>
                <w:lang w:val="en-US"/>
              </w:rPr>
              <w:t>Kept open</w:t>
            </w:r>
          </w:p>
          <w:p w14:paraId="36CC59D4" w14:textId="77777777" w:rsidR="005C2FEC" w:rsidRDefault="005C2FEC" w:rsidP="000E3D6E">
            <w:pPr>
              <w:rPr>
                <w:rFonts w:cs="Arial"/>
                <w:lang w:val="en-US"/>
              </w:rPr>
            </w:pPr>
          </w:p>
          <w:p w14:paraId="641234D5" w14:textId="7C4CA764" w:rsidR="005C2FEC" w:rsidRDefault="000B5776" w:rsidP="000E3D6E">
            <w:pPr>
              <w:rPr>
                <w:rFonts w:cs="Arial"/>
                <w:lang w:val="en-US"/>
              </w:rPr>
            </w:pPr>
            <w:r>
              <w:rPr>
                <w:rFonts w:cs="Arial"/>
                <w:lang w:val="en-US"/>
              </w:rPr>
              <w:t xml:space="preserve">Related </w:t>
            </w:r>
            <w:proofErr w:type="spellStart"/>
            <w:r>
              <w:rPr>
                <w:rFonts w:cs="Arial"/>
                <w:lang w:val="en-US"/>
              </w:rPr>
              <w:t>pCRs</w:t>
            </w:r>
            <w:proofErr w:type="spellEnd"/>
            <w:r>
              <w:rPr>
                <w:rFonts w:cs="Arial"/>
                <w:lang w:val="en-US"/>
              </w:rPr>
              <w:t xml:space="preserve"> C1-2228</w:t>
            </w:r>
            <w:r w:rsidR="00B131AC">
              <w:rPr>
                <w:rFonts w:cs="Arial"/>
                <w:lang w:val="en-US"/>
              </w:rPr>
              <w:t>2</w:t>
            </w:r>
            <w:r>
              <w:rPr>
                <w:rFonts w:cs="Arial"/>
                <w:lang w:val="en-US"/>
              </w:rPr>
              <w:t>3, 2947, 2949</w:t>
            </w:r>
          </w:p>
          <w:p w14:paraId="759A663A" w14:textId="77777777" w:rsidR="005C2FEC" w:rsidRDefault="005C2FEC" w:rsidP="000E3D6E">
            <w:pPr>
              <w:rPr>
                <w:rFonts w:cs="Arial"/>
                <w:lang w:val="en-US"/>
              </w:rPr>
            </w:pPr>
          </w:p>
          <w:p w14:paraId="7EBDA6EC" w14:textId="589EEDB6" w:rsidR="00FB6147" w:rsidRPr="00424C8C" w:rsidRDefault="00FB6147" w:rsidP="000E3D6E">
            <w:pPr>
              <w:rPr>
                <w:rFonts w:cs="Arial"/>
                <w:lang w:val="en-US"/>
              </w:rPr>
            </w:pPr>
            <w:r>
              <w:rPr>
                <w:rFonts w:cs="Arial"/>
                <w:lang w:val="en-US"/>
              </w:rPr>
              <w:t>Revision of C1-221969</w:t>
            </w:r>
          </w:p>
        </w:tc>
      </w:tr>
      <w:tr w:rsidR="00FB6147" w:rsidRPr="00D95972" w14:paraId="4CBE8652" w14:textId="77777777" w:rsidTr="009E5C3A">
        <w:tc>
          <w:tcPr>
            <w:tcW w:w="976" w:type="dxa"/>
            <w:tcBorders>
              <w:left w:val="thinThickThinSmallGap" w:sz="24" w:space="0" w:color="auto"/>
              <w:bottom w:val="nil"/>
            </w:tcBorders>
            <w:shd w:val="clear" w:color="auto" w:fill="auto"/>
          </w:tcPr>
          <w:p w14:paraId="6723D0C9"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640D98AB"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FF"/>
          </w:tcPr>
          <w:p w14:paraId="78A6B64E" w14:textId="3E2863E8" w:rsidR="00FB6147" w:rsidRDefault="00B340C9" w:rsidP="000E3D6E">
            <w:hyperlink r:id="rId64" w:history="1">
              <w:r w:rsidR="007E0B68">
                <w:rPr>
                  <w:rStyle w:val="Hyperlink"/>
                </w:rPr>
                <w:t>C1-222612</w:t>
              </w:r>
            </w:hyperlink>
          </w:p>
        </w:tc>
        <w:tc>
          <w:tcPr>
            <w:tcW w:w="4191" w:type="dxa"/>
            <w:gridSpan w:val="3"/>
            <w:tcBorders>
              <w:top w:val="single" w:sz="4" w:space="0" w:color="auto"/>
              <w:bottom w:val="single" w:sz="4" w:space="0" w:color="auto"/>
            </w:tcBorders>
            <w:shd w:val="clear" w:color="auto" w:fill="FFFFFF"/>
          </w:tcPr>
          <w:p w14:paraId="2EACB48A" w14:textId="1314DE21" w:rsidR="00FB6147" w:rsidRDefault="00FB6147" w:rsidP="000E3D6E">
            <w:pPr>
              <w:rPr>
                <w:rFonts w:cs="Arial"/>
              </w:rPr>
            </w:pPr>
            <w:r>
              <w:rPr>
                <w:rFonts w:cs="Arial"/>
              </w:rPr>
              <w:t>LS Response to LS on UE location during initial access in NTN</w:t>
            </w:r>
          </w:p>
        </w:tc>
        <w:tc>
          <w:tcPr>
            <w:tcW w:w="1767" w:type="dxa"/>
            <w:tcBorders>
              <w:top w:val="single" w:sz="4" w:space="0" w:color="auto"/>
              <w:bottom w:val="single" w:sz="4" w:space="0" w:color="auto"/>
            </w:tcBorders>
            <w:shd w:val="clear" w:color="auto" w:fill="FFFFFF"/>
          </w:tcPr>
          <w:p w14:paraId="3296E2AF" w14:textId="229A5069"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6183112A" w14:textId="150B9D5F" w:rsidR="00FB6147" w:rsidRDefault="00FB6147"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5194BE" w14:textId="77777777" w:rsidR="009E5C3A" w:rsidRDefault="009E5C3A" w:rsidP="000E3D6E">
            <w:pPr>
              <w:rPr>
                <w:rFonts w:cs="Arial"/>
                <w:lang w:val="en-US"/>
              </w:rPr>
            </w:pPr>
            <w:r>
              <w:rPr>
                <w:rFonts w:cs="Arial"/>
                <w:lang w:val="en-US"/>
              </w:rPr>
              <w:t>Withdrawn</w:t>
            </w:r>
          </w:p>
          <w:p w14:paraId="7C365DEF" w14:textId="715D88AF" w:rsidR="00FB6147" w:rsidRPr="00424C8C" w:rsidRDefault="00FB6147" w:rsidP="000E3D6E">
            <w:pPr>
              <w:rPr>
                <w:rFonts w:cs="Arial"/>
                <w:lang w:val="en-US"/>
              </w:rPr>
            </w:pPr>
            <w:r>
              <w:rPr>
                <w:rFonts w:cs="Arial"/>
                <w:lang w:val="en-US"/>
              </w:rPr>
              <w:t>Revision of C1-222101</w:t>
            </w:r>
          </w:p>
        </w:tc>
      </w:tr>
      <w:tr w:rsidR="00FB6147" w:rsidRPr="00D95972" w14:paraId="424B808C" w14:textId="77777777" w:rsidTr="009E5C3A">
        <w:tc>
          <w:tcPr>
            <w:tcW w:w="976" w:type="dxa"/>
            <w:tcBorders>
              <w:left w:val="thinThickThinSmallGap" w:sz="24" w:space="0" w:color="auto"/>
              <w:bottom w:val="nil"/>
            </w:tcBorders>
            <w:shd w:val="clear" w:color="auto" w:fill="auto"/>
          </w:tcPr>
          <w:p w14:paraId="01E134F9"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37B9E10A"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FF"/>
          </w:tcPr>
          <w:p w14:paraId="70FB1965" w14:textId="4C02EA33" w:rsidR="00FB6147" w:rsidRDefault="00B340C9" w:rsidP="000E3D6E">
            <w:hyperlink r:id="rId65" w:history="1">
              <w:r w:rsidR="007E0B68">
                <w:rPr>
                  <w:rStyle w:val="Hyperlink"/>
                </w:rPr>
                <w:t>C1-222613</w:t>
              </w:r>
            </w:hyperlink>
          </w:p>
        </w:tc>
        <w:tc>
          <w:tcPr>
            <w:tcW w:w="4191" w:type="dxa"/>
            <w:gridSpan w:val="3"/>
            <w:tcBorders>
              <w:top w:val="single" w:sz="4" w:space="0" w:color="auto"/>
              <w:bottom w:val="single" w:sz="4" w:space="0" w:color="auto"/>
            </w:tcBorders>
            <w:shd w:val="clear" w:color="auto" w:fill="FFFFFF"/>
          </w:tcPr>
          <w:p w14:paraId="6C0A2396" w14:textId="47DEFB1F" w:rsidR="00FB6147" w:rsidRDefault="00FB6147" w:rsidP="000E3D6E">
            <w:pPr>
              <w:rPr>
                <w:rFonts w:cs="Arial"/>
              </w:rPr>
            </w:pPr>
            <w:r>
              <w:rPr>
                <w:rFonts w:cs="Arial"/>
              </w:rPr>
              <w:t>LS on Reply LS on LS on TAC reporting in ULI and support of SAs and FAs for NR Satellite Access</w:t>
            </w:r>
          </w:p>
        </w:tc>
        <w:tc>
          <w:tcPr>
            <w:tcW w:w="1767" w:type="dxa"/>
            <w:tcBorders>
              <w:top w:val="single" w:sz="4" w:space="0" w:color="auto"/>
              <w:bottom w:val="single" w:sz="4" w:space="0" w:color="auto"/>
            </w:tcBorders>
            <w:shd w:val="clear" w:color="auto" w:fill="FFFFFF"/>
          </w:tcPr>
          <w:p w14:paraId="5C0420E9" w14:textId="5054A2F0"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256F6862" w14:textId="59FBA063" w:rsidR="00FB6147" w:rsidRDefault="00FB6147"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FC6405" w14:textId="77777777" w:rsidR="009E5C3A" w:rsidRDefault="009E5C3A" w:rsidP="000E3D6E">
            <w:pPr>
              <w:rPr>
                <w:rFonts w:cs="Arial"/>
                <w:lang w:val="en-US"/>
              </w:rPr>
            </w:pPr>
            <w:r>
              <w:rPr>
                <w:rFonts w:cs="Arial"/>
                <w:lang w:val="en-US"/>
              </w:rPr>
              <w:t>Withdrawn</w:t>
            </w:r>
          </w:p>
          <w:p w14:paraId="3E0433FF" w14:textId="50C3F78B" w:rsidR="00FB6147" w:rsidRPr="00424C8C" w:rsidRDefault="00FB6147" w:rsidP="000E3D6E">
            <w:pPr>
              <w:rPr>
                <w:rFonts w:cs="Arial"/>
                <w:lang w:val="en-US"/>
              </w:rPr>
            </w:pPr>
            <w:r>
              <w:rPr>
                <w:rFonts w:cs="Arial"/>
                <w:lang w:val="en-US"/>
              </w:rPr>
              <w:t>Revision of C1-222102</w:t>
            </w:r>
          </w:p>
        </w:tc>
      </w:tr>
      <w:tr w:rsidR="00FB6147" w:rsidRPr="00D95972" w14:paraId="23880905" w14:textId="77777777" w:rsidTr="00D76259">
        <w:tc>
          <w:tcPr>
            <w:tcW w:w="976" w:type="dxa"/>
            <w:tcBorders>
              <w:left w:val="thinThickThinSmallGap" w:sz="24" w:space="0" w:color="auto"/>
              <w:bottom w:val="nil"/>
            </w:tcBorders>
            <w:shd w:val="clear" w:color="auto" w:fill="auto"/>
          </w:tcPr>
          <w:p w14:paraId="552E9396"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76E0B6D5"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25D30550" w14:textId="104A83A3" w:rsidR="00FB6147" w:rsidRDefault="00B340C9" w:rsidP="000E3D6E">
            <w:hyperlink r:id="rId66" w:history="1">
              <w:r w:rsidR="00A0046F">
                <w:rPr>
                  <w:rStyle w:val="Hyperlink"/>
                </w:rPr>
                <w:t>C1-222614</w:t>
              </w:r>
            </w:hyperlink>
          </w:p>
        </w:tc>
        <w:tc>
          <w:tcPr>
            <w:tcW w:w="4191" w:type="dxa"/>
            <w:gridSpan w:val="3"/>
            <w:tcBorders>
              <w:top w:val="single" w:sz="4" w:space="0" w:color="auto"/>
              <w:bottom w:val="single" w:sz="4" w:space="0" w:color="auto"/>
            </w:tcBorders>
            <w:shd w:val="clear" w:color="auto" w:fill="auto"/>
          </w:tcPr>
          <w:p w14:paraId="2B7F9253" w14:textId="7B63D130" w:rsidR="00FB6147" w:rsidRDefault="00FB6147" w:rsidP="000E3D6E">
            <w:pPr>
              <w:rPr>
                <w:rFonts w:cs="Arial"/>
              </w:rPr>
            </w:pPr>
            <w:r>
              <w:rPr>
                <w:rFonts w:cs="Arial"/>
              </w:rPr>
              <w:t>Reply LS to GSMA Operator Platform Group on edge computing definition and integration</w:t>
            </w:r>
          </w:p>
        </w:tc>
        <w:tc>
          <w:tcPr>
            <w:tcW w:w="1767" w:type="dxa"/>
            <w:tcBorders>
              <w:top w:val="single" w:sz="4" w:space="0" w:color="auto"/>
              <w:bottom w:val="single" w:sz="4" w:space="0" w:color="auto"/>
            </w:tcBorders>
            <w:shd w:val="clear" w:color="auto" w:fill="auto"/>
          </w:tcPr>
          <w:p w14:paraId="581D3FD6" w14:textId="3F5D1C64" w:rsidR="00FB6147" w:rsidRDefault="00FB6147" w:rsidP="000E3D6E">
            <w:pPr>
              <w:rPr>
                <w:rFonts w:cs="Arial"/>
              </w:rPr>
            </w:pPr>
            <w:r>
              <w:rPr>
                <w:rFonts w:cs="Arial"/>
              </w:rPr>
              <w:t>TSG SA</w:t>
            </w:r>
          </w:p>
        </w:tc>
        <w:tc>
          <w:tcPr>
            <w:tcW w:w="826" w:type="dxa"/>
            <w:tcBorders>
              <w:top w:val="single" w:sz="4" w:space="0" w:color="auto"/>
              <w:bottom w:val="single" w:sz="4" w:space="0" w:color="auto"/>
            </w:tcBorders>
            <w:shd w:val="clear" w:color="auto" w:fill="auto"/>
          </w:tcPr>
          <w:p w14:paraId="7526CBBB" w14:textId="32A9A1D2" w:rsidR="00FB6147" w:rsidRDefault="00322CF7" w:rsidP="000E3D6E">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6C62C0B6" w14:textId="218E8328" w:rsidR="00FB6147" w:rsidRPr="00424C8C" w:rsidRDefault="005C2FEC" w:rsidP="000E3D6E">
            <w:pPr>
              <w:rPr>
                <w:rFonts w:cs="Arial"/>
                <w:lang w:val="en-US"/>
              </w:rPr>
            </w:pPr>
            <w:r>
              <w:rPr>
                <w:rFonts w:cs="Arial"/>
                <w:lang w:val="en-US"/>
              </w:rPr>
              <w:t>Noted</w:t>
            </w:r>
          </w:p>
        </w:tc>
      </w:tr>
      <w:tr w:rsidR="009A3DA2" w:rsidRPr="00D95972" w14:paraId="323A7ED4" w14:textId="77777777" w:rsidTr="00D76259">
        <w:tc>
          <w:tcPr>
            <w:tcW w:w="976" w:type="dxa"/>
            <w:tcBorders>
              <w:left w:val="thinThickThinSmallGap" w:sz="24" w:space="0" w:color="auto"/>
              <w:bottom w:val="nil"/>
            </w:tcBorders>
            <w:shd w:val="clear" w:color="auto" w:fill="auto"/>
          </w:tcPr>
          <w:p w14:paraId="6EA94759" w14:textId="77777777" w:rsidR="009A3DA2" w:rsidRPr="00D95972" w:rsidRDefault="009A3DA2" w:rsidP="000E3D6E">
            <w:pPr>
              <w:rPr>
                <w:rFonts w:cs="Arial"/>
                <w:lang w:val="en-US"/>
              </w:rPr>
            </w:pPr>
          </w:p>
        </w:tc>
        <w:tc>
          <w:tcPr>
            <w:tcW w:w="1317" w:type="dxa"/>
            <w:gridSpan w:val="2"/>
            <w:tcBorders>
              <w:bottom w:val="nil"/>
            </w:tcBorders>
            <w:shd w:val="clear" w:color="auto" w:fill="auto"/>
          </w:tcPr>
          <w:p w14:paraId="6F23055C" w14:textId="77777777" w:rsidR="009A3DA2" w:rsidRPr="00D95972" w:rsidRDefault="009A3DA2" w:rsidP="000E3D6E">
            <w:pPr>
              <w:rPr>
                <w:rFonts w:cs="Arial"/>
                <w:lang w:val="en-US"/>
              </w:rPr>
            </w:pPr>
          </w:p>
        </w:tc>
        <w:tc>
          <w:tcPr>
            <w:tcW w:w="1088" w:type="dxa"/>
            <w:tcBorders>
              <w:top w:val="single" w:sz="4" w:space="0" w:color="auto"/>
              <w:bottom w:val="single" w:sz="4" w:space="0" w:color="auto"/>
            </w:tcBorders>
            <w:shd w:val="clear" w:color="auto" w:fill="auto"/>
          </w:tcPr>
          <w:p w14:paraId="2D918725" w14:textId="5B847E17" w:rsidR="009A3DA2" w:rsidRDefault="00B340C9" w:rsidP="000E3D6E">
            <w:hyperlink r:id="rId67" w:history="1">
              <w:r w:rsidR="009E5C3A">
                <w:rPr>
                  <w:rStyle w:val="Hyperlink"/>
                </w:rPr>
                <w:t>C1-222956</w:t>
              </w:r>
            </w:hyperlink>
          </w:p>
        </w:tc>
        <w:tc>
          <w:tcPr>
            <w:tcW w:w="4191" w:type="dxa"/>
            <w:gridSpan w:val="3"/>
            <w:tcBorders>
              <w:top w:val="single" w:sz="4" w:space="0" w:color="auto"/>
              <w:bottom w:val="single" w:sz="4" w:space="0" w:color="auto"/>
            </w:tcBorders>
            <w:shd w:val="clear" w:color="auto" w:fill="auto"/>
          </w:tcPr>
          <w:p w14:paraId="42FA5F7F" w14:textId="367A28E4" w:rsidR="009A3DA2" w:rsidRDefault="009A3DA2" w:rsidP="000E3D6E">
            <w:pPr>
              <w:rPr>
                <w:rFonts w:cs="Arial"/>
              </w:rPr>
            </w:pPr>
            <w:r>
              <w:rPr>
                <w:rFonts w:cs="Arial"/>
              </w:rPr>
              <w:t>LS Response to LS on UE location during initial access in NTN</w:t>
            </w:r>
          </w:p>
        </w:tc>
        <w:tc>
          <w:tcPr>
            <w:tcW w:w="1767" w:type="dxa"/>
            <w:tcBorders>
              <w:top w:val="single" w:sz="4" w:space="0" w:color="auto"/>
              <w:bottom w:val="single" w:sz="4" w:space="0" w:color="auto"/>
            </w:tcBorders>
            <w:shd w:val="clear" w:color="auto" w:fill="auto"/>
          </w:tcPr>
          <w:p w14:paraId="1A2E68CD" w14:textId="077F95D0" w:rsidR="009A3DA2" w:rsidRDefault="009A3DA2"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42D72FF8" w14:textId="77777777" w:rsidR="00C075B7" w:rsidRDefault="00C075B7" w:rsidP="000E3D6E">
            <w:pPr>
              <w:rPr>
                <w:rFonts w:cs="Arial"/>
                <w:color w:val="000000"/>
              </w:rPr>
            </w:pPr>
            <w:r>
              <w:rPr>
                <w:rFonts w:cs="Arial"/>
                <w:color w:val="000000"/>
              </w:rPr>
              <w:t>Cc</w:t>
            </w:r>
          </w:p>
          <w:p w14:paraId="017735E7" w14:textId="607D529D" w:rsidR="009A3DA2" w:rsidRDefault="009A3DA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55B7F96" w14:textId="520CC6C4" w:rsidR="009A3DA2" w:rsidRPr="00424C8C" w:rsidRDefault="005C2FEC" w:rsidP="000E3D6E">
            <w:pPr>
              <w:rPr>
                <w:rFonts w:cs="Arial"/>
                <w:lang w:val="en-US"/>
              </w:rPr>
            </w:pPr>
            <w:r>
              <w:rPr>
                <w:rFonts w:cs="Arial"/>
                <w:lang w:val="en-US"/>
              </w:rPr>
              <w:t>Noted</w:t>
            </w:r>
          </w:p>
        </w:tc>
      </w:tr>
      <w:tr w:rsidR="009A3DA2" w:rsidRPr="00D95972" w14:paraId="221264E4" w14:textId="77777777" w:rsidTr="00D76259">
        <w:tc>
          <w:tcPr>
            <w:tcW w:w="976" w:type="dxa"/>
            <w:tcBorders>
              <w:left w:val="thinThickThinSmallGap" w:sz="24" w:space="0" w:color="auto"/>
              <w:bottom w:val="nil"/>
            </w:tcBorders>
            <w:shd w:val="clear" w:color="auto" w:fill="auto"/>
          </w:tcPr>
          <w:p w14:paraId="3B42E386" w14:textId="77777777" w:rsidR="009A3DA2" w:rsidRPr="00D95972" w:rsidRDefault="009A3DA2" w:rsidP="000E3D6E">
            <w:pPr>
              <w:rPr>
                <w:rFonts w:cs="Arial"/>
                <w:lang w:val="en-US"/>
              </w:rPr>
            </w:pPr>
          </w:p>
        </w:tc>
        <w:tc>
          <w:tcPr>
            <w:tcW w:w="1317" w:type="dxa"/>
            <w:gridSpan w:val="2"/>
            <w:tcBorders>
              <w:bottom w:val="nil"/>
            </w:tcBorders>
            <w:shd w:val="clear" w:color="auto" w:fill="auto"/>
          </w:tcPr>
          <w:p w14:paraId="101F5749" w14:textId="77777777" w:rsidR="009A3DA2" w:rsidRPr="00D95972" w:rsidRDefault="009A3DA2" w:rsidP="000E3D6E">
            <w:pPr>
              <w:rPr>
                <w:rFonts w:cs="Arial"/>
                <w:lang w:val="en-US"/>
              </w:rPr>
            </w:pPr>
          </w:p>
        </w:tc>
        <w:tc>
          <w:tcPr>
            <w:tcW w:w="1088" w:type="dxa"/>
            <w:tcBorders>
              <w:top w:val="single" w:sz="4" w:space="0" w:color="auto"/>
              <w:bottom w:val="single" w:sz="4" w:space="0" w:color="auto"/>
            </w:tcBorders>
            <w:shd w:val="clear" w:color="auto" w:fill="auto"/>
          </w:tcPr>
          <w:p w14:paraId="1D644990" w14:textId="4C60BE74" w:rsidR="009A3DA2" w:rsidRDefault="00B340C9" w:rsidP="000E3D6E">
            <w:hyperlink r:id="rId68" w:history="1">
              <w:r w:rsidR="009E5C3A">
                <w:rPr>
                  <w:rStyle w:val="Hyperlink"/>
                </w:rPr>
                <w:t>C1-222959</w:t>
              </w:r>
            </w:hyperlink>
          </w:p>
        </w:tc>
        <w:tc>
          <w:tcPr>
            <w:tcW w:w="4191" w:type="dxa"/>
            <w:gridSpan w:val="3"/>
            <w:tcBorders>
              <w:top w:val="single" w:sz="4" w:space="0" w:color="auto"/>
              <w:bottom w:val="single" w:sz="4" w:space="0" w:color="auto"/>
            </w:tcBorders>
            <w:shd w:val="clear" w:color="auto" w:fill="auto"/>
          </w:tcPr>
          <w:p w14:paraId="2B66DC13" w14:textId="60BC477B" w:rsidR="009A3DA2" w:rsidRDefault="009A3DA2" w:rsidP="000E3D6E">
            <w:pPr>
              <w:rPr>
                <w:rFonts w:cs="Arial"/>
              </w:rPr>
            </w:pPr>
            <w:r>
              <w:rPr>
                <w:rFonts w:cs="Arial"/>
              </w:rPr>
              <w:t>LS on Reply LS on LS on TAC reporting in ULI and support of SAs and FAs for NR Satellite Access</w:t>
            </w:r>
          </w:p>
        </w:tc>
        <w:tc>
          <w:tcPr>
            <w:tcW w:w="1767" w:type="dxa"/>
            <w:tcBorders>
              <w:top w:val="single" w:sz="4" w:space="0" w:color="auto"/>
              <w:bottom w:val="single" w:sz="4" w:space="0" w:color="auto"/>
            </w:tcBorders>
            <w:shd w:val="clear" w:color="auto" w:fill="auto"/>
          </w:tcPr>
          <w:p w14:paraId="241598AD" w14:textId="320F1C4A" w:rsidR="009A3DA2" w:rsidRDefault="009A3DA2"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4B351331" w14:textId="77777777" w:rsidR="00C075B7" w:rsidRDefault="00C075B7" w:rsidP="000E3D6E">
            <w:pPr>
              <w:rPr>
                <w:rFonts w:cs="Arial"/>
                <w:color w:val="000000"/>
              </w:rPr>
            </w:pPr>
            <w:r>
              <w:rPr>
                <w:rFonts w:cs="Arial"/>
                <w:color w:val="000000"/>
              </w:rPr>
              <w:t>Cc</w:t>
            </w:r>
          </w:p>
          <w:p w14:paraId="6B8EDB2B" w14:textId="4E2E22D4" w:rsidR="009A3DA2" w:rsidRDefault="009A3DA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7AF4E8" w14:textId="5EC6D71A" w:rsidR="009A3DA2" w:rsidRPr="00424C8C" w:rsidRDefault="005C2FEC" w:rsidP="000E3D6E">
            <w:pPr>
              <w:rPr>
                <w:rFonts w:cs="Arial"/>
                <w:lang w:val="en-US"/>
              </w:rPr>
            </w:pPr>
            <w:r>
              <w:rPr>
                <w:rFonts w:cs="Arial"/>
                <w:lang w:val="en-US"/>
              </w:rPr>
              <w:t>Noted</w:t>
            </w:r>
          </w:p>
        </w:tc>
      </w:tr>
      <w:tr w:rsidR="00074AAB" w:rsidRPr="00D95972" w14:paraId="6516DCC6" w14:textId="77777777" w:rsidTr="00D76259">
        <w:tc>
          <w:tcPr>
            <w:tcW w:w="976" w:type="dxa"/>
            <w:tcBorders>
              <w:left w:val="thinThickThinSmallGap" w:sz="24" w:space="0" w:color="auto"/>
              <w:bottom w:val="nil"/>
            </w:tcBorders>
            <w:shd w:val="clear" w:color="auto" w:fill="auto"/>
          </w:tcPr>
          <w:p w14:paraId="5369985F" w14:textId="77777777" w:rsidR="00074AAB" w:rsidRPr="00D95972" w:rsidRDefault="00074AAB" w:rsidP="000E3D6E">
            <w:pPr>
              <w:rPr>
                <w:rFonts w:cs="Arial"/>
                <w:lang w:val="en-US"/>
              </w:rPr>
            </w:pPr>
          </w:p>
        </w:tc>
        <w:tc>
          <w:tcPr>
            <w:tcW w:w="1317" w:type="dxa"/>
            <w:gridSpan w:val="2"/>
            <w:tcBorders>
              <w:bottom w:val="nil"/>
            </w:tcBorders>
            <w:shd w:val="clear" w:color="auto" w:fill="auto"/>
          </w:tcPr>
          <w:p w14:paraId="150754F3" w14:textId="77777777" w:rsidR="00074AAB" w:rsidRPr="00D95972" w:rsidRDefault="00074AAB" w:rsidP="000E3D6E">
            <w:pPr>
              <w:rPr>
                <w:rFonts w:cs="Arial"/>
                <w:lang w:val="en-US"/>
              </w:rPr>
            </w:pPr>
          </w:p>
        </w:tc>
        <w:tc>
          <w:tcPr>
            <w:tcW w:w="1088" w:type="dxa"/>
            <w:tcBorders>
              <w:top w:val="single" w:sz="4" w:space="0" w:color="auto"/>
              <w:bottom w:val="single" w:sz="4" w:space="0" w:color="auto"/>
            </w:tcBorders>
            <w:shd w:val="clear" w:color="auto" w:fill="auto"/>
          </w:tcPr>
          <w:p w14:paraId="555298FC" w14:textId="52FCF83C" w:rsidR="00074AAB" w:rsidRDefault="00B340C9" w:rsidP="000E3D6E">
            <w:hyperlink r:id="rId69" w:history="1">
              <w:r w:rsidR="00A00B16">
                <w:rPr>
                  <w:rStyle w:val="Hyperlink"/>
                </w:rPr>
                <w:t>C1-222965</w:t>
              </w:r>
            </w:hyperlink>
          </w:p>
        </w:tc>
        <w:tc>
          <w:tcPr>
            <w:tcW w:w="4191" w:type="dxa"/>
            <w:gridSpan w:val="3"/>
            <w:tcBorders>
              <w:top w:val="single" w:sz="4" w:space="0" w:color="auto"/>
              <w:bottom w:val="single" w:sz="4" w:space="0" w:color="auto"/>
            </w:tcBorders>
            <w:shd w:val="clear" w:color="auto" w:fill="auto"/>
          </w:tcPr>
          <w:p w14:paraId="5CC3E9EA" w14:textId="3184CD04" w:rsidR="00074AAB" w:rsidRDefault="00074AAB" w:rsidP="000E3D6E">
            <w:pPr>
              <w:rPr>
                <w:rFonts w:cs="Arial"/>
              </w:rPr>
            </w:pPr>
            <w:r>
              <w:rPr>
                <w:rFonts w:cs="Arial"/>
              </w:rPr>
              <w:t>LS on parameters preconfigured in the UE to receive MBS service</w:t>
            </w:r>
          </w:p>
        </w:tc>
        <w:tc>
          <w:tcPr>
            <w:tcW w:w="1767" w:type="dxa"/>
            <w:tcBorders>
              <w:top w:val="single" w:sz="4" w:space="0" w:color="auto"/>
              <w:bottom w:val="single" w:sz="4" w:space="0" w:color="auto"/>
            </w:tcBorders>
            <w:shd w:val="clear" w:color="auto" w:fill="auto"/>
          </w:tcPr>
          <w:p w14:paraId="62F1A533" w14:textId="4EB9F0DD" w:rsidR="00074AAB" w:rsidRDefault="00074AAB" w:rsidP="000E3D6E">
            <w:pPr>
              <w:rPr>
                <w:rFonts w:cs="Arial"/>
              </w:rPr>
            </w:pPr>
            <w:r>
              <w:rPr>
                <w:rFonts w:cs="Arial"/>
              </w:rPr>
              <w:t>TSG CT</w:t>
            </w:r>
          </w:p>
        </w:tc>
        <w:tc>
          <w:tcPr>
            <w:tcW w:w="826" w:type="dxa"/>
            <w:tcBorders>
              <w:top w:val="single" w:sz="4" w:space="0" w:color="auto"/>
              <w:bottom w:val="single" w:sz="4" w:space="0" w:color="auto"/>
            </w:tcBorders>
            <w:shd w:val="clear" w:color="auto" w:fill="auto"/>
          </w:tcPr>
          <w:p w14:paraId="2F1AF67D" w14:textId="77777777" w:rsidR="006200CB" w:rsidRDefault="006200CB" w:rsidP="000E3D6E">
            <w:pPr>
              <w:rPr>
                <w:rFonts w:cs="Arial"/>
                <w:color w:val="000000"/>
              </w:rPr>
            </w:pPr>
            <w:r>
              <w:rPr>
                <w:rFonts w:cs="Arial"/>
                <w:color w:val="000000"/>
              </w:rPr>
              <w:t>Cc</w:t>
            </w:r>
          </w:p>
          <w:p w14:paraId="6B5B84A5" w14:textId="42AAD786" w:rsidR="00074AAB" w:rsidRDefault="00074AAB"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0FC9618" w14:textId="522857AC" w:rsidR="00074AAB" w:rsidRPr="00424C8C" w:rsidRDefault="006200CB" w:rsidP="000E3D6E">
            <w:pPr>
              <w:rPr>
                <w:rFonts w:cs="Arial"/>
                <w:lang w:val="en-US"/>
              </w:rPr>
            </w:pPr>
            <w:r>
              <w:rPr>
                <w:rFonts w:cs="Arial"/>
                <w:color w:val="FF0000"/>
                <w:lang w:val="en-US"/>
              </w:rPr>
              <w:t>Noted</w:t>
            </w:r>
          </w:p>
        </w:tc>
      </w:tr>
      <w:tr w:rsidR="008B4254" w:rsidRPr="00D95972" w14:paraId="73665517" w14:textId="77777777" w:rsidTr="00D76259">
        <w:tc>
          <w:tcPr>
            <w:tcW w:w="976" w:type="dxa"/>
            <w:tcBorders>
              <w:left w:val="thinThickThinSmallGap" w:sz="24" w:space="0" w:color="auto"/>
              <w:bottom w:val="nil"/>
            </w:tcBorders>
            <w:shd w:val="clear" w:color="auto" w:fill="auto"/>
          </w:tcPr>
          <w:p w14:paraId="2AE799C8" w14:textId="77777777" w:rsidR="008B4254" w:rsidRPr="00D95972" w:rsidRDefault="008B4254" w:rsidP="000467D8">
            <w:pPr>
              <w:rPr>
                <w:rFonts w:cs="Arial"/>
                <w:lang w:val="en-US"/>
              </w:rPr>
            </w:pPr>
          </w:p>
        </w:tc>
        <w:tc>
          <w:tcPr>
            <w:tcW w:w="1317" w:type="dxa"/>
            <w:gridSpan w:val="2"/>
            <w:tcBorders>
              <w:bottom w:val="nil"/>
            </w:tcBorders>
            <w:shd w:val="clear" w:color="auto" w:fill="auto"/>
          </w:tcPr>
          <w:p w14:paraId="12034927" w14:textId="77777777" w:rsidR="008B4254" w:rsidRPr="00D95972" w:rsidRDefault="008B4254" w:rsidP="000467D8">
            <w:pPr>
              <w:rPr>
                <w:rFonts w:cs="Arial"/>
                <w:lang w:val="en-US"/>
              </w:rPr>
            </w:pPr>
          </w:p>
        </w:tc>
        <w:tc>
          <w:tcPr>
            <w:tcW w:w="1088" w:type="dxa"/>
            <w:tcBorders>
              <w:top w:val="single" w:sz="4" w:space="0" w:color="auto"/>
              <w:bottom w:val="single" w:sz="4" w:space="0" w:color="auto"/>
            </w:tcBorders>
            <w:shd w:val="clear" w:color="auto" w:fill="auto"/>
          </w:tcPr>
          <w:p w14:paraId="231A1930" w14:textId="37936C55" w:rsidR="008B4254" w:rsidRDefault="00B340C9" w:rsidP="000467D8">
            <w:hyperlink r:id="rId70" w:tgtFrame="_blank" w:history="1">
              <w:r w:rsidR="00BB2176" w:rsidRPr="00BB2176">
                <w:rPr>
                  <w:rStyle w:val="Hyperlink"/>
                </w:rPr>
                <w:t>C1-222990</w:t>
              </w:r>
            </w:hyperlink>
          </w:p>
        </w:tc>
        <w:tc>
          <w:tcPr>
            <w:tcW w:w="4191" w:type="dxa"/>
            <w:gridSpan w:val="3"/>
            <w:tcBorders>
              <w:top w:val="single" w:sz="4" w:space="0" w:color="auto"/>
              <w:bottom w:val="single" w:sz="4" w:space="0" w:color="auto"/>
            </w:tcBorders>
            <w:shd w:val="clear" w:color="auto" w:fill="auto"/>
          </w:tcPr>
          <w:p w14:paraId="3B450CDF" w14:textId="62D170D0" w:rsidR="008B4254" w:rsidRDefault="00BB2176" w:rsidP="000467D8">
            <w:pPr>
              <w:rPr>
                <w:rFonts w:cs="Arial"/>
              </w:rPr>
            </w:pPr>
            <w:r w:rsidRPr="00BB2176">
              <w:rPr>
                <w:rFonts w:cs="Arial"/>
              </w:rPr>
              <w:t>LS on V2X PC5 link for unicast communication with null security algorithm</w:t>
            </w:r>
          </w:p>
        </w:tc>
        <w:tc>
          <w:tcPr>
            <w:tcW w:w="1767" w:type="dxa"/>
            <w:tcBorders>
              <w:top w:val="single" w:sz="4" w:space="0" w:color="auto"/>
              <w:bottom w:val="single" w:sz="4" w:space="0" w:color="auto"/>
            </w:tcBorders>
            <w:shd w:val="clear" w:color="auto" w:fill="auto"/>
          </w:tcPr>
          <w:p w14:paraId="630B96F5" w14:textId="430AA929" w:rsidR="008B4254" w:rsidRDefault="00BB2176" w:rsidP="000467D8">
            <w:pPr>
              <w:rPr>
                <w:rFonts w:cs="Arial"/>
              </w:rPr>
            </w:pPr>
            <w:r>
              <w:rPr>
                <w:rFonts w:cs="Arial"/>
              </w:rPr>
              <w:t>RAN5</w:t>
            </w:r>
          </w:p>
        </w:tc>
        <w:tc>
          <w:tcPr>
            <w:tcW w:w="826" w:type="dxa"/>
            <w:tcBorders>
              <w:top w:val="single" w:sz="4" w:space="0" w:color="auto"/>
              <w:bottom w:val="single" w:sz="4" w:space="0" w:color="auto"/>
            </w:tcBorders>
            <w:shd w:val="clear" w:color="auto" w:fill="auto"/>
          </w:tcPr>
          <w:p w14:paraId="4EAB2DF0" w14:textId="4D3CAF72" w:rsidR="008B4254" w:rsidRDefault="008B4254" w:rsidP="000467D8">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auto"/>
          </w:tcPr>
          <w:p w14:paraId="0567C897" w14:textId="4399C702" w:rsidR="008B4254" w:rsidRDefault="00B131AC" w:rsidP="000467D8">
            <w:pPr>
              <w:rPr>
                <w:rFonts w:cs="Arial"/>
                <w:color w:val="FF0000"/>
                <w:lang w:val="en-US"/>
              </w:rPr>
            </w:pPr>
            <w:r>
              <w:rPr>
                <w:rFonts w:cs="Arial"/>
                <w:color w:val="FF0000"/>
                <w:lang w:val="en-US"/>
              </w:rPr>
              <w:t xml:space="preserve">Postponed </w:t>
            </w:r>
          </w:p>
          <w:p w14:paraId="4823F63A" w14:textId="0C62DFC6" w:rsidR="00BB2176" w:rsidRDefault="00BB2176" w:rsidP="000467D8">
            <w:pPr>
              <w:rPr>
                <w:rFonts w:cs="Arial"/>
                <w:color w:val="FF0000"/>
                <w:lang w:val="en-US"/>
              </w:rPr>
            </w:pPr>
          </w:p>
          <w:p w14:paraId="482F6DF2" w14:textId="3B09FD1B" w:rsidR="00C16B5C" w:rsidRPr="00C16B5C" w:rsidRDefault="00C16B5C" w:rsidP="000467D8">
            <w:pPr>
              <w:rPr>
                <w:rFonts w:cs="Arial"/>
                <w:lang w:val="en-US"/>
              </w:rPr>
            </w:pPr>
            <w:r w:rsidRPr="00C16B5C">
              <w:rPr>
                <w:rFonts w:cs="Arial"/>
                <w:lang w:val="en-US"/>
              </w:rPr>
              <w:t>Related CR in C1-222713</w:t>
            </w:r>
            <w:r w:rsidR="00B131AC">
              <w:rPr>
                <w:rFonts w:cs="Arial"/>
                <w:lang w:val="en-US"/>
              </w:rPr>
              <w:t xml:space="preserve"> -&gt; pos</w:t>
            </w:r>
            <w:r w:rsidR="00D76259">
              <w:rPr>
                <w:rFonts w:cs="Arial"/>
                <w:lang w:val="en-US"/>
              </w:rPr>
              <w:t>t</w:t>
            </w:r>
            <w:r w:rsidR="00B131AC">
              <w:rPr>
                <w:rFonts w:cs="Arial"/>
                <w:lang w:val="en-US"/>
              </w:rPr>
              <w:t>poned</w:t>
            </w:r>
          </w:p>
          <w:p w14:paraId="2D361D39" w14:textId="6B18A844" w:rsidR="00BB2176" w:rsidRDefault="00C16B5C" w:rsidP="000467D8">
            <w:pPr>
              <w:rPr>
                <w:lang w:val="en-US"/>
              </w:rPr>
            </w:pPr>
            <w:r w:rsidRPr="00C16B5C">
              <w:rPr>
                <w:rFonts w:cs="Arial"/>
                <w:lang w:val="en-US"/>
              </w:rPr>
              <w:t xml:space="preserve">Draft </w:t>
            </w:r>
            <w:proofErr w:type="gramStart"/>
            <w:r w:rsidRPr="00C16B5C">
              <w:rPr>
                <w:rFonts w:cs="Arial"/>
                <w:lang w:val="en-US"/>
              </w:rPr>
              <w:t>reply</w:t>
            </w:r>
            <w:proofErr w:type="gramEnd"/>
            <w:r w:rsidRPr="00C16B5C">
              <w:rPr>
                <w:rFonts w:cs="Arial"/>
                <w:lang w:val="en-US"/>
              </w:rPr>
              <w:t xml:space="preserve"> LS in </w:t>
            </w:r>
            <w:hyperlink r:id="rId71" w:history="1">
              <w:r w:rsidRPr="00C16B5C">
                <w:rPr>
                  <w:lang w:val="en-US"/>
                </w:rPr>
                <w:t>C1-222714</w:t>
              </w:r>
            </w:hyperlink>
            <w:r w:rsidR="00B131AC">
              <w:rPr>
                <w:lang w:val="en-US"/>
              </w:rPr>
              <w:t xml:space="preserve"> -&gt; postponed</w:t>
            </w:r>
          </w:p>
          <w:p w14:paraId="32A81C6C" w14:textId="77777777" w:rsidR="00EF3D01" w:rsidRDefault="00EF3D01" w:rsidP="000467D8">
            <w:pPr>
              <w:rPr>
                <w:lang w:val="en-US"/>
              </w:rPr>
            </w:pPr>
          </w:p>
          <w:p w14:paraId="0A6AFE29" w14:textId="77777777" w:rsidR="00EF3D01" w:rsidRDefault="00EF3D01" w:rsidP="000467D8">
            <w:pPr>
              <w:rPr>
                <w:rFonts w:cs="Arial"/>
                <w:lang w:val="en-US"/>
              </w:rPr>
            </w:pPr>
            <w:r>
              <w:rPr>
                <w:rFonts w:cs="Arial"/>
                <w:lang w:val="en-US"/>
              </w:rPr>
              <w:t>related</w:t>
            </w:r>
            <w:r w:rsidRPr="00EF3D01">
              <w:rPr>
                <w:rFonts w:cs="Arial"/>
                <w:lang w:val="en-US"/>
              </w:rPr>
              <w:t xml:space="preserve"> work in RAN5, which the LS talks about, is </w:t>
            </w:r>
            <w:r w:rsidRPr="00EF3D01">
              <w:rPr>
                <w:rFonts w:cs="Arial"/>
                <w:b/>
                <w:bCs/>
                <w:lang w:val="en-US"/>
              </w:rPr>
              <w:t>Rel-16</w:t>
            </w:r>
            <w:r w:rsidRPr="00EF3D01">
              <w:rPr>
                <w:rFonts w:cs="Arial"/>
                <w:lang w:val="en-US"/>
              </w:rPr>
              <w:t>, i.e., testing of the eV2XARCH work item developed in Rel-16</w:t>
            </w:r>
            <w:r>
              <w:rPr>
                <w:rFonts w:cs="Arial"/>
                <w:lang w:val="en-US"/>
              </w:rPr>
              <w:t>. Related approved CT1 CRs are Rel-16</w:t>
            </w:r>
          </w:p>
          <w:p w14:paraId="6A0F59BE" w14:textId="77777777" w:rsidR="00BD061D" w:rsidRDefault="00BD061D" w:rsidP="000467D8">
            <w:pPr>
              <w:rPr>
                <w:rFonts w:cs="Arial"/>
                <w:lang w:val="en-US"/>
              </w:rPr>
            </w:pPr>
          </w:p>
          <w:p w14:paraId="125B8349" w14:textId="77777777" w:rsidR="00BD061D" w:rsidRDefault="00BD061D" w:rsidP="000467D8">
            <w:pPr>
              <w:rPr>
                <w:rFonts w:cs="Arial"/>
                <w:lang w:val="en-US"/>
              </w:rPr>
            </w:pPr>
            <w:proofErr w:type="spellStart"/>
            <w:r>
              <w:rPr>
                <w:rFonts w:cs="Arial"/>
                <w:lang w:val="en-US"/>
              </w:rPr>
              <w:t>sunghoon</w:t>
            </w:r>
            <w:proofErr w:type="spellEnd"/>
            <w:r>
              <w:rPr>
                <w:rFonts w:cs="Arial"/>
                <w:lang w:val="en-US"/>
              </w:rPr>
              <w:t xml:space="preserve"> wed 0532</w:t>
            </w:r>
          </w:p>
          <w:p w14:paraId="6BCC1D9F" w14:textId="77777777" w:rsidR="00BD061D" w:rsidRDefault="00BD061D" w:rsidP="000467D8">
            <w:pPr>
              <w:rPr>
                <w:rFonts w:cs="Arial"/>
                <w:lang w:val="en-US"/>
              </w:rPr>
            </w:pPr>
            <w:r>
              <w:rPr>
                <w:rFonts w:cs="Arial"/>
                <w:lang w:val="en-US"/>
              </w:rPr>
              <w:t xml:space="preserve">request to postpone, this is rel-16. If rel-17, then </w:t>
            </w:r>
            <w:r w:rsidRPr="00B131AC">
              <w:rPr>
                <w:rFonts w:cs="Arial"/>
                <w:b/>
                <w:bCs/>
                <w:lang w:val="en-US"/>
              </w:rPr>
              <w:t>5Gprotoc17</w:t>
            </w:r>
            <w:r>
              <w:rPr>
                <w:rFonts w:cs="Arial"/>
                <w:lang w:val="en-US"/>
              </w:rPr>
              <w:t xml:space="preserve">, </w:t>
            </w:r>
            <w:proofErr w:type="gramStart"/>
            <w:r>
              <w:rPr>
                <w:rFonts w:cs="Arial"/>
                <w:lang w:val="en-US"/>
              </w:rPr>
              <w:t>i.e.</w:t>
            </w:r>
            <w:proofErr w:type="gramEnd"/>
            <w:r>
              <w:rPr>
                <w:rFonts w:cs="Arial"/>
                <w:lang w:val="en-US"/>
              </w:rPr>
              <w:t xml:space="preserve"> not in scope</w:t>
            </w:r>
          </w:p>
          <w:p w14:paraId="3E0C7A3F" w14:textId="77777777" w:rsidR="00BD061D" w:rsidRDefault="00BD061D" w:rsidP="000467D8">
            <w:pPr>
              <w:rPr>
                <w:rFonts w:cs="Arial"/>
                <w:lang w:val="en-US"/>
              </w:rPr>
            </w:pPr>
          </w:p>
          <w:p w14:paraId="32CB37E2" w14:textId="5C4A5727" w:rsidR="00765105" w:rsidRDefault="00765105" w:rsidP="000467D8">
            <w:pPr>
              <w:rPr>
                <w:rFonts w:cs="Arial"/>
                <w:lang w:val="en-US"/>
              </w:rPr>
            </w:pPr>
            <w:r>
              <w:rPr>
                <w:rFonts w:cs="Arial"/>
                <w:lang w:val="en-US"/>
              </w:rPr>
              <w:t>Ivo wed 0822</w:t>
            </w:r>
          </w:p>
          <w:p w14:paraId="2AFE6C7A" w14:textId="69FD710F" w:rsidR="00765105" w:rsidRDefault="00765105" w:rsidP="000467D8">
            <w:pPr>
              <w:rPr>
                <w:lang w:val="en-US"/>
              </w:rPr>
            </w:pPr>
            <w:r>
              <w:rPr>
                <w:lang w:val="en-US"/>
              </w:rPr>
              <w:t xml:space="preserve">Seems </w:t>
            </w:r>
            <w:proofErr w:type="spellStart"/>
            <w:r>
              <w:rPr>
                <w:lang w:val="en-US"/>
              </w:rPr>
              <w:t>thi</w:t>
            </w:r>
            <w:proofErr w:type="spellEnd"/>
            <w:r>
              <w:rPr>
                <w:lang w:val="en-US"/>
              </w:rPr>
              <w:t xml:space="preserve"> is eV2XARC, LS should be postponed to May CT1 meeting</w:t>
            </w:r>
          </w:p>
          <w:p w14:paraId="3AE74875" w14:textId="55D37B95" w:rsidR="00C22DDA" w:rsidRDefault="00C22DDA" w:rsidP="000467D8">
            <w:pPr>
              <w:rPr>
                <w:lang w:val="en-US"/>
              </w:rPr>
            </w:pPr>
          </w:p>
          <w:p w14:paraId="2D38DD1F" w14:textId="7E0CDF42" w:rsidR="00C22DDA" w:rsidRDefault="00C22DDA" w:rsidP="000467D8">
            <w:pPr>
              <w:rPr>
                <w:lang w:val="en-US"/>
              </w:rPr>
            </w:pPr>
            <w:r>
              <w:rPr>
                <w:lang w:val="en-US"/>
              </w:rPr>
              <w:t>Christian wed 0843</w:t>
            </w:r>
          </w:p>
          <w:p w14:paraId="4EDDDB90" w14:textId="30D0137D" w:rsidR="00C22DDA" w:rsidRDefault="00C22DDA" w:rsidP="000467D8">
            <w:pPr>
              <w:rPr>
                <w:rFonts w:cs="Arial"/>
                <w:lang w:val="en-US"/>
              </w:rPr>
            </w:pPr>
            <w:r>
              <w:rPr>
                <w:lang w:val="en-US"/>
              </w:rPr>
              <w:t>Rel-16, to be postponed</w:t>
            </w:r>
          </w:p>
          <w:p w14:paraId="2CE660A5" w14:textId="77777777" w:rsidR="00765105" w:rsidRDefault="00765105" w:rsidP="000467D8">
            <w:pPr>
              <w:rPr>
                <w:rFonts w:cs="Arial"/>
                <w:lang w:val="en-US"/>
              </w:rPr>
            </w:pPr>
          </w:p>
          <w:p w14:paraId="7CFAE426" w14:textId="77777777" w:rsidR="00B131AC" w:rsidRDefault="00B131AC" w:rsidP="000467D8">
            <w:pPr>
              <w:rPr>
                <w:rFonts w:cs="Arial"/>
                <w:lang w:val="en-US"/>
              </w:rPr>
            </w:pPr>
          </w:p>
          <w:p w14:paraId="180E3079" w14:textId="1B7C2602" w:rsidR="00B131AC" w:rsidRPr="00B131AC" w:rsidRDefault="00B131AC" w:rsidP="000467D8">
            <w:pPr>
              <w:rPr>
                <w:rFonts w:cs="Arial"/>
                <w:b/>
                <w:bCs/>
                <w:lang w:val="en-US"/>
              </w:rPr>
            </w:pPr>
            <w:r w:rsidRPr="00B131AC">
              <w:rPr>
                <w:rFonts w:cs="Arial"/>
                <w:b/>
                <w:bCs/>
                <w:lang w:val="en-US"/>
              </w:rPr>
              <w:t>This is TEI17</w:t>
            </w:r>
          </w:p>
        </w:tc>
      </w:tr>
      <w:tr w:rsidR="005246D3" w:rsidRPr="00D95972" w14:paraId="363544D7" w14:textId="77777777" w:rsidTr="00D76259">
        <w:tc>
          <w:tcPr>
            <w:tcW w:w="976" w:type="dxa"/>
            <w:tcBorders>
              <w:left w:val="thinThickThinSmallGap" w:sz="24" w:space="0" w:color="auto"/>
              <w:bottom w:val="nil"/>
            </w:tcBorders>
            <w:shd w:val="clear" w:color="auto" w:fill="auto"/>
          </w:tcPr>
          <w:p w14:paraId="3353615D" w14:textId="77777777" w:rsidR="005246D3" w:rsidRPr="00D95972" w:rsidRDefault="005246D3" w:rsidP="0087216E">
            <w:pPr>
              <w:rPr>
                <w:rFonts w:cs="Arial"/>
                <w:lang w:val="en-US"/>
              </w:rPr>
            </w:pPr>
          </w:p>
        </w:tc>
        <w:tc>
          <w:tcPr>
            <w:tcW w:w="1317" w:type="dxa"/>
            <w:gridSpan w:val="2"/>
            <w:tcBorders>
              <w:bottom w:val="nil"/>
            </w:tcBorders>
            <w:shd w:val="clear" w:color="auto" w:fill="auto"/>
          </w:tcPr>
          <w:p w14:paraId="20CB026E" w14:textId="77777777" w:rsidR="005246D3" w:rsidRPr="00D95972" w:rsidRDefault="005246D3" w:rsidP="0087216E">
            <w:pPr>
              <w:rPr>
                <w:rFonts w:cs="Arial"/>
                <w:lang w:val="en-US"/>
              </w:rPr>
            </w:pPr>
          </w:p>
        </w:tc>
        <w:tc>
          <w:tcPr>
            <w:tcW w:w="1088" w:type="dxa"/>
            <w:tcBorders>
              <w:top w:val="single" w:sz="4" w:space="0" w:color="auto"/>
              <w:bottom w:val="single" w:sz="4" w:space="0" w:color="auto"/>
            </w:tcBorders>
            <w:shd w:val="clear" w:color="auto" w:fill="auto"/>
          </w:tcPr>
          <w:p w14:paraId="2729010A" w14:textId="28AEDEB6" w:rsidR="005246D3" w:rsidRDefault="005246D3" w:rsidP="0087216E">
            <w:r w:rsidRPr="005246D3">
              <w:t>C1-222994</w:t>
            </w:r>
          </w:p>
        </w:tc>
        <w:tc>
          <w:tcPr>
            <w:tcW w:w="4191" w:type="dxa"/>
            <w:gridSpan w:val="3"/>
            <w:tcBorders>
              <w:top w:val="single" w:sz="4" w:space="0" w:color="auto"/>
              <w:bottom w:val="single" w:sz="4" w:space="0" w:color="auto"/>
            </w:tcBorders>
            <w:shd w:val="clear" w:color="auto" w:fill="auto"/>
          </w:tcPr>
          <w:p w14:paraId="6B19B69F" w14:textId="77777777" w:rsidR="005246D3" w:rsidRDefault="005246D3" w:rsidP="0087216E">
            <w:pPr>
              <w:rPr>
                <w:rFonts w:cs="Arial"/>
              </w:rPr>
            </w:pPr>
            <w:r>
              <w:rPr>
                <w:rFonts w:cs="Arial"/>
              </w:rPr>
              <w:t>LS on UE location during initial access in NTN</w:t>
            </w:r>
          </w:p>
        </w:tc>
        <w:tc>
          <w:tcPr>
            <w:tcW w:w="1767" w:type="dxa"/>
            <w:tcBorders>
              <w:top w:val="single" w:sz="4" w:space="0" w:color="auto"/>
              <w:bottom w:val="single" w:sz="4" w:space="0" w:color="auto"/>
            </w:tcBorders>
            <w:shd w:val="clear" w:color="auto" w:fill="auto"/>
          </w:tcPr>
          <w:p w14:paraId="547FD15F" w14:textId="77777777" w:rsidR="005246D3" w:rsidRDefault="005246D3" w:rsidP="0087216E">
            <w:pPr>
              <w:rPr>
                <w:rFonts w:cs="Arial"/>
              </w:rPr>
            </w:pPr>
            <w:r>
              <w:rPr>
                <w:rFonts w:cs="Arial"/>
              </w:rPr>
              <w:t>RAN2</w:t>
            </w:r>
          </w:p>
        </w:tc>
        <w:tc>
          <w:tcPr>
            <w:tcW w:w="826" w:type="dxa"/>
            <w:tcBorders>
              <w:top w:val="single" w:sz="4" w:space="0" w:color="auto"/>
              <w:bottom w:val="single" w:sz="4" w:space="0" w:color="auto"/>
            </w:tcBorders>
            <w:shd w:val="clear" w:color="auto" w:fill="auto"/>
          </w:tcPr>
          <w:p w14:paraId="468FFAA9" w14:textId="77777777" w:rsidR="005246D3" w:rsidRDefault="005246D3" w:rsidP="0087216E">
            <w:pPr>
              <w:rPr>
                <w:rFonts w:cs="Arial"/>
                <w:color w:val="000000"/>
              </w:rPr>
            </w:pPr>
            <w:r>
              <w:rPr>
                <w:rFonts w:cs="Arial"/>
                <w:color w:val="000000"/>
              </w:rPr>
              <w:t>Cc</w:t>
            </w:r>
          </w:p>
          <w:p w14:paraId="1C8FF45F" w14:textId="77777777" w:rsidR="005246D3" w:rsidRDefault="005246D3" w:rsidP="008721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068F5F2" w14:textId="4381BC79" w:rsidR="005246D3" w:rsidRDefault="005246D3" w:rsidP="0087216E">
            <w:pPr>
              <w:rPr>
                <w:rFonts w:cs="Arial"/>
                <w:lang w:val="en-US"/>
              </w:rPr>
            </w:pPr>
            <w:r>
              <w:rPr>
                <w:rFonts w:cs="Arial"/>
                <w:lang w:val="en-US"/>
              </w:rPr>
              <w:t>Noted</w:t>
            </w:r>
          </w:p>
          <w:p w14:paraId="6D54296B" w14:textId="77777777" w:rsidR="005246D3" w:rsidRDefault="005246D3" w:rsidP="0087216E">
            <w:pPr>
              <w:rPr>
                <w:rFonts w:cs="Arial"/>
                <w:lang w:val="en-US"/>
              </w:rPr>
            </w:pPr>
          </w:p>
          <w:p w14:paraId="7E83848D" w14:textId="25B008F3" w:rsidR="005246D3" w:rsidRDefault="005246D3" w:rsidP="0087216E">
            <w:pPr>
              <w:rPr>
                <w:ins w:id="11" w:author="Nokia User" w:date="2022-04-04T09:52:00Z"/>
                <w:rFonts w:cs="Arial"/>
                <w:lang w:val="en-US"/>
              </w:rPr>
            </w:pPr>
            <w:ins w:id="12" w:author="Nokia User" w:date="2022-04-04T09:52:00Z">
              <w:r>
                <w:rPr>
                  <w:rFonts w:cs="Arial"/>
                  <w:lang w:val="en-US"/>
                </w:rPr>
                <w:t>Revision of C1-222514</w:t>
              </w:r>
            </w:ins>
          </w:p>
          <w:p w14:paraId="599EA538" w14:textId="50C5D13A" w:rsidR="005246D3" w:rsidRPr="00424C8C" w:rsidRDefault="005246D3" w:rsidP="0087216E">
            <w:pPr>
              <w:rPr>
                <w:rFonts w:cs="Arial"/>
                <w:lang w:val="en-US"/>
              </w:rPr>
            </w:pPr>
          </w:p>
        </w:tc>
      </w:tr>
      <w:tr w:rsidR="00A0102D" w:rsidRPr="00D95972" w14:paraId="00EB2861" w14:textId="77777777" w:rsidTr="00D329C5">
        <w:tc>
          <w:tcPr>
            <w:tcW w:w="976" w:type="dxa"/>
            <w:tcBorders>
              <w:left w:val="thinThickThinSmallGap" w:sz="24" w:space="0" w:color="auto"/>
              <w:bottom w:val="nil"/>
            </w:tcBorders>
            <w:shd w:val="clear" w:color="auto" w:fill="auto"/>
          </w:tcPr>
          <w:p w14:paraId="12E90980" w14:textId="77777777" w:rsidR="00A0102D" w:rsidRPr="00D95972" w:rsidRDefault="00A0102D" w:rsidP="000E3D6E">
            <w:pPr>
              <w:rPr>
                <w:rFonts w:cs="Arial"/>
                <w:lang w:val="en-US"/>
              </w:rPr>
            </w:pPr>
          </w:p>
        </w:tc>
        <w:tc>
          <w:tcPr>
            <w:tcW w:w="1317" w:type="dxa"/>
            <w:gridSpan w:val="2"/>
            <w:tcBorders>
              <w:bottom w:val="nil"/>
            </w:tcBorders>
            <w:shd w:val="clear" w:color="auto" w:fill="auto"/>
          </w:tcPr>
          <w:p w14:paraId="111E40D5" w14:textId="77777777" w:rsidR="00A0102D" w:rsidRPr="00D95972" w:rsidRDefault="00A0102D" w:rsidP="000E3D6E">
            <w:pPr>
              <w:rPr>
                <w:rFonts w:cs="Arial"/>
                <w:lang w:val="en-US"/>
              </w:rPr>
            </w:pPr>
          </w:p>
        </w:tc>
        <w:tc>
          <w:tcPr>
            <w:tcW w:w="1088" w:type="dxa"/>
            <w:tcBorders>
              <w:top w:val="single" w:sz="4" w:space="0" w:color="auto"/>
              <w:bottom w:val="single" w:sz="4" w:space="0" w:color="auto"/>
            </w:tcBorders>
            <w:shd w:val="clear" w:color="auto" w:fill="FFFFFF"/>
          </w:tcPr>
          <w:p w14:paraId="50A9E0E1" w14:textId="77777777" w:rsidR="00A0102D" w:rsidRDefault="00A0102D" w:rsidP="000E3D6E"/>
        </w:tc>
        <w:tc>
          <w:tcPr>
            <w:tcW w:w="4191" w:type="dxa"/>
            <w:gridSpan w:val="3"/>
            <w:tcBorders>
              <w:top w:val="single" w:sz="4" w:space="0" w:color="auto"/>
              <w:bottom w:val="single" w:sz="4" w:space="0" w:color="auto"/>
            </w:tcBorders>
            <w:shd w:val="clear" w:color="auto" w:fill="FFFFFF"/>
          </w:tcPr>
          <w:p w14:paraId="2024E5BE" w14:textId="77777777" w:rsidR="00A0102D" w:rsidRDefault="00A0102D" w:rsidP="000E3D6E">
            <w:pPr>
              <w:rPr>
                <w:rFonts w:cs="Arial"/>
              </w:rPr>
            </w:pPr>
          </w:p>
        </w:tc>
        <w:tc>
          <w:tcPr>
            <w:tcW w:w="1767" w:type="dxa"/>
            <w:tcBorders>
              <w:top w:val="single" w:sz="4" w:space="0" w:color="auto"/>
              <w:bottom w:val="single" w:sz="4" w:space="0" w:color="auto"/>
            </w:tcBorders>
            <w:shd w:val="clear" w:color="auto" w:fill="FFFFFF"/>
          </w:tcPr>
          <w:p w14:paraId="428E60DF" w14:textId="77777777" w:rsidR="00A0102D" w:rsidRDefault="00A0102D" w:rsidP="000E3D6E">
            <w:pPr>
              <w:rPr>
                <w:rFonts w:cs="Arial"/>
              </w:rPr>
            </w:pPr>
          </w:p>
        </w:tc>
        <w:tc>
          <w:tcPr>
            <w:tcW w:w="826" w:type="dxa"/>
            <w:tcBorders>
              <w:top w:val="single" w:sz="4" w:space="0" w:color="auto"/>
              <w:bottom w:val="single" w:sz="4" w:space="0" w:color="auto"/>
            </w:tcBorders>
            <w:shd w:val="clear" w:color="auto" w:fill="FFFFFF"/>
          </w:tcPr>
          <w:p w14:paraId="6B27235A" w14:textId="77777777" w:rsidR="00A0102D" w:rsidRDefault="00A0102D"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841374" w14:textId="77777777" w:rsidR="00A0102D" w:rsidRPr="00424C8C" w:rsidRDefault="00A0102D" w:rsidP="000E3D6E">
            <w:pPr>
              <w:rPr>
                <w:rFonts w:cs="Arial"/>
                <w:lang w:val="en-US"/>
              </w:rPr>
            </w:pPr>
          </w:p>
        </w:tc>
      </w:tr>
      <w:tr w:rsidR="003A0D69" w:rsidRPr="00D95972" w14:paraId="52B44399" w14:textId="77777777" w:rsidTr="00D329C5">
        <w:tc>
          <w:tcPr>
            <w:tcW w:w="976" w:type="dxa"/>
            <w:tcBorders>
              <w:left w:val="thinThickThinSmallGap" w:sz="24" w:space="0" w:color="auto"/>
              <w:bottom w:val="nil"/>
            </w:tcBorders>
            <w:shd w:val="clear" w:color="auto" w:fill="auto"/>
          </w:tcPr>
          <w:p w14:paraId="012BC560" w14:textId="77777777" w:rsidR="003A0D69" w:rsidRPr="00D95972" w:rsidRDefault="003A0D69" w:rsidP="000E3D6E">
            <w:pPr>
              <w:rPr>
                <w:rFonts w:cs="Arial"/>
                <w:lang w:val="en-US"/>
              </w:rPr>
            </w:pPr>
          </w:p>
        </w:tc>
        <w:tc>
          <w:tcPr>
            <w:tcW w:w="1317" w:type="dxa"/>
            <w:gridSpan w:val="2"/>
            <w:tcBorders>
              <w:bottom w:val="nil"/>
            </w:tcBorders>
            <w:shd w:val="clear" w:color="auto" w:fill="auto"/>
          </w:tcPr>
          <w:p w14:paraId="073F92AD" w14:textId="77777777" w:rsidR="003A0D69" w:rsidRPr="00D95972" w:rsidRDefault="003A0D69" w:rsidP="000E3D6E">
            <w:pPr>
              <w:rPr>
                <w:rFonts w:cs="Arial"/>
                <w:lang w:val="en-US"/>
              </w:rPr>
            </w:pPr>
          </w:p>
        </w:tc>
        <w:tc>
          <w:tcPr>
            <w:tcW w:w="1088" w:type="dxa"/>
            <w:tcBorders>
              <w:top w:val="single" w:sz="4" w:space="0" w:color="auto"/>
              <w:bottom w:val="single" w:sz="4" w:space="0" w:color="auto"/>
            </w:tcBorders>
            <w:shd w:val="clear" w:color="auto" w:fill="FFFFFF"/>
          </w:tcPr>
          <w:p w14:paraId="2CEA9D10" w14:textId="77777777" w:rsidR="003A0D69" w:rsidRDefault="003A0D69" w:rsidP="000E3D6E"/>
        </w:tc>
        <w:tc>
          <w:tcPr>
            <w:tcW w:w="4191" w:type="dxa"/>
            <w:gridSpan w:val="3"/>
            <w:tcBorders>
              <w:top w:val="single" w:sz="4" w:space="0" w:color="auto"/>
              <w:bottom w:val="single" w:sz="4" w:space="0" w:color="auto"/>
            </w:tcBorders>
            <w:shd w:val="clear" w:color="auto" w:fill="FFFFFF"/>
          </w:tcPr>
          <w:p w14:paraId="3F984637" w14:textId="77777777" w:rsidR="003A0D69" w:rsidRDefault="003A0D69" w:rsidP="000E3D6E">
            <w:pPr>
              <w:rPr>
                <w:rFonts w:cs="Arial"/>
              </w:rPr>
            </w:pPr>
          </w:p>
        </w:tc>
        <w:tc>
          <w:tcPr>
            <w:tcW w:w="1767" w:type="dxa"/>
            <w:tcBorders>
              <w:top w:val="single" w:sz="4" w:space="0" w:color="auto"/>
              <w:bottom w:val="single" w:sz="4" w:space="0" w:color="auto"/>
            </w:tcBorders>
            <w:shd w:val="clear" w:color="auto" w:fill="FFFFFF"/>
          </w:tcPr>
          <w:p w14:paraId="4FCA948B" w14:textId="77777777" w:rsidR="003A0D69" w:rsidRDefault="003A0D69" w:rsidP="000E3D6E">
            <w:pPr>
              <w:rPr>
                <w:rFonts w:cs="Arial"/>
              </w:rPr>
            </w:pPr>
          </w:p>
        </w:tc>
        <w:tc>
          <w:tcPr>
            <w:tcW w:w="826" w:type="dxa"/>
            <w:tcBorders>
              <w:top w:val="single" w:sz="4" w:space="0" w:color="auto"/>
              <w:bottom w:val="single" w:sz="4" w:space="0" w:color="auto"/>
            </w:tcBorders>
            <w:shd w:val="clear" w:color="auto" w:fill="FFFFFF"/>
          </w:tcPr>
          <w:p w14:paraId="29B17183" w14:textId="77777777" w:rsidR="003A0D69" w:rsidRDefault="003A0D69"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C8057" w14:textId="77777777" w:rsidR="003A0D69" w:rsidRPr="00424C8C" w:rsidRDefault="003A0D69" w:rsidP="000E3D6E">
            <w:pPr>
              <w:rPr>
                <w:rFonts w:cs="Arial"/>
                <w:lang w:val="en-US"/>
              </w:rPr>
            </w:pPr>
          </w:p>
        </w:tc>
      </w:tr>
      <w:tr w:rsidR="00F15076" w:rsidRPr="00D95972" w14:paraId="035122F0" w14:textId="77777777" w:rsidTr="00D329C5">
        <w:tc>
          <w:tcPr>
            <w:tcW w:w="976" w:type="dxa"/>
            <w:tcBorders>
              <w:left w:val="thinThickThinSmallGap" w:sz="24" w:space="0" w:color="auto"/>
              <w:bottom w:val="nil"/>
            </w:tcBorders>
            <w:shd w:val="clear" w:color="auto" w:fill="auto"/>
          </w:tcPr>
          <w:p w14:paraId="580445E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6FAC1E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4CEE8979" w14:textId="0CBF4182" w:rsidR="00F15076" w:rsidRDefault="00F15076" w:rsidP="000E3D6E"/>
        </w:tc>
        <w:tc>
          <w:tcPr>
            <w:tcW w:w="4191" w:type="dxa"/>
            <w:gridSpan w:val="3"/>
            <w:tcBorders>
              <w:top w:val="single" w:sz="4" w:space="0" w:color="auto"/>
              <w:bottom w:val="single" w:sz="4" w:space="0" w:color="auto"/>
            </w:tcBorders>
            <w:shd w:val="clear" w:color="auto" w:fill="FFFFFF"/>
          </w:tcPr>
          <w:p w14:paraId="761CC1C4" w14:textId="712AA9C1"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4842821A" w14:textId="12DADBB0"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3A85E9B3" w14:textId="48E46397"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35217" w14:textId="72571C05" w:rsidR="00B22744" w:rsidRPr="00424C8C" w:rsidRDefault="00B22744" w:rsidP="000E3D6E">
            <w:pPr>
              <w:rPr>
                <w:rFonts w:cs="Arial"/>
                <w:lang w:val="en-US"/>
              </w:rPr>
            </w:pPr>
          </w:p>
        </w:tc>
      </w:tr>
      <w:tr w:rsidR="00F15076" w:rsidRPr="00D95972" w14:paraId="4B223777" w14:textId="77777777" w:rsidTr="00D329C5">
        <w:tc>
          <w:tcPr>
            <w:tcW w:w="976" w:type="dxa"/>
            <w:tcBorders>
              <w:left w:val="thinThickThinSmallGap" w:sz="24" w:space="0" w:color="auto"/>
              <w:bottom w:val="nil"/>
            </w:tcBorders>
            <w:shd w:val="clear" w:color="auto" w:fill="auto"/>
          </w:tcPr>
          <w:p w14:paraId="26B493D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7AB4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D923095" w14:textId="764BC60A" w:rsidR="00F15076" w:rsidRDefault="00F15076" w:rsidP="000E3D6E"/>
        </w:tc>
        <w:tc>
          <w:tcPr>
            <w:tcW w:w="4191" w:type="dxa"/>
            <w:gridSpan w:val="3"/>
            <w:tcBorders>
              <w:top w:val="single" w:sz="4" w:space="0" w:color="auto"/>
              <w:bottom w:val="single" w:sz="4" w:space="0" w:color="auto"/>
            </w:tcBorders>
            <w:shd w:val="clear" w:color="auto" w:fill="FFFFFF"/>
          </w:tcPr>
          <w:p w14:paraId="1C5EBF17" w14:textId="274DFF66"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79D58BAD" w14:textId="7379EB8A"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05C6024" w14:textId="2040DD63" w:rsidR="00843342" w:rsidRDefault="00843342"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0F4F5" w14:textId="77777777" w:rsidR="00F15076" w:rsidRPr="00424C8C" w:rsidRDefault="00F15076" w:rsidP="000E3D6E">
            <w:pPr>
              <w:rPr>
                <w:rFonts w:cs="Arial"/>
                <w:lang w:val="en-US"/>
              </w:rPr>
            </w:pPr>
          </w:p>
        </w:tc>
      </w:tr>
      <w:tr w:rsidR="0006497A" w:rsidRPr="00D95972" w14:paraId="4F4D05BB" w14:textId="77777777" w:rsidTr="00D329C5">
        <w:tc>
          <w:tcPr>
            <w:tcW w:w="976" w:type="dxa"/>
            <w:tcBorders>
              <w:left w:val="thinThickThinSmallGap" w:sz="24" w:space="0" w:color="auto"/>
              <w:bottom w:val="nil"/>
            </w:tcBorders>
            <w:shd w:val="clear" w:color="auto" w:fill="auto"/>
          </w:tcPr>
          <w:p w14:paraId="6BE6206A" w14:textId="77777777" w:rsidR="0006497A" w:rsidRPr="00D95972" w:rsidRDefault="0006497A" w:rsidP="000E3D6E">
            <w:pPr>
              <w:rPr>
                <w:rFonts w:cs="Arial"/>
                <w:lang w:val="en-US"/>
              </w:rPr>
            </w:pPr>
          </w:p>
        </w:tc>
        <w:tc>
          <w:tcPr>
            <w:tcW w:w="1317" w:type="dxa"/>
            <w:gridSpan w:val="2"/>
            <w:tcBorders>
              <w:bottom w:val="nil"/>
            </w:tcBorders>
            <w:shd w:val="clear" w:color="auto" w:fill="auto"/>
          </w:tcPr>
          <w:p w14:paraId="76766363" w14:textId="77777777" w:rsidR="0006497A" w:rsidRPr="00D95972" w:rsidRDefault="0006497A" w:rsidP="000E3D6E">
            <w:pPr>
              <w:rPr>
                <w:rFonts w:cs="Arial"/>
                <w:lang w:val="en-US"/>
              </w:rPr>
            </w:pPr>
          </w:p>
        </w:tc>
        <w:tc>
          <w:tcPr>
            <w:tcW w:w="1088" w:type="dxa"/>
            <w:tcBorders>
              <w:top w:val="single" w:sz="4" w:space="0" w:color="auto"/>
              <w:bottom w:val="single" w:sz="4" w:space="0" w:color="auto"/>
            </w:tcBorders>
            <w:shd w:val="clear" w:color="auto" w:fill="FFFFFF"/>
          </w:tcPr>
          <w:p w14:paraId="36CFC7EC" w14:textId="77777777" w:rsidR="0006497A" w:rsidRDefault="0006497A" w:rsidP="000E3D6E"/>
        </w:tc>
        <w:tc>
          <w:tcPr>
            <w:tcW w:w="4191" w:type="dxa"/>
            <w:gridSpan w:val="3"/>
            <w:tcBorders>
              <w:top w:val="single" w:sz="4" w:space="0" w:color="auto"/>
              <w:bottom w:val="single" w:sz="4" w:space="0" w:color="auto"/>
            </w:tcBorders>
            <w:shd w:val="clear" w:color="auto" w:fill="FFFFFF"/>
          </w:tcPr>
          <w:p w14:paraId="5C35856B" w14:textId="77777777" w:rsidR="0006497A" w:rsidRDefault="0006497A" w:rsidP="000E3D6E">
            <w:pPr>
              <w:rPr>
                <w:rFonts w:cs="Arial"/>
              </w:rPr>
            </w:pPr>
          </w:p>
        </w:tc>
        <w:tc>
          <w:tcPr>
            <w:tcW w:w="1767" w:type="dxa"/>
            <w:tcBorders>
              <w:top w:val="single" w:sz="4" w:space="0" w:color="auto"/>
              <w:bottom w:val="single" w:sz="4" w:space="0" w:color="auto"/>
            </w:tcBorders>
            <w:shd w:val="clear" w:color="auto" w:fill="FFFFFF"/>
          </w:tcPr>
          <w:p w14:paraId="0C4C4E2A" w14:textId="77777777" w:rsidR="0006497A" w:rsidRDefault="0006497A" w:rsidP="000E3D6E">
            <w:pPr>
              <w:rPr>
                <w:rFonts w:cs="Arial"/>
              </w:rPr>
            </w:pPr>
          </w:p>
        </w:tc>
        <w:tc>
          <w:tcPr>
            <w:tcW w:w="826" w:type="dxa"/>
            <w:tcBorders>
              <w:top w:val="single" w:sz="4" w:space="0" w:color="auto"/>
              <w:bottom w:val="single" w:sz="4" w:space="0" w:color="auto"/>
            </w:tcBorders>
            <w:shd w:val="clear" w:color="auto" w:fill="FFFFFF"/>
          </w:tcPr>
          <w:p w14:paraId="665F5123" w14:textId="77777777" w:rsidR="0006497A" w:rsidRDefault="0006497A"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B8882C" w14:textId="77777777" w:rsidR="0006497A" w:rsidRPr="00424C8C" w:rsidRDefault="0006497A" w:rsidP="000E3D6E">
            <w:pPr>
              <w:rPr>
                <w:rFonts w:cs="Arial"/>
                <w:lang w:val="en-US"/>
              </w:rPr>
            </w:pPr>
          </w:p>
        </w:tc>
      </w:tr>
      <w:tr w:rsidR="0006497A" w:rsidRPr="00D95972" w14:paraId="7694F7AB" w14:textId="77777777" w:rsidTr="00D329C5">
        <w:tc>
          <w:tcPr>
            <w:tcW w:w="976" w:type="dxa"/>
            <w:tcBorders>
              <w:left w:val="thinThickThinSmallGap" w:sz="24" w:space="0" w:color="auto"/>
              <w:bottom w:val="nil"/>
            </w:tcBorders>
            <w:shd w:val="clear" w:color="auto" w:fill="auto"/>
          </w:tcPr>
          <w:p w14:paraId="166E4293" w14:textId="77777777" w:rsidR="0006497A" w:rsidRPr="00D95972" w:rsidRDefault="0006497A" w:rsidP="000E3D6E">
            <w:pPr>
              <w:rPr>
                <w:rFonts w:cs="Arial"/>
                <w:lang w:val="en-US"/>
              </w:rPr>
            </w:pPr>
          </w:p>
        </w:tc>
        <w:tc>
          <w:tcPr>
            <w:tcW w:w="1317" w:type="dxa"/>
            <w:gridSpan w:val="2"/>
            <w:tcBorders>
              <w:bottom w:val="nil"/>
            </w:tcBorders>
            <w:shd w:val="clear" w:color="auto" w:fill="auto"/>
          </w:tcPr>
          <w:p w14:paraId="1EFCC537" w14:textId="77777777" w:rsidR="0006497A" w:rsidRPr="00D95972" w:rsidRDefault="0006497A" w:rsidP="000E3D6E">
            <w:pPr>
              <w:rPr>
                <w:rFonts w:cs="Arial"/>
                <w:lang w:val="en-US"/>
              </w:rPr>
            </w:pPr>
          </w:p>
        </w:tc>
        <w:tc>
          <w:tcPr>
            <w:tcW w:w="1088" w:type="dxa"/>
            <w:tcBorders>
              <w:top w:val="single" w:sz="4" w:space="0" w:color="auto"/>
              <w:bottom w:val="single" w:sz="4" w:space="0" w:color="auto"/>
            </w:tcBorders>
            <w:shd w:val="clear" w:color="auto" w:fill="FFFFFF"/>
          </w:tcPr>
          <w:p w14:paraId="62269137" w14:textId="77777777" w:rsidR="0006497A" w:rsidRDefault="0006497A" w:rsidP="000E3D6E"/>
        </w:tc>
        <w:tc>
          <w:tcPr>
            <w:tcW w:w="4191" w:type="dxa"/>
            <w:gridSpan w:val="3"/>
            <w:tcBorders>
              <w:top w:val="single" w:sz="4" w:space="0" w:color="auto"/>
              <w:bottom w:val="single" w:sz="4" w:space="0" w:color="auto"/>
            </w:tcBorders>
            <w:shd w:val="clear" w:color="auto" w:fill="FFFFFF"/>
          </w:tcPr>
          <w:p w14:paraId="7C9DDAB2" w14:textId="77777777" w:rsidR="0006497A" w:rsidRDefault="0006497A" w:rsidP="000E3D6E">
            <w:pPr>
              <w:rPr>
                <w:rFonts w:cs="Arial"/>
              </w:rPr>
            </w:pPr>
          </w:p>
        </w:tc>
        <w:tc>
          <w:tcPr>
            <w:tcW w:w="1767" w:type="dxa"/>
            <w:tcBorders>
              <w:top w:val="single" w:sz="4" w:space="0" w:color="auto"/>
              <w:bottom w:val="single" w:sz="4" w:space="0" w:color="auto"/>
            </w:tcBorders>
            <w:shd w:val="clear" w:color="auto" w:fill="FFFFFF"/>
          </w:tcPr>
          <w:p w14:paraId="4EDBD832" w14:textId="77777777" w:rsidR="0006497A" w:rsidRDefault="0006497A" w:rsidP="000E3D6E">
            <w:pPr>
              <w:rPr>
                <w:rFonts w:cs="Arial"/>
              </w:rPr>
            </w:pPr>
          </w:p>
        </w:tc>
        <w:tc>
          <w:tcPr>
            <w:tcW w:w="826" w:type="dxa"/>
            <w:tcBorders>
              <w:top w:val="single" w:sz="4" w:space="0" w:color="auto"/>
              <w:bottom w:val="single" w:sz="4" w:space="0" w:color="auto"/>
            </w:tcBorders>
            <w:shd w:val="clear" w:color="auto" w:fill="FFFFFF"/>
          </w:tcPr>
          <w:p w14:paraId="6301E7FA" w14:textId="77777777" w:rsidR="0006497A" w:rsidRDefault="0006497A"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D5EA6" w14:textId="77777777" w:rsidR="0006497A" w:rsidRPr="00424C8C" w:rsidRDefault="0006497A" w:rsidP="000E3D6E">
            <w:pPr>
              <w:rPr>
                <w:rFonts w:cs="Arial"/>
                <w:lang w:val="en-US"/>
              </w:rPr>
            </w:pPr>
          </w:p>
        </w:tc>
      </w:tr>
      <w:tr w:rsidR="0006497A" w:rsidRPr="00D95972" w14:paraId="3405D93E" w14:textId="77777777" w:rsidTr="00D329C5">
        <w:tc>
          <w:tcPr>
            <w:tcW w:w="976" w:type="dxa"/>
            <w:tcBorders>
              <w:left w:val="thinThickThinSmallGap" w:sz="24" w:space="0" w:color="auto"/>
              <w:bottom w:val="nil"/>
            </w:tcBorders>
            <w:shd w:val="clear" w:color="auto" w:fill="auto"/>
          </w:tcPr>
          <w:p w14:paraId="6CAC0CC8" w14:textId="77777777" w:rsidR="0006497A" w:rsidRPr="00D95972" w:rsidRDefault="0006497A" w:rsidP="000E3D6E">
            <w:pPr>
              <w:rPr>
                <w:rFonts w:cs="Arial"/>
                <w:lang w:val="en-US"/>
              </w:rPr>
            </w:pPr>
          </w:p>
        </w:tc>
        <w:tc>
          <w:tcPr>
            <w:tcW w:w="1317" w:type="dxa"/>
            <w:gridSpan w:val="2"/>
            <w:tcBorders>
              <w:bottom w:val="nil"/>
            </w:tcBorders>
            <w:shd w:val="clear" w:color="auto" w:fill="auto"/>
          </w:tcPr>
          <w:p w14:paraId="1F7355AF" w14:textId="77777777" w:rsidR="0006497A" w:rsidRPr="00D95972" w:rsidRDefault="0006497A" w:rsidP="000E3D6E">
            <w:pPr>
              <w:rPr>
                <w:rFonts w:cs="Arial"/>
                <w:lang w:val="en-US"/>
              </w:rPr>
            </w:pPr>
          </w:p>
        </w:tc>
        <w:tc>
          <w:tcPr>
            <w:tcW w:w="1088" w:type="dxa"/>
            <w:tcBorders>
              <w:top w:val="single" w:sz="4" w:space="0" w:color="auto"/>
              <w:bottom w:val="single" w:sz="4" w:space="0" w:color="auto"/>
            </w:tcBorders>
            <w:shd w:val="clear" w:color="auto" w:fill="FFFFFF"/>
          </w:tcPr>
          <w:p w14:paraId="26AAEC53" w14:textId="77777777" w:rsidR="0006497A" w:rsidRDefault="0006497A" w:rsidP="000E3D6E"/>
        </w:tc>
        <w:tc>
          <w:tcPr>
            <w:tcW w:w="4191" w:type="dxa"/>
            <w:gridSpan w:val="3"/>
            <w:tcBorders>
              <w:top w:val="single" w:sz="4" w:space="0" w:color="auto"/>
              <w:bottom w:val="single" w:sz="4" w:space="0" w:color="auto"/>
            </w:tcBorders>
            <w:shd w:val="clear" w:color="auto" w:fill="FFFFFF"/>
          </w:tcPr>
          <w:p w14:paraId="0638E627" w14:textId="77777777" w:rsidR="0006497A" w:rsidRDefault="0006497A" w:rsidP="000E3D6E">
            <w:pPr>
              <w:rPr>
                <w:rFonts w:cs="Arial"/>
              </w:rPr>
            </w:pPr>
          </w:p>
        </w:tc>
        <w:tc>
          <w:tcPr>
            <w:tcW w:w="1767" w:type="dxa"/>
            <w:tcBorders>
              <w:top w:val="single" w:sz="4" w:space="0" w:color="auto"/>
              <w:bottom w:val="single" w:sz="4" w:space="0" w:color="auto"/>
            </w:tcBorders>
            <w:shd w:val="clear" w:color="auto" w:fill="FFFFFF"/>
          </w:tcPr>
          <w:p w14:paraId="4FE209E8" w14:textId="77777777" w:rsidR="0006497A" w:rsidRDefault="0006497A" w:rsidP="000E3D6E">
            <w:pPr>
              <w:rPr>
                <w:rFonts w:cs="Arial"/>
              </w:rPr>
            </w:pPr>
          </w:p>
        </w:tc>
        <w:tc>
          <w:tcPr>
            <w:tcW w:w="826" w:type="dxa"/>
            <w:tcBorders>
              <w:top w:val="single" w:sz="4" w:space="0" w:color="auto"/>
              <w:bottom w:val="single" w:sz="4" w:space="0" w:color="auto"/>
            </w:tcBorders>
            <w:shd w:val="clear" w:color="auto" w:fill="FFFFFF"/>
          </w:tcPr>
          <w:p w14:paraId="2DA2FBC6" w14:textId="77777777" w:rsidR="0006497A" w:rsidRDefault="0006497A"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A1A362" w14:textId="77777777" w:rsidR="0006497A" w:rsidRPr="00424C8C" w:rsidRDefault="0006497A" w:rsidP="000E3D6E">
            <w:pPr>
              <w:rPr>
                <w:rFonts w:cs="Arial"/>
                <w:lang w:val="en-US"/>
              </w:rPr>
            </w:pPr>
          </w:p>
        </w:tc>
      </w:tr>
      <w:tr w:rsidR="0006497A" w:rsidRPr="00D95972" w14:paraId="49377BFA" w14:textId="77777777" w:rsidTr="00D329C5">
        <w:tc>
          <w:tcPr>
            <w:tcW w:w="976" w:type="dxa"/>
            <w:tcBorders>
              <w:left w:val="thinThickThinSmallGap" w:sz="24" w:space="0" w:color="auto"/>
              <w:bottom w:val="nil"/>
            </w:tcBorders>
            <w:shd w:val="clear" w:color="auto" w:fill="auto"/>
          </w:tcPr>
          <w:p w14:paraId="1829E184" w14:textId="77777777" w:rsidR="0006497A" w:rsidRPr="00D95972" w:rsidRDefault="0006497A" w:rsidP="000E3D6E">
            <w:pPr>
              <w:rPr>
                <w:rFonts w:cs="Arial"/>
                <w:lang w:val="en-US"/>
              </w:rPr>
            </w:pPr>
          </w:p>
        </w:tc>
        <w:tc>
          <w:tcPr>
            <w:tcW w:w="1317" w:type="dxa"/>
            <w:gridSpan w:val="2"/>
            <w:tcBorders>
              <w:bottom w:val="nil"/>
            </w:tcBorders>
            <w:shd w:val="clear" w:color="auto" w:fill="auto"/>
          </w:tcPr>
          <w:p w14:paraId="19BD40AC" w14:textId="77777777" w:rsidR="0006497A" w:rsidRPr="00D95972" w:rsidRDefault="0006497A" w:rsidP="000E3D6E">
            <w:pPr>
              <w:rPr>
                <w:rFonts w:cs="Arial"/>
                <w:lang w:val="en-US"/>
              </w:rPr>
            </w:pPr>
          </w:p>
        </w:tc>
        <w:tc>
          <w:tcPr>
            <w:tcW w:w="1088" w:type="dxa"/>
            <w:tcBorders>
              <w:top w:val="single" w:sz="4" w:space="0" w:color="auto"/>
              <w:bottom w:val="single" w:sz="4" w:space="0" w:color="auto"/>
            </w:tcBorders>
            <w:shd w:val="clear" w:color="auto" w:fill="FFFFFF"/>
          </w:tcPr>
          <w:p w14:paraId="0C66D769" w14:textId="77777777" w:rsidR="0006497A" w:rsidRDefault="0006497A" w:rsidP="000E3D6E"/>
        </w:tc>
        <w:tc>
          <w:tcPr>
            <w:tcW w:w="4191" w:type="dxa"/>
            <w:gridSpan w:val="3"/>
            <w:tcBorders>
              <w:top w:val="single" w:sz="4" w:space="0" w:color="auto"/>
              <w:bottom w:val="single" w:sz="4" w:space="0" w:color="auto"/>
            </w:tcBorders>
            <w:shd w:val="clear" w:color="auto" w:fill="FFFFFF"/>
          </w:tcPr>
          <w:p w14:paraId="60629136" w14:textId="77777777" w:rsidR="0006497A" w:rsidRDefault="0006497A" w:rsidP="000E3D6E">
            <w:pPr>
              <w:rPr>
                <w:rFonts w:cs="Arial"/>
              </w:rPr>
            </w:pPr>
          </w:p>
        </w:tc>
        <w:tc>
          <w:tcPr>
            <w:tcW w:w="1767" w:type="dxa"/>
            <w:tcBorders>
              <w:top w:val="single" w:sz="4" w:space="0" w:color="auto"/>
              <w:bottom w:val="single" w:sz="4" w:space="0" w:color="auto"/>
            </w:tcBorders>
            <w:shd w:val="clear" w:color="auto" w:fill="FFFFFF"/>
          </w:tcPr>
          <w:p w14:paraId="4069BC0E" w14:textId="77777777" w:rsidR="0006497A" w:rsidRDefault="0006497A" w:rsidP="000E3D6E">
            <w:pPr>
              <w:rPr>
                <w:rFonts w:cs="Arial"/>
              </w:rPr>
            </w:pPr>
          </w:p>
        </w:tc>
        <w:tc>
          <w:tcPr>
            <w:tcW w:w="826" w:type="dxa"/>
            <w:tcBorders>
              <w:top w:val="single" w:sz="4" w:space="0" w:color="auto"/>
              <w:bottom w:val="single" w:sz="4" w:space="0" w:color="auto"/>
            </w:tcBorders>
            <w:shd w:val="clear" w:color="auto" w:fill="FFFFFF"/>
          </w:tcPr>
          <w:p w14:paraId="33602D18" w14:textId="77777777" w:rsidR="0006497A" w:rsidRDefault="0006497A"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AEBA8D" w14:textId="77777777" w:rsidR="0006497A" w:rsidRPr="00424C8C" w:rsidRDefault="0006497A" w:rsidP="000E3D6E">
            <w:pPr>
              <w:rPr>
                <w:rFonts w:cs="Arial"/>
                <w:lang w:val="en-US"/>
              </w:rPr>
            </w:pPr>
          </w:p>
        </w:tc>
      </w:tr>
      <w:tr w:rsidR="00F15076" w:rsidRPr="00D95972" w14:paraId="7FCDDCCE" w14:textId="77777777" w:rsidTr="00D329C5">
        <w:tc>
          <w:tcPr>
            <w:tcW w:w="976" w:type="dxa"/>
            <w:tcBorders>
              <w:left w:val="thinThickThinSmallGap" w:sz="24" w:space="0" w:color="auto"/>
              <w:bottom w:val="nil"/>
            </w:tcBorders>
            <w:shd w:val="clear" w:color="auto" w:fill="auto"/>
          </w:tcPr>
          <w:p w14:paraId="246F9F6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9441CD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5137B28" w14:textId="6531B064" w:rsidR="00F15076" w:rsidRDefault="00F15076" w:rsidP="000E3D6E"/>
        </w:tc>
        <w:tc>
          <w:tcPr>
            <w:tcW w:w="4191" w:type="dxa"/>
            <w:gridSpan w:val="3"/>
            <w:tcBorders>
              <w:top w:val="single" w:sz="4" w:space="0" w:color="auto"/>
              <w:bottom w:val="single" w:sz="4" w:space="0" w:color="auto"/>
            </w:tcBorders>
            <w:shd w:val="clear" w:color="auto" w:fill="FFFFFF"/>
          </w:tcPr>
          <w:p w14:paraId="0768B4EE" w14:textId="369AA17B"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56F1CAA1" w14:textId="23D4D275"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4F756DC" w14:textId="53F9739B" w:rsidR="00F15076" w:rsidRDefault="00F15076"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BFDA0" w14:textId="15F4875A" w:rsidR="006001C3" w:rsidRPr="00424C8C" w:rsidRDefault="006001C3" w:rsidP="000E3D6E">
            <w:pPr>
              <w:rPr>
                <w:rFonts w:cs="Arial"/>
                <w:lang w:val="en-US"/>
              </w:rPr>
            </w:pPr>
          </w:p>
        </w:tc>
      </w:tr>
      <w:tr w:rsidR="00E9639C" w:rsidRPr="00D95972" w14:paraId="7A0BE15E" w14:textId="77777777" w:rsidTr="00D329C5">
        <w:tc>
          <w:tcPr>
            <w:tcW w:w="976" w:type="dxa"/>
            <w:tcBorders>
              <w:left w:val="thinThickThinSmallGap" w:sz="24" w:space="0" w:color="auto"/>
              <w:bottom w:val="nil"/>
            </w:tcBorders>
            <w:shd w:val="clear" w:color="auto" w:fill="auto"/>
          </w:tcPr>
          <w:p w14:paraId="1C274B1C"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2A79368F"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03D834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32E3156A"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E9639C" w:rsidRPr="00A91B0A" w:rsidRDefault="00E9639C" w:rsidP="00E9639C">
            <w:pPr>
              <w:rPr>
                <w:rFonts w:cs="Arial"/>
                <w:lang w:val="en-US"/>
              </w:rPr>
            </w:pPr>
          </w:p>
        </w:tc>
      </w:tr>
      <w:tr w:rsidR="00E9639C"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71976A9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403CC1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00BA569F"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E9639C" w:rsidRPr="00A91B0A" w:rsidRDefault="00E9639C" w:rsidP="00E9639C">
            <w:pPr>
              <w:rPr>
                <w:rFonts w:cs="Arial"/>
                <w:lang w:val="en-US"/>
              </w:rPr>
            </w:pPr>
          </w:p>
        </w:tc>
      </w:tr>
      <w:tr w:rsidR="00E9639C" w:rsidRPr="00D95972" w14:paraId="1F48CCD6" w14:textId="77777777" w:rsidTr="00D329C5">
        <w:tc>
          <w:tcPr>
            <w:tcW w:w="976" w:type="dxa"/>
            <w:tcBorders>
              <w:left w:val="thinThickThinSmallGap" w:sz="24" w:space="0" w:color="auto"/>
              <w:bottom w:val="nil"/>
            </w:tcBorders>
          </w:tcPr>
          <w:p w14:paraId="6AF64547" w14:textId="77777777" w:rsidR="00E9639C" w:rsidRPr="00D95972" w:rsidRDefault="00E9639C" w:rsidP="00E9639C">
            <w:pPr>
              <w:rPr>
                <w:rFonts w:cs="Arial"/>
                <w:lang w:val="en-US"/>
              </w:rPr>
            </w:pPr>
          </w:p>
        </w:tc>
        <w:tc>
          <w:tcPr>
            <w:tcW w:w="1317" w:type="dxa"/>
            <w:gridSpan w:val="2"/>
            <w:tcBorders>
              <w:bottom w:val="nil"/>
            </w:tcBorders>
          </w:tcPr>
          <w:p w14:paraId="04CCB1D1" w14:textId="77777777" w:rsidR="00E9639C" w:rsidRPr="00D95972" w:rsidRDefault="00E9639C" w:rsidP="00E9639C">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E9639C" w:rsidRPr="003815EA" w:rsidRDefault="00E9639C" w:rsidP="00E9639C">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E9639C" w:rsidRPr="003815EA" w:rsidRDefault="00E9639C" w:rsidP="00E9639C">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E9639C" w:rsidRPr="003815EA" w:rsidRDefault="00E9639C" w:rsidP="00E9639C">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E9639C" w:rsidRPr="003815EA" w:rsidRDefault="00E9639C" w:rsidP="00E9639C">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E9639C" w:rsidRPr="003815EA" w:rsidRDefault="00E9639C" w:rsidP="00E9639C">
            <w:pPr>
              <w:rPr>
                <w:rFonts w:eastAsia="Batang" w:cs="Arial"/>
                <w:lang w:val="en-US" w:eastAsia="ko-KR"/>
              </w:rPr>
            </w:pPr>
          </w:p>
        </w:tc>
      </w:tr>
      <w:tr w:rsidR="00E9639C"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E9639C" w:rsidRPr="00D95972" w:rsidRDefault="00E9639C" w:rsidP="00E9639C">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E9639C" w:rsidRPr="00D95972" w:rsidRDefault="00E9639C" w:rsidP="00E9639C">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E9639C" w:rsidRPr="00D95972" w:rsidRDefault="00E9639C" w:rsidP="00E9639C">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E9639C" w:rsidRPr="00D95972" w:rsidRDefault="00E9639C" w:rsidP="00E9639C">
            <w:pPr>
              <w:rPr>
                <w:rFonts w:cs="Arial"/>
              </w:rPr>
            </w:pPr>
          </w:p>
        </w:tc>
        <w:tc>
          <w:tcPr>
            <w:tcW w:w="1767" w:type="dxa"/>
            <w:tcBorders>
              <w:top w:val="single" w:sz="12" w:space="0" w:color="auto"/>
              <w:bottom w:val="single" w:sz="6" w:space="0" w:color="auto"/>
            </w:tcBorders>
            <w:shd w:val="clear" w:color="auto" w:fill="0000FF"/>
          </w:tcPr>
          <w:p w14:paraId="6C32E305" w14:textId="77777777" w:rsidR="00E9639C" w:rsidRPr="00D95972" w:rsidRDefault="00E9639C" w:rsidP="00E9639C">
            <w:pPr>
              <w:rPr>
                <w:rFonts w:cs="Arial"/>
              </w:rPr>
            </w:pPr>
          </w:p>
        </w:tc>
        <w:tc>
          <w:tcPr>
            <w:tcW w:w="826" w:type="dxa"/>
            <w:tcBorders>
              <w:top w:val="single" w:sz="12" w:space="0" w:color="auto"/>
              <w:bottom w:val="single" w:sz="6" w:space="0" w:color="auto"/>
            </w:tcBorders>
            <w:shd w:val="clear" w:color="auto" w:fill="0000FF"/>
          </w:tcPr>
          <w:p w14:paraId="773C3824" w14:textId="77777777" w:rsidR="00E9639C" w:rsidRPr="00D95972" w:rsidRDefault="00E9639C" w:rsidP="00E9639C">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E9639C" w:rsidRPr="00D95972" w:rsidRDefault="00E9639C" w:rsidP="00E9639C">
            <w:pPr>
              <w:rPr>
                <w:rFonts w:cs="Arial"/>
              </w:rPr>
            </w:pPr>
            <w:r w:rsidRPr="00D95972">
              <w:rPr>
                <w:rFonts w:cs="Arial"/>
              </w:rPr>
              <w:t>Release 5 is closed</w:t>
            </w:r>
          </w:p>
        </w:tc>
      </w:tr>
      <w:tr w:rsidR="00E9639C"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E9639C" w:rsidRPr="00D95972" w:rsidRDefault="00E9639C" w:rsidP="00E9639C">
            <w:pPr>
              <w:rPr>
                <w:rFonts w:cs="Arial"/>
              </w:rPr>
            </w:pPr>
          </w:p>
        </w:tc>
        <w:tc>
          <w:tcPr>
            <w:tcW w:w="1317" w:type="dxa"/>
            <w:gridSpan w:val="2"/>
            <w:tcBorders>
              <w:top w:val="nil"/>
              <w:bottom w:val="single" w:sz="12" w:space="0" w:color="auto"/>
            </w:tcBorders>
          </w:tcPr>
          <w:p w14:paraId="660BE59C" w14:textId="77777777" w:rsidR="00E9639C" w:rsidRPr="00D95972" w:rsidRDefault="00E9639C" w:rsidP="00E9639C">
            <w:pPr>
              <w:rPr>
                <w:rFonts w:cs="Arial"/>
              </w:rPr>
            </w:pPr>
          </w:p>
        </w:tc>
        <w:tc>
          <w:tcPr>
            <w:tcW w:w="1088" w:type="dxa"/>
            <w:tcBorders>
              <w:top w:val="single" w:sz="4" w:space="0" w:color="auto"/>
              <w:bottom w:val="single" w:sz="12" w:space="0" w:color="auto"/>
            </w:tcBorders>
            <w:shd w:val="clear" w:color="auto" w:fill="auto"/>
          </w:tcPr>
          <w:p w14:paraId="71747B2B"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AD620F4"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73BB076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E9639C" w:rsidRPr="00D95972" w:rsidRDefault="00E9639C" w:rsidP="00E9639C">
            <w:pPr>
              <w:rPr>
                <w:rFonts w:cs="Arial"/>
                <w:color w:val="FF0000"/>
              </w:rPr>
            </w:pPr>
          </w:p>
        </w:tc>
      </w:tr>
      <w:tr w:rsidR="00E9639C"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43E78F8E"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257B163A"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E9639C" w:rsidRPr="00D95972" w:rsidRDefault="00E9639C" w:rsidP="00E9639C">
            <w:pPr>
              <w:rPr>
                <w:rFonts w:cs="Arial"/>
              </w:rPr>
            </w:pPr>
            <w:r w:rsidRPr="00D95972">
              <w:rPr>
                <w:rFonts w:cs="Arial"/>
              </w:rPr>
              <w:t>Release 6 is closed</w:t>
            </w:r>
          </w:p>
        </w:tc>
      </w:tr>
      <w:tr w:rsidR="00E9639C" w:rsidRPr="00D95972" w14:paraId="141A279E" w14:textId="77777777" w:rsidTr="00D329C5">
        <w:tc>
          <w:tcPr>
            <w:tcW w:w="976" w:type="dxa"/>
            <w:tcBorders>
              <w:top w:val="nil"/>
              <w:left w:val="thinThickThinSmallGap" w:sz="24" w:space="0" w:color="auto"/>
              <w:bottom w:val="nil"/>
            </w:tcBorders>
          </w:tcPr>
          <w:p w14:paraId="7A884EAB" w14:textId="77777777" w:rsidR="00E9639C" w:rsidRPr="00D95972" w:rsidRDefault="00E9639C" w:rsidP="00E9639C">
            <w:pPr>
              <w:rPr>
                <w:rFonts w:cs="Arial"/>
              </w:rPr>
            </w:pPr>
          </w:p>
        </w:tc>
        <w:tc>
          <w:tcPr>
            <w:tcW w:w="1317" w:type="dxa"/>
            <w:gridSpan w:val="2"/>
            <w:tcBorders>
              <w:top w:val="nil"/>
              <w:bottom w:val="nil"/>
            </w:tcBorders>
          </w:tcPr>
          <w:p w14:paraId="5A3EE769" w14:textId="77777777" w:rsidR="00E9639C" w:rsidRPr="00D95972" w:rsidRDefault="00E9639C" w:rsidP="00E9639C">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3EF8ADF"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37AF630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E9639C" w:rsidRPr="00D95972" w:rsidRDefault="00E9639C" w:rsidP="00E9639C">
            <w:pPr>
              <w:rPr>
                <w:rFonts w:cs="Arial"/>
              </w:rPr>
            </w:pPr>
          </w:p>
        </w:tc>
      </w:tr>
      <w:tr w:rsidR="00E9639C"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6EF17035"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3F6A9BD6"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E9639C" w:rsidRPr="00D95972" w:rsidRDefault="00E9639C" w:rsidP="00E9639C">
            <w:pPr>
              <w:rPr>
                <w:rFonts w:cs="Arial"/>
              </w:rPr>
            </w:pPr>
            <w:r w:rsidRPr="00D95972">
              <w:rPr>
                <w:rFonts w:cs="Arial"/>
              </w:rPr>
              <w:t>Release 7 is closed</w:t>
            </w:r>
          </w:p>
        </w:tc>
      </w:tr>
      <w:tr w:rsidR="00E9639C" w:rsidRPr="00D95972" w14:paraId="4892FF6E" w14:textId="77777777" w:rsidTr="00D329C5">
        <w:tc>
          <w:tcPr>
            <w:tcW w:w="976" w:type="dxa"/>
            <w:tcBorders>
              <w:left w:val="thinThickThinSmallGap" w:sz="24" w:space="0" w:color="auto"/>
              <w:bottom w:val="nil"/>
            </w:tcBorders>
          </w:tcPr>
          <w:p w14:paraId="79794BD3" w14:textId="77777777" w:rsidR="00E9639C" w:rsidRPr="00D95972" w:rsidRDefault="00E9639C" w:rsidP="00E9639C">
            <w:pPr>
              <w:rPr>
                <w:rFonts w:cs="Arial"/>
              </w:rPr>
            </w:pPr>
          </w:p>
        </w:tc>
        <w:tc>
          <w:tcPr>
            <w:tcW w:w="1317" w:type="dxa"/>
            <w:gridSpan w:val="2"/>
            <w:tcBorders>
              <w:bottom w:val="nil"/>
            </w:tcBorders>
          </w:tcPr>
          <w:p w14:paraId="3D5ED949"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AC2944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5939607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9359A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E9639C" w:rsidRPr="00D95972" w:rsidRDefault="00E9639C" w:rsidP="00E9639C">
            <w:pPr>
              <w:rPr>
                <w:rFonts w:cs="Arial"/>
              </w:rPr>
            </w:pPr>
          </w:p>
        </w:tc>
      </w:tr>
      <w:tr w:rsidR="00E9639C"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E9639C" w:rsidRPr="00D95972" w:rsidRDefault="00E9639C" w:rsidP="00E9639C">
            <w:pPr>
              <w:rPr>
                <w:rFonts w:cs="Arial"/>
              </w:rPr>
            </w:pPr>
            <w:r w:rsidRPr="00D95972">
              <w:rPr>
                <w:rFonts w:cs="Arial"/>
              </w:rPr>
              <w:t>Release 8</w:t>
            </w:r>
          </w:p>
          <w:p w14:paraId="44574384"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06D50D71" w:rsidR="00E9639C" w:rsidRPr="006C2B74" w:rsidRDefault="00A868D4"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31185A5"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E9639C" w:rsidRPr="00D95972" w:rsidRDefault="00E9639C" w:rsidP="00E9639C">
            <w:pPr>
              <w:rPr>
                <w:rFonts w:cs="Arial"/>
              </w:rPr>
            </w:pPr>
            <w:r w:rsidRPr="00D95972">
              <w:rPr>
                <w:rFonts w:cs="Arial"/>
              </w:rPr>
              <w:t>Result &amp; comments</w:t>
            </w:r>
          </w:p>
        </w:tc>
      </w:tr>
      <w:tr w:rsidR="00BD21AE"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BD21AE" w:rsidRPr="00D95972" w:rsidRDefault="00BD21AE" w:rsidP="00BD21AE">
            <w:pPr>
              <w:rPr>
                <w:rFonts w:eastAsia="Batang" w:cs="Arial"/>
                <w:color w:val="000000"/>
                <w:lang w:eastAsia="ko-KR"/>
              </w:rPr>
            </w:pPr>
          </w:p>
          <w:p w14:paraId="796DD4E5" w14:textId="77777777" w:rsidR="00BD21AE" w:rsidRPr="00D95972" w:rsidRDefault="00BD21AE" w:rsidP="00BD21AE">
            <w:pPr>
              <w:rPr>
                <w:rFonts w:eastAsia="Calibri" w:cs="Arial"/>
                <w:color w:val="000000"/>
              </w:rPr>
            </w:pPr>
            <w:r w:rsidRPr="00D95972">
              <w:rPr>
                <w:rFonts w:eastAsia="Calibri" w:cs="Arial"/>
                <w:color w:val="000000"/>
              </w:rPr>
              <w:t>MRFC</w:t>
            </w:r>
          </w:p>
          <w:p w14:paraId="058D4789" w14:textId="77777777" w:rsidR="00BD21AE" w:rsidRPr="00D95972" w:rsidRDefault="00BD21AE" w:rsidP="00BD21AE">
            <w:pPr>
              <w:rPr>
                <w:rFonts w:eastAsia="Calibri" w:cs="Arial"/>
                <w:color w:val="000000"/>
              </w:rPr>
            </w:pPr>
            <w:r w:rsidRPr="00D95972">
              <w:rPr>
                <w:rFonts w:eastAsia="Calibri" w:cs="Arial"/>
                <w:color w:val="000000"/>
              </w:rPr>
              <w:t>MRFC_TS</w:t>
            </w:r>
          </w:p>
          <w:p w14:paraId="17FE0D71" w14:textId="77777777" w:rsidR="00BD21AE" w:rsidRPr="00D95972" w:rsidRDefault="00BD21AE" w:rsidP="00BD21AE">
            <w:pPr>
              <w:rPr>
                <w:rFonts w:eastAsia="Calibri" w:cs="Arial"/>
                <w:color w:val="000000"/>
              </w:rPr>
            </w:pPr>
            <w:r w:rsidRPr="00D95972">
              <w:rPr>
                <w:rFonts w:eastAsia="Calibri" w:cs="Arial"/>
                <w:color w:val="000000"/>
              </w:rPr>
              <w:t>UUSIW</w:t>
            </w:r>
          </w:p>
          <w:p w14:paraId="08566426" w14:textId="77777777" w:rsidR="00BD21AE" w:rsidRPr="00D95972" w:rsidRDefault="00BD21AE" w:rsidP="00BD21AE">
            <w:pPr>
              <w:rPr>
                <w:rFonts w:eastAsia="Calibri" w:cs="Arial"/>
              </w:rPr>
            </w:pPr>
            <w:proofErr w:type="spellStart"/>
            <w:r w:rsidRPr="00D95972">
              <w:rPr>
                <w:rFonts w:eastAsia="Calibri" w:cs="Arial"/>
              </w:rPr>
              <w:t>PktCbl-Intw</w:t>
            </w:r>
            <w:proofErr w:type="spellEnd"/>
          </w:p>
          <w:p w14:paraId="754CACD7"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BD21AE" w:rsidRPr="00D95972" w:rsidRDefault="00BD21AE" w:rsidP="00BD21AE">
            <w:pPr>
              <w:rPr>
                <w:rFonts w:eastAsia="Calibri" w:cs="Arial"/>
              </w:rPr>
            </w:pPr>
            <w:r w:rsidRPr="00D95972">
              <w:rPr>
                <w:rFonts w:eastAsia="Calibri" w:cs="Arial"/>
              </w:rPr>
              <w:t>NBA</w:t>
            </w:r>
          </w:p>
          <w:p w14:paraId="0449185A" w14:textId="77777777" w:rsidR="00BD21AE" w:rsidRPr="00D95972" w:rsidRDefault="00BD21AE" w:rsidP="00BD21AE">
            <w:pPr>
              <w:rPr>
                <w:rFonts w:eastAsia="Calibri" w:cs="Arial"/>
              </w:rPr>
            </w:pPr>
            <w:r w:rsidRPr="00D95972">
              <w:rPr>
                <w:rFonts w:eastAsia="Calibri" w:cs="Arial"/>
              </w:rPr>
              <w:t>OAM8-Trace</w:t>
            </w:r>
          </w:p>
          <w:p w14:paraId="0337E33B" w14:textId="77777777" w:rsidR="00BD21AE" w:rsidRPr="00D95972" w:rsidRDefault="00BD21AE" w:rsidP="00BD21AE">
            <w:pPr>
              <w:rPr>
                <w:rFonts w:eastAsia="Calibri" w:cs="Arial"/>
                <w:lang w:val="nb-NO"/>
              </w:rPr>
            </w:pPr>
            <w:proofErr w:type="spellStart"/>
            <w:r w:rsidRPr="00D95972">
              <w:rPr>
                <w:rFonts w:eastAsia="Calibri" w:cs="Arial"/>
                <w:lang w:val="nb-NO"/>
              </w:rPr>
              <w:t>Overlap</w:t>
            </w:r>
            <w:proofErr w:type="spellEnd"/>
          </w:p>
          <w:p w14:paraId="1214FA32" w14:textId="77777777" w:rsidR="00BD21AE" w:rsidRPr="00D95972" w:rsidRDefault="00BD21AE" w:rsidP="00BD21AE">
            <w:pPr>
              <w:rPr>
                <w:rFonts w:eastAsia="Calibri" w:cs="Arial"/>
                <w:lang w:val="nb-NO"/>
              </w:rPr>
            </w:pPr>
            <w:r w:rsidRPr="00D95972">
              <w:rPr>
                <w:rFonts w:eastAsia="Calibri" w:cs="Arial"/>
                <w:lang w:val="nb-NO"/>
              </w:rPr>
              <w:t>PRIOR</w:t>
            </w:r>
          </w:p>
          <w:p w14:paraId="49CF06A4" w14:textId="77777777" w:rsidR="00BD21AE" w:rsidRPr="00D95972" w:rsidRDefault="00BD21AE" w:rsidP="00BD21AE">
            <w:pPr>
              <w:rPr>
                <w:rFonts w:eastAsia="Calibri" w:cs="Arial"/>
                <w:lang w:val="nb-NO"/>
              </w:rPr>
            </w:pPr>
            <w:r w:rsidRPr="00D95972">
              <w:rPr>
                <w:rFonts w:eastAsia="Calibri" w:cs="Arial"/>
                <w:lang w:val="nb-NO"/>
              </w:rPr>
              <w:t>IMS_RP</w:t>
            </w:r>
          </w:p>
          <w:p w14:paraId="263E8E15" w14:textId="77777777" w:rsidR="00BD21AE" w:rsidRPr="00D95972" w:rsidRDefault="00BD21AE" w:rsidP="00BD21AE">
            <w:pPr>
              <w:rPr>
                <w:rFonts w:eastAsia="Calibri" w:cs="Arial"/>
                <w:lang w:val="nb-NO"/>
              </w:rPr>
            </w:pPr>
            <w:r w:rsidRPr="00D95972">
              <w:rPr>
                <w:rFonts w:eastAsia="Calibri" w:cs="Arial"/>
                <w:lang w:val="nb-NO"/>
              </w:rPr>
              <w:t>PNM</w:t>
            </w:r>
          </w:p>
          <w:p w14:paraId="48DD8090" w14:textId="77777777" w:rsidR="00BD21AE" w:rsidRPr="00D95972" w:rsidRDefault="00BD21AE" w:rsidP="00BD21AE">
            <w:pPr>
              <w:rPr>
                <w:rFonts w:eastAsia="Calibri" w:cs="Arial"/>
                <w:lang w:val="nb-NO"/>
              </w:rPr>
            </w:pPr>
            <w:r w:rsidRPr="00D95972">
              <w:rPr>
                <w:rFonts w:eastAsia="Calibri" w:cs="Arial"/>
                <w:lang w:val="nb-NO"/>
              </w:rPr>
              <w:t>IMSProtoc2</w:t>
            </w:r>
          </w:p>
          <w:p w14:paraId="7499F258" w14:textId="77777777" w:rsidR="00BD21AE" w:rsidRPr="00D95972" w:rsidRDefault="00BD21AE" w:rsidP="00BD21AE">
            <w:pPr>
              <w:rPr>
                <w:rFonts w:eastAsia="Calibri" w:cs="Arial"/>
                <w:lang w:val="fr-FR"/>
              </w:rPr>
            </w:pPr>
            <w:proofErr w:type="spellStart"/>
            <w:r w:rsidRPr="00D95972">
              <w:rPr>
                <w:rFonts w:eastAsia="Calibri" w:cs="Arial"/>
                <w:lang w:val="fr-FR"/>
              </w:rPr>
              <w:t>IMS_Corp</w:t>
            </w:r>
            <w:proofErr w:type="spellEnd"/>
          </w:p>
          <w:p w14:paraId="50F31899" w14:textId="77777777" w:rsidR="00BD21AE" w:rsidRPr="00D95972" w:rsidRDefault="00BD21AE" w:rsidP="00BD21AE">
            <w:pPr>
              <w:rPr>
                <w:rFonts w:eastAsia="Calibri" w:cs="Arial"/>
                <w:lang w:val="fr-FR"/>
              </w:rPr>
            </w:pPr>
            <w:r w:rsidRPr="00D95972">
              <w:rPr>
                <w:rFonts w:eastAsia="Calibri" w:cs="Arial"/>
                <w:lang w:val="fr-FR"/>
              </w:rPr>
              <w:t>ICSRA</w:t>
            </w:r>
          </w:p>
          <w:p w14:paraId="19037E86" w14:textId="77777777" w:rsidR="00BD21AE" w:rsidRPr="00D95972" w:rsidRDefault="00BD21AE" w:rsidP="00BD21AE">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BD21AE" w:rsidRPr="00D95972" w:rsidRDefault="00BD21AE" w:rsidP="00BD21AE">
            <w:pPr>
              <w:rPr>
                <w:rFonts w:eastAsia="Calibri" w:cs="Arial"/>
                <w:color w:val="FF0000"/>
                <w:lang w:val="fr-FR"/>
              </w:rPr>
            </w:pPr>
            <w:r w:rsidRPr="00D95972">
              <w:rPr>
                <w:rFonts w:eastAsia="Calibri" w:cs="Arial"/>
                <w:color w:val="000000"/>
                <w:lang w:val="fr-FR"/>
              </w:rPr>
              <w:t>MAINT_R1</w:t>
            </w:r>
          </w:p>
          <w:p w14:paraId="10ED5DFC" w14:textId="77777777" w:rsidR="00BD21AE" w:rsidRPr="00D95972" w:rsidRDefault="00BD21AE" w:rsidP="00BD21AE">
            <w:pPr>
              <w:rPr>
                <w:rFonts w:eastAsia="Calibri" w:cs="Arial"/>
                <w:color w:val="000000"/>
                <w:lang w:val="fr-FR"/>
              </w:rPr>
            </w:pPr>
            <w:r w:rsidRPr="00D95972">
              <w:rPr>
                <w:rFonts w:eastAsia="Calibri" w:cs="Arial"/>
                <w:color w:val="000000"/>
                <w:lang w:val="fr-FR"/>
              </w:rPr>
              <w:t>MAINT_R2</w:t>
            </w:r>
          </w:p>
          <w:p w14:paraId="7D3B5646"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REDOC_TIS-C1</w:t>
            </w:r>
          </w:p>
          <w:p w14:paraId="6869B171"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REDOC_3GPP2</w:t>
            </w:r>
          </w:p>
          <w:p w14:paraId="39C91930" w14:textId="77777777" w:rsidR="00BD21AE" w:rsidRPr="00D95972" w:rsidRDefault="00BD21AE" w:rsidP="00BD21AE">
            <w:pPr>
              <w:rPr>
                <w:rFonts w:eastAsia="Calibri" w:cs="Arial"/>
                <w:color w:val="000000"/>
                <w:lang w:val="fr-FR"/>
              </w:rPr>
            </w:pPr>
            <w:r w:rsidRPr="00D95972">
              <w:rPr>
                <w:rFonts w:eastAsia="Calibri" w:cs="Arial"/>
                <w:color w:val="000000"/>
                <w:lang w:val="fr-FR"/>
              </w:rPr>
              <w:t>CCBS-CCNR CW-IMS</w:t>
            </w:r>
          </w:p>
          <w:p w14:paraId="72D817CF" w14:textId="77777777" w:rsidR="00BD21AE" w:rsidRPr="00D95972" w:rsidRDefault="00BD21AE" w:rsidP="00BD21AE">
            <w:pPr>
              <w:rPr>
                <w:rFonts w:eastAsia="Calibri" w:cs="Arial"/>
                <w:color w:val="000000"/>
              </w:rPr>
            </w:pPr>
            <w:r w:rsidRPr="00D95972">
              <w:rPr>
                <w:rFonts w:eastAsia="Calibri" w:cs="Arial"/>
                <w:color w:val="000000"/>
              </w:rPr>
              <w:t>FA</w:t>
            </w:r>
          </w:p>
          <w:p w14:paraId="67164414" w14:textId="77777777" w:rsidR="00BD21AE" w:rsidRPr="00D95972" w:rsidRDefault="00BD21AE" w:rsidP="00BD21AE">
            <w:pPr>
              <w:rPr>
                <w:rFonts w:eastAsia="Calibri" w:cs="Arial"/>
                <w:color w:val="000000"/>
              </w:rPr>
            </w:pPr>
            <w:r w:rsidRPr="00D95972">
              <w:rPr>
                <w:rFonts w:eastAsia="Calibri" w:cs="Arial"/>
                <w:color w:val="000000"/>
              </w:rPr>
              <w:t>CAT-SS</w:t>
            </w:r>
          </w:p>
          <w:p w14:paraId="5C3E920C" w14:textId="77777777" w:rsidR="00BD21AE" w:rsidRPr="00D95972" w:rsidRDefault="00BD21AE" w:rsidP="00BD21AE">
            <w:pPr>
              <w:rPr>
                <w:rFonts w:eastAsia="Calibri" w:cs="Arial"/>
                <w:color w:val="000000"/>
              </w:rPr>
            </w:pPr>
            <w:r w:rsidRPr="00D95972">
              <w:rPr>
                <w:rFonts w:eastAsia="Calibri" w:cs="Arial"/>
                <w:color w:val="000000"/>
              </w:rPr>
              <w:t>TEI8 (IMS related issues)</w:t>
            </w:r>
          </w:p>
          <w:p w14:paraId="6775CDF1" w14:textId="77777777" w:rsidR="00BD21AE" w:rsidRPr="00D95972" w:rsidRDefault="00BD21AE" w:rsidP="00BD21AE">
            <w:pPr>
              <w:rPr>
                <w:rFonts w:eastAsia="Calibri" w:cs="Arial"/>
                <w:color w:val="000000"/>
              </w:rPr>
            </w:pPr>
            <w:r w:rsidRPr="00D95972">
              <w:rPr>
                <w:rFonts w:eastAsia="Calibri" w:cs="Arial"/>
                <w:color w:val="000000"/>
              </w:rPr>
              <w:t>+ all other IMS related issues</w:t>
            </w:r>
          </w:p>
          <w:p w14:paraId="1907F72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0882E519" w14:textId="77777777" w:rsidR="00BD21AE" w:rsidRPr="00D95972" w:rsidRDefault="00BD21AE" w:rsidP="00BD21AE">
            <w:pPr>
              <w:rPr>
                <w:rFonts w:eastAsia="Batang" w:cs="Arial"/>
                <w:color w:val="000000"/>
                <w:lang w:eastAsia="ko-KR"/>
              </w:rPr>
            </w:pPr>
          </w:p>
          <w:p w14:paraId="209BAAE7" w14:textId="77777777" w:rsidR="00BD21AE" w:rsidRPr="00D95972" w:rsidRDefault="00BD21AE" w:rsidP="00BD21AE">
            <w:pPr>
              <w:rPr>
                <w:rFonts w:eastAsia="Batang" w:cs="Arial"/>
                <w:color w:val="000000"/>
                <w:lang w:eastAsia="ko-KR"/>
              </w:rPr>
            </w:pPr>
          </w:p>
          <w:p w14:paraId="0EF829F3" w14:textId="77777777" w:rsidR="00BD21AE" w:rsidRPr="00D95972" w:rsidRDefault="00BD21AE" w:rsidP="00BD21AE">
            <w:pPr>
              <w:rPr>
                <w:rFonts w:eastAsia="Batang" w:cs="Arial"/>
                <w:color w:val="000000"/>
                <w:lang w:eastAsia="ko-KR"/>
              </w:rPr>
            </w:pPr>
          </w:p>
          <w:p w14:paraId="616E146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NASS Bundled Authentication</w:t>
            </w:r>
          </w:p>
          <w:p w14:paraId="4334418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level tracing in IMS</w:t>
            </w:r>
          </w:p>
          <w:p w14:paraId="46C360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Multimedia priority service</w:t>
            </w:r>
          </w:p>
          <w:p w14:paraId="376A2F0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restoration procedures</w:t>
            </w:r>
          </w:p>
          <w:p w14:paraId="7F99FCA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corporate network access</w:t>
            </w:r>
          </w:p>
          <w:p w14:paraId="1654CE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w:t>
            </w:r>
          </w:p>
          <w:p w14:paraId="4981918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D13472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Flexible alerting in IMS</w:t>
            </w:r>
          </w:p>
          <w:p w14:paraId="118183DC" w14:textId="06ECC644" w:rsidR="00BD21AE" w:rsidRPr="00D95972" w:rsidRDefault="00BD21AE" w:rsidP="00BD21AE">
            <w:pPr>
              <w:rPr>
                <w:rFonts w:eastAsia="Batang" w:cs="Arial"/>
                <w:color w:val="000000"/>
                <w:lang w:eastAsia="ko-KR"/>
              </w:rPr>
            </w:pPr>
            <w:r w:rsidRPr="00D95972">
              <w:rPr>
                <w:rFonts w:eastAsia="Batang" w:cs="Arial"/>
                <w:color w:val="000000"/>
                <w:lang w:eastAsia="ko-KR"/>
              </w:rPr>
              <w:t>Customized alerting tone in IMS</w:t>
            </w:r>
          </w:p>
        </w:tc>
      </w:tr>
      <w:tr w:rsidR="00BD21AE" w:rsidRPr="00D95972" w14:paraId="61C313E2" w14:textId="77777777" w:rsidTr="00D329C5">
        <w:tc>
          <w:tcPr>
            <w:tcW w:w="976" w:type="dxa"/>
            <w:tcBorders>
              <w:left w:val="thinThickThinSmallGap" w:sz="24" w:space="0" w:color="auto"/>
              <w:bottom w:val="nil"/>
            </w:tcBorders>
          </w:tcPr>
          <w:p w14:paraId="5CF783A7" w14:textId="77777777" w:rsidR="00BD21AE" w:rsidRPr="00D95972" w:rsidRDefault="00BD21AE" w:rsidP="00BD21AE">
            <w:pPr>
              <w:rPr>
                <w:rFonts w:eastAsia="Calibri" w:cs="Arial"/>
              </w:rPr>
            </w:pPr>
          </w:p>
        </w:tc>
        <w:tc>
          <w:tcPr>
            <w:tcW w:w="1317" w:type="dxa"/>
            <w:gridSpan w:val="2"/>
            <w:tcBorders>
              <w:bottom w:val="nil"/>
            </w:tcBorders>
          </w:tcPr>
          <w:p w14:paraId="1E82968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9A6D51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049789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BD21AE" w:rsidRPr="00D95972" w:rsidRDefault="00BD21AE" w:rsidP="00BD21AE">
            <w:pPr>
              <w:rPr>
                <w:rFonts w:cs="Arial"/>
                <w:color w:val="000000"/>
              </w:rPr>
            </w:pPr>
          </w:p>
        </w:tc>
      </w:tr>
      <w:tr w:rsidR="00BD21AE" w:rsidRPr="00D95972" w14:paraId="2D509B3B" w14:textId="77777777" w:rsidTr="00D329C5">
        <w:tc>
          <w:tcPr>
            <w:tcW w:w="976" w:type="dxa"/>
            <w:tcBorders>
              <w:left w:val="thinThickThinSmallGap" w:sz="24" w:space="0" w:color="auto"/>
              <w:bottom w:val="single" w:sz="4" w:space="0" w:color="auto"/>
            </w:tcBorders>
          </w:tcPr>
          <w:p w14:paraId="408D29C5" w14:textId="77777777" w:rsidR="00BD21AE" w:rsidRPr="00D95972" w:rsidRDefault="00BD21AE" w:rsidP="00BD21AE">
            <w:pPr>
              <w:rPr>
                <w:rFonts w:eastAsia="Calibri" w:cs="Arial"/>
              </w:rPr>
            </w:pPr>
          </w:p>
        </w:tc>
        <w:tc>
          <w:tcPr>
            <w:tcW w:w="1317" w:type="dxa"/>
            <w:gridSpan w:val="2"/>
            <w:tcBorders>
              <w:bottom w:val="single" w:sz="4" w:space="0" w:color="auto"/>
            </w:tcBorders>
          </w:tcPr>
          <w:p w14:paraId="02883FD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BD21AE" w:rsidRPr="00D95972" w:rsidRDefault="00BD21AE" w:rsidP="00BD21AE">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BD21AE" w:rsidRPr="00D95972" w:rsidRDefault="00BD21AE" w:rsidP="00BD21AE">
            <w:pPr>
              <w:rPr>
                <w:rFonts w:eastAsia="Calibri" w:cs="Arial"/>
              </w:rPr>
            </w:pPr>
          </w:p>
        </w:tc>
      </w:tr>
      <w:tr w:rsidR="00BD21AE"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BD21AE" w:rsidRPr="00D95972" w:rsidRDefault="00BD21AE" w:rsidP="00BD21AE">
            <w:pPr>
              <w:rPr>
                <w:rFonts w:eastAsia="Batang" w:cs="Arial"/>
                <w:color w:val="000000"/>
                <w:lang w:eastAsia="ko-KR"/>
              </w:rPr>
            </w:pPr>
          </w:p>
          <w:p w14:paraId="27E09F4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w:t>
            </w:r>
          </w:p>
          <w:p w14:paraId="6F4C06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SAES-CSFB</w:t>
            </w:r>
          </w:p>
          <w:p w14:paraId="52AE62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SAES-SRVCC</w:t>
            </w:r>
          </w:p>
          <w:p w14:paraId="0703F6F4" w14:textId="77777777" w:rsidR="00BD21AE" w:rsidRPr="00D95972" w:rsidRDefault="00BD21AE" w:rsidP="00BD21AE">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BD21AE" w:rsidRPr="00D95972" w:rsidRDefault="00BD21AE" w:rsidP="00BD21AE">
            <w:pPr>
              <w:rPr>
                <w:rFonts w:cs="Arial"/>
                <w:color w:val="000000"/>
              </w:rPr>
            </w:pPr>
            <w:r w:rsidRPr="00D95972">
              <w:rPr>
                <w:rFonts w:cs="Arial"/>
                <w:color w:val="000000"/>
              </w:rPr>
              <w:t>ETWS</w:t>
            </w:r>
          </w:p>
          <w:p w14:paraId="431CDDD7" w14:textId="77777777" w:rsidR="00BD21AE" w:rsidRPr="00D95972" w:rsidRDefault="00BD21AE" w:rsidP="00BD21AE">
            <w:pPr>
              <w:rPr>
                <w:rFonts w:cs="Arial"/>
                <w:color w:val="000000"/>
              </w:rPr>
            </w:pPr>
            <w:r w:rsidRPr="00D95972">
              <w:rPr>
                <w:rFonts w:cs="Arial"/>
                <w:color w:val="000000"/>
              </w:rPr>
              <w:t>PPACR-CT1</w:t>
            </w:r>
          </w:p>
          <w:p w14:paraId="45775AB8" w14:textId="77777777" w:rsidR="00BD21AE" w:rsidRPr="00D95972" w:rsidRDefault="00BD21AE" w:rsidP="00BD21AE">
            <w:pPr>
              <w:rPr>
                <w:rFonts w:cs="Arial"/>
              </w:rPr>
            </w:pPr>
            <w:proofErr w:type="spellStart"/>
            <w:r w:rsidRPr="00D95972">
              <w:rPr>
                <w:rFonts w:cs="Arial"/>
              </w:rPr>
              <w:t>EData</w:t>
            </w:r>
            <w:proofErr w:type="spellEnd"/>
          </w:p>
          <w:p w14:paraId="0EE027FA" w14:textId="77777777" w:rsidR="00BD21AE" w:rsidRPr="00D95972" w:rsidRDefault="00BD21AE" w:rsidP="00BD21AE">
            <w:pPr>
              <w:rPr>
                <w:rFonts w:cs="Arial"/>
              </w:rPr>
            </w:pPr>
            <w:r w:rsidRPr="00D95972">
              <w:rPr>
                <w:rFonts w:cs="Arial"/>
              </w:rPr>
              <w:t>IWLANNSP</w:t>
            </w:r>
          </w:p>
          <w:p w14:paraId="486A6136" w14:textId="77777777" w:rsidR="00BD21AE" w:rsidRPr="00D95972" w:rsidRDefault="00BD21AE" w:rsidP="00BD21AE">
            <w:pPr>
              <w:rPr>
                <w:rFonts w:cs="Arial"/>
              </w:rPr>
            </w:pPr>
            <w:r w:rsidRPr="00D95972">
              <w:rPr>
                <w:rFonts w:cs="Arial"/>
              </w:rPr>
              <w:t>EVA</w:t>
            </w:r>
          </w:p>
          <w:p w14:paraId="342021B8" w14:textId="77777777" w:rsidR="00BD21AE" w:rsidRPr="00D95972" w:rsidRDefault="00BD21AE" w:rsidP="00BD21AE">
            <w:pPr>
              <w:rPr>
                <w:rFonts w:cs="Arial"/>
                <w:lang w:val="de-DE"/>
              </w:rPr>
            </w:pPr>
            <w:proofErr w:type="spellStart"/>
            <w:r w:rsidRPr="00D95972">
              <w:rPr>
                <w:rFonts w:cs="Arial"/>
                <w:lang w:val="de-DE"/>
              </w:rPr>
              <w:t>IWLAN_Mob</w:t>
            </w:r>
            <w:proofErr w:type="spellEnd"/>
          </w:p>
          <w:p w14:paraId="4FBA6629" w14:textId="77777777" w:rsidR="00BD21AE" w:rsidRPr="00D95972" w:rsidRDefault="00BD21AE" w:rsidP="00BD21AE">
            <w:pPr>
              <w:rPr>
                <w:rFonts w:cs="Arial"/>
                <w:lang w:val="de-DE"/>
              </w:rPr>
            </w:pPr>
            <w:r w:rsidRPr="00D95972">
              <w:rPr>
                <w:rFonts w:cs="Arial"/>
                <w:lang w:val="de-DE"/>
              </w:rPr>
              <w:t>TEI8 (non-IMS)</w:t>
            </w:r>
          </w:p>
          <w:p w14:paraId="6A1C9242" w14:textId="3CEE1653" w:rsidR="00BD21AE" w:rsidRPr="00D95972" w:rsidRDefault="00BD21AE" w:rsidP="00BD21AE">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2B7E4E87" w14:textId="14DB496B" w:rsidR="00BD21AE" w:rsidRPr="00D95972" w:rsidRDefault="00BD21AE" w:rsidP="00BD21AE">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732C1CF7"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75E27539" w14:textId="77777777" w:rsidR="00BD21AE" w:rsidRPr="00D95972" w:rsidRDefault="00BD21AE" w:rsidP="00BD21AE">
            <w:pPr>
              <w:rPr>
                <w:rFonts w:eastAsia="Batang" w:cs="Arial"/>
                <w:color w:val="000000"/>
                <w:lang w:eastAsia="ko-KR"/>
              </w:rPr>
            </w:pPr>
          </w:p>
          <w:p w14:paraId="0BB8076B" w14:textId="77777777" w:rsidR="00BD21AE" w:rsidRPr="00D95972" w:rsidRDefault="00BD21AE" w:rsidP="00BD21AE">
            <w:pPr>
              <w:rPr>
                <w:rFonts w:eastAsia="Batang" w:cs="Arial"/>
                <w:color w:val="000000"/>
                <w:lang w:eastAsia="ko-KR"/>
              </w:rPr>
            </w:pPr>
          </w:p>
          <w:p w14:paraId="2E014327" w14:textId="77777777" w:rsidR="00BD21AE" w:rsidRPr="00D95972" w:rsidRDefault="00BD21AE" w:rsidP="00BD21AE">
            <w:pPr>
              <w:rPr>
                <w:rFonts w:eastAsia="Batang" w:cs="Arial"/>
                <w:color w:val="000000"/>
                <w:lang w:eastAsia="ko-KR"/>
              </w:rPr>
            </w:pPr>
          </w:p>
          <w:p w14:paraId="0179FA4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 issues</w:t>
            </w:r>
          </w:p>
          <w:p w14:paraId="3F821CE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CS-Fallback</w:t>
            </w:r>
          </w:p>
          <w:p w14:paraId="7D9A9CF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w:t>
            </w:r>
          </w:p>
          <w:p w14:paraId="2F854C2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BD21AE" w:rsidRPr="00D95972" w:rsidRDefault="00BD21AE" w:rsidP="00BD21AE">
            <w:pPr>
              <w:rPr>
                <w:rFonts w:eastAsia="Batang" w:cs="Arial"/>
                <w:color w:val="000000"/>
                <w:lang w:eastAsia="ko-KR"/>
              </w:rPr>
            </w:pPr>
            <w:r w:rsidRPr="00D95972">
              <w:rPr>
                <w:rFonts w:eastAsia="Batang" w:cs="Arial"/>
                <w:color w:val="000000"/>
                <w:lang w:eastAsia="ko-KR"/>
              </w:rPr>
              <w:t>Mobility between 3GPP-WLAN Interworking and 3GPP Systems</w:t>
            </w:r>
          </w:p>
        </w:tc>
      </w:tr>
      <w:tr w:rsidR="00BD21AE" w:rsidRPr="00D95972" w14:paraId="39E6F574" w14:textId="77777777" w:rsidTr="00D329C5">
        <w:tc>
          <w:tcPr>
            <w:tcW w:w="976" w:type="dxa"/>
            <w:tcBorders>
              <w:left w:val="thinThickThinSmallGap" w:sz="24" w:space="0" w:color="auto"/>
              <w:bottom w:val="nil"/>
            </w:tcBorders>
          </w:tcPr>
          <w:p w14:paraId="3AC023D5" w14:textId="77777777" w:rsidR="00BD21AE" w:rsidRPr="00D95972" w:rsidRDefault="00BD21AE" w:rsidP="00BD21AE">
            <w:pPr>
              <w:rPr>
                <w:rFonts w:eastAsia="Calibri" w:cs="Arial"/>
              </w:rPr>
            </w:pPr>
          </w:p>
        </w:tc>
        <w:tc>
          <w:tcPr>
            <w:tcW w:w="1317" w:type="dxa"/>
            <w:gridSpan w:val="2"/>
            <w:tcBorders>
              <w:bottom w:val="nil"/>
            </w:tcBorders>
          </w:tcPr>
          <w:p w14:paraId="782B846C"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AC7E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679657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BD21AE" w:rsidRPr="00D95972" w:rsidRDefault="00BD21AE" w:rsidP="00BD21AE">
            <w:pPr>
              <w:rPr>
                <w:rFonts w:cs="Arial"/>
                <w:color w:val="000000"/>
              </w:rPr>
            </w:pPr>
          </w:p>
        </w:tc>
      </w:tr>
      <w:tr w:rsidR="00BD21AE" w:rsidRPr="00D95972" w14:paraId="5F09EC9A" w14:textId="77777777" w:rsidTr="00D329C5">
        <w:tc>
          <w:tcPr>
            <w:tcW w:w="976" w:type="dxa"/>
            <w:tcBorders>
              <w:left w:val="thinThickThinSmallGap" w:sz="24" w:space="0" w:color="auto"/>
              <w:bottom w:val="nil"/>
            </w:tcBorders>
          </w:tcPr>
          <w:p w14:paraId="5F0D451D" w14:textId="77777777" w:rsidR="00BD21AE" w:rsidRPr="00D95972" w:rsidRDefault="00BD21AE" w:rsidP="00BD21AE">
            <w:pPr>
              <w:rPr>
                <w:rFonts w:eastAsia="Calibri" w:cs="Arial"/>
              </w:rPr>
            </w:pPr>
          </w:p>
        </w:tc>
        <w:tc>
          <w:tcPr>
            <w:tcW w:w="1317" w:type="dxa"/>
            <w:gridSpan w:val="2"/>
            <w:tcBorders>
              <w:bottom w:val="nil"/>
            </w:tcBorders>
          </w:tcPr>
          <w:p w14:paraId="1B214B1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64AD15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F4E9714"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BD21AE" w:rsidRPr="00D95972" w:rsidRDefault="00BD21AE" w:rsidP="00BD21AE">
            <w:pPr>
              <w:rPr>
                <w:rFonts w:cs="Arial"/>
                <w:color w:val="000000"/>
              </w:rPr>
            </w:pPr>
          </w:p>
        </w:tc>
      </w:tr>
      <w:tr w:rsidR="00BD21AE"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BD21AE" w:rsidRPr="00D95972" w:rsidRDefault="00BD21AE" w:rsidP="00BD21AE">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BD21AE" w:rsidRPr="00D95972" w:rsidRDefault="00BD21AE" w:rsidP="00BD21AE">
            <w:pPr>
              <w:rPr>
                <w:rFonts w:cs="Arial"/>
              </w:rPr>
            </w:pPr>
            <w:r w:rsidRPr="00D95972">
              <w:rPr>
                <w:rFonts w:cs="Arial"/>
              </w:rPr>
              <w:t>Release 9</w:t>
            </w:r>
          </w:p>
          <w:p w14:paraId="6B38CFB8" w14:textId="77777777" w:rsidR="00BD21AE" w:rsidRPr="00D95972" w:rsidRDefault="00BD21AE" w:rsidP="00BD21AE">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3DEBCCAF" w:rsidR="00BD21AE" w:rsidRPr="00393DCF" w:rsidRDefault="00A868D4" w:rsidP="00BD21AE">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0945644"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BD21AE" w:rsidRPr="00D95972" w:rsidRDefault="00BD21AE" w:rsidP="00BD21AE">
            <w:pPr>
              <w:rPr>
                <w:rFonts w:cs="Arial"/>
              </w:rPr>
            </w:pPr>
            <w:r w:rsidRPr="00D95972">
              <w:rPr>
                <w:rFonts w:cs="Arial"/>
              </w:rPr>
              <w:t>Result &amp; comments</w:t>
            </w:r>
          </w:p>
        </w:tc>
      </w:tr>
      <w:tr w:rsidR="00BD21AE"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BD21AE" w:rsidRPr="00D95972" w:rsidRDefault="00BD21AE" w:rsidP="00BD21AE">
            <w:pPr>
              <w:rPr>
                <w:rFonts w:eastAsia="Calibri" w:cs="Arial"/>
                <w:color w:val="000000"/>
              </w:rPr>
            </w:pPr>
          </w:p>
          <w:p w14:paraId="2E90EF1B" w14:textId="77777777" w:rsidR="00BD21AE" w:rsidRPr="00D95972" w:rsidRDefault="00BD21AE" w:rsidP="00BD21AE">
            <w:pPr>
              <w:rPr>
                <w:rFonts w:eastAsia="Calibri" w:cs="Arial"/>
                <w:color w:val="000000"/>
              </w:rPr>
            </w:pPr>
            <w:r w:rsidRPr="00D95972">
              <w:rPr>
                <w:rFonts w:eastAsia="Calibri" w:cs="Arial"/>
                <w:color w:val="000000"/>
              </w:rPr>
              <w:t>Work Items:</w:t>
            </w:r>
          </w:p>
          <w:p w14:paraId="09319F7A" w14:textId="77777777" w:rsidR="00BD21AE" w:rsidRPr="00D95972" w:rsidRDefault="00BD21AE" w:rsidP="00BD21AE">
            <w:pPr>
              <w:rPr>
                <w:rFonts w:eastAsia="Calibri" w:cs="Arial"/>
              </w:rPr>
            </w:pPr>
            <w:r w:rsidRPr="00D95972">
              <w:rPr>
                <w:rFonts w:eastAsia="Calibri" w:cs="Arial"/>
              </w:rPr>
              <w:t>CRS</w:t>
            </w:r>
          </w:p>
          <w:p w14:paraId="4FBFB56E" w14:textId="77777777" w:rsidR="00BD21AE" w:rsidRPr="00D95972" w:rsidRDefault="00BD21AE" w:rsidP="00BD21AE">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BD21AE" w:rsidRPr="00D95972" w:rsidRDefault="00BD21AE" w:rsidP="00BD21AE">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BD21AE" w:rsidRPr="00D95972" w:rsidRDefault="00BD21AE" w:rsidP="00BD21AE">
            <w:pPr>
              <w:rPr>
                <w:rFonts w:eastAsia="Calibri" w:cs="Arial"/>
              </w:rPr>
            </w:pPr>
            <w:r w:rsidRPr="00D95972">
              <w:rPr>
                <w:rFonts w:eastAsia="Calibri" w:cs="Arial"/>
              </w:rPr>
              <w:t>IMSProtoc3</w:t>
            </w:r>
          </w:p>
          <w:p w14:paraId="67DC2C3D" w14:textId="77777777" w:rsidR="00BD21AE" w:rsidRPr="00D95972" w:rsidRDefault="00BD21AE" w:rsidP="00BD21AE">
            <w:pPr>
              <w:rPr>
                <w:rFonts w:eastAsia="Calibri" w:cs="Arial"/>
              </w:rPr>
            </w:pPr>
            <w:r w:rsidRPr="00D95972">
              <w:rPr>
                <w:rFonts w:eastAsia="Calibri" w:cs="Arial"/>
              </w:rPr>
              <w:t>IMS_SCC-SPI</w:t>
            </w:r>
          </w:p>
          <w:p w14:paraId="0499FE20" w14:textId="77777777" w:rsidR="00BD21AE" w:rsidRPr="00D95972" w:rsidRDefault="00BD21AE" w:rsidP="00BD21AE">
            <w:pPr>
              <w:rPr>
                <w:rFonts w:eastAsia="Calibri" w:cs="Arial"/>
              </w:rPr>
            </w:pPr>
            <w:r w:rsidRPr="00D95972">
              <w:rPr>
                <w:rFonts w:eastAsia="Calibri" w:cs="Arial"/>
              </w:rPr>
              <w:t>IMS_SCC-ICS</w:t>
            </w:r>
          </w:p>
          <w:p w14:paraId="22B6C806" w14:textId="77777777" w:rsidR="00BD21AE" w:rsidRPr="00D95972" w:rsidRDefault="00BD21AE" w:rsidP="00BD21AE">
            <w:pPr>
              <w:rPr>
                <w:rFonts w:eastAsia="Calibri" w:cs="Arial"/>
              </w:rPr>
            </w:pPr>
            <w:r w:rsidRPr="00D95972">
              <w:rPr>
                <w:rFonts w:eastAsia="Calibri" w:cs="Arial"/>
              </w:rPr>
              <w:t>IMS_SCC-ICS_I1</w:t>
            </w:r>
          </w:p>
          <w:p w14:paraId="59246312" w14:textId="77777777" w:rsidR="00BD21AE" w:rsidRPr="00D95972" w:rsidRDefault="00BD21AE" w:rsidP="00BD21AE">
            <w:pPr>
              <w:rPr>
                <w:rFonts w:eastAsia="Calibri" w:cs="Arial"/>
              </w:rPr>
            </w:pPr>
            <w:r w:rsidRPr="00D95972">
              <w:rPr>
                <w:rFonts w:eastAsia="Calibri" w:cs="Arial"/>
                <w:color w:val="000000"/>
              </w:rPr>
              <w:t>EMC2</w:t>
            </w:r>
          </w:p>
          <w:p w14:paraId="63F9A206" w14:textId="77777777" w:rsidR="00BD21AE" w:rsidRPr="00D95972" w:rsidRDefault="00BD21AE" w:rsidP="00BD21AE">
            <w:pPr>
              <w:rPr>
                <w:rFonts w:eastAsia="Calibri" w:cs="Arial"/>
                <w:color w:val="000000"/>
              </w:rPr>
            </w:pPr>
            <w:r w:rsidRPr="00D95972">
              <w:rPr>
                <w:rFonts w:eastAsia="Calibri" w:cs="Arial"/>
                <w:color w:val="000000"/>
              </w:rPr>
              <w:t>MEDIASEC_CORE</w:t>
            </w:r>
          </w:p>
          <w:p w14:paraId="7AC99D03" w14:textId="77777777" w:rsidR="00BD21AE" w:rsidRPr="00D95972" w:rsidRDefault="00BD21AE" w:rsidP="00BD21AE">
            <w:pPr>
              <w:rPr>
                <w:rFonts w:eastAsia="Calibri" w:cs="Arial"/>
              </w:rPr>
            </w:pPr>
            <w:r w:rsidRPr="00D95972">
              <w:rPr>
                <w:rFonts w:eastAsia="Calibri" w:cs="Arial"/>
              </w:rPr>
              <w:t>PAN_EPNM</w:t>
            </w:r>
          </w:p>
          <w:p w14:paraId="23997E51" w14:textId="77777777" w:rsidR="00BD21AE" w:rsidRPr="00D95972" w:rsidRDefault="00BD21AE" w:rsidP="00BD21AE">
            <w:pPr>
              <w:rPr>
                <w:rFonts w:eastAsia="Calibri" w:cs="Arial"/>
              </w:rPr>
            </w:pPr>
            <w:r w:rsidRPr="00D95972">
              <w:rPr>
                <w:rFonts w:eastAsia="Calibri" w:cs="Arial"/>
              </w:rPr>
              <w:t xml:space="preserve">IMS_EMER_GPRS_EPS </w:t>
            </w:r>
          </w:p>
          <w:p w14:paraId="528FB793" w14:textId="77777777" w:rsidR="00BD21AE" w:rsidRPr="00D95972" w:rsidRDefault="00BD21AE" w:rsidP="00BD21AE">
            <w:pPr>
              <w:rPr>
                <w:rFonts w:eastAsia="Calibri" w:cs="Arial"/>
              </w:rPr>
            </w:pPr>
            <w:r w:rsidRPr="00D95972">
              <w:rPr>
                <w:rFonts w:eastAsia="Calibri" w:cs="Arial"/>
              </w:rPr>
              <w:t>IMS_EMER_GPRS_EPS-SRVCC</w:t>
            </w:r>
          </w:p>
          <w:p w14:paraId="6E826D8C" w14:textId="77777777" w:rsidR="00BD21AE" w:rsidRPr="00D95972" w:rsidRDefault="00BD21AE" w:rsidP="00BD21AE">
            <w:pPr>
              <w:rPr>
                <w:rFonts w:eastAsia="Calibri" w:cs="Arial"/>
              </w:rPr>
            </w:pPr>
            <w:r w:rsidRPr="00D95972">
              <w:rPr>
                <w:rFonts w:eastAsia="Calibri" w:cs="Arial"/>
              </w:rPr>
              <w:t>TEI9 (IMS related)</w:t>
            </w:r>
          </w:p>
          <w:p w14:paraId="0DC4D6BB" w14:textId="1CB18A53" w:rsidR="00BD21AE" w:rsidRPr="00D95972" w:rsidRDefault="00BD21AE" w:rsidP="00BD21AE">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3A79A262"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2C074F72" w14:textId="77777777" w:rsidR="00BD21AE" w:rsidRPr="00D95972" w:rsidRDefault="00BD21AE" w:rsidP="00BD21AE">
            <w:pPr>
              <w:rPr>
                <w:rFonts w:eastAsia="Batang" w:cs="Arial"/>
                <w:color w:val="000000"/>
                <w:lang w:eastAsia="ko-KR"/>
              </w:rPr>
            </w:pPr>
          </w:p>
          <w:p w14:paraId="2F7F91FF" w14:textId="77777777" w:rsidR="00BD21AE" w:rsidRPr="00D95972" w:rsidRDefault="00BD21AE" w:rsidP="00BD21AE">
            <w:pPr>
              <w:rPr>
                <w:rFonts w:eastAsia="Batang" w:cs="Arial"/>
                <w:color w:val="000000"/>
                <w:lang w:eastAsia="ko-KR"/>
              </w:rPr>
            </w:pPr>
          </w:p>
          <w:p w14:paraId="4C10A559" w14:textId="77777777" w:rsidR="00BD21AE" w:rsidRPr="00D95972" w:rsidRDefault="00BD21AE" w:rsidP="00BD21AE">
            <w:pPr>
              <w:rPr>
                <w:rFonts w:eastAsia="Batang" w:cs="Arial"/>
                <w:color w:val="000000"/>
                <w:lang w:eastAsia="ko-KR"/>
              </w:rPr>
            </w:pPr>
          </w:p>
          <w:p w14:paraId="35A42CA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65132DE"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Media Plane Security</w:t>
            </w:r>
          </w:p>
          <w:p w14:paraId="632DBB7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BD21AE" w:rsidRPr="00D95972" w:rsidRDefault="00BD21AE" w:rsidP="00BD21AE">
            <w:pPr>
              <w:rPr>
                <w:rFonts w:eastAsia="Calibri" w:cs="Arial"/>
                <w:color w:val="FF0000"/>
              </w:rPr>
            </w:pPr>
          </w:p>
        </w:tc>
      </w:tr>
      <w:tr w:rsidR="00BD21AE" w:rsidRPr="00D95972" w14:paraId="1FE8F155" w14:textId="77777777" w:rsidTr="00D329C5">
        <w:tc>
          <w:tcPr>
            <w:tcW w:w="976" w:type="dxa"/>
            <w:tcBorders>
              <w:left w:val="thinThickThinSmallGap" w:sz="24" w:space="0" w:color="auto"/>
              <w:bottom w:val="nil"/>
            </w:tcBorders>
          </w:tcPr>
          <w:p w14:paraId="4420A561"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3375633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7DAC8F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F5BEFB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BD21AE" w:rsidRPr="00D95972" w:rsidRDefault="00BD21AE" w:rsidP="00BD21AE">
            <w:pPr>
              <w:rPr>
                <w:rFonts w:cs="Arial"/>
              </w:rPr>
            </w:pPr>
          </w:p>
        </w:tc>
      </w:tr>
      <w:tr w:rsidR="00BD21AE" w:rsidRPr="00D95972" w14:paraId="303886D8" w14:textId="77777777" w:rsidTr="00D329C5">
        <w:tc>
          <w:tcPr>
            <w:tcW w:w="976" w:type="dxa"/>
            <w:tcBorders>
              <w:left w:val="thinThickThinSmallGap" w:sz="24" w:space="0" w:color="auto"/>
              <w:bottom w:val="nil"/>
            </w:tcBorders>
          </w:tcPr>
          <w:p w14:paraId="69C35EAE"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07143AF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60DBEE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8627EF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BD21AE" w:rsidRPr="00D95972" w:rsidRDefault="00BD21AE" w:rsidP="00BD21AE">
            <w:pPr>
              <w:rPr>
                <w:rFonts w:cs="Arial"/>
              </w:rPr>
            </w:pPr>
          </w:p>
        </w:tc>
      </w:tr>
      <w:tr w:rsidR="00BD21AE"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BD21AE" w:rsidRPr="00D95972" w:rsidRDefault="00BD21AE" w:rsidP="00BD21AE">
            <w:pPr>
              <w:rPr>
                <w:rFonts w:cs="Arial"/>
              </w:rPr>
            </w:pPr>
          </w:p>
          <w:p w14:paraId="4F796413" w14:textId="77777777" w:rsidR="00BD21AE" w:rsidRPr="00D95972" w:rsidRDefault="00BD21AE" w:rsidP="00BD21AE">
            <w:pPr>
              <w:rPr>
                <w:rFonts w:cs="Arial"/>
              </w:rPr>
            </w:pPr>
            <w:r w:rsidRPr="00D95972">
              <w:rPr>
                <w:rFonts w:cs="Arial"/>
              </w:rPr>
              <w:t>IMS_EMER_GPRS_EPS (non-IMS)</w:t>
            </w:r>
          </w:p>
          <w:p w14:paraId="7F01192C" w14:textId="77777777" w:rsidR="00BD21AE" w:rsidRPr="00D95972" w:rsidRDefault="00BD21AE" w:rsidP="00BD21AE">
            <w:pPr>
              <w:rPr>
                <w:rFonts w:cs="Arial"/>
                <w:color w:val="000000"/>
              </w:rPr>
            </w:pPr>
            <w:r w:rsidRPr="00D95972">
              <w:rPr>
                <w:rFonts w:cs="Arial"/>
                <w:color w:val="000000"/>
              </w:rPr>
              <w:t>SSAC</w:t>
            </w:r>
          </w:p>
          <w:p w14:paraId="682F98E1" w14:textId="77777777" w:rsidR="00BD21AE" w:rsidRPr="00D95972" w:rsidRDefault="00BD21AE" w:rsidP="00BD21AE">
            <w:pPr>
              <w:rPr>
                <w:rFonts w:cs="Arial"/>
                <w:color w:val="000000"/>
              </w:rPr>
            </w:pPr>
            <w:r w:rsidRPr="00D95972">
              <w:rPr>
                <w:rFonts w:cs="Arial"/>
                <w:color w:val="000000"/>
              </w:rPr>
              <w:t>VAS4SMS</w:t>
            </w:r>
          </w:p>
          <w:p w14:paraId="0508DF29" w14:textId="77777777" w:rsidR="00BD21AE" w:rsidRPr="00D95972" w:rsidRDefault="00BD21AE" w:rsidP="00BD21AE">
            <w:pPr>
              <w:rPr>
                <w:rFonts w:cs="Arial"/>
                <w:color w:val="000000"/>
              </w:rPr>
            </w:pPr>
            <w:r w:rsidRPr="00D95972">
              <w:rPr>
                <w:rFonts w:cs="Arial"/>
                <w:color w:val="000000"/>
              </w:rPr>
              <w:t>PWS-St3</w:t>
            </w:r>
          </w:p>
          <w:p w14:paraId="4065DF31" w14:textId="77777777" w:rsidR="00BD21AE" w:rsidRPr="00D95972" w:rsidRDefault="00BD21AE" w:rsidP="00BD21AE">
            <w:pPr>
              <w:rPr>
                <w:rFonts w:cs="Arial"/>
                <w:color w:val="000000"/>
              </w:rPr>
            </w:pPr>
            <w:proofErr w:type="spellStart"/>
            <w:r w:rsidRPr="00D95972">
              <w:rPr>
                <w:rFonts w:cs="Arial"/>
                <w:color w:val="000000"/>
              </w:rPr>
              <w:t>eANDSF</w:t>
            </w:r>
            <w:proofErr w:type="spellEnd"/>
          </w:p>
          <w:p w14:paraId="1F303697" w14:textId="77777777" w:rsidR="00BD21AE" w:rsidRPr="00D95972" w:rsidRDefault="00BD21AE" w:rsidP="00BD21AE">
            <w:pPr>
              <w:rPr>
                <w:rFonts w:cs="Arial"/>
                <w:color w:val="000000"/>
              </w:rPr>
            </w:pPr>
            <w:r w:rsidRPr="00D95972">
              <w:rPr>
                <w:rFonts w:cs="Arial"/>
                <w:color w:val="000000"/>
              </w:rPr>
              <w:t>MUPSAP</w:t>
            </w:r>
          </w:p>
          <w:p w14:paraId="17AB05E4" w14:textId="77777777" w:rsidR="00BD21AE" w:rsidRPr="00D95972" w:rsidRDefault="00BD21AE" w:rsidP="00BD21AE">
            <w:pPr>
              <w:rPr>
                <w:rFonts w:cs="Arial"/>
                <w:color w:val="000000"/>
              </w:rPr>
            </w:pPr>
            <w:r w:rsidRPr="00D95972">
              <w:rPr>
                <w:rFonts w:cs="Arial"/>
                <w:color w:val="000000"/>
              </w:rPr>
              <w:t>LCS_EPS-CPS</w:t>
            </w:r>
          </w:p>
          <w:p w14:paraId="170DB6CD" w14:textId="77777777" w:rsidR="00BD21AE" w:rsidRPr="00D95972" w:rsidRDefault="00BD21AE" w:rsidP="00BD21AE">
            <w:pPr>
              <w:rPr>
                <w:rFonts w:cs="Arial"/>
                <w:color w:val="000000"/>
              </w:rPr>
            </w:pPr>
            <w:r w:rsidRPr="00D95972">
              <w:rPr>
                <w:rFonts w:cs="Arial"/>
                <w:color w:val="000000"/>
              </w:rPr>
              <w:t>EHNB-CT1</w:t>
            </w:r>
          </w:p>
          <w:p w14:paraId="042A8814" w14:textId="77777777" w:rsidR="00BD21AE" w:rsidRPr="00D95972" w:rsidRDefault="00BD21AE" w:rsidP="00BD21AE">
            <w:pPr>
              <w:rPr>
                <w:rFonts w:cs="Arial"/>
                <w:color w:val="000000"/>
              </w:rPr>
            </w:pPr>
            <w:r w:rsidRPr="00D95972">
              <w:rPr>
                <w:rFonts w:cs="Arial"/>
                <w:color w:val="000000"/>
              </w:rPr>
              <w:t>TEI9 (non-IMS issues)</w:t>
            </w:r>
          </w:p>
          <w:p w14:paraId="27E850FE" w14:textId="6EB3242E" w:rsidR="00BD21AE" w:rsidRPr="00D95972" w:rsidRDefault="00BD21AE" w:rsidP="00BD21AE">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BD21AE" w:rsidRPr="00D95972" w:rsidRDefault="00BD21AE" w:rsidP="00BD21AE">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2E69123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7EBAAADB" w14:textId="77777777" w:rsidR="00BD21AE" w:rsidRPr="00D95972" w:rsidRDefault="00BD21AE" w:rsidP="00BD21AE">
            <w:pPr>
              <w:rPr>
                <w:rFonts w:eastAsia="Batang" w:cs="Arial"/>
                <w:color w:val="000000"/>
                <w:lang w:eastAsia="ko-KR"/>
              </w:rPr>
            </w:pPr>
          </w:p>
          <w:p w14:paraId="5A399675" w14:textId="77777777" w:rsidR="00BD21AE" w:rsidRPr="00D95972" w:rsidRDefault="00BD21AE" w:rsidP="00BD21AE">
            <w:pPr>
              <w:rPr>
                <w:rFonts w:eastAsia="Batang" w:cs="Arial"/>
                <w:color w:val="000000"/>
                <w:lang w:eastAsia="ko-KR"/>
              </w:rPr>
            </w:pPr>
          </w:p>
          <w:p w14:paraId="6E4DECEE" w14:textId="77777777" w:rsidR="00BD21AE" w:rsidRPr="00D95972" w:rsidRDefault="00BD21AE" w:rsidP="00BD21AE">
            <w:pPr>
              <w:rPr>
                <w:rFonts w:eastAsia="Batang" w:cs="Arial"/>
                <w:color w:val="000000"/>
                <w:lang w:eastAsia="ko-KR"/>
              </w:rPr>
            </w:pPr>
          </w:p>
          <w:p w14:paraId="3E874BE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Public Warning System (PWS)</w:t>
            </w:r>
          </w:p>
          <w:p w14:paraId="09B9CF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ANDSF while roaming</w:t>
            </w:r>
          </w:p>
          <w:p w14:paraId="384D3987"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Control Plane LCS in the EPC</w:t>
            </w:r>
          </w:p>
          <w:p w14:paraId="0FECE09D" w14:textId="637EA95C" w:rsidR="00BD21AE" w:rsidRPr="00D95972" w:rsidRDefault="00BD21AE" w:rsidP="00BD21AE">
            <w:pPr>
              <w:rPr>
                <w:rFonts w:eastAsia="Calibri" w:cs="Arial"/>
                <w:color w:val="FF0000"/>
              </w:rPr>
            </w:pPr>
            <w:r w:rsidRPr="00D95972">
              <w:rPr>
                <w:rFonts w:eastAsia="Batang" w:cs="Arial"/>
                <w:color w:val="000000"/>
                <w:lang w:eastAsia="ko-KR"/>
              </w:rPr>
              <w:t>EHNB-issues for Rel-9</w:t>
            </w:r>
          </w:p>
        </w:tc>
      </w:tr>
      <w:tr w:rsidR="00BD21AE" w:rsidRPr="00D95972" w14:paraId="0E165068" w14:textId="77777777" w:rsidTr="00D329C5">
        <w:tc>
          <w:tcPr>
            <w:tcW w:w="976" w:type="dxa"/>
            <w:tcBorders>
              <w:left w:val="thinThickThinSmallGap" w:sz="24" w:space="0" w:color="auto"/>
              <w:bottom w:val="nil"/>
            </w:tcBorders>
          </w:tcPr>
          <w:p w14:paraId="467F11A9"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13D55AB0"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00612D55"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2B14C01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561909C4"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BD21AE" w:rsidRDefault="00BD21AE" w:rsidP="00BD21AE">
            <w:pPr>
              <w:rPr>
                <w:rFonts w:cs="Arial"/>
              </w:rPr>
            </w:pPr>
          </w:p>
        </w:tc>
      </w:tr>
      <w:tr w:rsidR="00BD21AE" w:rsidRPr="00D95972" w14:paraId="12EB6056" w14:textId="77777777" w:rsidTr="00D329C5">
        <w:tc>
          <w:tcPr>
            <w:tcW w:w="976" w:type="dxa"/>
            <w:tcBorders>
              <w:left w:val="thinThickThinSmallGap" w:sz="24" w:space="0" w:color="auto"/>
              <w:bottom w:val="nil"/>
            </w:tcBorders>
          </w:tcPr>
          <w:p w14:paraId="0917683F"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6206F0C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BD21AE" w:rsidRPr="00F1483B" w:rsidRDefault="00BD21AE" w:rsidP="00BD21AE">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A46547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BD21AE" w:rsidRPr="00D95972" w:rsidRDefault="00BD21AE" w:rsidP="00BD21AE">
            <w:pPr>
              <w:rPr>
                <w:rFonts w:cs="Arial"/>
              </w:rPr>
            </w:pPr>
          </w:p>
        </w:tc>
      </w:tr>
      <w:tr w:rsidR="00BD21AE"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BD21AE" w:rsidRPr="00D95972" w:rsidRDefault="00BD21AE" w:rsidP="00BD21AE">
            <w:pPr>
              <w:rPr>
                <w:rFonts w:cs="Arial"/>
              </w:rPr>
            </w:pPr>
            <w:r w:rsidRPr="00D95972">
              <w:rPr>
                <w:rFonts w:cs="Arial"/>
              </w:rPr>
              <w:t>Release 10</w:t>
            </w:r>
          </w:p>
          <w:p w14:paraId="56A4591E"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51E808E4" w:rsidR="00BD21AE" w:rsidRPr="00D95972"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0D9CC09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BD21AE" w:rsidRPr="00D95972" w:rsidRDefault="00BD21AE" w:rsidP="00BD21AE">
            <w:pPr>
              <w:rPr>
                <w:rFonts w:cs="Arial"/>
              </w:rPr>
            </w:pPr>
            <w:r w:rsidRPr="00D95972">
              <w:rPr>
                <w:rFonts w:cs="Arial"/>
              </w:rPr>
              <w:t>Result &amp; comments</w:t>
            </w:r>
          </w:p>
        </w:tc>
      </w:tr>
      <w:tr w:rsidR="00BD21AE"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BD21AE" w:rsidRPr="00D95972" w:rsidRDefault="00BD21AE" w:rsidP="00BD21AE">
            <w:pPr>
              <w:rPr>
                <w:rFonts w:eastAsia="Batang" w:cs="Arial"/>
                <w:lang w:eastAsia="ko-KR"/>
              </w:rPr>
            </w:pPr>
            <w:r w:rsidRPr="00D95972">
              <w:rPr>
                <w:rFonts w:eastAsia="Batang" w:cs="Arial"/>
                <w:lang w:eastAsia="ko-KR"/>
              </w:rPr>
              <w:t>Rel-10 IMS Work Items and issues:</w:t>
            </w:r>
          </w:p>
          <w:p w14:paraId="5EB70D90" w14:textId="77777777" w:rsidR="00BD21AE" w:rsidRPr="00D95972" w:rsidRDefault="00BD21AE" w:rsidP="00BD21AE">
            <w:pPr>
              <w:rPr>
                <w:rFonts w:eastAsia="Calibri" w:cs="Arial"/>
              </w:rPr>
            </w:pPr>
          </w:p>
          <w:p w14:paraId="2F902AC0" w14:textId="77777777" w:rsidR="00BD21AE" w:rsidRPr="00D95972" w:rsidRDefault="00BD21AE" w:rsidP="00BD21AE">
            <w:pPr>
              <w:rPr>
                <w:rFonts w:eastAsia="Calibri" w:cs="Arial"/>
              </w:rPr>
            </w:pPr>
            <w:r w:rsidRPr="00D95972">
              <w:rPr>
                <w:rFonts w:eastAsia="Calibri" w:cs="Arial"/>
              </w:rPr>
              <w:t>Work Items:</w:t>
            </w:r>
          </w:p>
          <w:p w14:paraId="48C4CEA2" w14:textId="77777777" w:rsidR="00BD21AE" w:rsidRPr="00D95972" w:rsidRDefault="00BD21AE" w:rsidP="00BD21AE">
            <w:pPr>
              <w:rPr>
                <w:rFonts w:eastAsia="Calibri" w:cs="Arial"/>
              </w:rPr>
            </w:pPr>
            <w:proofErr w:type="spellStart"/>
            <w:r w:rsidRPr="00D95972">
              <w:rPr>
                <w:rFonts w:eastAsia="Calibri" w:cs="Arial"/>
              </w:rPr>
              <w:t>IMS_SC_eIDT</w:t>
            </w:r>
            <w:proofErr w:type="spellEnd"/>
          </w:p>
          <w:p w14:paraId="4137F03F" w14:textId="77777777" w:rsidR="00BD21AE" w:rsidRPr="00D95972" w:rsidRDefault="00BD21AE" w:rsidP="00BD21AE">
            <w:pPr>
              <w:rPr>
                <w:rFonts w:eastAsia="Calibri" w:cs="Arial"/>
              </w:rPr>
            </w:pPr>
            <w:r w:rsidRPr="00D95972">
              <w:rPr>
                <w:rFonts w:eastAsia="Calibri" w:cs="Arial"/>
              </w:rPr>
              <w:t>CCNL</w:t>
            </w:r>
          </w:p>
          <w:p w14:paraId="1A088119" w14:textId="77777777" w:rsidR="00BD21AE" w:rsidRPr="00D95972" w:rsidRDefault="00BD21AE" w:rsidP="00BD21AE">
            <w:pPr>
              <w:rPr>
                <w:rFonts w:eastAsia="Calibri" w:cs="Arial"/>
              </w:rPr>
            </w:pPr>
            <w:proofErr w:type="spellStart"/>
            <w:r w:rsidRPr="00D95972">
              <w:rPr>
                <w:rFonts w:eastAsia="Calibri" w:cs="Arial"/>
              </w:rPr>
              <w:t>eAoC</w:t>
            </w:r>
            <w:proofErr w:type="spellEnd"/>
          </w:p>
          <w:p w14:paraId="534D5840" w14:textId="77777777" w:rsidR="00BD21AE" w:rsidRPr="00D95972" w:rsidRDefault="00BD21AE" w:rsidP="00BD21AE">
            <w:pPr>
              <w:rPr>
                <w:rFonts w:eastAsia="Calibri" w:cs="Arial"/>
              </w:rPr>
            </w:pPr>
            <w:r w:rsidRPr="00D95972">
              <w:rPr>
                <w:rFonts w:eastAsia="Calibri" w:cs="Arial"/>
              </w:rPr>
              <w:t>OMR</w:t>
            </w:r>
          </w:p>
          <w:p w14:paraId="593F639E" w14:textId="77777777" w:rsidR="00BD21AE" w:rsidRPr="00D95972" w:rsidRDefault="00BD21AE" w:rsidP="00BD21AE">
            <w:pPr>
              <w:rPr>
                <w:rFonts w:eastAsia="Calibri" w:cs="Arial"/>
              </w:rPr>
            </w:pPr>
            <w:r w:rsidRPr="00D95972">
              <w:rPr>
                <w:rFonts w:eastAsia="Calibri" w:cs="Arial"/>
              </w:rPr>
              <w:t>IESE</w:t>
            </w:r>
          </w:p>
          <w:p w14:paraId="6FDD9277" w14:textId="77777777" w:rsidR="00BD21AE" w:rsidRPr="00D95972" w:rsidRDefault="00BD21AE" w:rsidP="00BD21AE">
            <w:pPr>
              <w:rPr>
                <w:rFonts w:eastAsia="Calibri" w:cs="Arial"/>
              </w:rPr>
            </w:pPr>
            <w:proofErr w:type="spellStart"/>
            <w:r w:rsidRPr="00D95972">
              <w:rPr>
                <w:rFonts w:eastAsia="Calibri" w:cs="Arial"/>
              </w:rPr>
              <w:t>eSRVCC</w:t>
            </w:r>
            <w:proofErr w:type="spellEnd"/>
          </w:p>
          <w:p w14:paraId="2248D8EB" w14:textId="77777777" w:rsidR="00BD21AE" w:rsidRPr="00D95972" w:rsidRDefault="00BD21AE" w:rsidP="00BD21AE">
            <w:pPr>
              <w:rPr>
                <w:rFonts w:eastAsia="Calibri" w:cs="Arial"/>
              </w:rPr>
            </w:pPr>
            <w:proofErr w:type="spellStart"/>
            <w:r w:rsidRPr="00D95972">
              <w:rPr>
                <w:rFonts w:eastAsia="Calibri" w:cs="Arial"/>
              </w:rPr>
              <w:t>aSRVCC</w:t>
            </w:r>
            <w:proofErr w:type="spellEnd"/>
          </w:p>
          <w:p w14:paraId="5FB6623F" w14:textId="77777777" w:rsidR="00BD21AE" w:rsidRPr="00D95972" w:rsidRDefault="00BD21AE" w:rsidP="00BD21AE">
            <w:pPr>
              <w:rPr>
                <w:rFonts w:eastAsia="Calibri" w:cs="Arial"/>
              </w:rPr>
            </w:pPr>
            <w:r w:rsidRPr="00D95972">
              <w:rPr>
                <w:rFonts w:eastAsia="Calibri" w:cs="Arial"/>
              </w:rPr>
              <w:t>AT_IMS</w:t>
            </w:r>
          </w:p>
          <w:p w14:paraId="72E3F189" w14:textId="77777777" w:rsidR="00BD21AE" w:rsidRPr="00D95972" w:rsidRDefault="00BD21AE" w:rsidP="00BD21AE">
            <w:pPr>
              <w:rPr>
                <w:rFonts w:eastAsia="Calibri" w:cs="Arial"/>
              </w:rPr>
            </w:pPr>
            <w:r w:rsidRPr="00D95972">
              <w:rPr>
                <w:rFonts w:eastAsia="Calibri" w:cs="Arial"/>
              </w:rPr>
              <w:t>IMSProtoc4</w:t>
            </w:r>
          </w:p>
          <w:p w14:paraId="4B76CDAA" w14:textId="2DB60F21" w:rsidR="00BD21AE" w:rsidRPr="00D95972" w:rsidRDefault="00BD21AE" w:rsidP="00BD21AE">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145D5497" w14:textId="3C6F304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44F16F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D5F2689" w14:textId="77777777" w:rsidR="00BD21AE" w:rsidRPr="00D95972" w:rsidRDefault="00BD21AE" w:rsidP="00BD21AE">
            <w:pPr>
              <w:rPr>
                <w:rFonts w:eastAsia="Batang" w:cs="Arial"/>
                <w:lang w:eastAsia="ko-KR"/>
              </w:rPr>
            </w:pPr>
          </w:p>
          <w:p w14:paraId="26564E68" w14:textId="77777777" w:rsidR="00BD21AE" w:rsidRPr="00D95972" w:rsidRDefault="00BD21AE" w:rsidP="00BD21AE">
            <w:pPr>
              <w:rPr>
                <w:rFonts w:eastAsia="Batang" w:cs="Arial"/>
                <w:lang w:eastAsia="ko-KR"/>
              </w:rPr>
            </w:pPr>
          </w:p>
          <w:p w14:paraId="580AB031" w14:textId="77777777" w:rsidR="00BD21AE" w:rsidRPr="00D95972" w:rsidRDefault="00BD21AE" w:rsidP="00BD21AE">
            <w:pPr>
              <w:rPr>
                <w:rFonts w:eastAsia="Batang" w:cs="Arial"/>
                <w:lang w:eastAsia="ko-KR"/>
              </w:rPr>
            </w:pPr>
          </w:p>
          <w:p w14:paraId="2D161B6C" w14:textId="77777777" w:rsidR="00BD21AE" w:rsidRPr="00D95972" w:rsidRDefault="00BD21AE" w:rsidP="00BD21AE">
            <w:pPr>
              <w:rPr>
                <w:rFonts w:eastAsia="Batang" w:cs="Arial"/>
                <w:lang w:eastAsia="ko-KR"/>
              </w:rPr>
            </w:pPr>
            <w:r w:rsidRPr="00D95972">
              <w:rPr>
                <w:rFonts w:eastAsia="Batang" w:cs="Arial"/>
                <w:lang w:eastAsia="ko-KR"/>
              </w:rPr>
              <w:t>IMS Inter-UE Transfer enhancements</w:t>
            </w:r>
          </w:p>
          <w:p w14:paraId="4426CCFC" w14:textId="77777777" w:rsidR="00BD21AE" w:rsidRPr="00D95972" w:rsidRDefault="00BD21AE" w:rsidP="00BD21AE">
            <w:pPr>
              <w:rPr>
                <w:rFonts w:eastAsia="Batang" w:cs="Arial"/>
                <w:lang w:eastAsia="ko-KR"/>
              </w:rPr>
            </w:pPr>
            <w:r w:rsidRPr="00D95972">
              <w:rPr>
                <w:rFonts w:eastAsia="Batang" w:cs="Arial"/>
                <w:lang w:eastAsia="ko-KR"/>
              </w:rPr>
              <w:t>Call Completion on Not Logged-in</w:t>
            </w:r>
          </w:p>
          <w:p w14:paraId="1F92B5B7" w14:textId="77777777" w:rsidR="00BD21AE" w:rsidRPr="00D95972" w:rsidRDefault="00BD21AE" w:rsidP="00BD21AE">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BD21AE" w:rsidRPr="00D95972" w:rsidRDefault="00BD21AE" w:rsidP="00BD21AE">
            <w:pPr>
              <w:rPr>
                <w:rFonts w:eastAsia="Batang" w:cs="Arial"/>
                <w:lang w:eastAsia="ko-KR"/>
              </w:rPr>
            </w:pPr>
            <w:r w:rsidRPr="00D95972">
              <w:rPr>
                <w:rFonts w:eastAsia="Batang" w:cs="Arial"/>
                <w:lang w:eastAsia="ko-KR"/>
              </w:rPr>
              <w:t>Optimal Media Routing</w:t>
            </w:r>
          </w:p>
          <w:p w14:paraId="1748EDF7" w14:textId="77777777" w:rsidR="00BD21AE" w:rsidRPr="00D95972" w:rsidRDefault="00BD21AE" w:rsidP="00BD21AE">
            <w:pPr>
              <w:rPr>
                <w:rFonts w:eastAsia="Batang" w:cs="Arial"/>
                <w:lang w:eastAsia="ko-KR"/>
              </w:rPr>
            </w:pPr>
            <w:r w:rsidRPr="00D95972">
              <w:rPr>
                <w:rFonts w:eastAsia="Batang" w:cs="Arial"/>
                <w:lang w:eastAsia="ko-KR"/>
              </w:rPr>
              <w:t>IMS Emergency Session Enhancements</w:t>
            </w:r>
          </w:p>
          <w:p w14:paraId="63DDD899" w14:textId="77777777" w:rsidR="00BD21AE" w:rsidRPr="00D95972" w:rsidRDefault="00BD21AE" w:rsidP="00BD21AE">
            <w:pPr>
              <w:rPr>
                <w:rFonts w:eastAsia="Batang" w:cs="Arial"/>
                <w:lang w:eastAsia="ko-KR"/>
              </w:rPr>
            </w:pPr>
            <w:r w:rsidRPr="00D95972">
              <w:rPr>
                <w:rFonts w:eastAsia="Batang" w:cs="Arial"/>
                <w:lang w:eastAsia="ko-KR"/>
              </w:rPr>
              <w:t>SRVCC enhancements</w:t>
            </w:r>
          </w:p>
          <w:p w14:paraId="50CB4471" w14:textId="77777777" w:rsidR="00BD21AE" w:rsidRPr="00D95972" w:rsidRDefault="00BD21AE" w:rsidP="00BD21AE">
            <w:pPr>
              <w:rPr>
                <w:rFonts w:eastAsia="Batang" w:cs="Arial"/>
                <w:lang w:eastAsia="ko-KR"/>
              </w:rPr>
            </w:pPr>
            <w:r w:rsidRPr="00D95972">
              <w:rPr>
                <w:rFonts w:eastAsia="Batang" w:cs="Arial"/>
                <w:lang w:eastAsia="ko-KR"/>
              </w:rPr>
              <w:t>SRVCC in alerting phase</w:t>
            </w:r>
          </w:p>
          <w:p w14:paraId="210D7B3E" w14:textId="77777777" w:rsidR="00BD21AE" w:rsidRPr="00D95972" w:rsidRDefault="00BD21AE" w:rsidP="00BD21AE">
            <w:pPr>
              <w:rPr>
                <w:rFonts w:eastAsia="Batang" w:cs="Arial"/>
                <w:lang w:eastAsia="ko-KR"/>
              </w:rPr>
            </w:pPr>
            <w:r w:rsidRPr="00D95972">
              <w:rPr>
                <w:rFonts w:eastAsia="Batang" w:cs="Arial"/>
                <w:lang w:eastAsia="ko-KR"/>
              </w:rPr>
              <w:t>AT Commands for IMS-configuration</w:t>
            </w:r>
          </w:p>
          <w:p w14:paraId="1D3DCB59"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49D97042" w14:textId="77777777" w:rsidR="00BD21AE" w:rsidRPr="00D95972" w:rsidRDefault="00BD21AE" w:rsidP="00BD21AE">
            <w:pPr>
              <w:rPr>
                <w:rFonts w:eastAsia="Batang" w:cs="Arial"/>
                <w:lang w:eastAsia="ko-KR"/>
              </w:rPr>
            </w:pPr>
          </w:p>
        </w:tc>
      </w:tr>
      <w:tr w:rsidR="00BD21AE" w:rsidRPr="00D95972" w14:paraId="6E36531C" w14:textId="77777777" w:rsidTr="00D329C5">
        <w:tc>
          <w:tcPr>
            <w:tcW w:w="976" w:type="dxa"/>
            <w:tcBorders>
              <w:left w:val="thinThickThinSmallGap" w:sz="24" w:space="0" w:color="auto"/>
              <w:bottom w:val="nil"/>
            </w:tcBorders>
          </w:tcPr>
          <w:p w14:paraId="65A95F50" w14:textId="77777777" w:rsidR="00BD21AE" w:rsidRPr="00D95972" w:rsidRDefault="00BD21AE" w:rsidP="00BD21AE">
            <w:pPr>
              <w:rPr>
                <w:rFonts w:cs="Arial"/>
              </w:rPr>
            </w:pPr>
          </w:p>
        </w:tc>
        <w:tc>
          <w:tcPr>
            <w:tcW w:w="1317" w:type="dxa"/>
            <w:gridSpan w:val="2"/>
            <w:tcBorders>
              <w:bottom w:val="nil"/>
            </w:tcBorders>
          </w:tcPr>
          <w:p w14:paraId="2DBA6345"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27F146C"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B59E7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48CCE6B"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BD21AE" w:rsidRPr="00D95972" w:rsidRDefault="00BD21AE" w:rsidP="00BD21AE">
            <w:pPr>
              <w:rPr>
                <w:rFonts w:eastAsia="Batang" w:cs="Arial"/>
                <w:lang w:eastAsia="ko-KR"/>
              </w:rPr>
            </w:pPr>
          </w:p>
        </w:tc>
      </w:tr>
      <w:tr w:rsidR="00BD21AE" w:rsidRPr="00D95972" w14:paraId="755D12F4" w14:textId="77777777" w:rsidTr="00D329C5">
        <w:tc>
          <w:tcPr>
            <w:tcW w:w="976" w:type="dxa"/>
            <w:tcBorders>
              <w:left w:val="thinThickThinSmallGap" w:sz="24" w:space="0" w:color="auto"/>
              <w:bottom w:val="nil"/>
            </w:tcBorders>
          </w:tcPr>
          <w:p w14:paraId="74D30930" w14:textId="77777777" w:rsidR="00BD21AE" w:rsidRPr="00D95972" w:rsidRDefault="00BD21AE" w:rsidP="00BD21AE">
            <w:pPr>
              <w:rPr>
                <w:rFonts w:cs="Arial"/>
              </w:rPr>
            </w:pPr>
          </w:p>
        </w:tc>
        <w:tc>
          <w:tcPr>
            <w:tcW w:w="1317" w:type="dxa"/>
            <w:gridSpan w:val="2"/>
            <w:tcBorders>
              <w:bottom w:val="nil"/>
            </w:tcBorders>
          </w:tcPr>
          <w:p w14:paraId="5F146FBF"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2E0FCF3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649440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3C410D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BD21AE" w:rsidRPr="00D95972" w:rsidRDefault="00BD21AE" w:rsidP="00BD21AE">
            <w:pPr>
              <w:rPr>
                <w:rFonts w:eastAsia="Batang" w:cs="Arial"/>
                <w:lang w:eastAsia="ko-KR"/>
              </w:rPr>
            </w:pPr>
          </w:p>
        </w:tc>
      </w:tr>
      <w:tr w:rsidR="00BD21AE" w:rsidRPr="00D95972" w14:paraId="5CDFCBED" w14:textId="77777777" w:rsidTr="00D329C5">
        <w:tc>
          <w:tcPr>
            <w:tcW w:w="976" w:type="dxa"/>
            <w:tcBorders>
              <w:left w:val="thinThickThinSmallGap" w:sz="24" w:space="0" w:color="auto"/>
              <w:bottom w:val="nil"/>
            </w:tcBorders>
          </w:tcPr>
          <w:p w14:paraId="588777B1" w14:textId="77777777" w:rsidR="00BD21AE" w:rsidRPr="00D95972" w:rsidRDefault="00BD21AE" w:rsidP="00BD21AE">
            <w:pPr>
              <w:rPr>
                <w:rFonts w:cs="Arial"/>
              </w:rPr>
            </w:pPr>
          </w:p>
        </w:tc>
        <w:tc>
          <w:tcPr>
            <w:tcW w:w="1317" w:type="dxa"/>
            <w:gridSpan w:val="2"/>
            <w:tcBorders>
              <w:bottom w:val="nil"/>
            </w:tcBorders>
          </w:tcPr>
          <w:p w14:paraId="600799C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EA3C815"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AD5BF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5264E7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BD21AE" w:rsidRPr="00D95972" w:rsidRDefault="00BD21AE" w:rsidP="00BD21AE">
            <w:pPr>
              <w:rPr>
                <w:rFonts w:eastAsia="Batang" w:cs="Arial"/>
                <w:lang w:eastAsia="ko-KR"/>
              </w:rPr>
            </w:pPr>
          </w:p>
        </w:tc>
      </w:tr>
      <w:tr w:rsidR="00BD21AE"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BD21AE" w:rsidRPr="00D95972" w:rsidRDefault="00BD21AE" w:rsidP="00BD21AE">
            <w:pPr>
              <w:rPr>
                <w:rFonts w:eastAsia="Batang" w:cs="Arial"/>
                <w:lang w:eastAsia="ko-KR"/>
              </w:rPr>
            </w:pPr>
            <w:r w:rsidRPr="00D95972">
              <w:rPr>
                <w:rFonts w:eastAsia="Batang" w:cs="Arial"/>
                <w:lang w:eastAsia="ko-KR"/>
              </w:rPr>
              <w:t>Rel-10 non-IMS Work Items and issues:</w:t>
            </w:r>
          </w:p>
          <w:p w14:paraId="0C4AA2DB" w14:textId="77777777" w:rsidR="00BD21AE" w:rsidRPr="00D95972" w:rsidRDefault="00BD21AE" w:rsidP="00BD21AE">
            <w:pPr>
              <w:rPr>
                <w:rFonts w:cs="Arial"/>
              </w:rPr>
            </w:pPr>
          </w:p>
          <w:p w14:paraId="26565BE4" w14:textId="77777777" w:rsidR="00BD21AE" w:rsidRPr="00D95972" w:rsidRDefault="00BD21AE" w:rsidP="00BD21AE">
            <w:pPr>
              <w:rPr>
                <w:rFonts w:cs="Arial"/>
              </w:rPr>
            </w:pPr>
            <w:r w:rsidRPr="00D95972">
              <w:rPr>
                <w:rFonts w:cs="Arial"/>
              </w:rPr>
              <w:t>Work Items:</w:t>
            </w:r>
          </w:p>
          <w:p w14:paraId="5A0FF35F" w14:textId="77777777" w:rsidR="00BD21AE" w:rsidRPr="00D95972" w:rsidRDefault="00BD21AE" w:rsidP="00BD21AE">
            <w:pPr>
              <w:rPr>
                <w:rFonts w:cs="Arial"/>
              </w:rPr>
            </w:pPr>
            <w:r w:rsidRPr="00D95972">
              <w:rPr>
                <w:rFonts w:cs="Arial"/>
              </w:rPr>
              <w:t>ECSRA_LAA-CN</w:t>
            </w:r>
          </w:p>
          <w:p w14:paraId="30F87089" w14:textId="77777777" w:rsidR="00BD21AE" w:rsidRPr="00D95972" w:rsidRDefault="00BD21AE" w:rsidP="00BD21AE">
            <w:pPr>
              <w:rPr>
                <w:rFonts w:cs="Arial"/>
              </w:rPr>
            </w:pPr>
            <w:proofErr w:type="spellStart"/>
            <w:r w:rsidRPr="00D95972">
              <w:rPr>
                <w:rFonts w:cs="Arial"/>
              </w:rPr>
              <w:t>eMPS</w:t>
            </w:r>
            <w:proofErr w:type="spellEnd"/>
            <w:r w:rsidRPr="00D95972">
              <w:rPr>
                <w:rFonts w:cs="Arial"/>
              </w:rPr>
              <w:t>-CN</w:t>
            </w:r>
          </w:p>
          <w:p w14:paraId="4601F642" w14:textId="77777777" w:rsidR="00BD21AE" w:rsidRPr="00D95972" w:rsidRDefault="00BD21AE" w:rsidP="00BD21AE">
            <w:pPr>
              <w:rPr>
                <w:rFonts w:cs="Arial"/>
              </w:rPr>
            </w:pPr>
            <w:r w:rsidRPr="00D95972">
              <w:rPr>
                <w:rFonts w:cs="Arial"/>
              </w:rPr>
              <w:t>NIMTC</w:t>
            </w:r>
          </w:p>
          <w:p w14:paraId="54512E8C" w14:textId="77777777" w:rsidR="00BD21AE" w:rsidRPr="00D95972" w:rsidRDefault="00BD21AE" w:rsidP="00BD21AE">
            <w:pPr>
              <w:rPr>
                <w:rFonts w:cs="Arial"/>
              </w:rPr>
            </w:pPr>
            <w:r w:rsidRPr="00D95972">
              <w:rPr>
                <w:rFonts w:cs="Arial"/>
              </w:rPr>
              <w:t>AT_UICC</w:t>
            </w:r>
          </w:p>
          <w:p w14:paraId="49739244" w14:textId="77777777" w:rsidR="00BD21AE" w:rsidRPr="00D95972" w:rsidRDefault="00BD21AE" w:rsidP="00BD21AE">
            <w:pPr>
              <w:rPr>
                <w:rFonts w:cs="Arial"/>
              </w:rPr>
            </w:pPr>
            <w:r w:rsidRPr="00D95972">
              <w:rPr>
                <w:rFonts w:cs="Arial"/>
              </w:rPr>
              <w:t>SMOG-St3</w:t>
            </w:r>
          </w:p>
          <w:p w14:paraId="71BF19A2" w14:textId="77777777" w:rsidR="00BD21AE" w:rsidRPr="00D95972" w:rsidRDefault="00BD21AE" w:rsidP="00BD21AE">
            <w:pPr>
              <w:rPr>
                <w:rFonts w:cs="Arial"/>
              </w:rPr>
            </w:pPr>
            <w:r w:rsidRPr="00D95972">
              <w:rPr>
                <w:rFonts w:cs="Arial"/>
              </w:rPr>
              <w:t>IFOM-CT</w:t>
            </w:r>
          </w:p>
          <w:p w14:paraId="4B476160" w14:textId="77777777" w:rsidR="00BD21AE" w:rsidRPr="00D95972" w:rsidRDefault="00BD21AE" w:rsidP="00BD21AE">
            <w:pPr>
              <w:rPr>
                <w:rFonts w:cs="Arial"/>
              </w:rPr>
            </w:pPr>
            <w:r w:rsidRPr="00D95972">
              <w:rPr>
                <w:rFonts w:cs="Arial"/>
              </w:rPr>
              <w:t>LIPA</w:t>
            </w:r>
          </w:p>
          <w:p w14:paraId="0C6F6DBB" w14:textId="77777777" w:rsidR="00BD21AE" w:rsidRPr="00D95972" w:rsidRDefault="00BD21AE" w:rsidP="00BD21AE">
            <w:pPr>
              <w:rPr>
                <w:rFonts w:cs="Arial"/>
              </w:rPr>
            </w:pPr>
            <w:r w:rsidRPr="00D95972">
              <w:rPr>
                <w:rFonts w:cs="Arial"/>
              </w:rPr>
              <w:t>SIPTO</w:t>
            </w:r>
          </w:p>
          <w:p w14:paraId="29D147D9" w14:textId="77777777" w:rsidR="00BD21AE" w:rsidRPr="00D95972" w:rsidRDefault="00BD21AE" w:rsidP="00BD21AE">
            <w:pPr>
              <w:rPr>
                <w:rFonts w:cs="Arial"/>
              </w:rPr>
            </w:pPr>
            <w:r w:rsidRPr="00D95972">
              <w:rPr>
                <w:rFonts w:cs="Arial"/>
              </w:rPr>
              <w:t>MAPCON-St3</w:t>
            </w:r>
          </w:p>
          <w:p w14:paraId="5CBE0A0D" w14:textId="77777777" w:rsidR="00BD21AE" w:rsidRPr="00D95972" w:rsidRDefault="00BD21AE" w:rsidP="00BD21AE">
            <w:pPr>
              <w:rPr>
                <w:rFonts w:cs="Arial"/>
                <w:lang w:val="en-US"/>
              </w:rPr>
            </w:pPr>
            <w:r w:rsidRPr="00D95972">
              <w:rPr>
                <w:rFonts w:cs="Arial"/>
                <w:lang w:val="en-US"/>
              </w:rPr>
              <w:t>TIGHTER</w:t>
            </w:r>
          </w:p>
          <w:p w14:paraId="019473BC" w14:textId="77777777" w:rsidR="00BD21AE" w:rsidRPr="00D95972" w:rsidRDefault="00BD21AE" w:rsidP="00BD21AE">
            <w:pPr>
              <w:rPr>
                <w:rFonts w:cs="Arial"/>
                <w:lang w:val="en-US"/>
              </w:rPr>
            </w:pPr>
            <w:r w:rsidRPr="00D95972">
              <w:rPr>
                <w:rFonts w:cs="Arial"/>
                <w:lang w:val="en-US"/>
              </w:rPr>
              <w:t>MOCN-GERAN</w:t>
            </w:r>
          </w:p>
          <w:p w14:paraId="65F976D6" w14:textId="3728B310" w:rsidR="00BD21AE" w:rsidRPr="00D95972" w:rsidRDefault="00BD21AE" w:rsidP="00BD21AE">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6F4348EA" w14:textId="2F6A3665"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D26A8B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08105AF0" w14:textId="77777777" w:rsidR="00BD21AE" w:rsidRPr="00D95972" w:rsidRDefault="00BD21AE" w:rsidP="00BD21AE">
            <w:pPr>
              <w:rPr>
                <w:rFonts w:eastAsia="Batang" w:cs="Arial"/>
                <w:lang w:eastAsia="ko-KR"/>
              </w:rPr>
            </w:pPr>
          </w:p>
          <w:p w14:paraId="767D6221" w14:textId="77777777" w:rsidR="00BD21AE" w:rsidRPr="00D95972" w:rsidRDefault="00BD21AE" w:rsidP="00BD21AE">
            <w:pPr>
              <w:rPr>
                <w:rFonts w:eastAsia="Batang" w:cs="Arial"/>
                <w:lang w:eastAsia="ko-KR"/>
              </w:rPr>
            </w:pPr>
          </w:p>
          <w:p w14:paraId="432A8DFD" w14:textId="77777777" w:rsidR="00BD21AE" w:rsidRPr="00D95972" w:rsidRDefault="00BD21AE" w:rsidP="00BD21AE">
            <w:pPr>
              <w:rPr>
                <w:rFonts w:eastAsia="Batang" w:cs="Arial"/>
                <w:lang w:eastAsia="ko-KR"/>
              </w:rPr>
            </w:pPr>
          </w:p>
          <w:p w14:paraId="52960271" w14:textId="77777777" w:rsidR="00BD21AE" w:rsidRPr="00D95972" w:rsidRDefault="00BD21AE" w:rsidP="00BD21AE">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BD21AE" w:rsidRPr="00D95972" w:rsidRDefault="00BD21AE" w:rsidP="00BD21AE">
            <w:pPr>
              <w:rPr>
                <w:rFonts w:eastAsia="Batang" w:cs="Arial"/>
                <w:lang w:eastAsia="ko-KR"/>
              </w:rPr>
            </w:pPr>
            <w:r w:rsidRPr="00D95972">
              <w:rPr>
                <w:rFonts w:eastAsia="Batang" w:cs="Arial"/>
                <w:lang w:eastAsia="ko-KR"/>
              </w:rPr>
              <w:t>Enhancements for Multimedia Priority Service</w:t>
            </w:r>
          </w:p>
          <w:p w14:paraId="79592F50" w14:textId="77777777" w:rsidR="00BD21AE" w:rsidRPr="00D95972" w:rsidRDefault="00BD21AE" w:rsidP="00BD21AE">
            <w:pPr>
              <w:rPr>
                <w:rFonts w:eastAsia="Batang" w:cs="Arial"/>
                <w:lang w:eastAsia="ko-KR"/>
              </w:rPr>
            </w:pPr>
            <w:r w:rsidRPr="00D95972">
              <w:rPr>
                <w:rFonts w:eastAsia="Batang" w:cs="Arial"/>
                <w:lang w:eastAsia="ko-KR"/>
              </w:rPr>
              <w:t>Network Improvements for Machine Type Communications</w:t>
            </w:r>
          </w:p>
          <w:p w14:paraId="6D78FAC2" w14:textId="77777777" w:rsidR="00BD21AE" w:rsidRPr="00D95972" w:rsidRDefault="00BD21AE" w:rsidP="00BD21AE">
            <w:pPr>
              <w:rPr>
                <w:rFonts w:eastAsia="Batang" w:cs="Arial"/>
                <w:lang w:eastAsia="ko-KR"/>
              </w:rPr>
            </w:pPr>
            <w:r w:rsidRPr="00D95972">
              <w:rPr>
                <w:rFonts w:eastAsia="Batang" w:cs="Arial"/>
                <w:lang w:eastAsia="ko-KR"/>
              </w:rPr>
              <w:t>AT Commands for USAT</w:t>
            </w:r>
          </w:p>
          <w:p w14:paraId="5538D77E" w14:textId="77777777" w:rsidR="00BD21AE" w:rsidRPr="00D95972" w:rsidRDefault="00BD21AE" w:rsidP="00BD21AE">
            <w:pPr>
              <w:rPr>
                <w:rFonts w:eastAsia="Batang" w:cs="Arial"/>
                <w:lang w:eastAsia="ko-KR"/>
              </w:rPr>
            </w:pPr>
            <w:r w:rsidRPr="00D95972">
              <w:rPr>
                <w:rFonts w:eastAsia="Batang" w:cs="Arial"/>
                <w:lang w:eastAsia="ko-KR"/>
              </w:rPr>
              <w:t>S2b Mobility based on GTP</w:t>
            </w:r>
          </w:p>
          <w:p w14:paraId="00AFCFB9" w14:textId="77777777" w:rsidR="00BD21AE" w:rsidRPr="00D95972" w:rsidRDefault="00BD21AE" w:rsidP="00BD21AE">
            <w:pPr>
              <w:rPr>
                <w:rFonts w:eastAsia="Batang" w:cs="Arial"/>
                <w:lang w:eastAsia="ko-KR"/>
              </w:rPr>
            </w:pPr>
            <w:r w:rsidRPr="00D95972">
              <w:rPr>
                <w:rFonts w:eastAsia="Batang" w:cs="Arial"/>
                <w:lang w:eastAsia="ko-KR"/>
              </w:rPr>
              <w:t>IP Flow Mobility and WLAN offload</w:t>
            </w:r>
          </w:p>
          <w:p w14:paraId="73C0A29A" w14:textId="77777777" w:rsidR="00BD21AE" w:rsidRPr="00D95972" w:rsidRDefault="00BD21AE" w:rsidP="00BD21AE">
            <w:pPr>
              <w:rPr>
                <w:rFonts w:eastAsia="Batang" w:cs="Arial"/>
                <w:lang w:eastAsia="ko-KR"/>
              </w:rPr>
            </w:pPr>
            <w:r w:rsidRPr="00D95972">
              <w:rPr>
                <w:rFonts w:eastAsia="Batang" w:cs="Arial"/>
                <w:lang w:eastAsia="ko-KR"/>
              </w:rPr>
              <w:t>Local IP Access</w:t>
            </w:r>
          </w:p>
          <w:p w14:paraId="402AE934" w14:textId="77777777" w:rsidR="00BD21AE" w:rsidRPr="00D95972" w:rsidRDefault="00BD21AE" w:rsidP="00BD21AE">
            <w:pPr>
              <w:rPr>
                <w:rFonts w:eastAsia="Batang" w:cs="Arial"/>
                <w:lang w:eastAsia="ko-KR"/>
              </w:rPr>
            </w:pPr>
            <w:r w:rsidRPr="00D95972">
              <w:rPr>
                <w:rFonts w:eastAsia="Batang" w:cs="Arial"/>
                <w:lang w:eastAsia="ko-KR"/>
              </w:rPr>
              <w:t>Selected IP Traffic Offload</w:t>
            </w:r>
          </w:p>
          <w:p w14:paraId="49414DA0" w14:textId="77777777" w:rsidR="00BD21AE" w:rsidRPr="00D95972" w:rsidRDefault="00BD21AE" w:rsidP="00BD21AE">
            <w:pPr>
              <w:rPr>
                <w:rFonts w:eastAsia="Batang" w:cs="Arial"/>
                <w:lang w:eastAsia="ko-KR"/>
              </w:rPr>
            </w:pPr>
            <w:r w:rsidRPr="00D95972">
              <w:rPr>
                <w:rFonts w:eastAsia="Batang" w:cs="Arial"/>
                <w:lang w:eastAsia="ko-KR"/>
              </w:rPr>
              <w:t>Multi Access PDN Connectivity</w:t>
            </w:r>
          </w:p>
          <w:p w14:paraId="694BD5E1" w14:textId="77777777" w:rsidR="00BD21AE" w:rsidRPr="00D95972" w:rsidRDefault="00BD21AE" w:rsidP="00BD21AE">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BD21AE" w:rsidRPr="00D95972" w:rsidRDefault="00BD21AE" w:rsidP="00BD21AE">
            <w:pPr>
              <w:rPr>
                <w:rFonts w:eastAsia="Batang" w:cs="Arial"/>
                <w:lang w:eastAsia="ko-KR"/>
              </w:rPr>
            </w:pPr>
            <w:r w:rsidRPr="00D95972">
              <w:rPr>
                <w:rFonts w:eastAsia="Batang" w:cs="Arial"/>
                <w:lang w:eastAsia="ko-KR"/>
              </w:rPr>
              <w:t>Support of Multi-Operator Core Network by GERAN</w:t>
            </w:r>
          </w:p>
        </w:tc>
      </w:tr>
      <w:tr w:rsidR="00BD21AE" w:rsidRPr="00D95972" w14:paraId="2FA7FD4C" w14:textId="77777777" w:rsidTr="00D329C5">
        <w:tc>
          <w:tcPr>
            <w:tcW w:w="976" w:type="dxa"/>
            <w:tcBorders>
              <w:left w:val="thinThickThinSmallGap" w:sz="24" w:space="0" w:color="auto"/>
              <w:bottom w:val="nil"/>
            </w:tcBorders>
          </w:tcPr>
          <w:p w14:paraId="399DB48A" w14:textId="77777777" w:rsidR="00BD21AE" w:rsidRPr="00D95972" w:rsidRDefault="00BD21AE" w:rsidP="00BD21AE">
            <w:pPr>
              <w:rPr>
                <w:rFonts w:cs="Arial"/>
              </w:rPr>
            </w:pPr>
          </w:p>
        </w:tc>
        <w:tc>
          <w:tcPr>
            <w:tcW w:w="1317" w:type="dxa"/>
            <w:gridSpan w:val="2"/>
            <w:tcBorders>
              <w:bottom w:val="nil"/>
            </w:tcBorders>
          </w:tcPr>
          <w:p w14:paraId="7223E1C7"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59992B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AF183A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E538D9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BD21AE" w:rsidRPr="00D95972" w:rsidRDefault="00BD21AE" w:rsidP="00BD21AE">
            <w:pPr>
              <w:rPr>
                <w:rFonts w:eastAsia="Batang" w:cs="Arial"/>
                <w:lang w:eastAsia="ko-KR"/>
              </w:rPr>
            </w:pPr>
          </w:p>
        </w:tc>
      </w:tr>
      <w:tr w:rsidR="00BD21AE" w:rsidRPr="00D95972" w14:paraId="14A4508C" w14:textId="77777777" w:rsidTr="00D329C5">
        <w:tc>
          <w:tcPr>
            <w:tcW w:w="976" w:type="dxa"/>
            <w:tcBorders>
              <w:left w:val="thinThickThinSmallGap" w:sz="24" w:space="0" w:color="auto"/>
              <w:bottom w:val="nil"/>
            </w:tcBorders>
          </w:tcPr>
          <w:p w14:paraId="7E9E23F7" w14:textId="77777777" w:rsidR="00BD21AE" w:rsidRPr="00D95972" w:rsidRDefault="00BD21AE" w:rsidP="00BD21AE">
            <w:pPr>
              <w:rPr>
                <w:rFonts w:cs="Arial"/>
              </w:rPr>
            </w:pPr>
          </w:p>
        </w:tc>
        <w:tc>
          <w:tcPr>
            <w:tcW w:w="1317" w:type="dxa"/>
            <w:gridSpan w:val="2"/>
            <w:tcBorders>
              <w:bottom w:val="nil"/>
            </w:tcBorders>
          </w:tcPr>
          <w:p w14:paraId="13D6C341"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310D464B"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D0A348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B8F172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BD21AE" w:rsidRPr="00D95972" w:rsidRDefault="00BD21AE" w:rsidP="00BD21AE">
            <w:pPr>
              <w:rPr>
                <w:rFonts w:eastAsia="Batang" w:cs="Arial"/>
                <w:lang w:eastAsia="ko-KR"/>
              </w:rPr>
            </w:pPr>
          </w:p>
        </w:tc>
      </w:tr>
      <w:tr w:rsidR="00BD21AE"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BD21AE" w:rsidRPr="00D95972" w:rsidRDefault="00BD21AE" w:rsidP="00BD21AE">
            <w:pPr>
              <w:rPr>
                <w:rFonts w:cs="Arial"/>
              </w:rPr>
            </w:pPr>
            <w:r w:rsidRPr="00D95972">
              <w:rPr>
                <w:rFonts w:cs="Arial"/>
              </w:rPr>
              <w:t>Release 11</w:t>
            </w:r>
          </w:p>
          <w:p w14:paraId="0C81F7BF"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169601CA" w:rsidR="00BD21AE" w:rsidRPr="00D95972"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376E422"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BD21AE" w:rsidRPr="00D95972" w:rsidRDefault="00BD21AE" w:rsidP="00BD21AE">
            <w:pPr>
              <w:rPr>
                <w:rFonts w:cs="Arial"/>
              </w:rPr>
            </w:pPr>
            <w:r w:rsidRPr="00D95972">
              <w:rPr>
                <w:rFonts w:cs="Arial"/>
              </w:rPr>
              <w:t>Result &amp; comments</w:t>
            </w:r>
          </w:p>
        </w:tc>
      </w:tr>
      <w:tr w:rsidR="00BD21AE"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BD21AE" w:rsidRPr="00D95972" w:rsidRDefault="00BD21AE" w:rsidP="00BD21AE">
            <w:pPr>
              <w:rPr>
                <w:rFonts w:eastAsia="Batang" w:cs="Arial"/>
                <w:lang w:eastAsia="ko-KR"/>
              </w:rPr>
            </w:pPr>
            <w:r w:rsidRPr="00D95972">
              <w:rPr>
                <w:rFonts w:eastAsia="Batang" w:cs="Arial"/>
                <w:lang w:eastAsia="ko-KR"/>
              </w:rPr>
              <w:t>Rel-11 IMS Work Items and issues:</w:t>
            </w:r>
          </w:p>
          <w:p w14:paraId="54D78F08" w14:textId="77777777" w:rsidR="00BD21AE" w:rsidRPr="00D95972" w:rsidRDefault="00BD21AE" w:rsidP="00BD21AE">
            <w:pPr>
              <w:rPr>
                <w:rFonts w:eastAsia="Calibri" w:cs="Arial"/>
              </w:rPr>
            </w:pPr>
          </w:p>
          <w:p w14:paraId="6C970DD4" w14:textId="77777777" w:rsidR="00BD21AE" w:rsidRPr="00D95972" w:rsidRDefault="00BD21AE" w:rsidP="00BD21AE">
            <w:pPr>
              <w:rPr>
                <w:rFonts w:eastAsia="Calibri" w:cs="Arial"/>
              </w:rPr>
            </w:pPr>
            <w:r w:rsidRPr="00D95972">
              <w:rPr>
                <w:rFonts w:eastAsia="Calibri" w:cs="Arial"/>
              </w:rPr>
              <w:t>Work Items:</w:t>
            </w:r>
          </w:p>
          <w:p w14:paraId="79FA7BBE" w14:textId="77777777" w:rsidR="00BD21AE" w:rsidRPr="00D95972" w:rsidRDefault="00BD21AE" w:rsidP="00BD21AE">
            <w:pPr>
              <w:rPr>
                <w:rFonts w:eastAsia="Calibri" w:cs="Arial"/>
              </w:rPr>
            </w:pPr>
            <w:r w:rsidRPr="00D95972">
              <w:rPr>
                <w:rFonts w:eastAsia="Calibri" w:cs="Arial"/>
              </w:rPr>
              <w:t>USSI</w:t>
            </w:r>
          </w:p>
          <w:p w14:paraId="196A2070" w14:textId="77777777" w:rsidR="00BD21AE" w:rsidRPr="00D95972" w:rsidRDefault="00BD21AE" w:rsidP="00BD21AE">
            <w:pPr>
              <w:rPr>
                <w:rFonts w:eastAsia="Calibri" w:cs="Arial"/>
              </w:rPr>
            </w:pPr>
            <w:r w:rsidRPr="00D95972">
              <w:rPr>
                <w:rFonts w:eastAsia="Calibri" w:cs="Arial"/>
              </w:rPr>
              <w:t>IOI_IMS_CH</w:t>
            </w:r>
          </w:p>
          <w:p w14:paraId="176B1845" w14:textId="77777777" w:rsidR="00BD21AE" w:rsidRPr="00D95972" w:rsidRDefault="00BD21AE" w:rsidP="00BD21AE">
            <w:pPr>
              <w:rPr>
                <w:rFonts w:eastAsia="Calibri" w:cs="Arial"/>
              </w:rPr>
            </w:pPr>
            <w:r w:rsidRPr="00D95972">
              <w:rPr>
                <w:rFonts w:eastAsia="Calibri" w:cs="Arial"/>
              </w:rPr>
              <w:t>RLI</w:t>
            </w:r>
          </w:p>
          <w:p w14:paraId="028ECFA9" w14:textId="77777777" w:rsidR="00BD21AE" w:rsidRPr="00D95972" w:rsidRDefault="00BD21AE" w:rsidP="00BD21AE">
            <w:pPr>
              <w:rPr>
                <w:rFonts w:eastAsia="Calibri" w:cs="Arial"/>
              </w:rPr>
            </w:pPr>
            <w:r w:rsidRPr="00D95972">
              <w:rPr>
                <w:rFonts w:eastAsia="Calibri" w:cs="Arial"/>
              </w:rPr>
              <w:t>IPXS</w:t>
            </w:r>
          </w:p>
          <w:p w14:paraId="3BC12989" w14:textId="77777777" w:rsidR="00BD21AE" w:rsidRPr="00D95972" w:rsidRDefault="00BD21AE" w:rsidP="00BD21AE">
            <w:pPr>
              <w:rPr>
                <w:rFonts w:eastAsia="Calibri" w:cs="Arial"/>
              </w:rPr>
            </w:pPr>
            <w:r w:rsidRPr="00D95972">
              <w:rPr>
                <w:rFonts w:eastAsia="Calibri" w:cs="Arial"/>
              </w:rPr>
              <w:t>VINE-CT</w:t>
            </w:r>
          </w:p>
          <w:p w14:paraId="7C634DE0" w14:textId="77777777" w:rsidR="00BD21AE" w:rsidRPr="00D95972" w:rsidRDefault="00BD21AE" w:rsidP="00BD21AE">
            <w:pPr>
              <w:rPr>
                <w:rFonts w:eastAsia="Calibri" w:cs="Arial"/>
              </w:rPr>
            </w:pPr>
            <w:r w:rsidRPr="00D95972">
              <w:rPr>
                <w:rFonts w:eastAsia="Calibri" w:cs="Arial"/>
              </w:rPr>
              <w:t>MRB</w:t>
            </w:r>
          </w:p>
          <w:p w14:paraId="08AF8ACE" w14:textId="77777777" w:rsidR="00BD21AE" w:rsidRPr="00D95972" w:rsidRDefault="00BD21AE" w:rsidP="00BD21AE">
            <w:pPr>
              <w:rPr>
                <w:rFonts w:eastAsia="Calibri" w:cs="Arial"/>
              </w:rPr>
            </w:pPr>
            <w:r w:rsidRPr="00D95972">
              <w:rPr>
                <w:rFonts w:eastAsia="Calibri" w:cs="Arial"/>
              </w:rPr>
              <w:t>GINI</w:t>
            </w:r>
          </w:p>
          <w:p w14:paraId="516CC133" w14:textId="77777777" w:rsidR="00BD21AE" w:rsidRPr="00D95972" w:rsidRDefault="00BD21AE" w:rsidP="00BD21AE">
            <w:pPr>
              <w:rPr>
                <w:rFonts w:eastAsia="Calibri" w:cs="Arial"/>
              </w:rPr>
            </w:pPr>
            <w:r w:rsidRPr="00D95972">
              <w:rPr>
                <w:rFonts w:eastAsia="Calibri" w:cs="Arial"/>
              </w:rPr>
              <w:t>RAVEL-CT</w:t>
            </w:r>
          </w:p>
          <w:p w14:paraId="543C9C7D" w14:textId="77777777" w:rsidR="00BD21AE" w:rsidRPr="00D95972" w:rsidRDefault="00BD21AE" w:rsidP="00BD21AE">
            <w:pPr>
              <w:rPr>
                <w:rFonts w:eastAsia="Calibri" w:cs="Arial"/>
              </w:rPr>
            </w:pPr>
            <w:r w:rsidRPr="00D95972">
              <w:rPr>
                <w:rFonts w:eastAsia="Calibri" w:cs="Arial"/>
              </w:rPr>
              <w:t>IOC</w:t>
            </w:r>
          </w:p>
          <w:p w14:paraId="344C54E2" w14:textId="77777777" w:rsidR="00BD21AE" w:rsidRPr="00D95972" w:rsidRDefault="00BD21AE" w:rsidP="00BD21AE">
            <w:pPr>
              <w:rPr>
                <w:rFonts w:eastAsia="Calibri" w:cs="Arial"/>
              </w:rPr>
            </w:pPr>
            <w:r w:rsidRPr="00D95972">
              <w:rPr>
                <w:rFonts w:eastAsia="Calibri" w:cs="Arial"/>
              </w:rPr>
              <w:t>IODB</w:t>
            </w:r>
          </w:p>
          <w:p w14:paraId="6F612409" w14:textId="77777777" w:rsidR="00BD21AE" w:rsidRPr="00D95972" w:rsidRDefault="00BD21AE" w:rsidP="00BD21AE">
            <w:pPr>
              <w:rPr>
                <w:rFonts w:cs="Arial"/>
              </w:rPr>
            </w:pPr>
            <w:r w:rsidRPr="00D95972">
              <w:rPr>
                <w:rFonts w:cs="Arial"/>
              </w:rPr>
              <w:t>GBA-ext-St3</w:t>
            </w:r>
          </w:p>
          <w:p w14:paraId="7CB06779" w14:textId="77777777" w:rsidR="00BD21AE" w:rsidRPr="00D95972" w:rsidRDefault="00BD21AE" w:rsidP="00BD21AE">
            <w:pPr>
              <w:rPr>
                <w:rFonts w:cs="Arial"/>
              </w:rPr>
            </w:pPr>
            <w:r w:rsidRPr="00D95972">
              <w:rPr>
                <w:rFonts w:cs="Arial"/>
              </w:rPr>
              <w:t>NWK-PL2IMS-CT</w:t>
            </w:r>
          </w:p>
          <w:p w14:paraId="167E970E" w14:textId="77777777" w:rsidR="00BD21AE" w:rsidRPr="00D95972" w:rsidRDefault="00BD21AE" w:rsidP="00BD21AE">
            <w:pPr>
              <w:rPr>
                <w:rFonts w:cs="Arial"/>
              </w:rPr>
            </w:pPr>
            <w:r w:rsidRPr="00D95972">
              <w:rPr>
                <w:rFonts w:cs="Arial"/>
              </w:rPr>
              <w:t>MMTel_T.38_FAX</w:t>
            </w:r>
          </w:p>
          <w:p w14:paraId="11759E93" w14:textId="77777777" w:rsidR="00BD21AE" w:rsidRPr="00D95972" w:rsidRDefault="00BD21AE" w:rsidP="00BD21AE">
            <w:pPr>
              <w:rPr>
                <w:rFonts w:cs="Arial"/>
              </w:rPr>
            </w:pPr>
            <w:proofErr w:type="spellStart"/>
            <w:r w:rsidRPr="00D95972">
              <w:rPr>
                <w:rFonts w:cs="Arial"/>
              </w:rPr>
              <w:t>vSRVCC</w:t>
            </w:r>
            <w:proofErr w:type="spellEnd"/>
            <w:r w:rsidRPr="00D95972">
              <w:rPr>
                <w:rFonts w:cs="Arial"/>
              </w:rPr>
              <w:t>-CT</w:t>
            </w:r>
          </w:p>
          <w:p w14:paraId="68512080" w14:textId="77777777" w:rsidR="00BD21AE" w:rsidRPr="00D95972" w:rsidRDefault="00BD21AE" w:rsidP="00BD21AE">
            <w:pPr>
              <w:rPr>
                <w:rFonts w:cs="Arial"/>
              </w:rPr>
            </w:pPr>
            <w:proofErr w:type="spellStart"/>
            <w:r w:rsidRPr="00D95972">
              <w:rPr>
                <w:rFonts w:cs="Arial"/>
              </w:rPr>
              <w:t>rSRVCC</w:t>
            </w:r>
            <w:proofErr w:type="spellEnd"/>
            <w:r w:rsidRPr="00D95972">
              <w:rPr>
                <w:rFonts w:cs="Arial"/>
              </w:rPr>
              <w:t>-CT</w:t>
            </w:r>
          </w:p>
          <w:p w14:paraId="0B58CA0F" w14:textId="77777777" w:rsidR="00BD21AE" w:rsidRPr="00D95972" w:rsidRDefault="00BD21AE" w:rsidP="00BD21AE">
            <w:pPr>
              <w:rPr>
                <w:rFonts w:eastAsia="Calibri" w:cs="Arial"/>
              </w:rPr>
            </w:pPr>
            <w:r w:rsidRPr="00D95972">
              <w:rPr>
                <w:rFonts w:cs="Arial"/>
              </w:rPr>
              <w:t>ATURI</w:t>
            </w:r>
          </w:p>
          <w:p w14:paraId="684C6914" w14:textId="77777777" w:rsidR="00BD21AE" w:rsidRPr="00D95972" w:rsidRDefault="00BD21AE" w:rsidP="00BD21AE">
            <w:pPr>
              <w:rPr>
                <w:rFonts w:eastAsia="Calibri" w:cs="Arial"/>
              </w:rPr>
            </w:pPr>
            <w:r w:rsidRPr="00D95972">
              <w:rPr>
                <w:rFonts w:eastAsia="Calibri" w:cs="Arial"/>
              </w:rPr>
              <w:t>IMSProtoc5</w:t>
            </w:r>
          </w:p>
          <w:p w14:paraId="72A317F7" w14:textId="566816FB" w:rsidR="00BD21AE" w:rsidRPr="00D95972" w:rsidRDefault="00BD21AE" w:rsidP="00BD21AE">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7C1AC577" w14:textId="7246788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360E9CF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3FF34D85" w14:textId="77777777" w:rsidR="00BD21AE" w:rsidRPr="00D95972" w:rsidRDefault="00BD21AE" w:rsidP="00BD21AE">
            <w:pPr>
              <w:rPr>
                <w:rFonts w:eastAsia="Batang" w:cs="Arial"/>
                <w:lang w:eastAsia="ko-KR"/>
              </w:rPr>
            </w:pPr>
          </w:p>
          <w:p w14:paraId="73F1CE1D" w14:textId="77777777" w:rsidR="00BD21AE" w:rsidRPr="00D95972" w:rsidRDefault="00BD21AE" w:rsidP="00BD21AE">
            <w:pPr>
              <w:rPr>
                <w:rFonts w:eastAsia="Batang" w:cs="Arial"/>
                <w:lang w:eastAsia="ko-KR"/>
              </w:rPr>
            </w:pPr>
          </w:p>
          <w:p w14:paraId="1E7D36D5" w14:textId="77777777" w:rsidR="00BD21AE" w:rsidRPr="00D95972" w:rsidRDefault="00BD21AE" w:rsidP="00BD21AE">
            <w:pPr>
              <w:rPr>
                <w:rFonts w:eastAsia="Batang" w:cs="Arial"/>
                <w:lang w:eastAsia="ko-KR"/>
              </w:rPr>
            </w:pPr>
          </w:p>
          <w:p w14:paraId="44AD4C71" w14:textId="77777777" w:rsidR="00BD21AE" w:rsidRPr="00D95972" w:rsidRDefault="00BD21AE" w:rsidP="00BD21AE">
            <w:pPr>
              <w:rPr>
                <w:rFonts w:eastAsia="Batang" w:cs="Arial"/>
                <w:lang w:eastAsia="ko-KR"/>
              </w:rPr>
            </w:pPr>
            <w:r w:rsidRPr="00D95972">
              <w:rPr>
                <w:rFonts w:eastAsia="Batang" w:cs="Arial"/>
                <w:lang w:eastAsia="ko-KR"/>
              </w:rPr>
              <w:t>USSD Simulation Service</w:t>
            </w:r>
          </w:p>
          <w:p w14:paraId="475A5455" w14:textId="77777777" w:rsidR="00BD21AE" w:rsidRPr="00D95972" w:rsidRDefault="00BD21AE" w:rsidP="00BD21AE">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BD21AE" w:rsidRPr="00D95972" w:rsidRDefault="00BD21AE" w:rsidP="00BD21AE">
            <w:pPr>
              <w:rPr>
                <w:rFonts w:eastAsia="Batang" w:cs="Arial"/>
                <w:lang w:eastAsia="ko-KR"/>
              </w:rPr>
            </w:pPr>
            <w:r w:rsidRPr="00D95972">
              <w:rPr>
                <w:rFonts w:eastAsia="Batang" w:cs="Arial"/>
                <w:lang w:eastAsia="ko-KR"/>
              </w:rPr>
              <w:t>CT1 aspects of RLI</w:t>
            </w:r>
          </w:p>
          <w:p w14:paraId="1F9CAE0E" w14:textId="77777777" w:rsidR="00BD21AE" w:rsidRPr="00D95972" w:rsidRDefault="00BD21AE" w:rsidP="00BD21AE">
            <w:pPr>
              <w:rPr>
                <w:rFonts w:eastAsia="Batang" w:cs="Arial"/>
                <w:lang w:eastAsia="ko-KR"/>
              </w:rPr>
            </w:pPr>
            <w:r w:rsidRPr="00D95972">
              <w:rPr>
                <w:rFonts w:eastAsia="Batang" w:cs="Arial"/>
                <w:lang w:eastAsia="ko-KR"/>
              </w:rPr>
              <w:t>Advanced Interconnection of Services</w:t>
            </w:r>
          </w:p>
          <w:p w14:paraId="58CE173E" w14:textId="77777777" w:rsidR="00BD21AE" w:rsidRPr="00D95972" w:rsidRDefault="00BD21AE" w:rsidP="00BD21AE">
            <w:pPr>
              <w:rPr>
                <w:rFonts w:eastAsia="Batang" w:cs="Arial"/>
                <w:lang w:eastAsia="ko-KR"/>
              </w:rPr>
            </w:pPr>
            <w:r w:rsidRPr="00D95972">
              <w:rPr>
                <w:rFonts w:eastAsia="Batang" w:cs="Arial"/>
                <w:lang w:eastAsia="ko-KR"/>
              </w:rPr>
              <w:t>Supp. 3G Voice Interworking w. Enterprise IP-PBX</w:t>
            </w:r>
          </w:p>
          <w:p w14:paraId="755E7C4A" w14:textId="77777777" w:rsidR="00BD21AE" w:rsidRPr="00D95972" w:rsidRDefault="00BD21AE" w:rsidP="00BD21AE">
            <w:pPr>
              <w:rPr>
                <w:rFonts w:eastAsia="Batang" w:cs="Arial"/>
                <w:lang w:eastAsia="ko-KR"/>
              </w:rPr>
            </w:pPr>
            <w:r w:rsidRPr="00D95972">
              <w:rPr>
                <w:rFonts w:eastAsia="Batang" w:cs="Arial"/>
                <w:lang w:eastAsia="ko-KR"/>
              </w:rPr>
              <w:t>Inclusion of Media Resource Broker</w:t>
            </w:r>
          </w:p>
          <w:p w14:paraId="44D309C2" w14:textId="77777777" w:rsidR="00BD21AE" w:rsidRPr="00D95972" w:rsidRDefault="00BD21AE" w:rsidP="00BD21AE">
            <w:pPr>
              <w:rPr>
                <w:rFonts w:eastAsia="Batang" w:cs="Arial"/>
                <w:lang w:eastAsia="ko-KR"/>
              </w:rPr>
            </w:pPr>
            <w:r w:rsidRPr="00D95972">
              <w:rPr>
                <w:rFonts w:eastAsia="Batang" w:cs="Arial"/>
                <w:lang w:eastAsia="ko-KR"/>
              </w:rPr>
              <w:t>Support of RFC 6140 in IMS</w:t>
            </w:r>
          </w:p>
          <w:p w14:paraId="6F2A4073" w14:textId="77777777" w:rsidR="00BD21AE" w:rsidRPr="00D95972" w:rsidRDefault="00BD21AE" w:rsidP="00BD21AE">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BD21AE" w:rsidRPr="00D95972" w:rsidRDefault="00BD21AE" w:rsidP="00BD21AE">
            <w:pPr>
              <w:rPr>
                <w:rFonts w:eastAsia="Batang" w:cs="Arial"/>
                <w:lang w:eastAsia="ko-KR"/>
              </w:rPr>
            </w:pPr>
            <w:r w:rsidRPr="00D95972">
              <w:rPr>
                <w:rFonts w:eastAsia="Batang" w:cs="Arial"/>
                <w:lang w:eastAsia="ko-KR"/>
              </w:rPr>
              <w:t>IMS Overload Control</w:t>
            </w:r>
          </w:p>
          <w:p w14:paraId="285CA063" w14:textId="77777777" w:rsidR="00BD21AE" w:rsidRPr="00D95972" w:rsidRDefault="00BD21AE" w:rsidP="00BD21AE">
            <w:pPr>
              <w:rPr>
                <w:rFonts w:eastAsia="Batang" w:cs="Arial"/>
                <w:lang w:eastAsia="ko-KR"/>
              </w:rPr>
            </w:pPr>
            <w:r w:rsidRPr="00D95972">
              <w:rPr>
                <w:rFonts w:eastAsia="Batang" w:cs="Arial"/>
                <w:lang w:eastAsia="ko-KR"/>
              </w:rPr>
              <w:t>Operator Determined Barring</w:t>
            </w:r>
          </w:p>
          <w:p w14:paraId="0481C325" w14:textId="77777777" w:rsidR="00BD21AE" w:rsidRPr="00D95972" w:rsidRDefault="00BD21AE" w:rsidP="00BD21AE">
            <w:pPr>
              <w:rPr>
                <w:rFonts w:eastAsia="Batang" w:cs="Arial"/>
                <w:lang w:eastAsia="ko-KR"/>
              </w:rPr>
            </w:pPr>
            <w:r w:rsidRPr="00D95972">
              <w:rPr>
                <w:rFonts w:eastAsia="Batang" w:cs="Arial"/>
                <w:lang w:eastAsia="ko-KR"/>
              </w:rPr>
              <w:t>GBA Extension for re-use of SIP Digest credentials</w:t>
            </w:r>
          </w:p>
          <w:p w14:paraId="0128195E" w14:textId="77777777" w:rsidR="00BD21AE" w:rsidRPr="00D95972" w:rsidRDefault="00BD21AE" w:rsidP="00BD21AE">
            <w:pPr>
              <w:rPr>
                <w:rFonts w:eastAsia="Batang" w:cs="Arial"/>
                <w:lang w:eastAsia="ko-KR"/>
              </w:rPr>
            </w:pPr>
            <w:r w:rsidRPr="00D95972">
              <w:rPr>
                <w:rFonts w:eastAsia="Batang" w:cs="Arial"/>
                <w:lang w:eastAsia="ko-KR"/>
              </w:rPr>
              <w:t>Network Provided Location Information for IMS</w:t>
            </w:r>
          </w:p>
          <w:p w14:paraId="7A61E417" w14:textId="77777777" w:rsidR="00BD21AE" w:rsidRPr="00D95972" w:rsidRDefault="00BD21AE" w:rsidP="00BD21AE">
            <w:pPr>
              <w:rPr>
                <w:rFonts w:eastAsia="Batang" w:cs="Arial"/>
                <w:lang w:eastAsia="ko-KR"/>
              </w:rPr>
            </w:pPr>
            <w:r w:rsidRPr="00D95972">
              <w:rPr>
                <w:rFonts w:eastAsia="Batang" w:cs="Arial"/>
                <w:lang w:eastAsia="ko-KR"/>
              </w:rPr>
              <w:t>Enhanced T.38 FAX support</w:t>
            </w:r>
          </w:p>
          <w:p w14:paraId="1878485C" w14:textId="77777777" w:rsidR="00BD21AE" w:rsidRPr="00D95972" w:rsidRDefault="00BD21AE" w:rsidP="00BD21AE">
            <w:pPr>
              <w:rPr>
                <w:rFonts w:eastAsia="Batang" w:cs="Arial"/>
                <w:lang w:eastAsia="ko-KR"/>
              </w:rPr>
            </w:pPr>
            <w:r w:rsidRPr="00D95972">
              <w:rPr>
                <w:rFonts w:eastAsia="Batang" w:cs="Arial"/>
                <w:lang w:eastAsia="ko-KR"/>
              </w:rPr>
              <w:t>SRVCC for 3G-CS</w:t>
            </w:r>
          </w:p>
          <w:p w14:paraId="597CB621" w14:textId="77777777" w:rsidR="00BD21AE" w:rsidRPr="00D95972" w:rsidRDefault="00BD21AE" w:rsidP="00BD21AE">
            <w:pPr>
              <w:rPr>
                <w:rFonts w:eastAsia="Batang" w:cs="Arial"/>
                <w:lang w:eastAsia="ko-KR"/>
              </w:rPr>
            </w:pPr>
            <w:r w:rsidRPr="00D95972">
              <w:rPr>
                <w:rFonts w:eastAsia="Batang" w:cs="Arial"/>
                <w:lang w:eastAsia="ko-KR"/>
              </w:rPr>
              <w:t>SRVCC from UTRAN/GERAN to E-UTRAN/HSPA</w:t>
            </w:r>
          </w:p>
          <w:p w14:paraId="2063FF7C" w14:textId="77777777" w:rsidR="00BD21AE" w:rsidRPr="00D95972" w:rsidRDefault="00BD21AE" w:rsidP="00BD21AE">
            <w:pPr>
              <w:rPr>
                <w:rFonts w:eastAsia="Batang" w:cs="Arial"/>
                <w:lang w:eastAsia="ko-KR"/>
              </w:rPr>
            </w:pPr>
            <w:r w:rsidRPr="00D95972">
              <w:rPr>
                <w:rFonts w:eastAsia="Batang" w:cs="Arial"/>
                <w:lang w:eastAsia="ko-KR"/>
              </w:rPr>
              <w:t>AT Commands for URI Support</w:t>
            </w:r>
          </w:p>
          <w:p w14:paraId="374CF650"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2A70F0EC" w14:textId="77777777" w:rsidR="00BD21AE" w:rsidRPr="00D95972" w:rsidRDefault="00BD21AE" w:rsidP="00BD21AE">
            <w:pPr>
              <w:rPr>
                <w:rFonts w:eastAsia="Batang" w:cs="Arial"/>
                <w:lang w:eastAsia="ko-KR"/>
              </w:rPr>
            </w:pPr>
          </w:p>
        </w:tc>
      </w:tr>
      <w:tr w:rsidR="00BD21AE" w:rsidRPr="00D95972" w14:paraId="4440476F" w14:textId="77777777" w:rsidTr="00D329C5">
        <w:tc>
          <w:tcPr>
            <w:tcW w:w="976" w:type="dxa"/>
            <w:tcBorders>
              <w:top w:val="nil"/>
              <w:left w:val="thinThickThinSmallGap" w:sz="24" w:space="0" w:color="auto"/>
              <w:bottom w:val="nil"/>
            </w:tcBorders>
          </w:tcPr>
          <w:p w14:paraId="62B3DD5D" w14:textId="77777777" w:rsidR="00BD21AE" w:rsidRPr="00D95972" w:rsidRDefault="00BD21AE" w:rsidP="00BD21AE">
            <w:pPr>
              <w:rPr>
                <w:rFonts w:cs="Arial"/>
              </w:rPr>
            </w:pPr>
          </w:p>
        </w:tc>
        <w:tc>
          <w:tcPr>
            <w:tcW w:w="1317" w:type="dxa"/>
            <w:gridSpan w:val="2"/>
            <w:tcBorders>
              <w:top w:val="nil"/>
              <w:bottom w:val="nil"/>
            </w:tcBorders>
          </w:tcPr>
          <w:p w14:paraId="294028B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1D674FA6"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F67523F"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9CB048A"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C7A11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BD21AE" w:rsidRPr="00D95972" w:rsidRDefault="00BD21AE" w:rsidP="00BD21AE">
            <w:pPr>
              <w:rPr>
                <w:rFonts w:eastAsia="Batang" w:cs="Arial"/>
                <w:lang w:eastAsia="ko-KR"/>
              </w:rPr>
            </w:pPr>
          </w:p>
        </w:tc>
      </w:tr>
      <w:tr w:rsidR="00BD21AE" w:rsidRPr="00D95972" w14:paraId="30017F65" w14:textId="77777777" w:rsidTr="00D329C5">
        <w:tc>
          <w:tcPr>
            <w:tcW w:w="976" w:type="dxa"/>
            <w:tcBorders>
              <w:top w:val="nil"/>
              <w:left w:val="thinThickThinSmallGap" w:sz="24" w:space="0" w:color="auto"/>
              <w:bottom w:val="nil"/>
            </w:tcBorders>
          </w:tcPr>
          <w:p w14:paraId="3E0071AD" w14:textId="77777777" w:rsidR="00BD21AE" w:rsidRPr="00D95972" w:rsidRDefault="00BD21AE" w:rsidP="00BD21AE">
            <w:pPr>
              <w:rPr>
                <w:rFonts w:cs="Arial"/>
              </w:rPr>
            </w:pPr>
          </w:p>
        </w:tc>
        <w:tc>
          <w:tcPr>
            <w:tcW w:w="1317" w:type="dxa"/>
            <w:gridSpan w:val="2"/>
            <w:tcBorders>
              <w:top w:val="nil"/>
              <w:bottom w:val="nil"/>
            </w:tcBorders>
          </w:tcPr>
          <w:p w14:paraId="3215BDA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0719BEA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01B3163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4E67C26C"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7D9A9AE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BD21AE" w:rsidRPr="00D95972" w:rsidRDefault="00BD21AE" w:rsidP="00BD21AE">
            <w:pPr>
              <w:rPr>
                <w:rFonts w:eastAsia="Batang" w:cs="Arial"/>
                <w:lang w:eastAsia="ko-KR"/>
              </w:rPr>
            </w:pPr>
          </w:p>
        </w:tc>
      </w:tr>
      <w:tr w:rsidR="00BD21AE"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BD21AE" w:rsidRPr="00D95972" w:rsidRDefault="00BD21AE" w:rsidP="00BD21AE">
            <w:pPr>
              <w:rPr>
                <w:rFonts w:eastAsia="Batang" w:cs="Arial"/>
                <w:lang w:eastAsia="ko-KR"/>
              </w:rPr>
            </w:pPr>
            <w:r w:rsidRPr="00D95972">
              <w:rPr>
                <w:rFonts w:eastAsia="Batang" w:cs="Arial"/>
                <w:lang w:eastAsia="ko-KR"/>
              </w:rPr>
              <w:t>Rel-11 non-IMS Work Items and issues:</w:t>
            </w:r>
          </w:p>
          <w:p w14:paraId="1B31195E" w14:textId="77777777" w:rsidR="00BD21AE" w:rsidRPr="00D95972" w:rsidRDefault="00BD21AE" w:rsidP="00BD21AE">
            <w:pPr>
              <w:rPr>
                <w:rFonts w:cs="Arial"/>
              </w:rPr>
            </w:pPr>
          </w:p>
          <w:p w14:paraId="45A6E884" w14:textId="77777777" w:rsidR="00BD21AE" w:rsidRPr="00D95972" w:rsidRDefault="00BD21AE" w:rsidP="00BD21AE">
            <w:pPr>
              <w:rPr>
                <w:rFonts w:cs="Arial"/>
              </w:rPr>
            </w:pPr>
            <w:r w:rsidRPr="00D95972">
              <w:rPr>
                <w:rFonts w:cs="Arial"/>
              </w:rPr>
              <w:t>Work Items:</w:t>
            </w:r>
          </w:p>
          <w:p w14:paraId="2F32E0BA" w14:textId="77777777" w:rsidR="00BD21AE" w:rsidRPr="00D95972" w:rsidRDefault="00BD21AE" w:rsidP="00BD21AE">
            <w:pPr>
              <w:rPr>
                <w:rFonts w:cs="Arial"/>
              </w:rPr>
            </w:pPr>
            <w:proofErr w:type="spellStart"/>
            <w:r w:rsidRPr="00D95972">
              <w:rPr>
                <w:rFonts w:cs="Arial"/>
              </w:rPr>
              <w:t>RT_VGCS_Red</w:t>
            </w:r>
            <w:proofErr w:type="spellEnd"/>
          </w:p>
          <w:p w14:paraId="4DE41211" w14:textId="77777777" w:rsidR="00BD21AE" w:rsidRPr="00D95972" w:rsidRDefault="00BD21AE" w:rsidP="00BD21AE">
            <w:pPr>
              <w:rPr>
                <w:rFonts w:cs="Arial"/>
              </w:rPr>
            </w:pPr>
            <w:r w:rsidRPr="00D95972">
              <w:rPr>
                <w:rFonts w:cs="Arial"/>
              </w:rPr>
              <w:t>SIMTC</w:t>
            </w:r>
          </w:p>
          <w:p w14:paraId="4195EF7E" w14:textId="77777777" w:rsidR="00BD21AE" w:rsidRPr="00D95972" w:rsidRDefault="00BD21AE" w:rsidP="00BD21AE">
            <w:pPr>
              <w:rPr>
                <w:rFonts w:cs="Arial"/>
              </w:rPr>
            </w:pPr>
            <w:r w:rsidRPr="00D95972">
              <w:rPr>
                <w:rFonts w:cs="Arial"/>
              </w:rPr>
              <w:t>SIMTC-CS</w:t>
            </w:r>
          </w:p>
          <w:p w14:paraId="30117C08" w14:textId="77777777" w:rsidR="00BD21AE" w:rsidRPr="00D95972" w:rsidRDefault="00BD21AE" w:rsidP="00BD21AE">
            <w:pPr>
              <w:rPr>
                <w:rFonts w:cs="Arial"/>
              </w:rPr>
            </w:pPr>
            <w:r w:rsidRPr="00D95972">
              <w:rPr>
                <w:rFonts w:cs="Arial"/>
              </w:rPr>
              <w:t>SIMTC-RAN_OC</w:t>
            </w:r>
          </w:p>
          <w:p w14:paraId="29D00EC8" w14:textId="77777777" w:rsidR="00BD21AE" w:rsidRPr="00D95972" w:rsidRDefault="00BD21AE" w:rsidP="00BD21AE">
            <w:pPr>
              <w:rPr>
                <w:rFonts w:cs="Arial"/>
              </w:rPr>
            </w:pPr>
            <w:r w:rsidRPr="00D95972">
              <w:rPr>
                <w:rFonts w:cs="Arial"/>
              </w:rPr>
              <w:t>SIMTC-Reach</w:t>
            </w:r>
          </w:p>
          <w:p w14:paraId="2DD3DA43" w14:textId="77777777" w:rsidR="00BD21AE" w:rsidRPr="00D95972" w:rsidRDefault="00BD21AE" w:rsidP="00BD21AE">
            <w:pPr>
              <w:rPr>
                <w:rFonts w:cs="Arial"/>
              </w:rPr>
            </w:pPr>
            <w:r w:rsidRPr="00D95972">
              <w:rPr>
                <w:rFonts w:cs="Arial"/>
              </w:rPr>
              <w:t>SIMTC-Sig</w:t>
            </w:r>
          </w:p>
          <w:p w14:paraId="3368FA62" w14:textId="77777777" w:rsidR="00BD21AE" w:rsidRPr="00D95972" w:rsidRDefault="00BD21AE" w:rsidP="00BD21AE">
            <w:pPr>
              <w:rPr>
                <w:rFonts w:cs="Arial"/>
              </w:rPr>
            </w:pPr>
            <w:r w:rsidRPr="00D95972">
              <w:rPr>
                <w:rFonts w:cs="Arial"/>
              </w:rPr>
              <w:t>SIMTC-</w:t>
            </w:r>
            <w:proofErr w:type="spellStart"/>
            <w:r w:rsidRPr="00D95972">
              <w:rPr>
                <w:rFonts w:cs="Arial"/>
              </w:rPr>
              <w:t>CN_Pow</w:t>
            </w:r>
            <w:proofErr w:type="spellEnd"/>
          </w:p>
          <w:p w14:paraId="5D5A445C" w14:textId="77777777" w:rsidR="00BD21AE" w:rsidRPr="00D95972" w:rsidRDefault="00BD21AE" w:rsidP="00BD21AE">
            <w:pPr>
              <w:rPr>
                <w:rFonts w:cs="Arial"/>
              </w:rPr>
            </w:pPr>
            <w:r w:rsidRPr="00D95972">
              <w:rPr>
                <w:rFonts w:cs="Arial"/>
              </w:rPr>
              <w:t>SIMTC-</w:t>
            </w:r>
            <w:proofErr w:type="spellStart"/>
            <w:r w:rsidRPr="00D95972">
              <w:rPr>
                <w:rFonts w:cs="Arial"/>
              </w:rPr>
              <w:t>PS_Only</w:t>
            </w:r>
            <w:proofErr w:type="spellEnd"/>
          </w:p>
          <w:p w14:paraId="6AFD778D" w14:textId="77777777" w:rsidR="00BD21AE" w:rsidRPr="00D95972" w:rsidRDefault="00BD21AE" w:rsidP="00BD21AE">
            <w:pPr>
              <w:rPr>
                <w:rFonts w:cs="Arial"/>
              </w:rPr>
            </w:pPr>
            <w:r w:rsidRPr="00D95972">
              <w:rPr>
                <w:rFonts w:cs="Arial"/>
              </w:rPr>
              <w:t>BBAI</w:t>
            </w:r>
          </w:p>
          <w:p w14:paraId="18E05F46" w14:textId="77777777" w:rsidR="00BD21AE" w:rsidRPr="00D95972" w:rsidRDefault="00BD21AE" w:rsidP="00BD21AE">
            <w:pPr>
              <w:rPr>
                <w:rFonts w:cs="Arial"/>
              </w:rPr>
            </w:pPr>
            <w:r w:rsidRPr="00D95972">
              <w:rPr>
                <w:rFonts w:cs="Arial"/>
              </w:rPr>
              <w:t>BBAI-BBI</w:t>
            </w:r>
          </w:p>
          <w:p w14:paraId="72B3CE6D" w14:textId="77777777" w:rsidR="00BD21AE" w:rsidRPr="00D95972" w:rsidRDefault="00BD21AE" w:rsidP="00BD21AE">
            <w:pPr>
              <w:rPr>
                <w:rFonts w:cs="Arial"/>
              </w:rPr>
            </w:pPr>
            <w:r w:rsidRPr="00D95972">
              <w:rPr>
                <w:rFonts w:cs="Arial"/>
              </w:rPr>
              <w:t>BBAI-BBII</w:t>
            </w:r>
          </w:p>
          <w:p w14:paraId="77032F2B" w14:textId="77777777" w:rsidR="00BD21AE" w:rsidRPr="00D95972" w:rsidRDefault="00BD21AE" w:rsidP="00BD21AE">
            <w:pPr>
              <w:rPr>
                <w:rFonts w:cs="Arial"/>
              </w:rPr>
            </w:pPr>
            <w:r w:rsidRPr="00D95972">
              <w:rPr>
                <w:rFonts w:cs="Arial"/>
              </w:rPr>
              <w:t>BBAI-BBIII</w:t>
            </w:r>
          </w:p>
          <w:p w14:paraId="50358353" w14:textId="77777777" w:rsidR="00BD21AE" w:rsidRPr="00D95972" w:rsidRDefault="00BD21AE" w:rsidP="00BD21AE">
            <w:pPr>
              <w:rPr>
                <w:rFonts w:cs="Arial"/>
              </w:rPr>
            </w:pPr>
            <w:proofErr w:type="spellStart"/>
            <w:r w:rsidRPr="00D95972">
              <w:rPr>
                <w:rFonts w:cs="Arial"/>
              </w:rPr>
              <w:t>Full_MOCN</w:t>
            </w:r>
            <w:proofErr w:type="spellEnd"/>
            <w:r w:rsidRPr="00D95972">
              <w:rPr>
                <w:rFonts w:cs="Arial"/>
              </w:rPr>
              <w:t>-GERAN</w:t>
            </w:r>
          </w:p>
          <w:p w14:paraId="2FFBE6FD" w14:textId="77777777" w:rsidR="00BD21AE" w:rsidRPr="00D95972" w:rsidRDefault="00BD21AE" w:rsidP="00BD21AE">
            <w:pPr>
              <w:rPr>
                <w:rFonts w:cs="Arial"/>
              </w:rPr>
            </w:pPr>
            <w:r w:rsidRPr="00D95972">
              <w:rPr>
                <w:rFonts w:cs="Arial"/>
              </w:rPr>
              <w:t>RT_ERGSM</w:t>
            </w:r>
          </w:p>
          <w:p w14:paraId="6DD93799" w14:textId="77777777" w:rsidR="00BD21AE" w:rsidRPr="00D95972" w:rsidRDefault="00BD21AE" w:rsidP="00BD21AE">
            <w:pPr>
              <w:rPr>
                <w:rFonts w:cs="Arial"/>
              </w:rPr>
            </w:pPr>
            <w:r w:rsidRPr="00D95972">
              <w:rPr>
                <w:rFonts w:cs="Arial"/>
              </w:rPr>
              <w:t>DIDA</w:t>
            </w:r>
          </w:p>
          <w:p w14:paraId="4136D18F" w14:textId="77777777" w:rsidR="00BD21AE" w:rsidRPr="00D95972" w:rsidRDefault="00BD21AE" w:rsidP="00BD21AE">
            <w:pPr>
              <w:rPr>
                <w:rFonts w:cs="Arial"/>
              </w:rPr>
            </w:pPr>
            <w:r w:rsidRPr="00D95972">
              <w:rPr>
                <w:rFonts w:cs="Arial"/>
              </w:rPr>
              <w:t>SAMOG_WLAN- CN</w:t>
            </w:r>
          </w:p>
          <w:p w14:paraId="6F1220DB" w14:textId="77777777" w:rsidR="00BD21AE" w:rsidRPr="00D95972" w:rsidRDefault="00BD21AE" w:rsidP="00BD21AE">
            <w:pPr>
              <w:rPr>
                <w:rFonts w:cs="Arial"/>
              </w:rPr>
            </w:pPr>
            <w:proofErr w:type="spellStart"/>
            <w:r w:rsidRPr="00D95972">
              <w:rPr>
                <w:rFonts w:cs="Arial"/>
              </w:rPr>
              <w:t>eNR_EPC</w:t>
            </w:r>
            <w:proofErr w:type="spellEnd"/>
          </w:p>
          <w:p w14:paraId="25835D75" w14:textId="77777777" w:rsidR="00BD21AE" w:rsidRPr="00D95972" w:rsidRDefault="00BD21AE" w:rsidP="00BD21AE">
            <w:pPr>
              <w:rPr>
                <w:rFonts w:cs="Arial"/>
              </w:rPr>
            </w:pPr>
            <w:r w:rsidRPr="00D95972">
              <w:rPr>
                <w:rFonts w:cs="Arial"/>
              </w:rPr>
              <w:t>PROTOC_SMS_SGs</w:t>
            </w:r>
          </w:p>
          <w:p w14:paraId="3BA51A8F" w14:textId="77777777" w:rsidR="00BD21AE" w:rsidRPr="00D95972" w:rsidRDefault="00BD21AE" w:rsidP="00BD21AE">
            <w:pPr>
              <w:rPr>
                <w:rFonts w:cs="Arial"/>
              </w:rPr>
            </w:pPr>
            <w:r w:rsidRPr="00D95972">
              <w:rPr>
                <w:rFonts w:cs="Arial"/>
              </w:rPr>
              <w:t>SAES2</w:t>
            </w:r>
          </w:p>
          <w:p w14:paraId="47F8BD9C" w14:textId="77777777" w:rsidR="00BD21AE" w:rsidRPr="00D95972" w:rsidRDefault="00BD21AE" w:rsidP="00BD21AE">
            <w:pPr>
              <w:rPr>
                <w:rFonts w:cs="Arial"/>
              </w:rPr>
            </w:pPr>
            <w:r w:rsidRPr="00D95972">
              <w:rPr>
                <w:rFonts w:cs="Arial"/>
              </w:rPr>
              <w:t>SAES2-CSFB</w:t>
            </w:r>
          </w:p>
          <w:p w14:paraId="6F2D80CD" w14:textId="2C8EE576" w:rsidR="00BD21AE" w:rsidRPr="00D95972" w:rsidRDefault="00BD21AE" w:rsidP="00BD21AE">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205D52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56F2A6E" w14:textId="77777777" w:rsidR="00BD21AE" w:rsidRPr="00D95972" w:rsidRDefault="00BD21AE" w:rsidP="00BD21AE">
            <w:pPr>
              <w:rPr>
                <w:rFonts w:eastAsia="Batang" w:cs="Arial"/>
                <w:lang w:eastAsia="ko-KR"/>
              </w:rPr>
            </w:pPr>
          </w:p>
          <w:p w14:paraId="24BBACB5" w14:textId="77777777" w:rsidR="00BD21AE" w:rsidRPr="00D95972" w:rsidRDefault="00BD21AE" w:rsidP="00BD21AE">
            <w:pPr>
              <w:rPr>
                <w:rFonts w:eastAsia="Batang" w:cs="Arial"/>
                <w:lang w:eastAsia="ko-KR"/>
              </w:rPr>
            </w:pPr>
          </w:p>
          <w:p w14:paraId="4EDD6110" w14:textId="77777777" w:rsidR="00BD21AE" w:rsidRPr="00D95972" w:rsidRDefault="00BD21AE" w:rsidP="00BD21AE">
            <w:pPr>
              <w:rPr>
                <w:rFonts w:eastAsia="Batang" w:cs="Arial"/>
                <w:lang w:eastAsia="ko-KR"/>
              </w:rPr>
            </w:pPr>
          </w:p>
          <w:p w14:paraId="1DE17D54" w14:textId="77777777" w:rsidR="00BD21AE" w:rsidRPr="00D95972" w:rsidRDefault="00BD21AE" w:rsidP="00BD21AE">
            <w:pPr>
              <w:rPr>
                <w:rFonts w:eastAsia="Batang" w:cs="Arial"/>
                <w:lang w:eastAsia="ko-KR"/>
              </w:rPr>
            </w:pPr>
            <w:r w:rsidRPr="00D95972">
              <w:rPr>
                <w:rFonts w:eastAsia="Batang" w:cs="Arial"/>
                <w:lang w:eastAsia="ko-KR"/>
              </w:rPr>
              <w:t>GCSMSC and GCR Redundancy for VGCS/VBS</w:t>
            </w:r>
          </w:p>
          <w:p w14:paraId="6E91C32C" w14:textId="77777777" w:rsidR="00BD21AE" w:rsidRPr="00D95972" w:rsidRDefault="00BD21AE" w:rsidP="00BD21AE">
            <w:pPr>
              <w:rPr>
                <w:rFonts w:eastAsia="Batang" w:cs="Arial"/>
                <w:lang w:eastAsia="ko-KR"/>
              </w:rPr>
            </w:pPr>
          </w:p>
          <w:p w14:paraId="68F97002" w14:textId="77777777" w:rsidR="00BD21AE" w:rsidRPr="00D95972" w:rsidRDefault="00BD21AE" w:rsidP="00BD21AE">
            <w:pPr>
              <w:rPr>
                <w:rFonts w:eastAsia="Batang" w:cs="Arial"/>
                <w:lang w:eastAsia="ko-KR"/>
              </w:rPr>
            </w:pPr>
            <w:r w:rsidRPr="00D95972">
              <w:rPr>
                <w:rFonts w:eastAsia="Batang" w:cs="Arial"/>
                <w:lang w:eastAsia="ko-KR"/>
              </w:rPr>
              <w:t>System Improvements to Machine-Type Communications</w:t>
            </w:r>
          </w:p>
          <w:p w14:paraId="444AF4D6"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BD21AE" w:rsidRPr="00D95972" w:rsidRDefault="00BD21AE" w:rsidP="00BD21AE">
            <w:pPr>
              <w:rPr>
                <w:rFonts w:eastAsia="Batang" w:cs="Arial"/>
                <w:lang w:eastAsia="ko-KR"/>
              </w:rPr>
            </w:pPr>
          </w:p>
          <w:p w14:paraId="678EEAAD" w14:textId="77777777" w:rsidR="00BD21AE" w:rsidRPr="00D95972" w:rsidRDefault="00BD21AE" w:rsidP="00BD21AE">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BD21AE" w:rsidRPr="00D95972" w:rsidRDefault="00BD21AE" w:rsidP="00BD21AE">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BD21AE" w:rsidRPr="00D95972" w:rsidRDefault="00BD21AE" w:rsidP="00BD21AE">
            <w:pPr>
              <w:rPr>
                <w:rFonts w:eastAsia="Batang" w:cs="Arial"/>
                <w:lang w:eastAsia="ko-KR"/>
              </w:rPr>
            </w:pPr>
            <w:r w:rsidRPr="00D95972">
              <w:rPr>
                <w:rFonts w:eastAsia="Batang" w:cs="Arial"/>
                <w:lang w:eastAsia="ko-KR"/>
              </w:rPr>
              <w:t xml:space="preserve">Full Support of Multi-Operator Core Network </w:t>
            </w:r>
          </w:p>
          <w:p w14:paraId="5E168CD7" w14:textId="77777777" w:rsidR="00BD21AE" w:rsidRPr="00D95972" w:rsidRDefault="00BD21AE" w:rsidP="00BD21AE">
            <w:pPr>
              <w:rPr>
                <w:rFonts w:eastAsia="Batang" w:cs="Arial"/>
                <w:lang w:eastAsia="ko-KR"/>
              </w:rPr>
            </w:pPr>
            <w:r w:rsidRPr="00D95972">
              <w:rPr>
                <w:rFonts w:eastAsia="Batang" w:cs="Arial"/>
                <w:lang w:eastAsia="ko-KR"/>
              </w:rPr>
              <w:t>Introduction of ER-GSM band for GSM-R</w:t>
            </w:r>
          </w:p>
          <w:p w14:paraId="222608D9" w14:textId="77777777" w:rsidR="00BD21AE" w:rsidRPr="00D95972" w:rsidRDefault="00BD21AE" w:rsidP="00BD21AE">
            <w:pPr>
              <w:rPr>
                <w:rFonts w:eastAsia="Batang" w:cs="Arial"/>
                <w:lang w:eastAsia="ko-KR"/>
              </w:rPr>
            </w:pPr>
            <w:r w:rsidRPr="00D95972">
              <w:rPr>
                <w:rFonts w:eastAsia="Batang" w:cs="Arial"/>
                <w:lang w:eastAsia="ko-KR"/>
              </w:rPr>
              <w:t>Data identification in ANDSF</w:t>
            </w:r>
          </w:p>
          <w:p w14:paraId="282E2029" w14:textId="77777777" w:rsidR="00BD21AE" w:rsidRPr="00D95972" w:rsidRDefault="00BD21AE" w:rsidP="00BD21AE">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BD21AE" w:rsidRPr="00D95972" w:rsidRDefault="00BD21AE" w:rsidP="00BD21AE">
            <w:pPr>
              <w:rPr>
                <w:rFonts w:eastAsia="Batang" w:cs="Arial"/>
                <w:lang w:eastAsia="ko-KR"/>
              </w:rPr>
            </w:pPr>
            <w:r w:rsidRPr="00D95972">
              <w:rPr>
                <w:rFonts w:eastAsia="Batang" w:cs="Arial"/>
                <w:lang w:eastAsia="ko-KR"/>
              </w:rPr>
              <w:t>enhanced Nodes Restoration for EPC</w:t>
            </w:r>
          </w:p>
          <w:p w14:paraId="394A6A1F" w14:textId="77777777" w:rsidR="00BD21AE" w:rsidRPr="00D95972" w:rsidRDefault="00BD21AE" w:rsidP="00BD21AE">
            <w:pPr>
              <w:rPr>
                <w:rFonts w:eastAsia="Batang" w:cs="Arial"/>
                <w:lang w:eastAsia="ko-KR"/>
              </w:rPr>
            </w:pPr>
            <w:r w:rsidRPr="00D95972">
              <w:rPr>
                <w:rFonts w:eastAsia="Batang" w:cs="Arial"/>
                <w:lang w:eastAsia="ko-KR"/>
              </w:rPr>
              <w:t>Enhancement of the Protocols for SMS over SGs</w:t>
            </w:r>
          </w:p>
          <w:p w14:paraId="76D5F4BC" w14:textId="77777777" w:rsidR="00BD21AE" w:rsidRPr="00D95972" w:rsidRDefault="00BD21AE" w:rsidP="00BD21AE">
            <w:pPr>
              <w:rPr>
                <w:rFonts w:eastAsia="Batang" w:cs="Arial"/>
                <w:lang w:eastAsia="ko-KR"/>
              </w:rPr>
            </w:pPr>
            <w:r w:rsidRPr="00D95972">
              <w:rPr>
                <w:rFonts w:eastAsia="Batang" w:cs="Arial"/>
                <w:lang w:eastAsia="ko-KR"/>
              </w:rPr>
              <w:t>SAE Protocol Development</w:t>
            </w:r>
          </w:p>
          <w:p w14:paraId="0BFF8E3C" w14:textId="77777777" w:rsidR="00BD21AE" w:rsidRPr="00D95972" w:rsidRDefault="00BD21AE" w:rsidP="00BD21AE">
            <w:pPr>
              <w:rPr>
                <w:rFonts w:eastAsia="Batang" w:cs="Arial"/>
                <w:lang w:eastAsia="ko-KR"/>
              </w:rPr>
            </w:pPr>
          </w:p>
        </w:tc>
      </w:tr>
      <w:tr w:rsidR="00BD21AE" w:rsidRPr="00D95972" w14:paraId="3486D40A" w14:textId="77777777" w:rsidTr="00D329C5">
        <w:tc>
          <w:tcPr>
            <w:tcW w:w="976" w:type="dxa"/>
            <w:tcBorders>
              <w:top w:val="nil"/>
              <w:left w:val="thinThickThinSmallGap" w:sz="24" w:space="0" w:color="auto"/>
              <w:bottom w:val="nil"/>
            </w:tcBorders>
          </w:tcPr>
          <w:p w14:paraId="34CF0DB0" w14:textId="77777777" w:rsidR="00BD21AE" w:rsidRPr="00D95972" w:rsidRDefault="00BD21AE" w:rsidP="00BD21AE">
            <w:pPr>
              <w:rPr>
                <w:rFonts w:cs="Arial"/>
              </w:rPr>
            </w:pPr>
          </w:p>
        </w:tc>
        <w:tc>
          <w:tcPr>
            <w:tcW w:w="1317" w:type="dxa"/>
            <w:gridSpan w:val="2"/>
            <w:tcBorders>
              <w:top w:val="nil"/>
              <w:bottom w:val="nil"/>
            </w:tcBorders>
          </w:tcPr>
          <w:p w14:paraId="064CE658"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4F2D636F"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B4C6C4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DE26FD3"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2E8ECE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BD21AE" w:rsidRPr="00D95972" w:rsidRDefault="00BD21AE" w:rsidP="00BD21AE">
            <w:pPr>
              <w:rPr>
                <w:rFonts w:eastAsia="Batang" w:cs="Arial"/>
                <w:lang w:eastAsia="ko-KR"/>
              </w:rPr>
            </w:pPr>
          </w:p>
        </w:tc>
      </w:tr>
      <w:tr w:rsidR="00BD21AE" w:rsidRPr="00D95972" w14:paraId="3A655149" w14:textId="77777777" w:rsidTr="00D329C5">
        <w:tc>
          <w:tcPr>
            <w:tcW w:w="976" w:type="dxa"/>
            <w:tcBorders>
              <w:top w:val="nil"/>
              <w:left w:val="thinThickThinSmallGap" w:sz="24" w:space="0" w:color="auto"/>
              <w:bottom w:val="nil"/>
            </w:tcBorders>
          </w:tcPr>
          <w:p w14:paraId="7A2CA5C3" w14:textId="77777777" w:rsidR="00BD21AE" w:rsidRPr="00D95972" w:rsidRDefault="00BD21AE" w:rsidP="00BD21AE">
            <w:pPr>
              <w:rPr>
                <w:rFonts w:cs="Arial"/>
              </w:rPr>
            </w:pPr>
          </w:p>
        </w:tc>
        <w:tc>
          <w:tcPr>
            <w:tcW w:w="1317" w:type="dxa"/>
            <w:gridSpan w:val="2"/>
            <w:tcBorders>
              <w:top w:val="nil"/>
              <w:bottom w:val="nil"/>
            </w:tcBorders>
          </w:tcPr>
          <w:p w14:paraId="1DE027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3B5DBDE2"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64A51E2"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3C3409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3352731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BD21AE" w:rsidRPr="00D95972" w:rsidRDefault="00BD21AE" w:rsidP="00BD21AE">
            <w:pPr>
              <w:rPr>
                <w:rFonts w:eastAsia="Batang" w:cs="Arial"/>
                <w:lang w:eastAsia="ko-KR"/>
              </w:rPr>
            </w:pPr>
          </w:p>
        </w:tc>
      </w:tr>
      <w:tr w:rsidR="00BD21AE"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BD21AE" w:rsidRPr="00D95972" w:rsidRDefault="00BD21AE" w:rsidP="00BD21AE">
            <w:pPr>
              <w:rPr>
                <w:rFonts w:cs="Arial"/>
              </w:rPr>
            </w:pPr>
            <w:r w:rsidRPr="00D95972">
              <w:rPr>
                <w:rFonts w:cs="Arial"/>
              </w:rPr>
              <w:t>Release 12</w:t>
            </w:r>
          </w:p>
          <w:p w14:paraId="20B28E6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36E3C811" w:rsidR="00BD21AE" w:rsidRPr="00D95972"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3ABD745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BD21AE" w:rsidRPr="00D95972" w:rsidRDefault="00BD21AE" w:rsidP="00BD21AE">
            <w:pPr>
              <w:rPr>
                <w:rFonts w:cs="Arial"/>
              </w:rPr>
            </w:pPr>
            <w:r w:rsidRPr="00D95972">
              <w:rPr>
                <w:rFonts w:cs="Arial"/>
              </w:rPr>
              <w:t>Result &amp; comments</w:t>
            </w:r>
          </w:p>
        </w:tc>
      </w:tr>
      <w:tr w:rsidR="00BD21AE"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BD21AE" w:rsidRPr="00D95972" w:rsidRDefault="00BD21AE" w:rsidP="00BD21AE">
            <w:pPr>
              <w:rPr>
                <w:rFonts w:eastAsia="Batang" w:cs="Arial"/>
                <w:lang w:eastAsia="ko-KR"/>
              </w:rPr>
            </w:pPr>
            <w:r w:rsidRPr="00D95972">
              <w:rPr>
                <w:rFonts w:eastAsia="Batang" w:cs="Arial"/>
                <w:lang w:eastAsia="ko-KR"/>
              </w:rPr>
              <w:t>Rel-12 IMS Work Items and issues:</w:t>
            </w:r>
          </w:p>
          <w:p w14:paraId="247955CA" w14:textId="77777777" w:rsidR="00BD21AE" w:rsidRPr="00D95972" w:rsidRDefault="00BD21AE" w:rsidP="00BD21AE">
            <w:pPr>
              <w:rPr>
                <w:rFonts w:eastAsia="Batang" w:cs="Arial"/>
                <w:lang w:eastAsia="ko-KR"/>
              </w:rPr>
            </w:pPr>
          </w:p>
          <w:p w14:paraId="5DDCE924" w14:textId="77777777" w:rsidR="00BD21AE" w:rsidRPr="00D95972" w:rsidRDefault="00BD21AE" w:rsidP="00BD21AE">
            <w:pPr>
              <w:rPr>
                <w:rFonts w:cs="Arial"/>
              </w:rPr>
            </w:pPr>
            <w:proofErr w:type="spellStart"/>
            <w:r w:rsidRPr="00D95972">
              <w:rPr>
                <w:rFonts w:cs="Arial"/>
              </w:rPr>
              <w:t>bSRVCC</w:t>
            </w:r>
            <w:proofErr w:type="spellEnd"/>
          </w:p>
          <w:p w14:paraId="7EE90435" w14:textId="77777777" w:rsidR="00BD21AE" w:rsidRPr="00D95972" w:rsidRDefault="00BD21AE" w:rsidP="00BD21AE">
            <w:pPr>
              <w:rPr>
                <w:rFonts w:cs="Arial"/>
              </w:rPr>
            </w:pPr>
            <w:r w:rsidRPr="00D95972">
              <w:rPr>
                <w:rFonts w:cs="Arial"/>
              </w:rPr>
              <w:t>SMSMI-CT</w:t>
            </w:r>
          </w:p>
          <w:p w14:paraId="4C53684E" w14:textId="77777777" w:rsidR="00BD21AE" w:rsidRPr="00D95972" w:rsidRDefault="00BD21AE" w:rsidP="00BD21AE">
            <w:pPr>
              <w:rPr>
                <w:rFonts w:cs="Arial"/>
              </w:rPr>
            </w:pPr>
            <w:r w:rsidRPr="00D95972">
              <w:rPr>
                <w:rFonts w:cs="Arial"/>
              </w:rPr>
              <w:t>TURAN-CT</w:t>
            </w:r>
          </w:p>
          <w:p w14:paraId="36D54656" w14:textId="77777777" w:rsidR="00BD21AE" w:rsidRPr="00D95972" w:rsidRDefault="00BD21AE" w:rsidP="00BD21AE">
            <w:pPr>
              <w:rPr>
                <w:rFonts w:cs="Arial"/>
              </w:rPr>
            </w:pPr>
            <w:r w:rsidRPr="00D95972">
              <w:rPr>
                <w:rFonts w:cs="Arial"/>
              </w:rPr>
              <w:t>IMS_TELEP</w:t>
            </w:r>
          </w:p>
          <w:p w14:paraId="2EF82E74" w14:textId="77777777" w:rsidR="00BD21AE" w:rsidRPr="00D95972" w:rsidRDefault="00BD21AE" w:rsidP="00BD21AE">
            <w:pPr>
              <w:rPr>
                <w:rFonts w:cs="Arial"/>
              </w:rPr>
            </w:pPr>
            <w:proofErr w:type="spellStart"/>
            <w:r w:rsidRPr="00D95972">
              <w:rPr>
                <w:rFonts w:cs="Arial"/>
              </w:rPr>
              <w:t>eDRVCC</w:t>
            </w:r>
            <w:proofErr w:type="spellEnd"/>
          </w:p>
          <w:p w14:paraId="021AF07C" w14:textId="77777777" w:rsidR="00BD21AE" w:rsidRPr="00D95972" w:rsidRDefault="00BD21AE" w:rsidP="00BD21AE">
            <w:pPr>
              <w:rPr>
                <w:rFonts w:cs="Arial"/>
              </w:rPr>
            </w:pPr>
            <w:r w:rsidRPr="00D95972">
              <w:rPr>
                <w:rFonts w:cs="Arial"/>
              </w:rPr>
              <w:t>EMC_PC</w:t>
            </w:r>
          </w:p>
          <w:p w14:paraId="5E887E71" w14:textId="77777777" w:rsidR="00BD21AE" w:rsidRPr="00D95972" w:rsidRDefault="00BD21AE" w:rsidP="00BD21AE">
            <w:pPr>
              <w:rPr>
                <w:rFonts w:cs="Arial"/>
              </w:rPr>
            </w:pPr>
            <w:proofErr w:type="spellStart"/>
            <w:r w:rsidRPr="00D95972">
              <w:rPr>
                <w:rFonts w:cs="Arial"/>
              </w:rPr>
              <w:t>IMS_RegCon</w:t>
            </w:r>
            <w:proofErr w:type="spellEnd"/>
            <w:r w:rsidRPr="00D95972">
              <w:rPr>
                <w:rFonts w:cs="Arial"/>
              </w:rPr>
              <w:t>-CT</w:t>
            </w:r>
          </w:p>
          <w:p w14:paraId="35679423" w14:textId="77777777" w:rsidR="00BD21AE" w:rsidRPr="00D95972" w:rsidRDefault="00BD21AE" w:rsidP="00BD21AE">
            <w:pPr>
              <w:rPr>
                <w:rFonts w:cs="Arial"/>
              </w:rPr>
            </w:pPr>
            <w:proofErr w:type="spellStart"/>
            <w:r w:rsidRPr="00D95972">
              <w:rPr>
                <w:rFonts w:cs="Arial"/>
              </w:rPr>
              <w:t>BusTI</w:t>
            </w:r>
            <w:proofErr w:type="spellEnd"/>
            <w:r w:rsidRPr="00D95972">
              <w:rPr>
                <w:rFonts w:cs="Arial"/>
              </w:rPr>
              <w:t>-CT</w:t>
            </w:r>
          </w:p>
          <w:p w14:paraId="61AAE073" w14:textId="77777777" w:rsidR="00BD21AE" w:rsidRPr="00D95972" w:rsidRDefault="00BD21AE" w:rsidP="00BD21AE">
            <w:pPr>
              <w:rPr>
                <w:rFonts w:cs="Arial"/>
              </w:rPr>
            </w:pPr>
            <w:r w:rsidRPr="00D95972">
              <w:rPr>
                <w:rFonts w:cs="Arial"/>
              </w:rPr>
              <w:t>UP6665</w:t>
            </w:r>
          </w:p>
          <w:p w14:paraId="73717E88" w14:textId="77777777" w:rsidR="00BD21AE" w:rsidRPr="00D95972" w:rsidRDefault="00BD21AE" w:rsidP="00BD21AE">
            <w:pPr>
              <w:rPr>
                <w:rFonts w:cs="Arial"/>
              </w:rPr>
            </w:pPr>
            <w:proofErr w:type="spellStart"/>
            <w:r w:rsidRPr="00D95972">
              <w:rPr>
                <w:rFonts w:cs="Arial"/>
              </w:rPr>
              <w:t>eIODB</w:t>
            </w:r>
            <w:proofErr w:type="spellEnd"/>
          </w:p>
          <w:p w14:paraId="641010AE" w14:textId="77777777" w:rsidR="00BD21AE" w:rsidRPr="00D95972" w:rsidRDefault="00BD21AE" w:rsidP="00BD21AE">
            <w:pPr>
              <w:rPr>
                <w:rFonts w:cs="Arial"/>
              </w:rPr>
            </w:pPr>
            <w:proofErr w:type="spellStart"/>
            <w:r w:rsidRPr="00D95972">
              <w:rPr>
                <w:rFonts w:cs="Arial"/>
              </w:rPr>
              <w:t>IMS_WebRTC</w:t>
            </w:r>
            <w:proofErr w:type="spellEnd"/>
          </w:p>
          <w:p w14:paraId="575CC4FE" w14:textId="77777777" w:rsidR="00BD21AE" w:rsidRPr="00D95972" w:rsidRDefault="00BD21AE" w:rsidP="00BD21AE">
            <w:pPr>
              <w:rPr>
                <w:rFonts w:cs="Arial"/>
              </w:rPr>
            </w:pPr>
            <w:r w:rsidRPr="00D95972">
              <w:rPr>
                <w:rFonts w:cs="Arial"/>
              </w:rPr>
              <w:t>IMS_Corp2</w:t>
            </w:r>
          </w:p>
          <w:p w14:paraId="1CFE1FB0" w14:textId="77777777" w:rsidR="00BD21AE" w:rsidRPr="00D95972" w:rsidRDefault="00BD21AE" w:rsidP="00BD21AE">
            <w:pPr>
              <w:rPr>
                <w:rFonts w:cs="Arial"/>
              </w:rPr>
            </w:pPr>
            <w:r w:rsidRPr="00D95972">
              <w:rPr>
                <w:rFonts w:cs="Arial"/>
              </w:rPr>
              <w:t>NNI_RS</w:t>
            </w:r>
          </w:p>
          <w:p w14:paraId="5C126D7D" w14:textId="77777777" w:rsidR="00BD21AE" w:rsidRPr="00D95972" w:rsidRDefault="00BD21AE" w:rsidP="00BD21AE">
            <w:pPr>
              <w:rPr>
                <w:rFonts w:cs="Arial"/>
              </w:rPr>
            </w:pPr>
            <w:r w:rsidRPr="00D95972">
              <w:rPr>
                <w:rFonts w:cs="Arial"/>
              </w:rPr>
              <w:t>USSD_MS</w:t>
            </w:r>
          </w:p>
          <w:p w14:paraId="49FF4A59" w14:textId="77777777" w:rsidR="00BD21AE" w:rsidRPr="00D95972" w:rsidRDefault="00BD21AE" w:rsidP="00BD21AE">
            <w:pPr>
              <w:rPr>
                <w:rFonts w:cs="Arial"/>
              </w:rPr>
            </w:pPr>
            <w:r w:rsidRPr="00D95972">
              <w:rPr>
                <w:rFonts w:cs="Arial"/>
              </w:rPr>
              <w:t>USSI-NET</w:t>
            </w:r>
          </w:p>
          <w:p w14:paraId="61D40E6C" w14:textId="77777777" w:rsidR="00BD21AE" w:rsidRPr="00D95972" w:rsidRDefault="00BD21AE" w:rsidP="00BD21AE">
            <w:pPr>
              <w:rPr>
                <w:rFonts w:cs="Arial"/>
              </w:rPr>
            </w:pPr>
            <w:r w:rsidRPr="00D95972">
              <w:rPr>
                <w:rFonts w:cs="Arial"/>
              </w:rPr>
              <w:t xml:space="preserve">RFC7044 </w:t>
            </w:r>
          </w:p>
          <w:p w14:paraId="1F3A3A20" w14:textId="77777777" w:rsidR="00BD21AE" w:rsidRPr="00D95972" w:rsidRDefault="00BD21AE" w:rsidP="00BD21AE">
            <w:pPr>
              <w:rPr>
                <w:rFonts w:cs="Arial"/>
              </w:rPr>
            </w:pPr>
            <w:r w:rsidRPr="00D95972">
              <w:rPr>
                <w:rFonts w:cs="Arial"/>
              </w:rPr>
              <w:t xml:space="preserve">FS_NNI_RS </w:t>
            </w:r>
          </w:p>
          <w:p w14:paraId="17D49EE4" w14:textId="77777777" w:rsidR="00BD21AE" w:rsidRPr="00D95972" w:rsidRDefault="00BD21AE" w:rsidP="00BD21AE">
            <w:pPr>
              <w:rPr>
                <w:rFonts w:cs="Arial"/>
              </w:rPr>
            </w:pPr>
            <w:proofErr w:type="spellStart"/>
            <w:r w:rsidRPr="00D95972">
              <w:rPr>
                <w:rFonts w:cs="Arial"/>
              </w:rPr>
              <w:t>eMEDIASEC</w:t>
            </w:r>
            <w:proofErr w:type="spellEnd"/>
            <w:r w:rsidRPr="00D95972">
              <w:rPr>
                <w:rFonts w:cs="Arial"/>
              </w:rPr>
              <w:t>-CT</w:t>
            </w:r>
          </w:p>
          <w:p w14:paraId="52E04C52" w14:textId="77777777" w:rsidR="00BD21AE" w:rsidRPr="00D95972" w:rsidRDefault="00BD21AE" w:rsidP="00BD21AE">
            <w:pPr>
              <w:rPr>
                <w:rFonts w:cs="Arial"/>
              </w:rPr>
            </w:pPr>
            <w:r w:rsidRPr="00D95972">
              <w:rPr>
                <w:rFonts w:cs="Arial"/>
              </w:rPr>
              <w:t>IMS_SSFDD</w:t>
            </w:r>
          </w:p>
          <w:p w14:paraId="01DCC82D" w14:textId="77777777" w:rsidR="00BD21AE" w:rsidRPr="00D95972" w:rsidRDefault="00BD21AE" w:rsidP="00BD21AE">
            <w:pPr>
              <w:rPr>
                <w:rFonts w:cs="Arial"/>
              </w:rPr>
            </w:pPr>
            <w:r w:rsidRPr="00D95972">
              <w:rPr>
                <w:rFonts w:cs="Arial"/>
              </w:rPr>
              <w:t>CVO-CT</w:t>
            </w:r>
          </w:p>
          <w:p w14:paraId="0DF8066C" w14:textId="77777777" w:rsidR="00BD21AE" w:rsidRPr="00D95972" w:rsidRDefault="00BD21AE" w:rsidP="00BD21AE">
            <w:pPr>
              <w:rPr>
                <w:rFonts w:cs="Arial"/>
              </w:rPr>
            </w:pPr>
            <w:r w:rsidRPr="00D95972">
              <w:rPr>
                <w:rFonts w:cs="Arial"/>
              </w:rPr>
              <w:t>SIS_CT</w:t>
            </w:r>
          </w:p>
          <w:p w14:paraId="7F1B06D2" w14:textId="77777777" w:rsidR="00BD21AE" w:rsidRPr="00D95972" w:rsidRDefault="00BD21AE" w:rsidP="00BD21AE">
            <w:pPr>
              <w:rPr>
                <w:rFonts w:cs="Arial"/>
              </w:rPr>
            </w:pPr>
            <w:r w:rsidRPr="00D95972">
              <w:rPr>
                <w:rFonts w:cs="Arial"/>
              </w:rPr>
              <w:t>FS_REVOLTE_IMS</w:t>
            </w:r>
          </w:p>
          <w:p w14:paraId="4AE18FDD" w14:textId="77777777" w:rsidR="00BD21AE" w:rsidRPr="00D95972" w:rsidRDefault="00BD21AE" w:rsidP="00BD21AE">
            <w:pPr>
              <w:rPr>
                <w:rFonts w:cs="Arial"/>
              </w:rPr>
            </w:pPr>
            <w:r w:rsidRPr="00D95972">
              <w:rPr>
                <w:rFonts w:cs="Arial"/>
              </w:rPr>
              <w:t>NETLOC_TWAN_CT</w:t>
            </w:r>
          </w:p>
          <w:p w14:paraId="4A58E894" w14:textId="77777777" w:rsidR="00BD21AE" w:rsidRPr="00D95972" w:rsidRDefault="00BD21AE" w:rsidP="00BD21AE">
            <w:pPr>
              <w:rPr>
                <w:rFonts w:cs="Arial"/>
              </w:rPr>
            </w:pPr>
            <w:r w:rsidRPr="00D95972">
              <w:rPr>
                <w:rFonts w:cs="Arial"/>
              </w:rPr>
              <w:t>ALTC</w:t>
            </w:r>
          </w:p>
          <w:p w14:paraId="4FDF40B1" w14:textId="77777777" w:rsidR="00BD21AE" w:rsidRPr="00D95972" w:rsidRDefault="00BD21AE" w:rsidP="00BD21AE">
            <w:pPr>
              <w:rPr>
                <w:rFonts w:cs="Arial"/>
              </w:rPr>
            </w:pPr>
            <w:r w:rsidRPr="00D95972">
              <w:rPr>
                <w:rFonts w:cs="Arial"/>
              </w:rPr>
              <w:t>PCSCF_RES</w:t>
            </w:r>
          </w:p>
          <w:p w14:paraId="42C1B8B7" w14:textId="77777777" w:rsidR="00BD21AE" w:rsidRPr="00D95972" w:rsidRDefault="00BD21AE" w:rsidP="00BD21AE">
            <w:pPr>
              <w:rPr>
                <w:rFonts w:cs="Arial"/>
              </w:rPr>
            </w:pPr>
            <w:proofErr w:type="spellStart"/>
            <w:r w:rsidRPr="00D95972">
              <w:rPr>
                <w:rFonts w:cs="Arial"/>
              </w:rPr>
              <w:t>EVS_codec</w:t>
            </w:r>
            <w:proofErr w:type="spellEnd"/>
            <w:r w:rsidRPr="00D95972">
              <w:rPr>
                <w:rFonts w:cs="Arial"/>
              </w:rPr>
              <w:t>-CT</w:t>
            </w:r>
          </w:p>
          <w:p w14:paraId="1CD82C55" w14:textId="77777777" w:rsidR="00BD21AE" w:rsidRPr="00D95972" w:rsidRDefault="00BD21AE" w:rsidP="00BD21AE">
            <w:pPr>
              <w:rPr>
                <w:rFonts w:cs="Arial"/>
              </w:rPr>
            </w:pPr>
            <w:r w:rsidRPr="00D95972">
              <w:rPr>
                <w:rFonts w:cs="Arial"/>
              </w:rPr>
              <w:t>IMSProtoc6</w:t>
            </w:r>
          </w:p>
          <w:p w14:paraId="2C298947" w14:textId="77777777" w:rsidR="00BD21AE" w:rsidRPr="00D95972" w:rsidRDefault="00BD21AE" w:rsidP="00BD21AE">
            <w:pPr>
              <w:rPr>
                <w:rFonts w:eastAsia="Calibri" w:cs="Arial"/>
              </w:rPr>
            </w:pPr>
            <w:r w:rsidRPr="00D95972">
              <w:rPr>
                <w:rFonts w:eastAsia="Calibri" w:cs="Arial"/>
              </w:rPr>
              <w:t>TEI12 (IMS related issues)</w:t>
            </w:r>
          </w:p>
          <w:p w14:paraId="50843ECF" w14:textId="77777777" w:rsidR="00BD21AE" w:rsidRPr="00D95972" w:rsidRDefault="00BD21AE" w:rsidP="00BD21AE">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BD21AE" w:rsidRPr="00D95972" w:rsidRDefault="00BD21AE" w:rsidP="00BD21AE">
            <w:pPr>
              <w:rPr>
                <w:rFonts w:cs="Arial"/>
              </w:rPr>
            </w:pPr>
            <w:r w:rsidRPr="00D95972">
              <w:rPr>
                <w:rFonts w:eastAsia="Batang" w:cs="Arial"/>
                <w:color w:val="FF0000"/>
                <w:lang w:eastAsia="ko-KR"/>
              </w:rPr>
              <w:t>All WIs completed</w:t>
            </w:r>
          </w:p>
          <w:p w14:paraId="18231E93" w14:textId="77777777" w:rsidR="00BD21AE" w:rsidRPr="00D95972" w:rsidRDefault="00BD21AE" w:rsidP="00BD21AE">
            <w:pPr>
              <w:rPr>
                <w:rFonts w:cs="Arial"/>
              </w:rPr>
            </w:pPr>
          </w:p>
          <w:p w14:paraId="1658BAE2" w14:textId="77777777" w:rsidR="00BD21AE" w:rsidRPr="00D95972" w:rsidRDefault="00BD21AE" w:rsidP="00BD21AE">
            <w:pPr>
              <w:rPr>
                <w:rFonts w:cs="Arial"/>
              </w:rPr>
            </w:pPr>
          </w:p>
          <w:p w14:paraId="65061C88" w14:textId="77777777" w:rsidR="00BD21AE" w:rsidRPr="00D95972" w:rsidRDefault="00BD21AE" w:rsidP="00BD21AE">
            <w:pPr>
              <w:rPr>
                <w:rFonts w:cs="Arial"/>
              </w:rPr>
            </w:pPr>
          </w:p>
          <w:p w14:paraId="36818298" w14:textId="77777777" w:rsidR="00BD21AE" w:rsidRPr="00D95972" w:rsidRDefault="00BD21AE" w:rsidP="00BD21AE">
            <w:pPr>
              <w:rPr>
                <w:rFonts w:cs="Arial"/>
              </w:rPr>
            </w:pPr>
            <w:r w:rsidRPr="00D95972">
              <w:rPr>
                <w:rFonts w:cs="Arial"/>
              </w:rPr>
              <w:t>Single Radio Voice Call Continuity (SRVCC) before ringing</w:t>
            </w:r>
          </w:p>
          <w:p w14:paraId="217BDE5B" w14:textId="77777777" w:rsidR="00BD21AE" w:rsidRPr="00D95972" w:rsidRDefault="00BD21AE" w:rsidP="00BD21AE">
            <w:pPr>
              <w:rPr>
                <w:rFonts w:cs="Arial"/>
              </w:rPr>
            </w:pPr>
            <w:r w:rsidRPr="00D95972">
              <w:rPr>
                <w:rFonts w:cs="Arial"/>
              </w:rPr>
              <w:t>SMS submit and delivery without MSISDN in IMS</w:t>
            </w:r>
          </w:p>
          <w:p w14:paraId="280E1A6F" w14:textId="77777777" w:rsidR="00BD21AE" w:rsidRPr="00D95972" w:rsidRDefault="00BD21AE" w:rsidP="00BD21AE">
            <w:pPr>
              <w:rPr>
                <w:rFonts w:cs="Arial"/>
              </w:rPr>
            </w:pPr>
            <w:r w:rsidRPr="00D95972">
              <w:rPr>
                <w:rFonts w:cs="Arial"/>
              </w:rPr>
              <w:t>Tunnelling of UE Services over Restrictive Access Networks</w:t>
            </w:r>
          </w:p>
          <w:p w14:paraId="4018D1D7" w14:textId="77777777" w:rsidR="00BD21AE" w:rsidRPr="00D95972" w:rsidRDefault="00BD21AE" w:rsidP="00BD21AE">
            <w:pPr>
              <w:rPr>
                <w:rFonts w:cs="Arial"/>
              </w:rPr>
            </w:pPr>
            <w:r w:rsidRPr="00D95972">
              <w:rPr>
                <w:rFonts w:cs="Arial"/>
              </w:rPr>
              <w:t>IMS-based Telepresence (Stage 3)</w:t>
            </w:r>
          </w:p>
          <w:p w14:paraId="133703D1" w14:textId="77777777" w:rsidR="00BD21AE" w:rsidRPr="00D95972" w:rsidRDefault="00BD21AE" w:rsidP="00BD21AE">
            <w:pPr>
              <w:rPr>
                <w:rFonts w:cs="Arial"/>
              </w:rPr>
            </w:pPr>
            <w:r w:rsidRPr="00D95972">
              <w:rPr>
                <w:rFonts w:cs="Arial"/>
              </w:rPr>
              <w:t>Dual-Radio VCC (DRVCC) enhancements</w:t>
            </w:r>
          </w:p>
          <w:p w14:paraId="409A332E" w14:textId="77777777" w:rsidR="00BD21AE" w:rsidRPr="00D95972" w:rsidRDefault="00BD21AE" w:rsidP="00BD21AE">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BD21AE" w:rsidRPr="00D95972" w:rsidRDefault="00BD21AE" w:rsidP="00BD21AE">
            <w:pPr>
              <w:rPr>
                <w:rFonts w:cs="Arial"/>
              </w:rPr>
            </w:pPr>
            <w:r w:rsidRPr="00D95972">
              <w:rPr>
                <w:rFonts w:cs="Arial"/>
              </w:rPr>
              <w:t>CT aspects of IMS registration control</w:t>
            </w:r>
          </w:p>
          <w:p w14:paraId="7D43A381" w14:textId="77777777" w:rsidR="00BD21AE" w:rsidRPr="00D95972" w:rsidRDefault="00BD21AE" w:rsidP="00BD21AE">
            <w:pPr>
              <w:rPr>
                <w:rFonts w:cs="Arial"/>
              </w:rPr>
            </w:pPr>
            <w:r w:rsidRPr="00D95972">
              <w:rPr>
                <w:rFonts w:cs="Arial"/>
              </w:rPr>
              <w:t>CT Aspects of IMS Business Trunking for IP-PBX in Static Mode of Operation</w:t>
            </w:r>
          </w:p>
          <w:p w14:paraId="26E47F54" w14:textId="77777777" w:rsidR="00BD21AE" w:rsidRPr="00D95972" w:rsidRDefault="00BD21AE" w:rsidP="00BD21AE">
            <w:pPr>
              <w:rPr>
                <w:rFonts w:cs="Arial"/>
              </w:rPr>
            </w:pPr>
            <w:r w:rsidRPr="00D95972">
              <w:rPr>
                <w:rFonts w:cs="Arial"/>
              </w:rPr>
              <w:t>Updating IMS to conform to RFC 6665</w:t>
            </w:r>
          </w:p>
          <w:p w14:paraId="26F58FE9" w14:textId="77777777" w:rsidR="00BD21AE" w:rsidRPr="00D95972" w:rsidRDefault="00BD21AE" w:rsidP="00BD21AE">
            <w:pPr>
              <w:rPr>
                <w:rFonts w:cs="Arial"/>
              </w:rPr>
            </w:pPr>
            <w:r w:rsidRPr="00D95972">
              <w:rPr>
                <w:rFonts w:cs="Arial"/>
              </w:rPr>
              <w:t>Enhancements to IMS Operator Determined Barring</w:t>
            </w:r>
          </w:p>
          <w:p w14:paraId="359EA1AE" w14:textId="77777777" w:rsidR="00BD21AE" w:rsidRPr="00D95972" w:rsidRDefault="00BD21AE" w:rsidP="00BD21AE">
            <w:pPr>
              <w:rPr>
                <w:rFonts w:cs="Arial"/>
              </w:rPr>
            </w:pPr>
            <w:r w:rsidRPr="00D95972">
              <w:rPr>
                <w:rFonts w:cs="Arial"/>
              </w:rPr>
              <w:t>Web Real Time Communication (WebRTC) Access to IMS</w:t>
            </w:r>
          </w:p>
          <w:p w14:paraId="21AD675B" w14:textId="77777777" w:rsidR="00BD21AE" w:rsidRPr="00D95972" w:rsidRDefault="00BD21AE" w:rsidP="00BD21AE">
            <w:pPr>
              <w:rPr>
                <w:rFonts w:cs="Arial"/>
              </w:rPr>
            </w:pPr>
            <w:r w:rsidRPr="00D95972">
              <w:rPr>
                <w:rFonts w:cs="Arial"/>
              </w:rPr>
              <w:t>Transfer of ETSI business trunking specifications</w:t>
            </w:r>
          </w:p>
          <w:p w14:paraId="1462CB0E" w14:textId="77777777" w:rsidR="00BD21AE" w:rsidRPr="00D95972" w:rsidRDefault="00BD21AE" w:rsidP="00BD21AE">
            <w:pPr>
              <w:rPr>
                <w:rFonts w:cs="Arial"/>
              </w:rPr>
            </w:pPr>
            <w:r w:rsidRPr="00D95972">
              <w:rPr>
                <w:rFonts w:cs="Arial"/>
              </w:rPr>
              <w:t>Indication of NNI Routeing scenarios in SIP requests</w:t>
            </w:r>
          </w:p>
          <w:p w14:paraId="2D148605" w14:textId="77777777" w:rsidR="00BD21AE" w:rsidRPr="00D95972" w:rsidRDefault="00BD21AE" w:rsidP="00BD21AE">
            <w:pPr>
              <w:rPr>
                <w:rFonts w:cs="Arial"/>
              </w:rPr>
            </w:pPr>
            <w:r w:rsidRPr="00D95972">
              <w:rPr>
                <w:rFonts w:cs="Arial"/>
              </w:rPr>
              <w:t>USSD method selection - stage-3</w:t>
            </w:r>
          </w:p>
          <w:p w14:paraId="07662E8F" w14:textId="77777777" w:rsidR="00BD21AE" w:rsidRPr="00D95972" w:rsidRDefault="00BD21AE" w:rsidP="00BD21AE">
            <w:pPr>
              <w:rPr>
                <w:rFonts w:cs="Arial"/>
              </w:rPr>
            </w:pPr>
            <w:r w:rsidRPr="00D95972">
              <w:rPr>
                <w:rFonts w:cs="Arial"/>
              </w:rPr>
              <w:t>Network Initiated USSD Simulation Services in IMS</w:t>
            </w:r>
          </w:p>
          <w:p w14:paraId="7614D506" w14:textId="77777777" w:rsidR="00BD21AE" w:rsidRPr="00D95972" w:rsidRDefault="00BD21AE" w:rsidP="00BD21AE">
            <w:pPr>
              <w:rPr>
                <w:rFonts w:cs="Arial"/>
              </w:rPr>
            </w:pPr>
            <w:r w:rsidRPr="00D95972">
              <w:rPr>
                <w:rFonts w:cs="Arial"/>
              </w:rPr>
              <w:t>SI: Evaluation and introduction of RFC 7044 (History-Info)</w:t>
            </w:r>
          </w:p>
          <w:p w14:paraId="183D4669" w14:textId="77777777" w:rsidR="00BD21AE" w:rsidRPr="00D95972" w:rsidRDefault="00BD21AE" w:rsidP="00BD21AE">
            <w:pPr>
              <w:rPr>
                <w:rFonts w:cs="Arial"/>
              </w:rPr>
            </w:pPr>
            <w:r w:rsidRPr="00D95972">
              <w:rPr>
                <w:rFonts w:cs="Arial"/>
              </w:rPr>
              <w:t>Indication of NNI Routeing scenarios in SIP requests</w:t>
            </w:r>
          </w:p>
          <w:p w14:paraId="01C2EE1C" w14:textId="77777777" w:rsidR="00BD21AE" w:rsidRPr="00D95972" w:rsidRDefault="00BD21AE" w:rsidP="00BD21AE">
            <w:pPr>
              <w:rPr>
                <w:rFonts w:cs="Arial"/>
              </w:rPr>
            </w:pPr>
            <w:r w:rsidRPr="00D95972">
              <w:rPr>
                <w:rFonts w:cs="Arial"/>
              </w:rPr>
              <w:t>CT aspects of Extended IMS media plane security</w:t>
            </w:r>
          </w:p>
          <w:p w14:paraId="2E3551FC" w14:textId="77777777" w:rsidR="00BD21AE" w:rsidRPr="00D95972" w:rsidRDefault="00BD21AE" w:rsidP="00BD21AE">
            <w:pPr>
              <w:rPr>
                <w:rFonts w:cs="Arial"/>
              </w:rPr>
            </w:pPr>
            <w:r w:rsidRPr="00D95972">
              <w:rPr>
                <w:rFonts w:cs="Arial"/>
              </w:rPr>
              <w:t>IM-SSF Application Server Service Data Descriptions</w:t>
            </w:r>
          </w:p>
          <w:p w14:paraId="4E96F1A9" w14:textId="77777777" w:rsidR="00BD21AE" w:rsidRPr="00D95972" w:rsidRDefault="00BD21AE" w:rsidP="00BD21AE">
            <w:pPr>
              <w:rPr>
                <w:rFonts w:cs="Arial"/>
              </w:rPr>
            </w:pPr>
            <w:r w:rsidRPr="00D95972">
              <w:rPr>
                <w:rFonts w:cs="Arial"/>
              </w:rPr>
              <w:t>CT Aspects of Coordination of Video Orientation</w:t>
            </w:r>
          </w:p>
          <w:p w14:paraId="0FC1CB52" w14:textId="77777777" w:rsidR="00BD21AE" w:rsidRPr="00D95972" w:rsidRDefault="00BD21AE" w:rsidP="00BD21AE">
            <w:pPr>
              <w:rPr>
                <w:rFonts w:cs="Arial"/>
              </w:rPr>
            </w:pPr>
            <w:r w:rsidRPr="00D95972">
              <w:rPr>
                <w:rFonts w:cs="Arial"/>
              </w:rPr>
              <w:t>CT Aspects of Signalling of Image Size</w:t>
            </w:r>
          </w:p>
          <w:p w14:paraId="18A1C3FC" w14:textId="77777777" w:rsidR="00BD21AE" w:rsidRPr="00D95972" w:rsidRDefault="00BD21AE" w:rsidP="00BD21AE">
            <w:pPr>
              <w:rPr>
                <w:rFonts w:cs="Arial"/>
              </w:rPr>
            </w:pPr>
            <w:r w:rsidRPr="00D95972">
              <w:rPr>
                <w:rFonts w:cs="Arial"/>
              </w:rPr>
              <w:t>Technical Aspects on Roaming End to End scenarios with VoLTE IMS and other networks</w:t>
            </w:r>
          </w:p>
          <w:p w14:paraId="10E8610F" w14:textId="77777777" w:rsidR="00BD21AE" w:rsidRPr="00D95972" w:rsidRDefault="00BD21AE" w:rsidP="00BD21AE">
            <w:pPr>
              <w:rPr>
                <w:rFonts w:cs="Arial"/>
              </w:rPr>
            </w:pPr>
            <w:r w:rsidRPr="00D95972">
              <w:rPr>
                <w:rFonts w:cs="Arial"/>
              </w:rPr>
              <w:t>CT aspects of Network Provided Location Information for IMS Trusted WLAN Access Network</w:t>
            </w:r>
          </w:p>
          <w:p w14:paraId="3DE02D01" w14:textId="77777777" w:rsidR="00BD21AE" w:rsidRPr="00D95972" w:rsidRDefault="00BD21AE" w:rsidP="00BD21AE">
            <w:pPr>
              <w:rPr>
                <w:rFonts w:cs="Arial"/>
              </w:rPr>
            </w:pPr>
            <w:r w:rsidRPr="00D95972">
              <w:rPr>
                <w:rFonts w:cs="Arial"/>
              </w:rPr>
              <w:t xml:space="preserve">Support of ALT-C attribute </w:t>
            </w:r>
          </w:p>
          <w:p w14:paraId="5C2B4DD0" w14:textId="77777777" w:rsidR="00BD21AE" w:rsidRPr="00D95972" w:rsidRDefault="00BD21AE" w:rsidP="00BD21AE">
            <w:pPr>
              <w:rPr>
                <w:rFonts w:cs="Arial"/>
              </w:rPr>
            </w:pPr>
            <w:r w:rsidRPr="00D95972">
              <w:rPr>
                <w:rFonts w:cs="Arial"/>
              </w:rPr>
              <w:t>P-CSCF restoration enhancements</w:t>
            </w:r>
          </w:p>
          <w:p w14:paraId="04550539" w14:textId="77777777" w:rsidR="00BD21AE" w:rsidRPr="00D95972" w:rsidRDefault="00BD21AE" w:rsidP="00BD21AE">
            <w:pPr>
              <w:rPr>
                <w:rFonts w:cs="Arial"/>
              </w:rPr>
            </w:pPr>
            <w:r w:rsidRPr="00D95972">
              <w:rPr>
                <w:rFonts w:cs="Arial"/>
              </w:rPr>
              <w:t>CT Impacts of Codec for Enhanced Voice Services</w:t>
            </w:r>
          </w:p>
          <w:p w14:paraId="6C853DC0" w14:textId="4CB61B52" w:rsidR="00BD21AE" w:rsidRPr="00D95972" w:rsidRDefault="00BD21AE" w:rsidP="00BD21AE">
            <w:pPr>
              <w:rPr>
                <w:rFonts w:eastAsia="Batang" w:cs="Arial"/>
                <w:lang w:eastAsia="ko-KR"/>
              </w:rPr>
            </w:pPr>
            <w:r w:rsidRPr="00D95972">
              <w:rPr>
                <w:rFonts w:cs="Arial"/>
              </w:rPr>
              <w:t>IMS Stage-3 IETF Protocol Alignment</w:t>
            </w:r>
          </w:p>
        </w:tc>
      </w:tr>
      <w:tr w:rsidR="00BD21AE" w:rsidRPr="00D95972" w14:paraId="0AC75732" w14:textId="77777777" w:rsidTr="00D329C5">
        <w:tc>
          <w:tcPr>
            <w:tcW w:w="976" w:type="dxa"/>
            <w:tcBorders>
              <w:left w:val="thinThickThinSmallGap" w:sz="24" w:space="0" w:color="auto"/>
              <w:bottom w:val="nil"/>
            </w:tcBorders>
          </w:tcPr>
          <w:p w14:paraId="3D8D7CE3" w14:textId="77777777" w:rsidR="00BD21AE" w:rsidRPr="00D95972" w:rsidRDefault="00BD21AE" w:rsidP="00BD21AE">
            <w:pPr>
              <w:rPr>
                <w:rFonts w:eastAsia="Calibri" w:cs="Arial"/>
              </w:rPr>
            </w:pPr>
          </w:p>
        </w:tc>
        <w:tc>
          <w:tcPr>
            <w:tcW w:w="1317" w:type="dxa"/>
            <w:gridSpan w:val="2"/>
            <w:tcBorders>
              <w:bottom w:val="nil"/>
            </w:tcBorders>
          </w:tcPr>
          <w:p w14:paraId="77FCE56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1741D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844B54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BD21AE" w:rsidRPr="00D95972" w:rsidRDefault="00BD21AE" w:rsidP="00BD21AE">
            <w:pPr>
              <w:rPr>
                <w:rFonts w:cs="Arial"/>
                <w:color w:val="000000"/>
                <w:sz w:val="22"/>
                <w:szCs w:val="22"/>
              </w:rPr>
            </w:pPr>
          </w:p>
        </w:tc>
      </w:tr>
      <w:tr w:rsidR="00BD21AE" w:rsidRPr="00D95972" w14:paraId="7F1ACC72" w14:textId="77777777" w:rsidTr="00D329C5">
        <w:tc>
          <w:tcPr>
            <w:tcW w:w="976" w:type="dxa"/>
            <w:tcBorders>
              <w:left w:val="thinThickThinSmallGap" w:sz="24" w:space="0" w:color="auto"/>
              <w:bottom w:val="nil"/>
            </w:tcBorders>
          </w:tcPr>
          <w:p w14:paraId="18EDAB6F" w14:textId="77777777" w:rsidR="00BD21AE" w:rsidRPr="00D95972" w:rsidRDefault="00BD21AE" w:rsidP="00BD21AE">
            <w:pPr>
              <w:rPr>
                <w:rFonts w:eastAsia="Calibri" w:cs="Arial"/>
              </w:rPr>
            </w:pPr>
          </w:p>
        </w:tc>
        <w:tc>
          <w:tcPr>
            <w:tcW w:w="1317" w:type="dxa"/>
            <w:gridSpan w:val="2"/>
            <w:tcBorders>
              <w:bottom w:val="nil"/>
            </w:tcBorders>
          </w:tcPr>
          <w:p w14:paraId="70D69205"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D6DAC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9931ED7"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BD21AE" w:rsidRPr="00D95972" w:rsidRDefault="00BD21AE" w:rsidP="00BD21AE">
            <w:pPr>
              <w:rPr>
                <w:rFonts w:cs="Arial"/>
                <w:color w:val="000000"/>
                <w:sz w:val="22"/>
                <w:szCs w:val="22"/>
              </w:rPr>
            </w:pPr>
          </w:p>
        </w:tc>
      </w:tr>
      <w:tr w:rsidR="00BD21AE" w:rsidRPr="00D95972" w14:paraId="58AF506C" w14:textId="77777777" w:rsidTr="00D329C5">
        <w:tc>
          <w:tcPr>
            <w:tcW w:w="976" w:type="dxa"/>
            <w:tcBorders>
              <w:left w:val="thinThickThinSmallGap" w:sz="24" w:space="0" w:color="auto"/>
              <w:bottom w:val="nil"/>
            </w:tcBorders>
          </w:tcPr>
          <w:p w14:paraId="6D82DE92" w14:textId="77777777" w:rsidR="00BD21AE" w:rsidRPr="00D95972" w:rsidRDefault="00BD21AE" w:rsidP="00BD21AE">
            <w:pPr>
              <w:rPr>
                <w:rFonts w:eastAsia="Calibri" w:cs="Arial"/>
              </w:rPr>
            </w:pPr>
          </w:p>
        </w:tc>
        <w:tc>
          <w:tcPr>
            <w:tcW w:w="1317" w:type="dxa"/>
            <w:gridSpan w:val="2"/>
            <w:tcBorders>
              <w:bottom w:val="nil"/>
            </w:tcBorders>
          </w:tcPr>
          <w:p w14:paraId="50A17E2D"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23B0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CF07F1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BD21AE" w:rsidRPr="00D95972" w:rsidRDefault="00BD21AE" w:rsidP="00BD21AE">
            <w:pPr>
              <w:rPr>
                <w:rFonts w:cs="Arial"/>
                <w:color w:val="000000"/>
                <w:sz w:val="22"/>
                <w:szCs w:val="22"/>
              </w:rPr>
            </w:pPr>
          </w:p>
        </w:tc>
      </w:tr>
      <w:tr w:rsidR="00BD21AE"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BD21AE" w:rsidRPr="00D95972" w:rsidRDefault="00BD21AE" w:rsidP="00BD21AE">
            <w:pPr>
              <w:rPr>
                <w:rFonts w:eastAsia="Batang" w:cs="Arial"/>
                <w:lang w:eastAsia="ko-KR"/>
              </w:rPr>
            </w:pPr>
            <w:r w:rsidRPr="00D95972">
              <w:rPr>
                <w:rFonts w:eastAsia="Batang" w:cs="Arial"/>
                <w:lang w:eastAsia="ko-KR"/>
              </w:rPr>
              <w:t xml:space="preserve">Rel-12 non-IMS Work Items and issues: </w:t>
            </w:r>
          </w:p>
          <w:p w14:paraId="32FBD6D1" w14:textId="77777777" w:rsidR="00BD21AE" w:rsidRPr="00D95972" w:rsidRDefault="00BD21AE" w:rsidP="00BD21AE">
            <w:pPr>
              <w:rPr>
                <w:rFonts w:eastAsia="Batang" w:cs="Arial"/>
                <w:lang w:eastAsia="ko-KR"/>
              </w:rPr>
            </w:pPr>
          </w:p>
          <w:p w14:paraId="026CCE45" w14:textId="77777777" w:rsidR="00BD21AE" w:rsidRPr="00D95972" w:rsidRDefault="00BD21AE" w:rsidP="00BD21AE">
            <w:pPr>
              <w:rPr>
                <w:rFonts w:cs="Arial"/>
              </w:rPr>
            </w:pPr>
            <w:r w:rsidRPr="00D95972">
              <w:rPr>
                <w:rFonts w:cs="Arial"/>
              </w:rPr>
              <w:t>LIMONET-LIPA</w:t>
            </w:r>
          </w:p>
          <w:p w14:paraId="2331E557" w14:textId="77777777" w:rsidR="00BD21AE" w:rsidRPr="00D95972" w:rsidRDefault="00BD21AE" w:rsidP="00BD21AE">
            <w:pPr>
              <w:rPr>
                <w:rFonts w:cs="Arial"/>
              </w:rPr>
            </w:pPr>
            <w:r w:rsidRPr="00D95972">
              <w:rPr>
                <w:rFonts w:cs="Arial"/>
              </w:rPr>
              <w:t>REP-WMD</w:t>
            </w:r>
          </w:p>
          <w:p w14:paraId="4C37FDE5" w14:textId="77777777" w:rsidR="00BD21AE" w:rsidRPr="00D95972" w:rsidRDefault="00BD21AE" w:rsidP="00BD21AE">
            <w:pPr>
              <w:rPr>
                <w:rFonts w:cs="Arial"/>
              </w:rPr>
            </w:pPr>
            <w:proofErr w:type="spellStart"/>
            <w:r w:rsidRPr="00D95972">
              <w:rPr>
                <w:rFonts w:cs="Arial"/>
              </w:rPr>
              <w:t>MTCe</w:t>
            </w:r>
            <w:proofErr w:type="spellEnd"/>
            <w:r w:rsidRPr="00D95972">
              <w:rPr>
                <w:rFonts w:cs="Arial"/>
              </w:rPr>
              <w:t>-UEPCOP-CT</w:t>
            </w:r>
          </w:p>
          <w:p w14:paraId="1B140905" w14:textId="77777777" w:rsidR="00BD21AE" w:rsidRPr="00D95972" w:rsidRDefault="00BD21AE" w:rsidP="00BD21AE">
            <w:pPr>
              <w:rPr>
                <w:rFonts w:cs="Arial"/>
                <w:lang w:val="nb-NO"/>
              </w:rPr>
            </w:pPr>
            <w:proofErr w:type="spellStart"/>
            <w:r w:rsidRPr="00D95972">
              <w:rPr>
                <w:rFonts w:cs="Arial"/>
                <w:lang w:val="nb-NO"/>
              </w:rPr>
              <w:t>ProSe</w:t>
            </w:r>
            <w:proofErr w:type="spellEnd"/>
            <w:r w:rsidRPr="00D95972">
              <w:rPr>
                <w:rFonts w:cs="Arial"/>
                <w:lang w:val="nb-NO"/>
              </w:rPr>
              <w:t>-CT</w:t>
            </w:r>
          </w:p>
          <w:p w14:paraId="6AAABB96" w14:textId="77777777" w:rsidR="00BD21AE" w:rsidRPr="00D95972" w:rsidRDefault="00BD21AE" w:rsidP="00BD21AE">
            <w:pPr>
              <w:rPr>
                <w:rFonts w:cs="Arial"/>
                <w:lang w:val="nb-NO"/>
              </w:rPr>
            </w:pPr>
            <w:r w:rsidRPr="00D95972">
              <w:rPr>
                <w:rFonts w:cs="Arial"/>
                <w:lang w:val="nb-NO"/>
              </w:rPr>
              <w:t>SINE</w:t>
            </w:r>
          </w:p>
          <w:p w14:paraId="32EB613B" w14:textId="77777777" w:rsidR="00BD21AE" w:rsidRPr="00D95972" w:rsidRDefault="00BD21AE" w:rsidP="00BD21AE">
            <w:pPr>
              <w:rPr>
                <w:rFonts w:cs="Arial"/>
                <w:lang w:val="nb-NO"/>
              </w:rPr>
            </w:pPr>
            <w:r w:rsidRPr="00D95972">
              <w:rPr>
                <w:rFonts w:cs="Arial"/>
                <w:lang w:val="nb-NO"/>
              </w:rPr>
              <w:t>SCM_LTE-CT</w:t>
            </w:r>
          </w:p>
          <w:p w14:paraId="0AFDD1F4" w14:textId="77777777" w:rsidR="00BD21AE" w:rsidRPr="00D95972" w:rsidRDefault="00BD21AE" w:rsidP="00BD21AE">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BD21AE" w:rsidRPr="00D95972" w:rsidRDefault="00BD21AE" w:rsidP="00BD21AE">
            <w:pPr>
              <w:rPr>
                <w:rFonts w:cs="Arial"/>
              </w:rPr>
            </w:pPr>
            <w:r w:rsidRPr="00D95972">
              <w:rPr>
                <w:rFonts w:cs="Arial"/>
              </w:rPr>
              <w:t>OPIIS-CT</w:t>
            </w:r>
          </w:p>
          <w:p w14:paraId="405FF52A" w14:textId="77777777" w:rsidR="00BD21AE" w:rsidRPr="00D95972" w:rsidRDefault="00BD21AE" w:rsidP="00BD21AE">
            <w:pPr>
              <w:rPr>
                <w:rFonts w:cs="Arial"/>
              </w:rPr>
            </w:pPr>
            <w:r w:rsidRPr="00D95972">
              <w:rPr>
                <w:rFonts w:cs="Arial"/>
              </w:rPr>
              <w:t>eSaMOG_St3</w:t>
            </w:r>
          </w:p>
          <w:p w14:paraId="3C4D2652" w14:textId="77777777" w:rsidR="00BD21AE" w:rsidRPr="00D95972" w:rsidRDefault="00BD21AE" w:rsidP="00BD21AE">
            <w:pPr>
              <w:rPr>
                <w:rFonts w:cs="Arial"/>
              </w:rPr>
            </w:pPr>
            <w:r w:rsidRPr="00D95972">
              <w:rPr>
                <w:rFonts w:cs="Arial"/>
              </w:rPr>
              <w:t>WORM-CT</w:t>
            </w:r>
          </w:p>
          <w:p w14:paraId="76C3FE5D" w14:textId="77777777" w:rsidR="00BD21AE" w:rsidRPr="00D95972" w:rsidRDefault="00BD21AE" w:rsidP="00BD21AE">
            <w:pPr>
              <w:rPr>
                <w:rFonts w:cs="Arial"/>
              </w:rPr>
            </w:pPr>
            <w:r w:rsidRPr="00D95972">
              <w:rPr>
                <w:rFonts w:cs="Arial"/>
              </w:rPr>
              <w:t>WLAN_NS-CT</w:t>
            </w:r>
          </w:p>
          <w:p w14:paraId="5802292C" w14:textId="77777777" w:rsidR="00BD21AE" w:rsidRPr="00D95972" w:rsidRDefault="00BD21AE" w:rsidP="00BD21AE">
            <w:pPr>
              <w:rPr>
                <w:rFonts w:cs="Arial"/>
              </w:rPr>
            </w:pPr>
            <w:r w:rsidRPr="00D95972">
              <w:rPr>
                <w:rFonts w:cs="Arial"/>
              </w:rPr>
              <w:t>LIMONET-SIPTO</w:t>
            </w:r>
          </w:p>
          <w:p w14:paraId="65F272B2" w14:textId="77777777" w:rsidR="00BD21AE" w:rsidRPr="00D95972" w:rsidRDefault="00BD21AE" w:rsidP="00BD21AE">
            <w:pPr>
              <w:rPr>
                <w:rFonts w:cs="Arial"/>
              </w:rPr>
            </w:pPr>
            <w:proofErr w:type="spellStart"/>
            <w:r w:rsidRPr="00D95972">
              <w:rPr>
                <w:rFonts w:cs="Arial"/>
              </w:rPr>
              <w:t>Dia_SGSN_SMS</w:t>
            </w:r>
            <w:proofErr w:type="spellEnd"/>
          </w:p>
          <w:p w14:paraId="2126FE38" w14:textId="77777777" w:rsidR="00BD21AE" w:rsidRPr="00D95972" w:rsidRDefault="00BD21AE" w:rsidP="00BD21AE">
            <w:pPr>
              <w:rPr>
                <w:rFonts w:cs="Arial"/>
              </w:rPr>
            </w:pPr>
            <w:r w:rsidRPr="00D95972">
              <w:rPr>
                <w:rFonts w:cs="Arial"/>
                <w:lang w:val="fr-FR"/>
              </w:rPr>
              <w:t>GCSE_LTE-CT</w:t>
            </w:r>
          </w:p>
          <w:p w14:paraId="6FF35EDE" w14:textId="77777777" w:rsidR="00BD21AE" w:rsidRPr="00A13835" w:rsidRDefault="00BD21AE" w:rsidP="00BD21AE">
            <w:pPr>
              <w:rPr>
                <w:rFonts w:cs="Arial"/>
                <w:lang w:val="de-DE"/>
              </w:rPr>
            </w:pPr>
            <w:r w:rsidRPr="00A13835">
              <w:rPr>
                <w:rFonts w:cs="Arial"/>
                <w:lang w:val="de-DE"/>
              </w:rPr>
              <w:t>MSRD_VAMOS (GERAN)</w:t>
            </w:r>
          </w:p>
          <w:p w14:paraId="668B5126" w14:textId="77777777" w:rsidR="00BD21AE" w:rsidRPr="00A13835" w:rsidRDefault="00BD21AE" w:rsidP="00BD21AE">
            <w:pPr>
              <w:rPr>
                <w:rFonts w:cs="Arial"/>
                <w:lang w:val="de-DE"/>
              </w:rPr>
            </w:pPr>
            <w:r w:rsidRPr="00A13835">
              <w:rPr>
                <w:rFonts w:cs="Arial"/>
                <w:lang w:val="de-DE"/>
              </w:rPr>
              <w:t>DMCG (GERAN)</w:t>
            </w:r>
          </w:p>
          <w:p w14:paraId="09B50B3B" w14:textId="77777777" w:rsidR="00BD21AE" w:rsidRPr="00D95972" w:rsidRDefault="00BD21AE" w:rsidP="00BD21AE">
            <w:pPr>
              <w:rPr>
                <w:rFonts w:cs="Arial"/>
              </w:rPr>
            </w:pPr>
            <w:proofErr w:type="spellStart"/>
            <w:r w:rsidRPr="00D95972">
              <w:rPr>
                <w:rFonts w:cs="Arial"/>
              </w:rPr>
              <w:t>NewToN</w:t>
            </w:r>
            <w:proofErr w:type="spellEnd"/>
            <w:r w:rsidRPr="00D95972">
              <w:rPr>
                <w:rFonts w:cs="Arial"/>
              </w:rPr>
              <w:t xml:space="preserve"> (GERAN)</w:t>
            </w:r>
          </w:p>
          <w:p w14:paraId="017C838B" w14:textId="77777777" w:rsidR="00BD21AE" w:rsidRPr="00D95972" w:rsidRDefault="00BD21AE" w:rsidP="00BD21AE">
            <w:pPr>
              <w:rPr>
                <w:rFonts w:cs="Arial"/>
              </w:rPr>
            </w:pPr>
            <w:r w:rsidRPr="00D95972">
              <w:rPr>
                <w:rFonts w:cs="Arial"/>
              </w:rPr>
              <w:t>SAES3</w:t>
            </w:r>
          </w:p>
          <w:p w14:paraId="20CF2C50" w14:textId="77777777" w:rsidR="00BD21AE" w:rsidRPr="00D95972" w:rsidRDefault="00BD21AE" w:rsidP="00BD21AE">
            <w:pPr>
              <w:rPr>
                <w:rFonts w:cs="Arial"/>
              </w:rPr>
            </w:pPr>
            <w:r w:rsidRPr="00D95972">
              <w:rPr>
                <w:rFonts w:cs="Arial"/>
              </w:rPr>
              <w:t>SAES3-CSFB</w:t>
            </w:r>
          </w:p>
          <w:p w14:paraId="46E3B11C" w14:textId="77777777" w:rsidR="00BD21AE" w:rsidRPr="00D95972" w:rsidRDefault="00BD21AE" w:rsidP="00BD21AE">
            <w:pPr>
              <w:rPr>
                <w:rFonts w:cs="Arial"/>
              </w:rPr>
            </w:pPr>
            <w:r w:rsidRPr="00D95972">
              <w:rPr>
                <w:rFonts w:cs="Arial"/>
              </w:rPr>
              <w:t>SAES3-non3GPP</w:t>
            </w:r>
          </w:p>
          <w:p w14:paraId="280E5F6B" w14:textId="77777777" w:rsidR="00BD21AE" w:rsidRPr="00A13835" w:rsidRDefault="00BD21AE" w:rsidP="00BD21AE">
            <w:pPr>
              <w:rPr>
                <w:rFonts w:cs="Arial"/>
              </w:rPr>
            </w:pPr>
            <w:r w:rsidRPr="00A13835">
              <w:rPr>
                <w:rFonts w:cs="Arial"/>
              </w:rPr>
              <w:t>TEI12 (non-IMS)</w:t>
            </w:r>
          </w:p>
          <w:p w14:paraId="38C9223D" w14:textId="4A6F5EBE" w:rsidR="00BD21AE" w:rsidRPr="00D95972" w:rsidRDefault="00BD21AE" w:rsidP="00BD21AE">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BD21AE" w:rsidRPr="00D95972" w:rsidRDefault="00BD21AE" w:rsidP="00BD21AE">
            <w:pPr>
              <w:rPr>
                <w:rFonts w:cs="Arial"/>
              </w:rPr>
            </w:pPr>
            <w:r w:rsidRPr="00D95972">
              <w:rPr>
                <w:rFonts w:eastAsia="Batang" w:cs="Arial"/>
                <w:color w:val="FF0000"/>
                <w:lang w:eastAsia="ko-KR"/>
              </w:rPr>
              <w:t>All WIs completed</w:t>
            </w:r>
          </w:p>
          <w:p w14:paraId="7C19454B" w14:textId="77777777" w:rsidR="00BD21AE" w:rsidRPr="00D95972" w:rsidRDefault="00BD21AE" w:rsidP="00BD21AE">
            <w:pPr>
              <w:rPr>
                <w:rFonts w:cs="Arial"/>
              </w:rPr>
            </w:pPr>
          </w:p>
          <w:p w14:paraId="708454F7" w14:textId="77777777" w:rsidR="00BD21AE" w:rsidRPr="00D95972" w:rsidRDefault="00BD21AE" w:rsidP="00BD21AE">
            <w:pPr>
              <w:rPr>
                <w:rFonts w:cs="Arial"/>
              </w:rPr>
            </w:pPr>
          </w:p>
          <w:p w14:paraId="1FBC785A" w14:textId="77777777" w:rsidR="00BD21AE" w:rsidRPr="00D95972" w:rsidRDefault="00BD21AE" w:rsidP="00BD21AE">
            <w:pPr>
              <w:rPr>
                <w:rFonts w:cs="Arial"/>
              </w:rPr>
            </w:pPr>
          </w:p>
          <w:p w14:paraId="1C61C879" w14:textId="77777777" w:rsidR="00BD21AE" w:rsidRPr="00D95972" w:rsidRDefault="00BD21AE" w:rsidP="00BD21AE">
            <w:pPr>
              <w:rPr>
                <w:rFonts w:cs="Arial"/>
              </w:rPr>
            </w:pPr>
            <w:r w:rsidRPr="00D95972">
              <w:rPr>
                <w:rFonts w:cs="Arial"/>
              </w:rPr>
              <w:t>Core Network aspects of LIPA Mobility</w:t>
            </w:r>
          </w:p>
          <w:p w14:paraId="6E549123" w14:textId="77777777" w:rsidR="00BD21AE" w:rsidRPr="00D95972" w:rsidRDefault="00BD21AE" w:rsidP="00BD21AE">
            <w:pPr>
              <w:rPr>
                <w:rFonts w:cs="Arial"/>
              </w:rPr>
            </w:pPr>
            <w:r w:rsidRPr="00D95972">
              <w:rPr>
                <w:rFonts w:cs="Arial"/>
              </w:rPr>
              <w:t>Reporting Enhancements in Warning Message Delivery</w:t>
            </w:r>
          </w:p>
          <w:p w14:paraId="3D50DAFC" w14:textId="77777777" w:rsidR="00BD21AE" w:rsidRPr="00D95972" w:rsidRDefault="00BD21AE" w:rsidP="00BD21AE">
            <w:pPr>
              <w:rPr>
                <w:rFonts w:cs="Arial"/>
              </w:rPr>
            </w:pPr>
            <w:r w:rsidRPr="00D95972">
              <w:rPr>
                <w:rFonts w:cs="Arial"/>
              </w:rPr>
              <w:t>UE Power Consumption Optimizations, stage 3</w:t>
            </w:r>
          </w:p>
          <w:p w14:paraId="61EDC558" w14:textId="77777777" w:rsidR="00BD21AE" w:rsidRPr="00D95972" w:rsidRDefault="00BD21AE" w:rsidP="00BD21AE">
            <w:pPr>
              <w:rPr>
                <w:rFonts w:cs="Arial"/>
              </w:rPr>
            </w:pPr>
            <w:r w:rsidRPr="00D95972">
              <w:rPr>
                <w:rFonts w:cs="Arial"/>
              </w:rPr>
              <w:t>CT aspects of Proximity-based Services</w:t>
            </w:r>
          </w:p>
          <w:p w14:paraId="79B8ABF7" w14:textId="77777777" w:rsidR="00BD21AE" w:rsidRPr="00D95972" w:rsidRDefault="00BD21AE" w:rsidP="00BD21AE">
            <w:pPr>
              <w:rPr>
                <w:rFonts w:cs="Arial"/>
              </w:rPr>
            </w:pPr>
            <w:r w:rsidRPr="00D95972">
              <w:rPr>
                <w:rFonts w:cs="Arial"/>
              </w:rPr>
              <w:t>Signalling Improvements for Network Efficiency</w:t>
            </w:r>
          </w:p>
          <w:p w14:paraId="3CAA0B42" w14:textId="77777777" w:rsidR="00BD21AE" w:rsidRPr="00D95972" w:rsidRDefault="00BD21AE" w:rsidP="00BD21AE">
            <w:pPr>
              <w:rPr>
                <w:rFonts w:cs="Arial"/>
              </w:rPr>
            </w:pPr>
            <w:r w:rsidRPr="00D95972">
              <w:rPr>
                <w:rFonts w:cs="Arial"/>
              </w:rPr>
              <w:t>CT aspects of Smart Congestion Mitigation in E-UTRAN</w:t>
            </w:r>
          </w:p>
          <w:p w14:paraId="627EA570" w14:textId="77777777" w:rsidR="00BD21AE" w:rsidRPr="00D95972" w:rsidRDefault="00BD21AE" w:rsidP="00BD21AE">
            <w:pPr>
              <w:rPr>
                <w:rFonts w:cs="Arial"/>
              </w:rPr>
            </w:pPr>
            <w:r w:rsidRPr="00D95972">
              <w:rPr>
                <w:rFonts w:cs="Arial"/>
              </w:rPr>
              <w:t>CT aspects of WLAN/3GPP Radio Interworking</w:t>
            </w:r>
          </w:p>
          <w:p w14:paraId="2F9D97F3" w14:textId="77777777" w:rsidR="00BD21AE" w:rsidRPr="00D95972" w:rsidRDefault="00BD21AE" w:rsidP="00BD21AE">
            <w:pPr>
              <w:rPr>
                <w:rFonts w:cs="Arial"/>
              </w:rPr>
            </w:pPr>
            <w:r w:rsidRPr="00D95972">
              <w:rPr>
                <w:rFonts w:cs="Arial"/>
              </w:rPr>
              <w:t>Operator Policies for IP Interface Selection</w:t>
            </w:r>
          </w:p>
          <w:p w14:paraId="4BDB0C16" w14:textId="77777777" w:rsidR="00BD21AE" w:rsidRPr="00D95972" w:rsidRDefault="00BD21AE" w:rsidP="00BD21AE">
            <w:pPr>
              <w:rPr>
                <w:rFonts w:cs="Arial"/>
              </w:rPr>
            </w:pPr>
            <w:r w:rsidRPr="00D95972">
              <w:rPr>
                <w:rFonts w:cs="Arial"/>
              </w:rPr>
              <w:t>Enhanced S2a Mobility Over Trusted WLAN access to EPC for Stage 3</w:t>
            </w:r>
          </w:p>
          <w:p w14:paraId="2D6B746C" w14:textId="77777777" w:rsidR="00BD21AE" w:rsidRPr="00D95972" w:rsidRDefault="00BD21AE" w:rsidP="00BD21AE">
            <w:pPr>
              <w:rPr>
                <w:rFonts w:cs="Arial"/>
              </w:rPr>
            </w:pPr>
            <w:r w:rsidRPr="00D95972">
              <w:rPr>
                <w:rFonts w:cs="Arial"/>
              </w:rPr>
              <w:t>Optimized Offloading to WLAN in 3GPP RAT mobility</w:t>
            </w:r>
          </w:p>
          <w:p w14:paraId="0E5E1134" w14:textId="77777777" w:rsidR="00BD21AE" w:rsidRPr="00D95972" w:rsidRDefault="00BD21AE" w:rsidP="00BD21AE">
            <w:pPr>
              <w:rPr>
                <w:rFonts w:cs="Arial"/>
              </w:rPr>
            </w:pPr>
            <w:r w:rsidRPr="00D95972">
              <w:rPr>
                <w:rFonts w:cs="Arial"/>
              </w:rPr>
              <w:t>CT aspects of WLAN network selection for 3GPP terminals</w:t>
            </w:r>
          </w:p>
          <w:p w14:paraId="49C6B3AF" w14:textId="77777777" w:rsidR="00BD21AE" w:rsidRPr="00D95972" w:rsidRDefault="00BD21AE" w:rsidP="00BD21AE">
            <w:pPr>
              <w:rPr>
                <w:rFonts w:cs="Arial"/>
              </w:rPr>
            </w:pPr>
            <w:r w:rsidRPr="00D95972">
              <w:rPr>
                <w:rFonts w:cs="Arial"/>
              </w:rPr>
              <w:t>Core Network aspects of SIPTO at the local network</w:t>
            </w:r>
          </w:p>
          <w:p w14:paraId="66E81877" w14:textId="77777777" w:rsidR="00BD21AE" w:rsidRPr="00D95972" w:rsidRDefault="00BD21AE" w:rsidP="00BD21AE">
            <w:pPr>
              <w:rPr>
                <w:rFonts w:cs="Arial"/>
              </w:rPr>
            </w:pPr>
            <w:r w:rsidRPr="00D95972">
              <w:rPr>
                <w:rFonts w:cs="Arial"/>
              </w:rPr>
              <w:t>Diameter based interface between SGSN and SMS central functions</w:t>
            </w:r>
          </w:p>
          <w:p w14:paraId="70FF698A" w14:textId="77777777" w:rsidR="00BD21AE" w:rsidRPr="00D95972" w:rsidRDefault="00BD21AE" w:rsidP="00BD21AE">
            <w:pPr>
              <w:rPr>
                <w:rFonts w:cs="Arial"/>
              </w:rPr>
            </w:pPr>
            <w:r w:rsidRPr="00D95972">
              <w:rPr>
                <w:rFonts w:cs="Arial"/>
              </w:rPr>
              <w:t>CT aspects of Group Communication System Enablers for LTE</w:t>
            </w:r>
          </w:p>
          <w:p w14:paraId="1180CAF2" w14:textId="77777777" w:rsidR="00BD21AE" w:rsidRPr="00D95972" w:rsidRDefault="00BD21AE" w:rsidP="00BD21AE">
            <w:pPr>
              <w:rPr>
                <w:rFonts w:cs="Arial"/>
              </w:rPr>
            </w:pPr>
            <w:r w:rsidRPr="00D95972">
              <w:rPr>
                <w:rFonts w:cs="Arial"/>
              </w:rPr>
              <w:t>CT1 introduction of MS capability support for MS supporting MSRD for VAMOS</w:t>
            </w:r>
          </w:p>
          <w:p w14:paraId="14F66A7A" w14:textId="77777777" w:rsidR="00BD21AE" w:rsidRPr="00D95972" w:rsidRDefault="00BD21AE" w:rsidP="00BD21AE">
            <w:pPr>
              <w:rPr>
                <w:rFonts w:cs="Arial"/>
              </w:rPr>
            </w:pPr>
            <w:r w:rsidRPr="00D95972">
              <w:rPr>
                <w:rFonts w:cs="Arial"/>
              </w:rPr>
              <w:t>CT part: Downlink Multi Carrier GERAN</w:t>
            </w:r>
          </w:p>
          <w:p w14:paraId="4C5F8583" w14:textId="77777777" w:rsidR="00BD21AE" w:rsidRPr="00D95972" w:rsidRDefault="00BD21AE" w:rsidP="00BD21AE">
            <w:pPr>
              <w:rPr>
                <w:rFonts w:cs="Arial"/>
              </w:rPr>
            </w:pPr>
            <w:r w:rsidRPr="00D95972">
              <w:rPr>
                <w:rFonts w:cs="Arial"/>
              </w:rPr>
              <w:t>CT1 part of New Training Sequence Codes (TSC) for GERAN</w:t>
            </w:r>
          </w:p>
          <w:p w14:paraId="0791DF77" w14:textId="77777777" w:rsidR="00BD21AE" w:rsidRPr="00D95972" w:rsidRDefault="00BD21AE" w:rsidP="00BD21AE">
            <w:pPr>
              <w:rPr>
                <w:rFonts w:eastAsia="Batang" w:cs="Arial"/>
                <w:lang w:eastAsia="ko-KR"/>
              </w:rPr>
            </w:pPr>
            <w:r w:rsidRPr="00D95972">
              <w:rPr>
                <w:rFonts w:eastAsia="Batang" w:cs="Arial"/>
                <w:lang w:eastAsia="ko-KR"/>
              </w:rPr>
              <w:t>general Stage-3 SAE Protocol Development</w:t>
            </w:r>
          </w:p>
          <w:p w14:paraId="023688CA" w14:textId="77777777" w:rsidR="00BD21AE" w:rsidRPr="00D95972" w:rsidRDefault="00BD21AE" w:rsidP="00BD21AE">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BD21AE" w:rsidRPr="00D95972" w:rsidRDefault="00BD21AE" w:rsidP="00BD21AE">
            <w:pPr>
              <w:rPr>
                <w:rFonts w:eastAsia="Batang" w:cs="Arial"/>
                <w:lang w:eastAsia="ko-KR"/>
              </w:rPr>
            </w:pPr>
            <w:r w:rsidRPr="00D95972">
              <w:rPr>
                <w:rFonts w:eastAsia="Batang" w:cs="Arial"/>
                <w:lang w:eastAsia="ko-KR"/>
              </w:rPr>
              <w:t>Stage-3 SAE Protocol Development related to non-3GPP access</w:t>
            </w:r>
          </w:p>
        </w:tc>
      </w:tr>
      <w:tr w:rsidR="00BD21AE" w:rsidRPr="00D95972" w14:paraId="7E404104" w14:textId="77777777" w:rsidTr="00D329C5">
        <w:tc>
          <w:tcPr>
            <w:tcW w:w="976" w:type="dxa"/>
            <w:tcBorders>
              <w:left w:val="thinThickThinSmallGap" w:sz="24" w:space="0" w:color="auto"/>
              <w:bottom w:val="nil"/>
            </w:tcBorders>
          </w:tcPr>
          <w:p w14:paraId="42E4D6D8" w14:textId="77777777" w:rsidR="00BD21AE" w:rsidRPr="00D95972" w:rsidRDefault="00BD21AE" w:rsidP="00BD21AE">
            <w:pPr>
              <w:rPr>
                <w:rFonts w:eastAsia="Calibri" w:cs="Arial"/>
              </w:rPr>
            </w:pPr>
          </w:p>
        </w:tc>
        <w:tc>
          <w:tcPr>
            <w:tcW w:w="1317" w:type="dxa"/>
            <w:gridSpan w:val="2"/>
            <w:tcBorders>
              <w:bottom w:val="nil"/>
            </w:tcBorders>
          </w:tcPr>
          <w:p w14:paraId="6012F3E9"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48CBCA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2E426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BD21AE" w:rsidRPr="00D95972" w:rsidRDefault="00BD21AE" w:rsidP="00BD21AE">
            <w:pPr>
              <w:rPr>
                <w:rFonts w:cs="Arial"/>
                <w:color w:val="000000"/>
                <w:sz w:val="22"/>
                <w:szCs w:val="22"/>
              </w:rPr>
            </w:pPr>
          </w:p>
        </w:tc>
      </w:tr>
      <w:tr w:rsidR="00BD21AE" w:rsidRPr="00D95972" w14:paraId="394A5FBE" w14:textId="77777777" w:rsidTr="00D329C5">
        <w:tc>
          <w:tcPr>
            <w:tcW w:w="976" w:type="dxa"/>
            <w:tcBorders>
              <w:left w:val="thinThickThinSmallGap" w:sz="24" w:space="0" w:color="auto"/>
              <w:bottom w:val="nil"/>
            </w:tcBorders>
          </w:tcPr>
          <w:p w14:paraId="471068D3" w14:textId="77777777" w:rsidR="00BD21AE" w:rsidRPr="00D95972" w:rsidRDefault="00BD21AE" w:rsidP="00BD21AE">
            <w:pPr>
              <w:rPr>
                <w:rFonts w:eastAsia="Calibri" w:cs="Arial"/>
              </w:rPr>
            </w:pPr>
          </w:p>
        </w:tc>
        <w:tc>
          <w:tcPr>
            <w:tcW w:w="1317" w:type="dxa"/>
            <w:gridSpan w:val="2"/>
            <w:tcBorders>
              <w:bottom w:val="nil"/>
            </w:tcBorders>
          </w:tcPr>
          <w:p w14:paraId="5B922F7B"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599D009"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8CEAECD"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BD21AE" w:rsidRPr="00D95972" w:rsidRDefault="00BD21AE" w:rsidP="00BD21AE">
            <w:pPr>
              <w:rPr>
                <w:rFonts w:cs="Arial"/>
                <w:color w:val="000000"/>
                <w:sz w:val="22"/>
                <w:szCs w:val="22"/>
              </w:rPr>
            </w:pPr>
          </w:p>
        </w:tc>
      </w:tr>
      <w:tr w:rsidR="00BD21AE" w:rsidRPr="00D95972" w14:paraId="0E818D67" w14:textId="77777777" w:rsidTr="00D329C5">
        <w:tc>
          <w:tcPr>
            <w:tcW w:w="976" w:type="dxa"/>
            <w:tcBorders>
              <w:left w:val="thinThickThinSmallGap" w:sz="24" w:space="0" w:color="auto"/>
              <w:bottom w:val="nil"/>
            </w:tcBorders>
          </w:tcPr>
          <w:p w14:paraId="13B325B8" w14:textId="77777777" w:rsidR="00BD21AE" w:rsidRPr="00D95972" w:rsidRDefault="00BD21AE" w:rsidP="00BD21AE">
            <w:pPr>
              <w:rPr>
                <w:rFonts w:eastAsia="Calibri" w:cs="Arial"/>
              </w:rPr>
            </w:pPr>
          </w:p>
        </w:tc>
        <w:tc>
          <w:tcPr>
            <w:tcW w:w="1317" w:type="dxa"/>
            <w:gridSpan w:val="2"/>
            <w:tcBorders>
              <w:bottom w:val="nil"/>
            </w:tcBorders>
          </w:tcPr>
          <w:p w14:paraId="5ABAC60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20E47F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8EADAF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BD21AE" w:rsidRPr="00D95972" w:rsidRDefault="00BD21AE" w:rsidP="00BD21AE">
            <w:pPr>
              <w:rPr>
                <w:rFonts w:cs="Arial"/>
                <w:color w:val="000000"/>
                <w:sz w:val="22"/>
                <w:szCs w:val="22"/>
              </w:rPr>
            </w:pPr>
          </w:p>
        </w:tc>
      </w:tr>
      <w:tr w:rsidR="00BD21AE"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BD21AE" w:rsidRPr="00D95972" w:rsidRDefault="00BD21AE" w:rsidP="00BD21AE">
            <w:pPr>
              <w:rPr>
                <w:rFonts w:cs="Arial"/>
              </w:rPr>
            </w:pPr>
            <w:r w:rsidRPr="00D95972">
              <w:rPr>
                <w:rFonts w:cs="Arial"/>
              </w:rPr>
              <w:t>Release 13</w:t>
            </w:r>
          </w:p>
          <w:p w14:paraId="45CAF20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495C0BD6" w:rsidR="00BD21AE" w:rsidRPr="00D95972"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D9ECEC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BD21AE" w:rsidRPr="00D95972" w:rsidRDefault="00BD21AE" w:rsidP="00BD21AE">
            <w:pPr>
              <w:rPr>
                <w:rFonts w:cs="Arial"/>
              </w:rPr>
            </w:pPr>
            <w:r w:rsidRPr="00D95972">
              <w:rPr>
                <w:rFonts w:cs="Arial"/>
              </w:rPr>
              <w:t>Result &amp; comments</w:t>
            </w:r>
          </w:p>
        </w:tc>
      </w:tr>
      <w:tr w:rsidR="00B50BA2"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B50BA2" w:rsidRPr="00D95972" w:rsidRDefault="00B50BA2" w:rsidP="00B50BA2">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B50BA2" w:rsidRPr="00D95972" w:rsidRDefault="00B50BA2" w:rsidP="00B50BA2">
            <w:pPr>
              <w:rPr>
                <w:rFonts w:cs="Arial"/>
              </w:rPr>
            </w:pPr>
          </w:p>
          <w:p w14:paraId="1E38C83A" w14:textId="19EF8430" w:rsidR="00B50BA2" w:rsidRPr="00D95972" w:rsidRDefault="00B50BA2" w:rsidP="00B50BA2">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01F86F1D" w14:textId="14AED997"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0B7F45E"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B50BA2" w:rsidRPr="00D95972" w:rsidRDefault="00B50BA2" w:rsidP="00B50BA2">
            <w:pPr>
              <w:rPr>
                <w:rFonts w:cs="Arial"/>
              </w:rPr>
            </w:pPr>
            <w:r w:rsidRPr="00D95972">
              <w:rPr>
                <w:rFonts w:eastAsia="Batang" w:cs="Arial"/>
                <w:color w:val="FF0000"/>
                <w:lang w:eastAsia="ko-KR"/>
              </w:rPr>
              <w:t>All WIs completed</w:t>
            </w:r>
          </w:p>
          <w:p w14:paraId="7251579D" w14:textId="77777777" w:rsidR="00B50BA2" w:rsidRPr="00D95972" w:rsidRDefault="00B50BA2" w:rsidP="00B50BA2">
            <w:pPr>
              <w:rPr>
                <w:rFonts w:cs="Arial"/>
              </w:rPr>
            </w:pPr>
          </w:p>
          <w:p w14:paraId="359B19FF" w14:textId="77777777" w:rsidR="00B50BA2" w:rsidRPr="00D95972" w:rsidRDefault="00B50BA2" w:rsidP="00B50BA2">
            <w:pPr>
              <w:rPr>
                <w:rFonts w:cs="Arial"/>
              </w:rPr>
            </w:pPr>
          </w:p>
          <w:p w14:paraId="1A411E23" w14:textId="77777777" w:rsidR="00B50BA2" w:rsidRPr="00D95972" w:rsidRDefault="00B50BA2" w:rsidP="00B50BA2">
            <w:pPr>
              <w:rPr>
                <w:rFonts w:cs="Arial"/>
              </w:rPr>
            </w:pPr>
          </w:p>
          <w:p w14:paraId="4F2DD7AA" w14:textId="77777777" w:rsidR="00B50BA2" w:rsidRPr="00D95972" w:rsidRDefault="00B50BA2" w:rsidP="00B50BA2">
            <w:pPr>
              <w:rPr>
                <w:rFonts w:cs="Arial"/>
              </w:rPr>
            </w:pPr>
          </w:p>
          <w:p w14:paraId="2CB78261" w14:textId="77777777" w:rsidR="00B50BA2" w:rsidRPr="00D95972" w:rsidRDefault="00B50BA2" w:rsidP="00B50BA2">
            <w:pPr>
              <w:rPr>
                <w:rFonts w:cs="Arial"/>
              </w:rPr>
            </w:pPr>
            <w:r w:rsidRPr="00D95972">
              <w:rPr>
                <w:rFonts w:cs="Arial"/>
              </w:rPr>
              <w:t>Mission Critical Push-To-Talk over LTE</w:t>
            </w:r>
          </w:p>
          <w:p w14:paraId="1711931D" w14:textId="77777777" w:rsidR="00B50BA2" w:rsidRPr="00D95972" w:rsidRDefault="00B50BA2" w:rsidP="00B50BA2">
            <w:pPr>
              <w:pStyle w:val="ListParagraph"/>
              <w:numPr>
                <w:ilvl w:val="0"/>
                <w:numId w:val="10"/>
              </w:numPr>
              <w:rPr>
                <w:rFonts w:cs="Arial"/>
              </w:rPr>
            </w:pPr>
            <w:r w:rsidRPr="00D95972">
              <w:rPr>
                <w:rFonts w:cs="Arial"/>
              </w:rPr>
              <w:t>MCPTT call control protocol</w:t>
            </w:r>
          </w:p>
          <w:p w14:paraId="18458B24" w14:textId="77777777" w:rsidR="00B50BA2" w:rsidRPr="00D95972" w:rsidRDefault="00B50BA2" w:rsidP="00B50BA2">
            <w:pPr>
              <w:pStyle w:val="ListParagraph"/>
              <w:numPr>
                <w:ilvl w:val="0"/>
                <w:numId w:val="10"/>
              </w:numPr>
              <w:rPr>
                <w:rFonts w:cs="Arial"/>
              </w:rPr>
            </w:pPr>
            <w:r w:rsidRPr="00D95972">
              <w:rPr>
                <w:rFonts w:cs="Arial"/>
              </w:rPr>
              <w:t>MCPTT floor control protocol</w:t>
            </w:r>
          </w:p>
          <w:p w14:paraId="3EF7A21F" w14:textId="77777777" w:rsidR="00B50BA2" w:rsidRPr="00D95972" w:rsidRDefault="00B50BA2" w:rsidP="00B50BA2">
            <w:pPr>
              <w:rPr>
                <w:rFonts w:cs="Arial"/>
              </w:rPr>
            </w:pPr>
            <w:r w:rsidRPr="00D95972">
              <w:rPr>
                <w:rFonts w:cs="Arial"/>
              </w:rPr>
              <w:t>Mission Critical general work</w:t>
            </w:r>
          </w:p>
          <w:p w14:paraId="3D134206" w14:textId="77777777" w:rsidR="00B50BA2" w:rsidRPr="00D95972" w:rsidRDefault="00B50BA2" w:rsidP="00B50BA2">
            <w:pPr>
              <w:pStyle w:val="ListParagraph"/>
              <w:numPr>
                <w:ilvl w:val="0"/>
                <w:numId w:val="10"/>
              </w:numPr>
              <w:rPr>
                <w:rFonts w:eastAsia="Batang" w:cs="Arial"/>
                <w:lang w:eastAsia="ko-KR"/>
              </w:rPr>
            </w:pPr>
            <w:r w:rsidRPr="00D95972">
              <w:rPr>
                <w:rFonts w:cs="Arial"/>
              </w:rPr>
              <w:t>Group management</w:t>
            </w:r>
          </w:p>
          <w:p w14:paraId="26D8B3F4" w14:textId="77777777" w:rsidR="00B50BA2" w:rsidRPr="00D95972" w:rsidRDefault="00B50BA2" w:rsidP="00B50BA2">
            <w:pPr>
              <w:pStyle w:val="ListParagraph"/>
              <w:numPr>
                <w:ilvl w:val="0"/>
                <w:numId w:val="10"/>
              </w:numPr>
              <w:rPr>
                <w:rFonts w:eastAsia="Batang" w:cs="Arial"/>
                <w:lang w:eastAsia="ko-KR"/>
              </w:rPr>
            </w:pPr>
            <w:r w:rsidRPr="00D95972">
              <w:rPr>
                <w:rFonts w:cs="Arial"/>
              </w:rPr>
              <w:t>Identity management</w:t>
            </w:r>
          </w:p>
          <w:p w14:paraId="627C4DF6" w14:textId="77777777" w:rsidR="00B50BA2" w:rsidRPr="00D95972" w:rsidRDefault="00B50BA2" w:rsidP="00B50BA2">
            <w:pPr>
              <w:pStyle w:val="ListParagraph"/>
              <w:numPr>
                <w:ilvl w:val="0"/>
                <w:numId w:val="10"/>
              </w:numPr>
              <w:rPr>
                <w:rFonts w:eastAsia="Batang" w:cs="Arial"/>
                <w:lang w:eastAsia="ko-KR"/>
              </w:rPr>
            </w:pPr>
            <w:r w:rsidRPr="00D95972">
              <w:rPr>
                <w:rFonts w:cs="Arial"/>
              </w:rPr>
              <w:t>Management Object (MO)</w:t>
            </w:r>
          </w:p>
          <w:p w14:paraId="55C7CAA8" w14:textId="77777777" w:rsidR="00B50BA2" w:rsidRPr="00D95972" w:rsidRDefault="00B50BA2" w:rsidP="00B50BA2">
            <w:pPr>
              <w:pStyle w:val="ListParagraph"/>
              <w:numPr>
                <w:ilvl w:val="0"/>
                <w:numId w:val="10"/>
              </w:numPr>
              <w:rPr>
                <w:rFonts w:eastAsia="Batang" w:cs="Arial"/>
                <w:lang w:eastAsia="ko-KR"/>
              </w:rPr>
            </w:pPr>
            <w:r w:rsidRPr="00D95972">
              <w:rPr>
                <w:rFonts w:cs="Arial"/>
              </w:rPr>
              <w:t>Configuration management</w:t>
            </w:r>
          </w:p>
          <w:p w14:paraId="4FE37AF5" w14:textId="6CB66545" w:rsidR="00B50BA2" w:rsidRPr="00D95972" w:rsidRDefault="00B50BA2" w:rsidP="00B50BA2">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BD21AE"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77329978"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755510F" w14:textId="69180F2E"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F139917" w14:textId="2DBA8F4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BD21AE" w:rsidRPr="00D95972" w:rsidRDefault="00BD21AE" w:rsidP="00BD21AE">
            <w:pPr>
              <w:rPr>
                <w:rFonts w:cs="Arial"/>
              </w:rPr>
            </w:pPr>
          </w:p>
        </w:tc>
      </w:tr>
      <w:tr w:rsidR="00BD21AE"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68A8420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66AEEF3" w14:textId="397C99C0"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F5DBEFC" w14:textId="63EDEBD1"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BD21AE" w:rsidRPr="00D95972" w:rsidRDefault="00BD21AE" w:rsidP="00BD21AE">
            <w:pPr>
              <w:rPr>
                <w:rFonts w:eastAsia="Batang" w:cs="Arial"/>
                <w:lang w:val="en-US" w:eastAsia="ko-KR"/>
              </w:rPr>
            </w:pPr>
          </w:p>
        </w:tc>
      </w:tr>
      <w:tr w:rsidR="00BD21AE"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13FA603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37D736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EC0E98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BD21AE" w:rsidRPr="00D95972" w:rsidRDefault="00BD21AE" w:rsidP="00BD21AE">
            <w:pPr>
              <w:rPr>
                <w:rFonts w:eastAsia="Batang" w:cs="Arial"/>
                <w:lang w:val="en-US" w:eastAsia="ko-KR"/>
              </w:rPr>
            </w:pPr>
          </w:p>
        </w:tc>
      </w:tr>
      <w:tr w:rsidR="00BD21AE"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4C4B147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8CA459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2DC3EE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BD21AE" w:rsidRPr="00D95972" w:rsidRDefault="00BD21AE" w:rsidP="00BD21AE">
            <w:pPr>
              <w:rPr>
                <w:rFonts w:eastAsia="Batang" w:cs="Arial"/>
                <w:lang w:val="en-US" w:eastAsia="ko-KR"/>
              </w:rPr>
            </w:pPr>
          </w:p>
        </w:tc>
      </w:tr>
      <w:tr w:rsidR="00B50BA2"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B50BA2" w:rsidRPr="00D95972" w:rsidRDefault="00B50BA2" w:rsidP="00B50BA2">
            <w:pPr>
              <w:rPr>
                <w:rFonts w:eastAsia="Batang" w:cs="Arial"/>
                <w:lang w:eastAsia="ko-KR"/>
              </w:rPr>
            </w:pPr>
            <w:r w:rsidRPr="00D95972">
              <w:rPr>
                <w:rFonts w:eastAsia="Batang" w:cs="Arial"/>
                <w:lang w:eastAsia="ko-KR"/>
              </w:rPr>
              <w:t>Rel-13 IMS Work Items and issues:</w:t>
            </w:r>
          </w:p>
          <w:p w14:paraId="2F2DE944" w14:textId="77777777" w:rsidR="00B50BA2" w:rsidRPr="00D95972" w:rsidRDefault="00B50BA2" w:rsidP="00B50BA2">
            <w:pPr>
              <w:rPr>
                <w:rFonts w:eastAsia="Batang" w:cs="Arial"/>
                <w:lang w:eastAsia="ko-KR"/>
              </w:rPr>
            </w:pPr>
          </w:p>
          <w:p w14:paraId="0F5A989E" w14:textId="77777777" w:rsidR="00B50BA2" w:rsidRPr="00D95972" w:rsidRDefault="00B50BA2" w:rsidP="00B50BA2">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B50BA2" w:rsidRPr="00D95972" w:rsidRDefault="00B50BA2" w:rsidP="00B50BA2">
            <w:pPr>
              <w:rPr>
                <w:rFonts w:cs="Arial"/>
              </w:rPr>
            </w:pPr>
            <w:r w:rsidRPr="00D95972">
              <w:rPr>
                <w:rFonts w:cs="Arial"/>
              </w:rPr>
              <w:t>QOSE2EMTSI-CT</w:t>
            </w:r>
          </w:p>
          <w:p w14:paraId="372C6D78" w14:textId="77777777" w:rsidR="00B50BA2" w:rsidRPr="00D95972" w:rsidRDefault="00B50BA2" w:rsidP="00B50BA2">
            <w:pPr>
              <w:rPr>
                <w:rFonts w:cs="Arial"/>
              </w:rPr>
            </w:pPr>
            <w:proofErr w:type="spellStart"/>
            <w:r w:rsidRPr="00D95972">
              <w:rPr>
                <w:rFonts w:cs="Arial"/>
              </w:rPr>
              <w:t>DRuMS</w:t>
            </w:r>
            <w:proofErr w:type="spellEnd"/>
            <w:r w:rsidRPr="00D95972">
              <w:rPr>
                <w:rFonts w:cs="Arial"/>
              </w:rPr>
              <w:t>-CT</w:t>
            </w:r>
          </w:p>
          <w:p w14:paraId="3E706345" w14:textId="77777777" w:rsidR="00B50BA2" w:rsidRPr="00D95972" w:rsidRDefault="00B50BA2" w:rsidP="00B50BA2">
            <w:pPr>
              <w:rPr>
                <w:rFonts w:cs="Arial"/>
              </w:rPr>
            </w:pPr>
            <w:r w:rsidRPr="00D95972">
              <w:rPr>
                <w:rFonts w:cs="Arial"/>
              </w:rPr>
              <w:t>RTCP-MUX</w:t>
            </w:r>
          </w:p>
          <w:p w14:paraId="789D1D43" w14:textId="77777777" w:rsidR="00B50BA2" w:rsidRPr="00D95972" w:rsidRDefault="00B50BA2" w:rsidP="00B50BA2">
            <w:pPr>
              <w:rPr>
                <w:rFonts w:cs="Arial"/>
              </w:rPr>
            </w:pPr>
            <w:r w:rsidRPr="00D95972">
              <w:rPr>
                <w:rFonts w:cs="Arial"/>
              </w:rPr>
              <w:t>IMSProtoc7</w:t>
            </w:r>
          </w:p>
          <w:p w14:paraId="3E789351" w14:textId="77777777" w:rsidR="00B50BA2" w:rsidRPr="00D95972" w:rsidRDefault="00B50BA2" w:rsidP="00B50BA2">
            <w:pPr>
              <w:rPr>
                <w:rFonts w:cs="Arial"/>
              </w:rPr>
            </w:pPr>
            <w:r w:rsidRPr="00D95972">
              <w:rPr>
                <w:rFonts w:cs="Arial"/>
              </w:rPr>
              <w:t>PCSCF_RES_WLAN</w:t>
            </w:r>
          </w:p>
          <w:p w14:paraId="32B86D8F" w14:textId="77777777" w:rsidR="00B50BA2" w:rsidRPr="00D95972" w:rsidRDefault="00B50BA2" w:rsidP="00B50BA2">
            <w:pPr>
              <w:rPr>
                <w:rFonts w:cs="Arial"/>
              </w:rPr>
            </w:pPr>
            <w:r w:rsidRPr="00D95972">
              <w:rPr>
                <w:rFonts w:cs="Arial"/>
              </w:rPr>
              <w:t>INNB_IW</w:t>
            </w:r>
          </w:p>
          <w:p w14:paraId="684FC656" w14:textId="77777777" w:rsidR="00B50BA2" w:rsidRPr="00D95972" w:rsidRDefault="00B50BA2" w:rsidP="00B50BA2">
            <w:pPr>
              <w:rPr>
                <w:rFonts w:cs="Arial"/>
              </w:rPr>
            </w:pPr>
            <w:proofErr w:type="spellStart"/>
            <w:r w:rsidRPr="00D95972">
              <w:rPr>
                <w:rFonts w:cs="Arial"/>
              </w:rPr>
              <w:t>mSRVCC</w:t>
            </w:r>
            <w:proofErr w:type="spellEnd"/>
          </w:p>
          <w:p w14:paraId="5778C4B5" w14:textId="77777777" w:rsidR="00B50BA2" w:rsidRPr="00D95972" w:rsidRDefault="00B50BA2" w:rsidP="00B50BA2">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B50BA2" w:rsidRPr="00D95972" w:rsidRDefault="00B50BA2" w:rsidP="00B50BA2">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54E81DA8" w14:textId="3773205B"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9BD9656"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B50BA2" w:rsidRPr="00D95972" w:rsidRDefault="00B50BA2" w:rsidP="00B50BA2">
            <w:pPr>
              <w:rPr>
                <w:rFonts w:cs="Arial"/>
              </w:rPr>
            </w:pPr>
            <w:r w:rsidRPr="00D95972">
              <w:rPr>
                <w:rFonts w:eastAsia="Batang" w:cs="Arial"/>
                <w:color w:val="FF0000"/>
                <w:lang w:eastAsia="ko-KR"/>
              </w:rPr>
              <w:t>All WIs completed</w:t>
            </w:r>
          </w:p>
          <w:p w14:paraId="4B9EE531" w14:textId="77777777" w:rsidR="00B50BA2" w:rsidRPr="00D95972" w:rsidRDefault="00B50BA2" w:rsidP="00B50BA2">
            <w:pPr>
              <w:rPr>
                <w:rFonts w:cs="Arial"/>
              </w:rPr>
            </w:pPr>
          </w:p>
          <w:p w14:paraId="29CB55E7" w14:textId="77777777" w:rsidR="00B50BA2" w:rsidRPr="00D95972" w:rsidRDefault="00B50BA2" w:rsidP="00B50BA2">
            <w:pPr>
              <w:rPr>
                <w:rFonts w:cs="Arial"/>
              </w:rPr>
            </w:pPr>
          </w:p>
          <w:p w14:paraId="78AB553B" w14:textId="77777777" w:rsidR="00B50BA2" w:rsidRPr="00D95972" w:rsidRDefault="00B50BA2" w:rsidP="00B50BA2">
            <w:pPr>
              <w:rPr>
                <w:rFonts w:cs="Arial"/>
              </w:rPr>
            </w:pPr>
          </w:p>
          <w:p w14:paraId="5FF1C23A" w14:textId="77777777" w:rsidR="00B50BA2" w:rsidRPr="00D95972" w:rsidRDefault="00B50BA2" w:rsidP="00B50BA2">
            <w:pPr>
              <w:rPr>
                <w:rFonts w:cs="Arial"/>
              </w:rPr>
            </w:pPr>
            <w:r w:rsidRPr="00D95972">
              <w:rPr>
                <w:rFonts w:cs="Arial"/>
              </w:rPr>
              <w:t>Voice over E-UTRAN Paging Policy Differentiation</w:t>
            </w:r>
          </w:p>
          <w:p w14:paraId="58B50668" w14:textId="77777777" w:rsidR="00B50BA2" w:rsidRPr="00D95972" w:rsidRDefault="00B50BA2" w:rsidP="00B50BA2">
            <w:pPr>
              <w:rPr>
                <w:rFonts w:cs="Arial"/>
              </w:rPr>
            </w:pPr>
            <w:r w:rsidRPr="00D95972">
              <w:rPr>
                <w:rFonts w:cs="Arial"/>
              </w:rPr>
              <w:t>QoS End to End MTSI extensions</w:t>
            </w:r>
          </w:p>
          <w:p w14:paraId="33C3ADBB" w14:textId="77777777" w:rsidR="00B50BA2" w:rsidRPr="00D95972" w:rsidRDefault="00B50BA2" w:rsidP="00B50BA2">
            <w:pPr>
              <w:rPr>
                <w:rFonts w:cs="Arial"/>
              </w:rPr>
            </w:pPr>
            <w:r w:rsidRPr="00D95972">
              <w:rPr>
                <w:rFonts w:cs="Arial"/>
              </w:rPr>
              <w:t>Double Resource Reuse for Multiple Media Sessions</w:t>
            </w:r>
          </w:p>
          <w:p w14:paraId="74ECB2A0" w14:textId="77777777" w:rsidR="00B50BA2" w:rsidRPr="00D95972" w:rsidRDefault="00B50BA2" w:rsidP="00B50BA2">
            <w:pPr>
              <w:rPr>
                <w:rFonts w:cs="Arial"/>
              </w:rPr>
            </w:pPr>
            <w:r w:rsidRPr="00D95972">
              <w:rPr>
                <w:rFonts w:cs="Arial"/>
              </w:rPr>
              <w:t>Support of RTP / RTCP transport multiplexing (signalling) in IMS</w:t>
            </w:r>
          </w:p>
          <w:p w14:paraId="378DA035" w14:textId="77777777" w:rsidR="00B50BA2" w:rsidRPr="00D95972" w:rsidRDefault="00B50BA2" w:rsidP="00B50BA2">
            <w:pPr>
              <w:rPr>
                <w:rFonts w:cs="Arial"/>
              </w:rPr>
            </w:pPr>
            <w:r w:rsidRPr="00D95972">
              <w:rPr>
                <w:rFonts w:cs="Arial"/>
              </w:rPr>
              <w:t>IMS Stage-3 IETF Protocol Alignment for Rel-13</w:t>
            </w:r>
          </w:p>
          <w:p w14:paraId="4F47E34D" w14:textId="77777777" w:rsidR="00B50BA2" w:rsidRPr="00D95972" w:rsidRDefault="00B50BA2" w:rsidP="00B50BA2">
            <w:pPr>
              <w:rPr>
                <w:rFonts w:cs="Arial"/>
              </w:rPr>
            </w:pPr>
            <w:r w:rsidRPr="00D95972">
              <w:rPr>
                <w:rFonts w:cs="Arial"/>
              </w:rPr>
              <w:t>P-CSCF Restoration Enhancements with WLAN</w:t>
            </w:r>
          </w:p>
          <w:p w14:paraId="13E7D6D8" w14:textId="77777777" w:rsidR="00B50BA2" w:rsidRPr="00D95972" w:rsidRDefault="00B50BA2" w:rsidP="00B50BA2">
            <w:pPr>
              <w:rPr>
                <w:rFonts w:cs="Arial"/>
              </w:rPr>
            </w:pPr>
            <w:r w:rsidRPr="00D95972">
              <w:rPr>
                <w:rFonts w:cs="Arial"/>
              </w:rPr>
              <w:t>Interworking solution for Called IN number and original called IN number ISUP parameters</w:t>
            </w:r>
          </w:p>
          <w:p w14:paraId="4029D617" w14:textId="77777777" w:rsidR="00B50BA2" w:rsidRPr="00D95972" w:rsidRDefault="00B50BA2" w:rsidP="00B50BA2">
            <w:pPr>
              <w:rPr>
                <w:rFonts w:cs="Arial"/>
              </w:rPr>
            </w:pPr>
            <w:r w:rsidRPr="00D95972">
              <w:rPr>
                <w:rFonts w:cs="Arial"/>
              </w:rPr>
              <w:t>Message interworking during PS to CS SRVCC</w:t>
            </w:r>
          </w:p>
          <w:p w14:paraId="2006FDFC" w14:textId="77777777" w:rsidR="00B50BA2" w:rsidRPr="00D95972" w:rsidRDefault="00B50BA2" w:rsidP="00B50BA2">
            <w:pPr>
              <w:rPr>
                <w:rFonts w:cs="Arial"/>
              </w:rPr>
            </w:pPr>
            <w:r w:rsidRPr="00D95972">
              <w:rPr>
                <w:rFonts w:cs="Arial"/>
              </w:rPr>
              <w:t>Enhancements to WEBRTC interoperability stage 3</w:t>
            </w:r>
          </w:p>
          <w:p w14:paraId="05A6D86F" w14:textId="474A66EA" w:rsidR="00B50BA2" w:rsidRPr="00D95972" w:rsidRDefault="00B50BA2" w:rsidP="00B50BA2">
            <w:pPr>
              <w:rPr>
                <w:rFonts w:eastAsia="Batang" w:cs="Arial"/>
                <w:lang w:eastAsia="ko-KR"/>
              </w:rPr>
            </w:pPr>
            <w:r w:rsidRPr="00D95972">
              <w:rPr>
                <w:rFonts w:cs="Arial"/>
              </w:rPr>
              <w:t>Video Enhancements by Region-Of-Interest information signalling</w:t>
            </w:r>
          </w:p>
        </w:tc>
      </w:tr>
      <w:tr w:rsidR="00BD21AE"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03A17ACB"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4A86C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C652B2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BD21AE" w:rsidRPr="00D95972" w:rsidRDefault="00BD21AE" w:rsidP="00BD21AE">
            <w:pPr>
              <w:rPr>
                <w:rFonts w:eastAsia="Batang" w:cs="Arial"/>
                <w:lang w:val="en-US" w:eastAsia="ko-KR"/>
              </w:rPr>
            </w:pPr>
          </w:p>
        </w:tc>
      </w:tr>
      <w:tr w:rsidR="00BD21AE"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699AF895"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326056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4AACC1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BD21AE" w:rsidRPr="00D95972" w:rsidRDefault="00BD21AE" w:rsidP="00BD21AE">
            <w:pPr>
              <w:rPr>
                <w:rFonts w:eastAsia="Batang" w:cs="Arial"/>
                <w:lang w:val="en-US" w:eastAsia="ko-KR"/>
              </w:rPr>
            </w:pPr>
          </w:p>
        </w:tc>
      </w:tr>
      <w:tr w:rsidR="00B50BA2"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B50BA2" w:rsidRPr="00D95972" w:rsidRDefault="00B50BA2" w:rsidP="00B50BA2">
            <w:pPr>
              <w:rPr>
                <w:rFonts w:eastAsia="Batang" w:cs="Arial"/>
                <w:lang w:eastAsia="ko-KR"/>
              </w:rPr>
            </w:pPr>
            <w:r w:rsidRPr="00D95972">
              <w:rPr>
                <w:rFonts w:eastAsia="Batang" w:cs="Arial"/>
                <w:lang w:eastAsia="ko-KR"/>
              </w:rPr>
              <w:t xml:space="preserve">Rel-13 non-IMS Work Items and issues: </w:t>
            </w:r>
          </w:p>
          <w:p w14:paraId="4BB0A9DC" w14:textId="77777777" w:rsidR="00B50BA2" w:rsidRPr="00D95972" w:rsidRDefault="00B50BA2" w:rsidP="00B50BA2">
            <w:pPr>
              <w:rPr>
                <w:rFonts w:eastAsia="Batang" w:cs="Arial"/>
                <w:lang w:eastAsia="ko-KR"/>
              </w:rPr>
            </w:pPr>
          </w:p>
          <w:p w14:paraId="53712C45" w14:textId="77777777" w:rsidR="00B50BA2" w:rsidRPr="00D95972" w:rsidRDefault="00B50BA2" w:rsidP="00B50BA2">
            <w:pPr>
              <w:rPr>
                <w:rFonts w:cs="Arial"/>
              </w:rPr>
            </w:pPr>
            <w:proofErr w:type="spellStart"/>
            <w:r w:rsidRPr="00D95972">
              <w:rPr>
                <w:rFonts w:cs="Arial"/>
              </w:rPr>
              <w:t>eProSe</w:t>
            </w:r>
            <w:proofErr w:type="spellEnd"/>
            <w:r w:rsidRPr="00D95972">
              <w:rPr>
                <w:rFonts w:cs="Arial"/>
              </w:rPr>
              <w:t>-Ext-CT</w:t>
            </w:r>
          </w:p>
          <w:p w14:paraId="37BC3A9E" w14:textId="77777777" w:rsidR="00B50BA2" w:rsidRPr="00D95972" w:rsidRDefault="00B50BA2" w:rsidP="00B50BA2">
            <w:pPr>
              <w:rPr>
                <w:rFonts w:cs="Arial"/>
              </w:rPr>
            </w:pPr>
            <w:r w:rsidRPr="00D95972">
              <w:rPr>
                <w:rFonts w:cs="Arial"/>
              </w:rPr>
              <w:t>RISE</w:t>
            </w:r>
          </w:p>
          <w:p w14:paraId="4B219A49" w14:textId="77777777" w:rsidR="00B50BA2" w:rsidRPr="00D95972" w:rsidRDefault="00B50BA2" w:rsidP="00B50BA2">
            <w:pPr>
              <w:rPr>
                <w:rFonts w:cs="Arial"/>
              </w:rPr>
            </w:pPr>
            <w:r w:rsidRPr="00D95972">
              <w:rPr>
                <w:rFonts w:cs="Arial"/>
              </w:rPr>
              <w:t xml:space="preserve">WSR_EPS </w:t>
            </w:r>
          </w:p>
          <w:p w14:paraId="6328C905" w14:textId="77777777" w:rsidR="00B50BA2" w:rsidRPr="00D95972" w:rsidRDefault="00B50BA2" w:rsidP="00B50BA2">
            <w:pPr>
              <w:rPr>
                <w:rFonts w:cs="Arial"/>
              </w:rPr>
            </w:pPr>
            <w:proofErr w:type="spellStart"/>
            <w:r w:rsidRPr="00D95972">
              <w:rPr>
                <w:rFonts w:cs="Arial"/>
              </w:rPr>
              <w:t>ePCSCF_WLAN</w:t>
            </w:r>
            <w:proofErr w:type="spellEnd"/>
          </w:p>
          <w:p w14:paraId="2EB4B13D" w14:textId="77777777" w:rsidR="00B50BA2" w:rsidRPr="00D95972" w:rsidRDefault="00B50BA2" w:rsidP="00B50BA2">
            <w:pPr>
              <w:rPr>
                <w:rFonts w:cs="Arial"/>
              </w:rPr>
            </w:pPr>
            <w:r w:rsidRPr="00D95972">
              <w:rPr>
                <w:rFonts w:cs="Arial"/>
              </w:rPr>
              <w:t>SAES4</w:t>
            </w:r>
          </w:p>
          <w:p w14:paraId="650044A1" w14:textId="77777777" w:rsidR="00B50BA2" w:rsidRPr="00D95972" w:rsidRDefault="00B50BA2" w:rsidP="00B50BA2">
            <w:pPr>
              <w:rPr>
                <w:rFonts w:cs="Arial"/>
              </w:rPr>
            </w:pPr>
            <w:r w:rsidRPr="00D95972">
              <w:rPr>
                <w:rFonts w:cs="Arial"/>
              </w:rPr>
              <w:t>SAES4-CSFB</w:t>
            </w:r>
          </w:p>
          <w:p w14:paraId="5655BBAA" w14:textId="77777777" w:rsidR="00B50BA2" w:rsidRPr="00D95972" w:rsidRDefault="00B50BA2" w:rsidP="00B50BA2">
            <w:pPr>
              <w:rPr>
                <w:rFonts w:cs="Arial"/>
              </w:rPr>
            </w:pPr>
            <w:r w:rsidRPr="00D95972">
              <w:rPr>
                <w:rFonts w:cs="Arial"/>
              </w:rPr>
              <w:t>SAES4-non3GPP</w:t>
            </w:r>
          </w:p>
          <w:p w14:paraId="320D472B" w14:textId="77777777" w:rsidR="00B50BA2" w:rsidRPr="00D95972" w:rsidRDefault="00B50BA2" w:rsidP="00B50BA2">
            <w:pPr>
              <w:rPr>
                <w:rFonts w:cs="Arial"/>
              </w:rPr>
            </w:pPr>
            <w:proofErr w:type="spellStart"/>
            <w:r w:rsidRPr="00D95972">
              <w:rPr>
                <w:rFonts w:cs="Arial"/>
              </w:rPr>
              <w:t>EVSoCS</w:t>
            </w:r>
            <w:proofErr w:type="spellEnd"/>
            <w:r w:rsidRPr="00D95972">
              <w:rPr>
                <w:rFonts w:cs="Arial"/>
              </w:rPr>
              <w:t>-CT</w:t>
            </w:r>
          </w:p>
          <w:p w14:paraId="4270115D" w14:textId="77777777" w:rsidR="00B50BA2" w:rsidRPr="00D95972" w:rsidRDefault="00B50BA2" w:rsidP="00B50BA2">
            <w:pPr>
              <w:rPr>
                <w:rFonts w:cs="Arial"/>
              </w:rPr>
            </w:pPr>
            <w:r w:rsidRPr="00D95972">
              <w:rPr>
                <w:rFonts w:cs="Arial"/>
              </w:rPr>
              <w:t>MONTE-CT</w:t>
            </w:r>
          </w:p>
          <w:p w14:paraId="60570755" w14:textId="77777777" w:rsidR="00B50BA2" w:rsidRPr="00D95972" w:rsidRDefault="00B50BA2" w:rsidP="00B50BA2">
            <w:pPr>
              <w:rPr>
                <w:rFonts w:cs="Arial"/>
              </w:rPr>
            </w:pPr>
            <w:r w:rsidRPr="00D95972">
              <w:rPr>
                <w:rFonts w:cs="Arial"/>
              </w:rPr>
              <w:t>MEI_WLAN</w:t>
            </w:r>
          </w:p>
          <w:p w14:paraId="05C12CF6" w14:textId="77777777" w:rsidR="00B50BA2" w:rsidRPr="00D95972" w:rsidRDefault="00B50BA2" w:rsidP="00B50BA2">
            <w:pPr>
              <w:rPr>
                <w:rFonts w:cs="Arial"/>
              </w:rPr>
            </w:pPr>
            <w:r w:rsidRPr="00D95972">
              <w:rPr>
                <w:rFonts w:cs="Arial"/>
              </w:rPr>
              <w:t>ASI_WLAN</w:t>
            </w:r>
          </w:p>
          <w:p w14:paraId="5EE68E1D" w14:textId="77777777" w:rsidR="00B50BA2" w:rsidRPr="00D95972" w:rsidRDefault="00B50BA2" w:rsidP="00B50BA2">
            <w:pPr>
              <w:rPr>
                <w:rFonts w:cs="Arial"/>
              </w:rPr>
            </w:pPr>
            <w:r w:rsidRPr="00D95972">
              <w:rPr>
                <w:rFonts w:cs="Arial"/>
              </w:rPr>
              <w:t>NBIFOM-CT</w:t>
            </w:r>
          </w:p>
          <w:p w14:paraId="4DE6E9F1" w14:textId="77777777" w:rsidR="00B50BA2" w:rsidRPr="00D95972" w:rsidRDefault="00B50BA2" w:rsidP="00B50BA2">
            <w:pPr>
              <w:rPr>
                <w:rFonts w:cs="Arial"/>
              </w:rPr>
            </w:pPr>
            <w:r w:rsidRPr="00D95972">
              <w:rPr>
                <w:rFonts w:cs="Arial"/>
              </w:rPr>
              <w:t>GROUPE-CT</w:t>
            </w:r>
          </w:p>
          <w:p w14:paraId="2EA9A29C" w14:textId="77777777" w:rsidR="00B50BA2" w:rsidRPr="00D95972" w:rsidRDefault="00B50BA2" w:rsidP="00B50BA2">
            <w:pPr>
              <w:rPr>
                <w:rFonts w:cs="Arial"/>
              </w:rPr>
            </w:pPr>
            <w:proofErr w:type="spellStart"/>
            <w:r w:rsidRPr="00D95972">
              <w:rPr>
                <w:rFonts w:cs="Arial"/>
              </w:rPr>
              <w:t>eDRX</w:t>
            </w:r>
            <w:proofErr w:type="spellEnd"/>
            <w:r w:rsidRPr="00D95972">
              <w:rPr>
                <w:rFonts w:cs="Arial"/>
              </w:rPr>
              <w:t>-CT</w:t>
            </w:r>
          </w:p>
          <w:p w14:paraId="3CD00F44" w14:textId="77777777" w:rsidR="00B50BA2" w:rsidRPr="00D95972" w:rsidRDefault="00B50BA2" w:rsidP="00B50BA2">
            <w:pPr>
              <w:rPr>
                <w:rFonts w:cs="Arial"/>
              </w:rPr>
            </w:pPr>
            <w:r w:rsidRPr="00D95972">
              <w:rPr>
                <w:rFonts w:cs="Arial"/>
              </w:rPr>
              <w:t>SEW1-CT</w:t>
            </w:r>
          </w:p>
          <w:p w14:paraId="14E68051" w14:textId="77777777" w:rsidR="00B50BA2" w:rsidRPr="00D95972" w:rsidRDefault="00B50BA2" w:rsidP="00B50BA2">
            <w:pPr>
              <w:rPr>
                <w:rFonts w:cs="Arial"/>
              </w:rPr>
            </w:pPr>
            <w:proofErr w:type="spellStart"/>
            <w:r w:rsidRPr="00D95972">
              <w:rPr>
                <w:rFonts w:cs="Arial"/>
              </w:rPr>
              <w:t>CIoT</w:t>
            </w:r>
            <w:proofErr w:type="spellEnd"/>
            <w:r w:rsidRPr="00D95972">
              <w:rPr>
                <w:rFonts w:cs="Arial"/>
              </w:rPr>
              <w:t>-CT</w:t>
            </w:r>
          </w:p>
          <w:p w14:paraId="69D56A61" w14:textId="77777777" w:rsidR="00B50BA2" w:rsidRPr="00D95972" w:rsidRDefault="00B50BA2" w:rsidP="00B50BA2">
            <w:pPr>
              <w:rPr>
                <w:rFonts w:cs="Arial"/>
              </w:rPr>
            </w:pPr>
            <w:r w:rsidRPr="00D95972">
              <w:rPr>
                <w:rFonts w:cs="Arial"/>
                <w:noProof/>
              </w:rPr>
              <w:t>NB_IOT</w:t>
            </w:r>
          </w:p>
          <w:p w14:paraId="3B5F0BF7" w14:textId="77777777" w:rsidR="00B50BA2" w:rsidRPr="00D95972" w:rsidRDefault="00B50BA2" w:rsidP="00B50BA2">
            <w:pPr>
              <w:rPr>
                <w:rFonts w:cs="Arial"/>
                <w:noProof/>
              </w:rPr>
            </w:pPr>
            <w:r w:rsidRPr="00D95972">
              <w:rPr>
                <w:rFonts w:cs="Arial"/>
                <w:noProof/>
              </w:rPr>
              <w:t>EC-GSM-IoT</w:t>
            </w:r>
          </w:p>
          <w:p w14:paraId="485ADED1" w14:textId="77777777" w:rsidR="00B50BA2" w:rsidRPr="00D95972" w:rsidRDefault="00B50BA2" w:rsidP="00B50BA2">
            <w:pPr>
              <w:rPr>
                <w:rFonts w:cs="Arial"/>
                <w:noProof/>
                <w:lang w:val="en-US"/>
              </w:rPr>
            </w:pPr>
            <w:r w:rsidRPr="00D95972">
              <w:rPr>
                <w:rFonts w:cs="Arial"/>
                <w:lang w:val="en-US"/>
              </w:rPr>
              <w:t>EASE_EC_GSM</w:t>
            </w:r>
          </w:p>
          <w:p w14:paraId="6122DAD4" w14:textId="77777777" w:rsidR="00B50BA2" w:rsidRPr="00D95972" w:rsidRDefault="00B50BA2" w:rsidP="00B50BA2">
            <w:pPr>
              <w:rPr>
                <w:rFonts w:cs="Arial"/>
              </w:rPr>
            </w:pPr>
            <w:r w:rsidRPr="00D95972">
              <w:rPr>
                <w:rFonts w:cs="Arial"/>
              </w:rPr>
              <w:t>DECOR-CT</w:t>
            </w:r>
          </w:p>
          <w:p w14:paraId="1131EE3B" w14:textId="77777777" w:rsidR="00B50BA2" w:rsidRPr="00A13835" w:rsidRDefault="00B50BA2" w:rsidP="00B50BA2">
            <w:pPr>
              <w:rPr>
                <w:rFonts w:cs="Arial"/>
              </w:rPr>
            </w:pPr>
            <w:r w:rsidRPr="00A13835">
              <w:rPr>
                <w:rFonts w:cs="Arial"/>
              </w:rPr>
              <w:t>TEI13 (non-IMS)</w:t>
            </w:r>
          </w:p>
          <w:p w14:paraId="7E6950E2" w14:textId="438D0089" w:rsidR="00B50BA2" w:rsidRPr="00D95972" w:rsidRDefault="00B50BA2" w:rsidP="00B50BA2">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B50BA2" w:rsidRPr="00D95972" w:rsidRDefault="00B50BA2" w:rsidP="00B50BA2">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171165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B50BA2" w:rsidRPr="00D95972" w:rsidRDefault="00B50BA2" w:rsidP="00B50BA2">
            <w:pPr>
              <w:rPr>
                <w:rFonts w:cs="Arial"/>
              </w:rPr>
            </w:pPr>
            <w:r w:rsidRPr="00D95972">
              <w:rPr>
                <w:rFonts w:eastAsia="Batang" w:cs="Arial"/>
                <w:color w:val="FF0000"/>
                <w:lang w:eastAsia="ko-KR"/>
              </w:rPr>
              <w:t>All WIs completed</w:t>
            </w:r>
          </w:p>
          <w:p w14:paraId="6C31B722" w14:textId="77777777" w:rsidR="00B50BA2" w:rsidRPr="00D95972" w:rsidRDefault="00B50BA2" w:rsidP="00B50BA2">
            <w:pPr>
              <w:rPr>
                <w:rFonts w:cs="Arial"/>
              </w:rPr>
            </w:pPr>
          </w:p>
          <w:p w14:paraId="4A4B9713" w14:textId="77777777" w:rsidR="00B50BA2" w:rsidRPr="00D95972" w:rsidRDefault="00B50BA2" w:rsidP="00B50BA2">
            <w:pPr>
              <w:rPr>
                <w:rFonts w:cs="Arial"/>
              </w:rPr>
            </w:pPr>
          </w:p>
          <w:p w14:paraId="50EF9A54" w14:textId="77777777" w:rsidR="00B50BA2" w:rsidRPr="00D95972" w:rsidRDefault="00B50BA2" w:rsidP="00B50BA2">
            <w:pPr>
              <w:rPr>
                <w:rFonts w:cs="Arial"/>
              </w:rPr>
            </w:pPr>
          </w:p>
          <w:p w14:paraId="13006DF9" w14:textId="77777777" w:rsidR="00B50BA2" w:rsidRPr="00D95972" w:rsidRDefault="00B50BA2" w:rsidP="00B50BA2">
            <w:pPr>
              <w:rPr>
                <w:rFonts w:cs="Arial"/>
              </w:rPr>
            </w:pPr>
          </w:p>
          <w:p w14:paraId="12879AB0" w14:textId="77777777" w:rsidR="00B50BA2" w:rsidRPr="00D95972" w:rsidRDefault="00B50BA2" w:rsidP="00B50BA2">
            <w:pPr>
              <w:rPr>
                <w:rFonts w:cs="Arial"/>
              </w:rPr>
            </w:pPr>
            <w:r w:rsidRPr="00D95972">
              <w:rPr>
                <w:rFonts w:cs="Arial"/>
              </w:rPr>
              <w:t>Enhancements to Proximity-based Services extensions</w:t>
            </w:r>
          </w:p>
          <w:p w14:paraId="7746125F" w14:textId="77777777" w:rsidR="00B50BA2" w:rsidRPr="00D95972" w:rsidRDefault="00B50BA2" w:rsidP="00B50BA2">
            <w:pPr>
              <w:rPr>
                <w:rFonts w:cs="Arial"/>
              </w:rPr>
            </w:pPr>
            <w:r w:rsidRPr="00D95972">
              <w:rPr>
                <w:rFonts w:cs="Arial"/>
              </w:rPr>
              <w:t>Retry restriction for Improving System Efficiency</w:t>
            </w:r>
          </w:p>
          <w:p w14:paraId="563BCECE" w14:textId="77777777" w:rsidR="00B50BA2" w:rsidRPr="00D95972" w:rsidRDefault="00B50BA2" w:rsidP="00B50BA2">
            <w:pPr>
              <w:rPr>
                <w:rFonts w:cs="Arial"/>
              </w:rPr>
            </w:pPr>
            <w:r w:rsidRPr="00D95972">
              <w:rPr>
                <w:rFonts w:cs="Arial"/>
              </w:rPr>
              <w:t>Warning Status Report in EPS</w:t>
            </w:r>
          </w:p>
          <w:p w14:paraId="4F799E42" w14:textId="77777777" w:rsidR="00B50BA2" w:rsidRPr="00D95972" w:rsidRDefault="00B50BA2" w:rsidP="00B50BA2">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B50BA2" w:rsidRPr="00D95972" w:rsidRDefault="00B50BA2" w:rsidP="00B50BA2">
            <w:pPr>
              <w:rPr>
                <w:rFonts w:eastAsia="Batang" w:cs="Arial"/>
                <w:lang w:eastAsia="ko-KR"/>
              </w:rPr>
            </w:pPr>
            <w:r w:rsidRPr="00D95972">
              <w:rPr>
                <w:rFonts w:eastAsia="Batang" w:cs="Arial"/>
                <w:lang w:eastAsia="ko-KR"/>
              </w:rPr>
              <w:t>general Stage-3 SAE Protocol Development</w:t>
            </w:r>
          </w:p>
          <w:p w14:paraId="67E454F6"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non-3GPP access</w:t>
            </w:r>
          </w:p>
          <w:p w14:paraId="31C861B0" w14:textId="77777777" w:rsidR="00B50BA2" w:rsidRPr="00D95972" w:rsidRDefault="00B50BA2" w:rsidP="00B50BA2">
            <w:pPr>
              <w:rPr>
                <w:rFonts w:cs="Arial"/>
              </w:rPr>
            </w:pPr>
            <w:r w:rsidRPr="00D95972">
              <w:rPr>
                <w:rFonts w:cs="Arial"/>
              </w:rPr>
              <w:t>EVS in 3G Circuit-Switched Networks</w:t>
            </w:r>
          </w:p>
          <w:p w14:paraId="6F5873B4" w14:textId="77777777" w:rsidR="00B50BA2" w:rsidRPr="00D95972" w:rsidRDefault="00B50BA2" w:rsidP="00B50BA2">
            <w:pPr>
              <w:rPr>
                <w:rFonts w:cs="Arial"/>
              </w:rPr>
            </w:pPr>
            <w:r w:rsidRPr="00D95972">
              <w:rPr>
                <w:rFonts w:cs="Arial"/>
              </w:rPr>
              <w:t>Monitoring Enhancements CT aspects</w:t>
            </w:r>
          </w:p>
          <w:p w14:paraId="2F5BA745" w14:textId="77777777" w:rsidR="00B50BA2" w:rsidRPr="00D95972" w:rsidRDefault="00B50BA2" w:rsidP="00B50BA2">
            <w:pPr>
              <w:rPr>
                <w:rFonts w:cs="Arial"/>
              </w:rPr>
            </w:pPr>
            <w:r w:rsidRPr="00D95972">
              <w:rPr>
                <w:rFonts w:cs="Arial"/>
              </w:rPr>
              <w:t>Mobile Equipment signalling over the WLAN access</w:t>
            </w:r>
          </w:p>
          <w:p w14:paraId="6A2CC4AD" w14:textId="77777777" w:rsidR="00B50BA2" w:rsidRPr="00D95972" w:rsidRDefault="00B50BA2" w:rsidP="00B50BA2">
            <w:pPr>
              <w:rPr>
                <w:rFonts w:cs="Arial"/>
              </w:rPr>
            </w:pPr>
            <w:r w:rsidRPr="00D95972">
              <w:rPr>
                <w:rFonts w:cs="Arial"/>
              </w:rPr>
              <w:t>Authentication Signalling Improvements for WLAN</w:t>
            </w:r>
          </w:p>
          <w:p w14:paraId="52820D0B" w14:textId="77777777" w:rsidR="00B50BA2" w:rsidRPr="00D95972" w:rsidRDefault="00B50BA2" w:rsidP="00B50BA2">
            <w:pPr>
              <w:rPr>
                <w:rFonts w:cs="Arial"/>
              </w:rPr>
            </w:pPr>
            <w:r w:rsidRPr="00D95972">
              <w:rPr>
                <w:rFonts w:cs="Arial"/>
              </w:rPr>
              <w:t>IP Flow Mobility support for S2a and S2b Interfaces</w:t>
            </w:r>
          </w:p>
          <w:p w14:paraId="623B43EC" w14:textId="77777777" w:rsidR="00B50BA2" w:rsidRPr="00D95972" w:rsidRDefault="00B50BA2" w:rsidP="00B50BA2">
            <w:pPr>
              <w:rPr>
                <w:rFonts w:cs="Arial"/>
              </w:rPr>
            </w:pPr>
            <w:r w:rsidRPr="00D95972">
              <w:rPr>
                <w:rFonts w:cs="Arial"/>
              </w:rPr>
              <w:t>Group based Enhancements</w:t>
            </w:r>
          </w:p>
          <w:p w14:paraId="16A9A847" w14:textId="77777777" w:rsidR="00B50BA2" w:rsidRPr="00D95972" w:rsidRDefault="00B50BA2" w:rsidP="00B50BA2">
            <w:pPr>
              <w:rPr>
                <w:rFonts w:cs="Arial"/>
                <w:lang w:val="en-US"/>
              </w:rPr>
            </w:pPr>
            <w:r w:rsidRPr="00D95972">
              <w:rPr>
                <w:rFonts w:cs="Arial"/>
                <w:lang w:val="en-US"/>
              </w:rPr>
              <w:t>CT aspects of extended DRX cycle for power consumption optimization</w:t>
            </w:r>
          </w:p>
          <w:p w14:paraId="05A962B8" w14:textId="77777777" w:rsidR="00B50BA2" w:rsidRPr="00D95972" w:rsidRDefault="00B50BA2" w:rsidP="00B50BA2">
            <w:pPr>
              <w:rPr>
                <w:rFonts w:cs="Arial"/>
                <w:lang w:val="en-US"/>
              </w:rPr>
            </w:pPr>
            <w:r w:rsidRPr="00D95972">
              <w:rPr>
                <w:rFonts w:cs="Arial"/>
                <w:lang w:val="en-US"/>
              </w:rPr>
              <w:t>CT aspects of Support of Emergency services over WLAN – phase 1</w:t>
            </w:r>
          </w:p>
          <w:p w14:paraId="4E3CE5CA" w14:textId="77777777" w:rsidR="00B50BA2" w:rsidRPr="00D95972" w:rsidRDefault="00B50BA2" w:rsidP="00B50BA2">
            <w:pPr>
              <w:rPr>
                <w:rFonts w:cs="Arial"/>
                <w:lang w:val="en-US"/>
              </w:rPr>
            </w:pPr>
            <w:r w:rsidRPr="00D95972">
              <w:rPr>
                <w:rFonts w:cs="Arial"/>
                <w:lang w:val="en-US"/>
              </w:rPr>
              <w:t>CT1 aspects of WIs with IoT-functionality (WIs from C, RAN &amp; SA</w:t>
            </w:r>
          </w:p>
          <w:p w14:paraId="135A625D" w14:textId="11485206" w:rsidR="00B50BA2" w:rsidRPr="00D95972" w:rsidRDefault="00B50BA2" w:rsidP="00B50BA2">
            <w:pPr>
              <w:rPr>
                <w:rFonts w:cs="Arial"/>
                <w:lang w:val="en-US"/>
              </w:rPr>
            </w:pPr>
            <w:r w:rsidRPr="00D95972">
              <w:rPr>
                <w:rFonts w:cs="Arial"/>
              </w:rPr>
              <w:t>Dedicated Core Networks CT aspects</w:t>
            </w:r>
          </w:p>
        </w:tc>
      </w:tr>
      <w:tr w:rsidR="00BD21AE"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58D1F967"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C7ED74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914B6B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BD21AE" w:rsidRPr="00D95972" w:rsidRDefault="00BD21AE" w:rsidP="00BD21AE">
            <w:pPr>
              <w:rPr>
                <w:rFonts w:eastAsia="Batang" w:cs="Arial"/>
                <w:lang w:val="en-US" w:eastAsia="ko-KR"/>
              </w:rPr>
            </w:pPr>
          </w:p>
        </w:tc>
      </w:tr>
      <w:tr w:rsidR="00BD21AE"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00569F8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37E7C1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66C1071"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BD21AE" w:rsidRPr="00D95972" w:rsidRDefault="00BD21AE" w:rsidP="00BD21AE">
            <w:pPr>
              <w:rPr>
                <w:rFonts w:eastAsia="Batang" w:cs="Arial"/>
                <w:lang w:val="en-US" w:eastAsia="ko-KR"/>
              </w:rPr>
            </w:pPr>
          </w:p>
        </w:tc>
      </w:tr>
      <w:tr w:rsidR="00BD21AE"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BD21AE" w:rsidRPr="00D95972" w:rsidRDefault="00BD21AE" w:rsidP="00BD21AE">
            <w:pPr>
              <w:rPr>
                <w:rFonts w:cs="Arial"/>
              </w:rPr>
            </w:pPr>
            <w:r w:rsidRPr="00D95972">
              <w:rPr>
                <w:rFonts w:cs="Arial"/>
              </w:rPr>
              <w:t>Release 14</w:t>
            </w:r>
          </w:p>
          <w:p w14:paraId="15C1FE3C"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099892B0" w:rsidR="00BD21AE" w:rsidRPr="006C2B74"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ACBCB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BD21AE" w:rsidRPr="00D95972" w:rsidRDefault="00BD21AE" w:rsidP="00BD21AE">
            <w:pPr>
              <w:rPr>
                <w:rFonts w:cs="Arial"/>
              </w:rPr>
            </w:pPr>
            <w:r w:rsidRPr="00D95972">
              <w:rPr>
                <w:rFonts w:cs="Arial"/>
              </w:rPr>
              <w:t>Result &amp; comments</w:t>
            </w:r>
          </w:p>
        </w:tc>
      </w:tr>
      <w:tr w:rsidR="00B50BA2" w:rsidRPr="00D95972" w14:paraId="7265A269"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B50BA2" w:rsidRPr="00D95972" w:rsidRDefault="00B50BA2" w:rsidP="00B50BA2">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B50BA2" w:rsidRPr="00D95972" w:rsidRDefault="00B50BA2" w:rsidP="00B50BA2">
            <w:pPr>
              <w:rPr>
                <w:rFonts w:eastAsia="Batang" w:cs="Arial"/>
                <w:lang w:eastAsia="ko-KR"/>
              </w:rPr>
            </w:pPr>
          </w:p>
          <w:p w14:paraId="4A2DE213" w14:textId="36B57AA0" w:rsidR="00B50BA2" w:rsidRPr="00D95972" w:rsidRDefault="00B50BA2" w:rsidP="00B50BA2">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B50BA2" w:rsidRPr="002F2798" w:rsidRDefault="00B50BA2" w:rsidP="00B50BA2">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7EE8EF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B50BA2" w:rsidRDefault="00B50BA2" w:rsidP="00B50BA2">
            <w:pPr>
              <w:rPr>
                <w:rFonts w:eastAsia="Batang" w:cs="Arial"/>
                <w:color w:val="FF0000"/>
                <w:lang w:eastAsia="ko-KR"/>
              </w:rPr>
            </w:pPr>
            <w:r>
              <w:rPr>
                <w:rFonts w:eastAsia="Batang" w:cs="Arial"/>
                <w:color w:val="FF0000"/>
                <w:lang w:eastAsia="ko-KR"/>
              </w:rPr>
              <w:t>All WIs completed</w:t>
            </w:r>
          </w:p>
          <w:p w14:paraId="5EC6C994" w14:textId="77777777" w:rsidR="00B50BA2" w:rsidRDefault="00B50BA2" w:rsidP="00B50BA2">
            <w:pPr>
              <w:rPr>
                <w:rFonts w:eastAsia="Batang" w:cs="Arial"/>
                <w:color w:val="FF0000"/>
                <w:lang w:eastAsia="ko-KR"/>
              </w:rPr>
            </w:pPr>
          </w:p>
          <w:p w14:paraId="0B302C4E" w14:textId="77777777" w:rsidR="00B50BA2" w:rsidRDefault="00B50BA2" w:rsidP="00B50BA2">
            <w:pPr>
              <w:rPr>
                <w:rFonts w:eastAsia="Batang" w:cs="Arial"/>
                <w:color w:val="FF0000"/>
                <w:lang w:eastAsia="ko-KR"/>
              </w:rPr>
            </w:pPr>
          </w:p>
          <w:p w14:paraId="52205146" w14:textId="77777777" w:rsidR="00B50BA2" w:rsidRPr="00142E2F" w:rsidRDefault="00B50BA2" w:rsidP="00B50BA2">
            <w:pPr>
              <w:rPr>
                <w:rFonts w:cs="Arial"/>
              </w:rPr>
            </w:pPr>
          </w:p>
          <w:p w14:paraId="3CDAD953" w14:textId="77777777" w:rsidR="00B50BA2" w:rsidRPr="00142E2F" w:rsidRDefault="00B50BA2" w:rsidP="00B50BA2">
            <w:pPr>
              <w:rPr>
                <w:rFonts w:cs="Arial"/>
              </w:rPr>
            </w:pPr>
          </w:p>
          <w:p w14:paraId="32D01866" w14:textId="77777777" w:rsidR="00B50BA2" w:rsidRPr="00142E2F" w:rsidRDefault="00B50BA2" w:rsidP="00B50BA2">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B50BA2" w:rsidRDefault="00B50BA2" w:rsidP="00B50BA2">
            <w:pPr>
              <w:rPr>
                <w:rFonts w:eastAsia="Batang" w:cs="Arial"/>
                <w:color w:val="FF0000"/>
                <w:lang w:eastAsia="ko-KR"/>
              </w:rPr>
            </w:pPr>
          </w:p>
          <w:p w14:paraId="06D3475E" w14:textId="77777777" w:rsidR="00B50BA2" w:rsidRPr="00D95972" w:rsidRDefault="00B50BA2" w:rsidP="00B50BA2">
            <w:pPr>
              <w:rPr>
                <w:rFonts w:eastAsia="Batang" w:cs="Arial"/>
                <w:color w:val="000000"/>
                <w:lang w:eastAsia="ko-KR"/>
              </w:rPr>
            </w:pPr>
          </w:p>
        </w:tc>
      </w:tr>
      <w:tr w:rsidR="00BD21AE" w:rsidRPr="00D95972" w14:paraId="1786961C" w14:textId="77777777" w:rsidTr="00EB0C52">
        <w:tc>
          <w:tcPr>
            <w:tcW w:w="976" w:type="dxa"/>
            <w:tcBorders>
              <w:top w:val="nil"/>
              <w:left w:val="thinThickThinSmallGap" w:sz="24" w:space="0" w:color="auto"/>
              <w:bottom w:val="nil"/>
            </w:tcBorders>
          </w:tcPr>
          <w:p w14:paraId="2675FB5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737AFB1"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4E5BDB89" w14:textId="5B3DF3AE"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3502067D" w14:textId="53AE27E9"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29BFBC95" w14:textId="6D759A52"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BB26B6F" w14:textId="565A9E3E"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E29CE" w14:textId="77777777" w:rsidR="00BD21AE" w:rsidRPr="00D95972" w:rsidRDefault="00BD21AE" w:rsidP="00BD21AE">
            <w:pPr>
              <w:rPr>
                <w:rFonts w:cs="Arial"/>
              </w:rPr>
            </w:pPr>
          </w:p>
        </w:tc>
      </w:tr>
      <w:tr w:rsidR="00101F5A" w:rsidRPr="00D95972" w14:paraId="146FA130" w14:textId="77777777" w:rsidTr="00EB0C52">
        <w:tc>
          <w:tcPr>
            <w:tcW w:w="976" w:type="dxa"/>
            <w:tcBorders>
              <w:top w:val="nil"/>
              <w:left w:val="thinThickThinSmallGap" w:sz="24" w:space="0" w:color="auto"/>
              <w:bottom w:val="nil"/>
            </w:tcBorders>
          </w:tcPr>
          <w:p w14:paraId="1A0B773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44EA5EC3"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FF"/>
          </w:tcPr>
          <w:p w14:paraId="6E42457D" w14:textId="49F1B38B" w:rsidR="00101F5A" w:rsidRPr="00D95972" w:rsidRDefault="00101F5A" w:rsidP="00BD21AE">
            <w:pPr>
              <w:rPr>
                <w:rFonts w:cs="Arial"/>
              </w:rPr>
            </w:pPr>
          </w:p>
        </w:tc>
        <w:tc>
          <w:tcPr>
            <w:tcW w:w="4191" w:type="dxa"/>
            <w:gridSpan w:val="3"/>
            <w:tcBorders>
              <w:top w:val="single" w:sz="4" w:space="0" w:color="auto"/>
              <w:bottom w:val="single" w:sz="4" w:space="0" w:color="auto"/>
            </w:tcBorders>
            <w:shd w:val="clear" w:color="auto" w:fill="FFFFFF"/>
          </w:tcPr>
          <w:p w14:paraId="7F70C6C4" w14:textId="6D615473" w:rsidR="00101F5A" w:rsidRPr="00D95972" w:rsidRDefault="00101F5A" w:rsidP="00BD21AE">
            <w:pPr>
              <w:rPr>
                <w:rFonts w:cs="Arial"/>
              </w:rPr>
            </w:pPr>
          </w:p>
        </w:tc>
        <w:tc>
          <w:tcPr>
            <w:tcW w:w="1767" w:type="dxa"/>
            <w:tcBorders>
              <w:top w:val="single" w:sz="4" w:space="0" w:color="auto"/>
              <w:bottom w:val="single" w:sz="4" w:space="0" w:color="auto"/>
            </w:tcBorders>
            <w:shd w:val="clear" w:color="auto" w:fill="FFFFFF"/>
          </w:tcPr>
          <w:p w14:paraId="24863EDF" w14:textId="6C2F4B1C" w:rsidR="00101F5A" w:rsidRPr="00D95972" w:rsidRDefault="00101F5A" w:rsidP="00BD21AE">
            <w:pPr>
              <w:rPr>
                <w:rFonts w:cs="Arial"/>
              </w:rPr>
            </w:pPr>
          </w:p>
        </w:tc>
        <w:tc>
          <w:tcPr>
            <w:tcW w:w="826" w:type="dxa"/>
            <w:tcBorders>
              <w:top w:val="single" w:sz="4" w:space="0" w:color="auto"/>
              <w:bottom w:val="single" w:sz="4" w:space="0" w:color="auto"/>
            </w:tcBorders>
            <w:shd w:val="clear" w:color="auto" w:fill="FFFFFF"/>
          </w:tcPr>
          <w:p w14:paraId="4D26B99E" w14:textId="72BA3279" w:rsidR="00101F5A" w:rsidRPr="00D95972" w:rsidRDefault="00101F5A"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ABBC9C" w14:textId="77777777" w:rsidR="00101F5A" w:rsidRPr="00D95972" w:rsidRDefault="00101F5A" w:rsidP="00BD21AE">
            <w:pPr>
              <w:rPr>
                <w:rFonts w:cs="Arial"/>
              </w:rPr>
            </w:pPr>
          </w:p>
        </w:tc>
      </w:tr>
      <w:tr w:rsidR="00101F5A" w:rsidRPr="00D95972" w14:paraId="6D8432D7" w14:textId="77777777" w:rsidTr="00EB0C52">
        <w:tc>
          <w:tcPr>
            <w:tcW w:w="976" w:type="dxa"/>
            <w:tcBorders>
              <w:top w:val="nil"/>
              <w:left w:val="thinThickThinSmallGap" w:sz="24" w:space="0" w:color="auto"/>
              <w:bottom w:val="nil"/>
            </w:tcBorders>
          </w:tcPr>
          <w:p w14:paraId="2DE38562"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0C80DD24"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FF"/>
          </w:tcPr>
          <w:p w14:paraId="46B06E11" w14:textId="7ED0B090" w:rsidR="00101F5A" w:rsidRPr="00D95972" w:rsidRDefault="00101F5A" w:rsidP="00BD21AE">
            <w:pPr>
              <w:rPr>
                <w:rFonts w:cs="Arial"/>
              </w:rPr>
            </w:pPr>
          </w:p>
        </w:tc>
        <w:tc>
          <w:tcPr>
            <w:tcW w:w="4191" w:type="dxa"/>
            <w:gridSpan w:val="3"/>
            <w:tcBorders>
              <w:top w:val="single" w:sz="4" w:space="0" w:color="auto"/>
              <w:bottom w:val="single" w:sz="4" w:space="0" w:color="auto"/>
            </w:tcBorders>
            <w:shd w:val="clear" w:color="auto" w:fill="FFFFFF"/>
          </w:tcPr>
          <w:p w14:paraId="797B60A8" w14:textId="708D7BBB" w:rsidR="00101F5A" w:rsidRPr="00D95972" w:rsidRDefault="00101F5A" w:rsidP="00BD21AE">
            <w:pPr>
              <w:rPr>
                <w:rFonts w:cs="Arial"/>
              </w:rPr>
            </w:pPr>
          </w:p>
        </w:tc>
        <w:tc>
          <w:tcPr>
            <w:tcW w:w="1767" w:type="dxa"/>
            <w:tcBorders>
              <w:top w:val="single" w:sz="4" w:space="0" w:color="auto"/>
              <w:bottom w:val="single" w:sz="4" w:space="0" w:color="auto"/>
            </w:tcBorders>
            <w:shd w:val="clear" w:color="auto" w:fill="FFFFFF"/>
          </w:tcPr>
          <w:p w14:paraId="0D380F1C" w14:textId="00FFCDF9" w:rsidR="00101F5A" w:rsidRPr="00D95972" w:rsidRDefault="00101F5A" w:rsidP="00BD21AE">
            <w:pPr>
              <w:rPr>
                <w:rFonts w:cs="Arial"/>
              </w:rPr>
            </w:pPr>
          </w:p>
        </w:tc>
        <w:tc>
          <w:tcPr>
            <w:tcW w:w="826" w:type="dxa"/>
            <w:tcBorders>
              <w:top w:val="single" w:sz="4" w:space="0" w:color="auto"/>
              <w:bottom w:val="single" w:sz="4" w:space="0" w:color="auto"/>
            </w:tcBorders>
            <w:shd w:val="clear" w:color="auto" w:fill="FFFFFF"/>
          </w:tcPr>
          <w:p w14:paraId="3AA8653C" w14:textId="5881A766" w:rsidR="00101F5A" w:rsidRPr="00D95972" w:rsidRDefault="00101F5A"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0943F" w14:textId="77777777" w:rsidR="00101F5A" w:rsidRPr="00D95972" w:rsidRDefault="00101F5A" w:rsidP="00BD21AE">
            <w:pPr>
              <w:rPr>
                <w:rFonts w:cs="Arial"/>
              </w:rPr>
            </w:pPr>
          </w:p>
        </w:tc>
      </w:tr>
      <w:tr w:rsidR="00101F5A" w:rsidRPr="00D95972" w14:paraId="1BD12B5A" w14:textId="77777777" w:rsidTr="00EB0C52">
        <w:tc>
          <w:tcPr>
            <w:tcW w:w="976" w:type="dxa"/>
            <w:tcBorders>
              <w:top w:val="nil"/>
              <w:left w:val="thinThickThinSmallGap" w:sz="24" w:space="0" w:color="auto"/>
              <w:bottom w:val="nil"/>
            </w:tcBorders>
          </w:tcPr>
          <w:p w14:paraId="3F318737"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6A1D2118"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FF"/>
          </w:tcPr>
          <w:p w14:paraId="7A8B86EF" w14:textId="75549CE1" w:rsidR="00101F5A" w:rsidRPr="00D95972" w:rsidRDefault="00101F5A" w:rsidP="00BD21AE">
            <w:pPr>
              <w:rPr>
                <w:rFonts w:cs="Arial"/>
              </w:rPr>
            </w:pPr>
          </w:p>
        </w:tc>
        <w:tc>
          <w:tcPr>
            <w:tcW w:w="4191" w:type="dxa"/>
            <w:gridSpan w:val="3"/>
            <w:tcBorders>
              <w:top w:val="single" w:sz="4" w:space="0" w:color="auto"/>
              <w:bottom w:val="single" w:sz="4" w:space="0" w:color="auto"/>
            </w:tcBorders>
            <w:shd w:val="clear" w:color="auto" w:fill="FFFFFF"/>
          </w:tcPr>
          <w:p w14:paraId="55C46A45" w14:textId="5ACC93F2" w:rsidR="00101F5A" w:rsidRPr="00D95972" w:rsidRDefault="00101F5A" w:rsidP="00BD21AE">
            <w:pPr>
              <w:rPr>
                <w:rFonts w:cs="Arial"/>
              </w:rPr>
            </w:pPr>
          </w:p>
        </w:tc>
        <w:tc>
          <w:tcPr>
            <w:tcW w:w="1767" w:type="dxa"/>
            <w:tcBorders>
              <w:top w:val="single" w:sz="4" w:space="0" w:color="auto"/>
              <w:bottom w:val="single" w:sz="4" w:space="0" w:color="auto"/>
            </w:tcBorders>
            <w:shd w:val="clear" w:color="auto" w:fill="FFFFFF"/>
          </w:tcPr>
          <w:p w14:paraId="6B2DC530" w14:textId="0C7E0D30" w:rsidR="00101F5A" w:rsidRPr="00D95972" w:rsidRDefault="00101F5A" w:rsidP="00BD21AE">
            <w:pPr>
              <w:rPr>
                <w:rFonts w:cs="Arial"/>
              </w:rPr>
            </w:pPr>
          </w:p>
        </w:tc>
        <w:tc>
          <w:tcPr>
            <w:tcW w:w="826" w:type="dxa"/>
            <w:tcBorders>
              <w:top w:val="single" w:sz="4" w:space="0" w:color="auto"/>
              <w:bottom w:val="single" w:sz="4" w:space="0" w:color="auto"/>
            </w:tcBorders>
            <w:shd w:val="clear" w:color="auto" w:fill="FFFFFF"/>
          </w:tcPr>
          <w:p w14:paraId="55F2A066" w14:textId="271284D1" w:rsidR="00101F5A" w:rsidRPr="00D95972" w:rsidRDefault="00101F5A"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03A80" w14:textId="77777777" w:rsidR="00101F5A" w:rsidRPr="00D95972" w:rsidRDefault="00101F5A" w:rsidP="00BD21AE">
            <w:pPr>
              <w:rPr>
                <w:rFonts w:cs="Arial"/>
              </w:rPr>
            </w:pPr>
          </w:p>
        </w:tc>
      </w:tr>
      <w:tr w:rsidR="00101F5A" w:rsidRPr="00D95972" w14:paraId="38D34545" w14:textId="77777777" w:rsidTr="00EB0C52">
        <w:tc>
          <w:tcPr>
            <w:tcW w:w="976" w:type="dxa"/>
            <w:tcBorders>
              <w:top w:val="nil"/>
              <w:left w:val="thinThickThinSmallGap" w:sz="24" w:space="0" w:color="auto"/>
              <w:bottom w:val="nil"/>
            </w:tcBorders>
          </w:tcPr>
          <w:p w14:paraId="4FB7126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3D4B0950"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FF"/>
          </w:tcPr>
          <w:p w14:paraId="02B10581" w14:textId="52AD3C14" w:rsidR="00101F5A" w:rsidRPr="00D95972" w:rsidRDefault="00101F5A" w:rsidP="00BD21AE">
            <w:pPr>
              <w:rPr>
                <w:rFonts w:cs="Arial"/>
              </w:rPr>
            </w:pPr>
          </w:p>
        </w:tc>
        <w:tc>
          <w:tcPr>
            <w:tcW w:w="4191" w:type="dxa"/>
            <w:gridSpan w:val="3"/>
            <w:tcBorders>
              <w:top w:val="single" w:sz="4" w:space="0" w:color="auto"/>
              <w:bottom w:val="single" w:sz="4" w:space="0" w:color="auto"/>
            </w:tcBorders>
            <w:shd w:val="clear" w:color="auto" w:fill="FFFFFF"/>
          </w:tcPr>
          <w:p w14:paraId="5C2CC542" w14:textId="459A7CA9" w:rsidR="00101F5A" w:rsidRPr="00D95972" w:rsidRDefault="00101F5A" w:rsidP="00BD21AE">
            <w:pPr>
              <w:rPr>
                <w:rFonts w:cs="Arial"/>
              </w:rPr>
            </w:pPr>
          </w:p>
        </w:tc>
        <w:tc>
          <w:tcPr>
            <w:tcW w:w="1767" w:type="dxa"/>
            <w:tcBorders>
              <w:top w:val="single" w:sz="4" w:space="0" w:color="auto"/>
              <w:bottom w:val="single" w:sz="4" w:space="0" w:color="auto"/>
            </w:tcBorders>
            <w:shd w:val="clear" w:color="auto" w:fill="FFFFFF"/>
          </w:tcPr>
          <w:p w14:paraId="3C9852F1" w14:textId="60C37633" w:rsidR="00101F5A" w:rsidRPr="00D95972" w:rsidRDefault="00101F5A" w:rsidP="00BD21AE">
            <w:pPr>
              <w:rPr>
                <w:rFonts w:cs="Arial"/>
              </w:rPr>
            </w:pPr>
          </w:p>
        </w:tc>
        <w:tc>
          <w:tcPr>
            <w:tcW w:w="826" w:type="dxa"/>
            <w:tcBorders>
              <w:top w:val="single" w:sz="4" w:space="0" w:color="auto"/>
              <w:bottom w:val="single" w:sz="4" w:space="0" w:color="auto"/>
            </w:tcBorders>
            <w:shd w:val="clear" w:color="auto" w:fill="FFFFFF"/>
          </w:tcPr>
          <w:p w14:paraId="3AB2A97D" w14:textId="4A134824" w:rsidR="00101F5A" w:rsidRPr="00D95972" w:rsidRDefault="00101F5A"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1CF441" w14:textId="77777777" w:rsidR="00101F5A" w:rsidRPr="00D95972" w:rsidRDefault="00101F5A" w:rsidP="00BD21AE">
            <w:pPr>
              <w:rPr>
                <w:rFonts w:cs="Arial"/>
              </w:rPr>
            </w:pPr>
          </w:p>
        </w:tc>
      </w:tr>
      <w:tr w:rsidR="00BD21AE" w:rsidRPr="00D95972" w14:paraId="2446937D" w14:textId="77777777" w:rsidTr="00D329C5">
        <w:tc>
          <w:tcPr>
            <w:tcW w:w="976" w:type="dxa"/>
            <w:tcBorders>
              <w:top w:val="nil"/>
              <w:left w:val="thinThickThinSmallGap" w:sz="24" w:space="0" w:color="auto"/>
              <w:bottom w:val="nil"/>
            </w:tcBorders>
          </w:tcPr>
          <w:p w14:paraId="360DFAA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156953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5814DB7" w14:textId="51483D5D"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1C8F1EEA" w14:textId="1A6935F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BD21AE" w:rsidRPr="00D95972" w:rsidRDefault="00BD21AE" w:rsidP="00BD21AE">
            <w:pPr>
              <w:rPr>
                <w:rFonts w:cs="Arial"/>
              </w:rPr>
            </w:pPr>
          </w:p>
        </w:tc>
      </w:tr>
      <w:tr w:rsidR="00BD21AE" w:rsidRPr="00D95972" w14:paraId="4C72A97D" w14:textId="77777777" w:rsidTr="00D329C5">
        <w:tc>
          <w:tcPr>
            <w:tcW w:w="976" w:type="dxa"/>
            <w:tcBorders>
              <w:top w:val="nil"/>
              <w:left w:val="thinThickThinSmallGap" w:sz="24" w:space="0" w:color="auto"/>
              <w:bottom w:val="nil"/>
            </w:tcBorders>
          </w:tcPr>
          <w:p w14:paraId="17149E14"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D011BE4"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9A64FE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C5429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BD21AE" w:rsidRPr="00D95972" w:rsidRDefault="00BD21AE" w:rsidP="00BD21AE">
            <w:pPr>
              <w:rPr>
                <w:rFonts w:cs="Arial"/>
              </w:rPr>
            </w:pPr>
          </w:p>
        </w:tc>
      </w:tr>
      <w:tr w:rsidR="00BD21AE" w:rsidRPr="00D95972" w14:paraId="70ADA695" w14:textId="77777777" w:rsidTr="00D329C5">
        <w:tc>
          <w:tcPr>
            <w:tcW w:w="976" w:type="dxa"/>
            <w:tcBorders>
              <w:top w:val="nil"/>
              <w:left w:val="thinThickThinSmallGap" w:sz="24" w:space="0" w:color="auto"/>
              <w:bottom w:val="nil"/>
            </w:tcBorders>
          </w:tcPr>
          <w:p w14:paraId="3D476C4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7812D40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E9E17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206419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BD21AE" w:rsidRPr="00D95972" w:rsidRDefault="00BD21AE" w:rsidP="00BD21AE">
            <w:pPr>
              <w:rPr>
                <w:rFonts w:cs="Arial"/>
              </w:rPr>
            </w:pPr>
          </w:p>
        </w:tc>
      </w:tr>
      <w:tr w:rsidR="00BD21AE" w:rsidRPr="00D95972" w14:paraId="721C1ADC" w14:textId="77777777" w:rsidTr="00D329C5">
        <w:tc>
          <w:tcPr>
            <w:tcW w:w="976" w:type="dxa"/>
            <w:tcBorders>
              <w:top w:val="nil"/>
              <w:left w:val="thinThickThinSmallGap" w:sz="24" w:space="0" w:color="auto"/>
              <w:bottom w:val="nil"/>
            </w:tcBorders>
          </w:tcPr>
          <w:p w14:paraId="736C04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20586D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AB2540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64D9C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BD21AE" w:rsidRPr="00D95972" w:rsidRDefault="00BD21AE" w:rsidP="00BD21AE">
            <w:pPr>
              <w:rPr>
                <w:rFonts w:cs="Arial"/>
              </w:rPr>
            </w:pPr>
          </w:p>
        </w:tc>
      </w:tr>
      <w:tr w:rsidR="00B50BA2"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B50BA2" w:rsidRPr="00D95972" w:rsidRDefault="00B50BA2" w:rsidP="00B50BA2">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B50BA2" w:rsidRPr="00D95972" w:rsidRDefault="00B50BA2" w:rsidP="00B50BA2">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6FC24D8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B50BA2" w:rsidRPr="00D95972" w:rsidRDefault="00B50BA2" w:rsidP="00B50BA2">
            <w:pPr>
              <w:rPr>
                <w:rFonts w:eastAsia="Batang" w:cs="Arial"/>
                <w:color w:val="FF0000"/>
                <w:lang w:eastAsia="ko-KR"/>
              </w:rPr>
            </w:pPr>
            <w:r w:rsidRPr="00D95972">
              <w:rPr>
                <w:rFonts w:eastAsia="Batang" w:cs="Arial"/>
                <w:color w:val="FF0000"/>
                <w:lang w:eastAsia="ko-KR"/>
              </w:rPr>
              <w:t>All WIs completed</w:t>
            </w:r>
          </w:p>
          <w:p w14:paraId="26F02CE2" w14:textId="77777777" w:rsidR="00B50BA2" w:rsidRPr="00D95972" w:rsidRDefault="00B50BA2" w:rsidP="00B50BA2">
            <w:pPr>
              <w:rPr>
                <w:rFonts w:eastAsia="Batang" w:cs="Arial"/>
                <w:color w:val="000000"/>
                <w:lang w:eastAsia="ko-KR"/>
              </w:rPr>
            </w:pPr>
          </w:p>
          <w:p w14:paraId="66F69A8A" w14:textId="77777777" w:rsidR="00B50BA2" w:rsidRPr="00D95972" w:rsidRDefault="00B50BA2" w:rsidP="00B50BA2">
            <w:pPr>
              <w:rPr>
                <w:rFonts w:eastAsia="Batang" w:cs="Arial"/>
                <w:color w:val="000000"/>
                <w:lang w:eastAsia="ko-KR"/>
              </w:rPr>
            </w:pPr>
          </w:p>
          <w:p w14:paraId="1D938211" w14:textId="77777777" w:rsidR="00B50BA2" w:rsidRPr="00D95972" w:rsidRDefault="00B50BA2" w:rsidP="00B50BA2">
            <w:pPr>
              <w:rPr>
                <w:rFonts w:eastAsia="Batang" w:cs="Arial"/>
                <w:color w:val="000000"/>
                <w:lang w:eastAsia="ko-KR"/>
              </w:rPr>
            </w:pPr>
          </w:p>
          <w:p w14:paraId="1365DEFF" w14:textId="3EF18929" w:rsidR="00B50BA2" w:rsidRPr="00D95972" w:rsidRDefault="00B50BA2" w:rsidP="00B50BA2">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BD21AE" w:rsidRPr="00D95972" w14:paraId="0B5ACF0A" w14:textId="77777777" w:rsidTr="00D329C5">
        <w:tc>
          <w:tcPr>
            <w:tcW w:w="976" w:type="dxa"/>
            <w:tcBorders>
              <w:top w:val="nil"/>
              <w:left w:val="thinThickThinSmallGap" w:sz="24" w:space="0" w:color="auto"/>
              <w:bottom w:val="nil"/>
            </w:tcBorders>
          </w:tcPr>
          <w:p w14:paraId="1F60E0D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29F2F3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9BFE58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1D4C95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BD21AE" w:rsidRPr="00D95972" w:rsidRDefault="00BD21AE" w:rsidP="00BD21AE">
            <w:pPr>
              <w:rPr>
                <w:rFonts w:cs="Arial"/>
              </w:rPr>
            </w:pPr>
          </w:p>
        </w:tc>
      </w:tr>
      <w:tr w:rsidR="00BD21AE" w:rsidRPr="00D95972" w14:paraId="2A5D1D38" w14:textId="77777777" w:rsidTr="00D329C5">
        <w:tc>
          <w:tcPr>
            <w:tcW w:w="976" w:type="dxa"/>
            <w:tcBorders>
              <w:top w:val="nil"/>
              <w:left w:val="thinThickThinSmallGap" w:sz="24" w:space="0" w:color="auto"/>
              <w:bottom w:val="nil"/>
            </w:tcBorders>
          </w:tcPr>
          <w:p w14:paraId="44F1A52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559E5D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8D46F8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8C69E7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BD21AE" w:rsidRPr="00D95972" w:rsidRDefault="00BD21AE" w:rsidP="00BD21AE">
            <w:pPr>
              <w:rPr>
                <w:rFonts w:cs="Arial"/>
              </w:rPr>
            </w:pPr>
          </w:p>
        </w:tc>
      </w:tr>
      <w:tr w:rsidR="00B50BA2" w:rsidRPr="00D95972" w14:paraId="73C5D58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B50BA2" w:rsidRPr="00A13835" w:rsidRDefault="00B50BA2" w:rsidP="00B50BA2">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B50BA2" w:rsidRPr="00D95972" w:rsidRDefault="00B50BA2" w:rsidP="00B50BA2">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B7D401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B50BA2" w:rsidRDefault="00B50BA2" w:rsidP="00B50BA2">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B50BA2" w:rsidRDefault="00B50BA2" w:rsidP="00B50BA2">
            <w:pPr>
              <w:rPr>
                <w:rFonts w:cs="Arial"/>
                <w:color w:val="000000"/>
              </w:rPr>
            </w:pPr>
          </w:p>
          <w:p w14:paraId="4D43EB59" w14:textId="77777777" w:rsidR="00B50BA2" w:rsidRDefault="00B50BA2" w:rsidP="00B50BA2">
            <w:pPr>
              <w:rPr>
                <w:rFonts w:cs="Arial"/>
                <w:color w:val="000000"/>
              </w:rPr>
            </w:pPr>
          </w:p>
          <w:p w14:paraId="20979F45" w14:textId="41A8A294" w:rsidR="00B50BA2" w:rsidRPr="00D95972" w:rsidRDefault="00B50BA2" w:rsidP="00B50BA2">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BD21AE" w:rsidRPr="00D95972" w14:paraId="08ACD776" w14:textId="77777777" w:rsidTr="00D329C5">
        <w:tc>
          <w:tcPr>
            <w:tcW w:w="976" w:type="dxa"/>
            <w:tcBorders>
              <w:top w:val="nil"/>
              <w:left w:val="thinThickThinSmallGap" w:sz="24" w:space="0" w:color="auto"/>
              <w:bottom w:val="nil"/>
            </w:tcBorders>
          </w:tcPr>
          <w:p w14:paraId="079EB155" w14:textId="77777777" w:rsidR="00BD21AE" w:rsidRPr="00D95972" w:rsidRDefault="00BD21AE" w:rsidP="00BD21AE">
            <w:pPr>
              <w:rPr>
                <w:rFonts w:cs="Arial"/>
              </w:rPr>
            </w:pPr>
            <w:bookmarkStart w:id="13" w:name="_Hlk42701000"/>
          </w:p>
        </w:tc>
        <w:tc>
          <w:tcPr>
            <w:tcW w:w="1317" w:type="dxa"/>
            <w:gridSpan w:val="2"/>
            <w:tcBorders>
              <w:top w:val="nil"/>
              <w:bottom w:val="nil"/>
            </w:tcBorders>
            <w:shd w:val="clear" w:color="auto" w:fill="auto"/>
          </w:tcPr>
          <w:p w14:paraId="6E05D06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13F199F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AC12A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BD21AE" w:rsidRPr="00D95972" w:rsidRDefault="00BD21AE" w:rsidP="00BD21AE">
            <w:pPr>
              <w:rPr>
                <w:rFonts w:cs="Arial"/>
              </w:rPr>
            </w:pPr>
          </w:p>
        </w:tc>
      </w:tr>
      <w:bookmarkEnd w:id="13"/>
      <w:tr w:rsidR="00BD21AE" w:rsidRPr="00D95972" w14:paraId="29A19FB7" w14:textId="77777777" w:rsidTr="00D329C5">
        <w:tc>
          <w:tcPr>
            <w:tcW w:w="976" w:type="dxa"/>
            <w:tcBorders>
              <w:top w:val="nil"/>
              <w:left w:val="thinThickThinSmallGap" w:sz="24" w:space="0" w:color="auto"/>
              <w:bottom w:val="nil"/>
            </w:tcBorders>
          </w:tcPr>
          <w:p w14:paraId="50E2A63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20FE4E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5AFA098"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DB0BEF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BD21AE" w:rsidRPr="00D95972" w:rsidRDefault="00BD21AE" w:rsidP="00BD21AE">
            <w:pPr>
              <w:rPr>
                <w:rFonts w:cs="Arial"/>
              </w:rPr>
            </w:pPr>
          </w:p>
        </w:tc>
      </w:tr>
      <w:tr w:rsidR="00BD21AE"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BD21AE" w:rsidRPr="00D95972" w:rsidRDefault="00BD21AE" w:rsidP="00BD21AE">
            <w:pPr>
              <w:rPr>
                <w:rFonts w:cs="Arial"/>
              </w:rPr>
            </w:pPr>
            <w:r w:rsidRPr="00D95972">
              <w:rPr>
                <w:rFonts w:cs="Arial"/>
              </w:rPr>
              <w:t>Release 15</w:t>
            </w:r>
          </w:p>
          <w:p w14:paraId="03C86284"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20D662C4" w:rsidR="00BD21AE" w:rsidRPr="006C2B74"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BD21AE" w:rsidRPr="00D95972" w:rsidRDefault="00BD21AE" w:rsidP="00BD21AE">
            <w:pPr>
              <w:rPr>
                <w:rFonts w:cs="Arial"/>
              </w:rPr>
            </w:pPr>
            <w:r w:rsidRPr="00D95972">
              <w:rPr>
                <w:rFonts w:cs="Arial"/>
              </w:rPr>
              <w:t>Result &amp; comments</w:t>
            </w:r>
          </w:p>
        </w:tc>
      </w:tr>
      <w:tr w:rsidR="00B50BA2" w:rsidRPr="00D95972" w14:paraId="379262B3"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B50BA2" w:rsidRDefault="00B50BA2" w:rsidP="00B50BA2">
            <w:pPr>
              <w:rPr>
                <w:rFonts w:cs="Arial"/>
              </w:rPr>
            </w:pPr>
            <w:r>
              <w:rPr>
                <w:rFonts w:cs="Arial"/>
              </w:rPr>
              <w:t>Rel-15 Mission Critical work items and issues:</w:t>
            </w:r>
          </w:p>
          <w:p w14:paraId="63EB7871" w14:textId="77777777" w:rsidR="00B50BA2" w:rsidRDefault="00B50BA2" w:rsidP="00B50BA2">
            <w:pPr>
              <w:rPr>
                <w:rFonts w:eastAsia="Batang" w:cs="Arial"/>
                <w:lang w:eastAsia="ko-KR"/>
              </w:rPr>
            </w:pPr>
          </w:p>
          <w:p w14:paraId="5B78635C" w14:textId="77777777" w:rsidR="00B50BA2" w:rsidRPr="00D95972" w:rsidRDefault="00B50BA2" w:rsidP="00B50BA2">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B50BA2" w:rsidRDefault="00B50BA2" w:rsidP="00B50BA2">
            <w:pPr>
              <w:rPr>
                <w:rFonts w:cs="Arial"/>
              </w:rPr>
            </w:pPr>
            <w:proofErr w:type="spellStart"/>
            <w:r w:rsidRPr="00D95972">
              <w:rPr>
                <w:rFonts w:cs="Arial"/>
              </w:rPr>
              <w:t>eMCDATA</w:t>
            </w:r>
            <w:proofErr w:type="spellEnd"/>
            <w:r w:rsidRPr="00D95972">
              <w:rPr>
                <w:rFonts w:cs="Arial"/>
              </w:rPr>
              <w:t>-CT</w:t>
            </w:r>
          </w:p>
          <w:p w14:paraId="7C109A47" w14:textId="77777777" w:rsidR="00B50BA2" w:rsidRDefault="00B50BA2" w:rsidP="00B50BA2">
            <w:pPr>
              <w:rPr>
                <w:rFonts w:cs="Arial"/>
              </w:rPr>
            </w:pPr>
            <w:proofErr w:type="spellStart"/>
            <w:r w:rsidRPr="00D95972">
              <w:rPr>
                <w:rFonts w:cs="Arial"/>
              </w:rPr>
              <w:t>enhMCPTT</w:t>
            </w:r>
            <w:proofErr w:type="spellEnd"/>
            <w:r w:rsidRPr="00D95972">
              <w:rPr>
                <w:rFonts w:cs="Arial"/>
              </w:rPr>
              <w:t>-CT</w:t>
            </w:r>
          </w:p>
          <w:p w14:paraId="23FB96BF" w14:textId="77777777" w:rsidR="00B50BA2" w:rsidRDefault="00B50BA2" w:rsidP="00B50BA2">
            <w:pPr>
              <w:rPr>
                <w:rFonts w:cs="Arial"/>
                <w:color w:val="000000"/>
              </w:rPr>
            </w:pPr>
            <w:r w:rsidRPr="00D95972">
              <w:rPr>
                <w:rFonts w:cs="Arial"/>
                <w:color w:val="000000"/>
              </w:rPr>
              <w:t>MCProtoc15</w:t>
            </w:r>
          </w:p>
          <w:p w14:paraId="05D2E818" w14:textId="77777777" w:rsidR="00B50BA2" w:rsidRDefault="00B50BA2" w:rsidP="00B50BA2">
            <w:pPr>
              <w:rPr>
                <w:rFonts w:cs="Arial"/>
                <w:color w:val="000000"/>
              </w:rPr>
            </w:pPr>
            <w:r w:rsidRPr="00D95972">
              <w:rPr>
                <w:rFonts w:cs="Arial"/>
                <w:color w:val="000000"/>
              </w:rPr>
              <w:t>MONASTERY</w:t>
            </w:r>
          </w:p>
          <w:p w14:paraId="071E97DF" w14:textId="77777777" w:rsidR="00B50BA2" w:rsidRDefault="00B50BA2" w:rsidP="00B50BA2">
            <w:pPr>
              <w:rPr>
                <w:rFonts w:cs="Arial"/>
              </w:rPr>
            </w:pPr>
            <w:proofErr w:type="spellStart"/>
            <w:r w:rsidRPr="00D95972">
              <w:rPr>
                <w:rFonts w:cs="Arial"/>
              </w:rPr>
              <w:t>MBMS_MCservices</w:t>
            </w:r>
            <w:proofErr w:type="spellEnd"/>
          </w:p>
          <w:p w14:paraId="433331A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E039581"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B50BA2" w:rsidRPr="00D95972" w:rsidRDefault="00B50BA2" w:rsidP="00B50BA2">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7C5E8A82" w14:textId="77777777" w:rsidR="00B50BA2" w:rsidRDefault="00B50BA2" w:rsidP="00B50BA2">
            <w:pPr>
              <w:rPr>
                <w:rFonts w:cs="Arial"/>
                <w:color w:val="000000"/>
              </w:rPr>
            </w:pPr>
          </w:p>
          <w:p w14:paraId="51F4A299" w14:textId="77777777" w:rsidR="00B50BA2" w:rsidRDefault="00B50BA2" w:rsidP="00B50BA2">
            <w:pPr>
              <w:rPr>
                <w:rFonts w:cs="Arial"/>
                <w:color w:val="000000"/>
              </w:rPr>
            </w:pPr>
          </w:p>
          <w:p w14:paraId="310EADB6" w14:textId="77777777" w:rsidR="00B50BA2" w:rsidRDefault="00B50BA2" w:rsidP="00B50BA2">
            <w:pPr>
              <w:rPr>
                <w:rFonts w:cs="Arial"/>
                <w:color w:val="000000"/>
              </w:rPr>
            </w:pPr>
          </w:p>
          <w:p w14:paraId="1B2AE8B3" w14:textId="77777777" w:rsidR="00B50BA2" w:rsidRDefault="00B50BA2" w:rsidP="00B50BA2">
            <w:pPr>
              <w:rPr>
                <w:rFonts w:cs="Arial"/>
                <w:color w:val="000000"/>
              </w:rPr>
            </w:pPr>
          </w:p>
          <w:p w14:paraId="582DDCBD" w14:textId="77777777" w:rsidR="00B50BA2" w:rsidRDefault="00B50BA2" w:rsidP="00B50BA2">
            <w:pPr>
              <w:rPr>
                <w:rFonts w:cs="Arial"/>
                <w:color w:val="000000"/>
              </w:rPr>
            </w:pPr>
          </w:p>
          <w:p w14:paraId="727A23F6" w14:textId="77777777" w:rsidR="00B50BA2" w:rsidRDefault="00B50BA2" w:rsidP="00B50BA2">
            <w:pPr>
              <w:rPr>
                <w:rFonts w:cs="Arial"/>
                <w:color w:val="000000"/>
              </w:rPr>
            </w:pPr>
            <w:r w:rsidRPr="00D95972">
              <w:rPr>
                <w:rFonts w:cs="Arial"/>
                <w:color w:val="000000"/>
              </w:rPr>
              <w:t>Enhancements to Mission Critical Video – CT aspects</w:t>
            </w:r>
          </w:p>
          <w:p w14:paraId="52C28462" w14:textId="77777777" w:rsidR="00B50BA2" w:rsidRDefault="00B50BA2" w:rsidP="00B50BA2">
            <w:pPr>
              <w:rPr>
                <w:rFonts w:cs="Arial"/>
              </w:rPr>
            </w:pPr>
            <w:r w:rsidRPr="00D95972">
              <w:rPr>
                <w:rFonts w:cs="Arial"/>
              </w:rPr>
              <w:t>Enhancements for Mission Critical Data – CT aspects</w:t>
            </w:r>
          </w:p>
          <w:p w14:paraId="0B5D92B9" w14:textId="77777777" w:rsidR="00B50BA2" w:rsidRDefault="00B50BA2" w:rsidP="00B50BA2">
            <w:pPr>
              <w:rPr>
                <w:rFonts w:cs="Arial"/>
              </w:rPr>
            </w:pPr>
            <w:r w:rsidRPr="00D95972">
              <w:rPr>
                <w:rFonts w:cs="Arial"/>
              </w:rPr>
              <w:t>Enhancements for Mission Critical Push-to-Talk – CT aspects</w:t>
            </w:r>
          </w:p>
          <w:p w14:paraId="1FD284FF" w14:textId="77777777" w:rsidR="00B50BA2" w:rsidRDefault="00B50BA2" w:rsidP="00B50BA2">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B50BA2" w:rsidRDefault="00B50BA2" w:rsidP="00B50BA2">
            <w:pPr>
              <w:rPr>
                <w:rFonts w:cs="Arial"/>
              </w:rPr>
            </w:pPr>
            <w:r w:rsidRPr="00D95972">
              <w:rPr>
                <w:rFonts w:cs="Arial"/>
              </w:rPr>
              <w:t>Mobile Communication System for Railways</w:t>
            </w:r>
          </w:p>
          <w:p w14:paraId="71CCF064" w14:textId="77777777" w:rsidR="00B50BA2" w:rsidRDefault="00B50BA2" w:rsidP="00B50BA2">
            <w:pPr>
              <w:rPr>
                <w:rFonts w:cs="Arial"/>
              </w:rPr>
            </w:pPr>
            <w:r w:rsidRPr="00D95972">
              <w:rPr>
                <w:rFonts w:cs="Arial"/>
              </w:rPr>
              <w:t>MBMS usage for mission critical communication services</w:t>
            </w:r>
          </w:p>
          <w:p w14:paraId="43EB5E6D" w14:textId="77777777" w:rsidR="00B50BA2" w:rsidRPr="00D95972" w:rsidRDefault="00B50BA2" w:rsidP="00B50BA2">
            <w:pPr>
              <w:rPr>
                <w:rFonts w:eastAsia="Batang" w:cs="Arial"/>
                <w:lang w:eastAsia="ko-KR"/>
              </w:rPr>
            </w:pPr>
          </w:p>
        </w:tc>
      </w:tr>
      <w:tr w:rsidR="00BD21AE" w:rsidRPr="00D95972" w14:paraId="35143D4A" w14:textId="77777777" w:rsidTr="00EB0C52">
        <w:tc>
          <w:tcPr>
            <w:tcW w:w="976" w:type="dxa"/>
            <w:tcBorders>
              <w:top w:val="nil"/>
              <w:left w:val="thinThickThinSmallGap" w:sz="24" w:space="0" w:color="auto"/>
              <w:bottom w:val="nil"/>
            </w:tcBorders>
            <w:shd w:val="clear" w:color="auto" w:fill="auto"/>
          </w:tcPr>
          <w:p w14:paraId="66ADDF2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7575DB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2DB43C28" w14:textId="6D0D9915"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7674A737" w14:textId="1572B81B"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43FDD44" w14:textId="6B0AB94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118764F" w14:textId="691BD016"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39126" w14:textId="77777777" w:rsidR="00BD21AE" w:rsidRPr="00D95972" w:rsidRDefault="00BD21AE" w:rsidP="00BD21AE">
            <w:pPr>
              <w:rPr>
                <w:rFonts w:eastAsia="Batang" w:cs="Arial"/>
                <w:lang w:eastAsia="ko-KR"/>
              </w:rPr>
            </w:pPr>
          </w:p>
        </w:tc>
      </w:tr>
      <w:tr w:rsidR="00C764B9" w:rsidRPr="00D95972" w14:paraId="25C47B03" w14:textId="77777777" w:rsidTr="00EB0C52">
        <w:tc>
          <w:tcPr>
            <w:tcW w:w="976" w:type="dxa"/>
            <w:tcBorders>
              <w:top w:val="nil"/>
              <w:left w:val="thinThickThinSmallGap" w:sz="24" w:space="0" w:color="auto"/>
              <w:bottom w:val="nil"/>
            </w:tcBorders>
            <w:shd w:val="clear" w:color="auto" w:fill="auto"/>
          </w:tcPr>
          <w:p w14:paraId="4139A8DA" w14:textId="77777777" w:rsidR="00C764B9" w:rsidRPr="00D95972" w:rsidRDefault="00C764B9" w:rsidP="00BD21AE">
            <w:pPr>
              <w:rPr>
                <w:rFonts w:cs="Arial"/>
              </w:rPr>
            </w:pPr>
          </w:p>
        </w:tc>
        <w:tc>
          <w:tcPr>
            <w:tcW w:w="1317" w:type="dxa"/>
            <w:gridSpan w:val="2"/>
            <w:tcBorders>
              <w:top w:val="nil"/>
              <w:bottom w:val="nil"/>
            </w:tcBorders>
            <w:shd w:val="clear" w:color="auto" w:fill="auto"/>
          </w:tcPr>
          <w:p w14:paraId="5C0F9B0B" w14:textId="77777777" w:rsidR="00C764B9" w:rsidRPr="00D95972" w:rsidRDefault="00C764B9" w:rsidP="00BD21AE">
            <w:pPr>
              <w:rPr>
                <w:rFonts w:eastAsia="Arial Unicode MS" w:cs="Arial"/>
              </w:rPr>
            </w:pPr>
          </w:p>
        </w:tc>
        <w:tc>
          <w:tcPr>
            <w:tcW w:w="1088" w:type="dxa"/>
            <w:tcBorders>
              <w:top w:val="single" w:sz="4" w:space="0" w:color="auto"/>
              <w:bottom w:val="single" w:sz="4" w:space="0" w:color="auto"/>
            </w:tcBorders>
            <w:shd w:val="clear" w:color="auto" w:fill="FFFFFF"/>
          </w:tcPr>
          <w:p w14:paraId="5DBBEBC2" w14:textId="018C34F0" w:rsidR="00C764B9" w:rsidRPr="00D95972" w:rsidRDefault="00C764B9" w:rsidP="00BD21AE">
            <w:pPr>
              <w:rPr>
                <w:rFonts w:cs="Arial"/>
              </w:rPr>
            </w:pPr>
          </w:p>
        </w:tc>
        <w:tc>
          <w:tcPr>
            <w:tcW w:w="4191" w:type="dxa"/>
            <w:gridSpan w:val="3"/>
            <w:tcBorders>
              <w:top w:val="single" w:sz="4" w:space="0" w:color="auto"/>
              <w:bottom w:val="single" w:sz="4" w:space="0" w:color="auto"/>
            </w:tcBorders>
            <w:shd w:val="clear" w:color="auto" w:fill="FFFFFF"/>
          </w:tcPr>
          <w:p w14:paraId="0D50477F" w14:textId="01FA7CA3" w:rsidR="00C764B9" w:rsidRPr="00D95972" w:rsidRDefault="00C764B9" w:rsidP="00BD21AE">
            <w:pPr>
              <w:rPr>
                <w:rFonts w:cs="Arial"/>
              </w:rPr>
            </w:pPr>
          </w:p>
        </w:tc>
        <w:tc>
          <w:tcPr>
            <w:tcW w:w="1767" w:type="dxa"/>
            <w:tcBorders>
              <w:top w:val="single" w:sz="4" w:space="0" w:color="auto"/>
              <w:bottom w:val="single" w:sz="4" w:space="0" w:color="auto"/>
            </w:tcBorders>
            <w:shd w:val="clear" w:color="auto" w:fill="FFFFFF"/>
          </w:tcPr>
          <w:p w14:paraId="5BD39AB1" w14:textId="214227B8" w:rsidR="00C764B9" w:rsidRPr="00D95972" w:rsidRDefault="00C764B9" w:rsidP="00BD21AE">
            <w:pPr>
              <w:rPr>
                <w:rFonts w:cs="Arial"/>
              </w:rPr>
            </w:pPr>
          </w:p>
        </w:tc>
        <w:tc>
          <w:tcPr>
            <w:tcW w:w="826" w:type="dxa"/>
            <w:tcBorders>
              <w:top w:val="single" w:sz="4" w:space="0" w:color="auto"/>
              <w:bottom w:val="single" w:sz="4" w:space="0" w:color="auto"/>
            </w:tcBorders>
            <w:shd w:val="clear" w:color="auto" w:fill="FFFFFF"/>
          </w:tcPr>
          <w:p w14:paraId="5FE2640C" w14:textId="3DB69A17" w:rsidR="00C764B9" w:rsidRPr="00D95972" w:rsidRDefault="00C764B9"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501D8" w14:textId="77777777" w:rsidR="00C764B9" w:rsidRPr="00D95972" w:rsidRDefault="00C764B9" w:rsidP="00BD21AE">
            <w:pPr>
              <w:rPr>
                <w:rFonts w:eastAsia="Batang" w:cs="Arial"/>
                <w:lang w:eastAsia="ko-KR"/>
              </w:rPr>
            </w:pPr>
          </w:p>
        </w:tc>
      </w:tr>
      <w:tr w:rsidR="00C764B9" w:rsidRPr="00D95972" w14:paraId="614EC306" w14:textId="77777777" w:rsidTr="00EB0C52">
        <w:tc>
          <w:tcPr>
            <w:tcW w:w="976" w:type="dxa"/>
            <w:tcBorders>
              <w:top w:val="nil"/>
              <w:left w:val="thinThickThinSmallGap" w:sz="24" w:space="0" w:color="auto"/>
              <w:bottom w:val="nil"/>
            </w:tcBorders>
            <w:shd w:val="clear" w:color="auto" w:fill="auto"/>
          </w:tcPr>
          <w:p w14:paraId="13C81256" w14:textId="77777777" w:rsidR="00C764B9" w:rsidRPr="00D95972" w:rsidRDefault="00C764B9" w:rsidP="00BD21AE">
            <w:pPr>
              <w:rPr>
                <w:rFonts w:cs="Arial"/>
              </w:rPr>
            </w:pPr>
          </w:p>
        </w:tc>
        <w:tc>
          <w:tcPr>
            <w:tcW w:w="1317" w:type="dxa"/>
            <w:gridSpan w:val="2"/>
            <w:tcBorders>
              <w:top w:val="nil"/>
              <w:bottom w:val="nil"/>
            </w:tcBorders>
            <w:shd w:val="clear" w:color="auto" w:fill="auto"/>
          </w:tcPr>
          <w:p w14:paraId="7D743C23" w14:textId="77777777" w:rsidR="00C764B9" w:rsidRPr="00D95972" w:rsidRDefault="00C764B9" w:rsidP="00BD21AE">
            <w:pPr>
              <w:rPr>
                <w:rFonts w:eastAsia="Arial Unicode MS" w:cs="Arial"/>
              </w:rPr>
            </w:pPr>
          </w:p>
        </w:tc>
        <w:tc>
          <w:tcPr>
            <w:tcW w:w="1088" w:type="dxa"/>
            <w:tcBorders>
              <w:top w:val="single" w:sz="4" w:space="0" w:color="auto"/>
              <w:bottom w:val="single" w:sz="4" w:space="0" w:color="auto"/>
            </w:tcBorders>
            <w:shd w:val="clear" w:color="auto" w:fill="FFFFFF"/>
          </w:tcPr>
          <w:p w14:paraId="6F34152E" w14:textId="5F53AC49" w:rsidR="00C764B9" w:rsidRPr="00D95972" w:rsidRDefault="00C764B9" w:rsidP="00BD21AE">
            <w:pPr>
              <w:rPr>
                <w:rFonts w:cs="Arial"/>
              </w:rPr>
            </w:pPr>
          </w:p>
        </w:tc>
        <w:tc>
          <w:tcPr>
            <w:tcW w:w="4191" w:type="dxa"/>
            <w:gridSpan w:val="3"/>
            <w:tcBorders>
              <w:top w:val="single" w:sz="4" w:space="0" w:color="auto"/>
              <w:bottom w:val="single" w:sz="4" w:space="0" w:color="auto"/>
            </w:tcBorders>
            <w:shd w:val="clear" w:color="auto" w:fill="FFFFFF"/>
          </w:tcPr>
          <w:p w14:paraId="3C1D7953" w14:textId="70F41843" w:rsidR="00C764B9" w:rsidRPr="00D95972" w:rsidRDefault="00C764B9" w:rsidP="00BD21AE">
            <w:pPr>
              <w:rPr>
                <w:rFonts w:cs="Arial"/>
              </w:rPr>
            </w:pPr>
          </w:p>
        </w:tc>
        <w:tc>
          <w:tcPr>
            <w:tcW w:w="1767" w:type="dxa"/>
            <w:tcBorders>
              <w:top w:val="single" w:sz="4" w:space="0" w:color="auto"/>
              <w:bottom w:val="single" w:sz="4" w:space="0" w:color="auto"/>
            </w:tcBorders>
            <w:shd w:val="clear" w:color="auto" w:fill="FFFFFF"/>
          </w:tcPr>
          <w:p w14:paraId="51C4497B" w14:textId="3932E7D1" w:rsidR="00C764B9" w:rsidRPr="00D95972" w:rsidRDefault="00C764B9" w:rsidP="00BD21AE">
            <w:pPr>
              <w:rPr>
                <w:rFonts w:cs="Arial"/>
              </w:rPr>
            </w:pPr>
          </w:p>
        </w:tc>
        <w:tc>
          <w:tcPr>
            <w:tcW w:w="826" w:type="dxa"/>
            <w:tcBorders>
              <w:top w:val="single" w:sz="4" w:space="0" w:color="auto"/>
              <w:bottom w:val="single" w:sz="4" w:space="0" w:color="auto"/>
            </w:tcBorders>
            <w:shd w:val="clear" w:color="auto" w:fill="FFFFFF"/>
          </w:tcPr>
          <w:p w14:paraId="7243D5D6" w14:textId="7AD785BF" w:rsidR="00C764B9" w:rsidRPr="00D95972" w:rsidRDefault="00C764B9"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F70FF" w14:textId="77777777" w:rsidR="00C764B9" w:rsidRPr="00D95972" w:rsidRDefault="00C764B9" w:rsidP="00BD21AE">
            <w:pPr>
              <w:rPr>
                <w:rFonts w:eastAsia="Batang" w:cs="Arial"/>
                <w:lang w:eastAsia="ko-KR"/>
              </w:rPr>
            </w:pPr>
          </w:p>
        </w:tc>
      </w:tr>
      <w:tr w:rsidR="00BD21AE"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1AF7C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7C5F5" w14:textId="18136CE3"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19229F0" w14:textId="75DF718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BD21AE" w:rsidRPr="00D95972" w:rsidRDefault="00BD21AE" w:rsidP="00BD21AE">
            <w:pPr>
              <w:rPr>
                <w:rFonts w:eastAsia="Batang" w:cs="Arial"/>
                <w:lang w:eastAsia="ko-KR"/>
              </w:rPr>
            </w:pPr>
          </w:p>
        </w:tc>
      </w:tr>
      <w:tr w:rsidR="00BD21AE"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E8C4D1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9D463B1" w14:textId="42BF0692"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4015066" w14:textId="2BB10FF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BD21AE" w:rsidRPr="00D95972" w:rsidRDefault="00BD21AE" w:rsidP="00BD21AE">
            <w:pPr>
              <w:rPr>
                <w:rFonts w:eastAsia="Batang" w:cs="Arial"/>
                <w:lang w:eastAsia="ko-KR"/>
              </w:rPr>
            </w:pPr>
          </w:p>
        </w:tc>
      </w:tr>
      <w:tr w:rsidR="00BD21AE"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91C8BD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BD21AE" w:rsidRPr="00026635" w:rsidRDefault="00BD21AE" w:rsidP="00BD21AE">
            <w:pPr>
              <w:rPr>
                <w:rFonts w:cs="Arial"/>
              </w:rPr>
            </w:pPr>
          </w:p>
        </w:tc>
        <w:tc>
          <w:tcPr>
            <w:tcW w:w="1767" w:type="dxa"/>
            <w:tcBorders>
              <w:top w:val="single" w:sz="4" w:space="0" w:color="auto"/>
              <w:bottom w:val="single" w:sz="4" w:space="0" w:color="auto"/>
            </w:tcBorders>
            <w:shd w:val="clear" w:color="auto" w:fill="FFFFFF"/>
          </w:tcPr>
          <w:p w14:paraId="4E90788A" w14:textId="323C97EA" w:rsidR="00BD21AE" w:rsidRPr="00B50BA2" w:rsidRDefault="00BD21AE" w:rsidP="00BD21AE">
            <w:pPr>
              <w:rPr>
                <w:rFonts w:cs="Arial"/>
              </w:rPr>
            </w:pPr>
          </w:p>
        </w:tc>
        <w:tc>
          <w:tcPr>
            <w:tcW w:w="826" w:type="dxa"/>
            <w:tcBorders>
              <w:top w:val="single" w:sz="4" w:space="0" w:color="auto"/>
              <w:bottom w:val="single" w:sz="4" w:space="0" w:color="auto"/>
            </w:tcBorders>
            <w:shd w:val="clear" w:color="auto" w:fill="FFFFFF"/>
          </w:tcPr>
          <w:p w14:paraId="176D15B6" w14:textId="1F7A4F30"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BD21AE" w:rsidRPr="00335A6D" w:rsidRDefault="00BD21AE" w:rsidP="00BD21AE">
            <w:pPr>
              <w:rPr>
                <w:rFonts w:eastAsia="Batang" w:cs="Arial"/>
                <w:lang w:eastAsia="ko-KR"/>
              </w:rPr>
            </w:pPr>
          </w:p>
        </w:tc>
      </w:tr>
      <w:tr w:rsidR="00BD21AE"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7366C2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5BE648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42401B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BD21AE" w:rsidRPr="00D95972" w:rsidRDefault="00BD21AE" w:rsidP="00BD21AE">
            <w:pPr>
              <w:rPr>
                <w:rFonts w:eastAsia="Batang" w:cs="Arial"/>
                <w:lang w:eastAsia="ko-KR"/>
              </w:rPr>
            </w:pPr>
          </w:p>
        </w:tc>
      </w:tr>
      <w:tr w:rsidR="00BD21AE"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37F2A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52C5C6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1E2127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BD21AE" w:rsidRPr="00D95972" w:rsidRDefault="00BD21AE" w:rsidP="00BD21AE">
            <w:pPr>
              <w:rPr>
                <w:rFonts w:eastAsia="Batang" w:cs="Arial"/>
                <w:lang w:eastAsia="ko-KR"/>
              </w:rPr>
            </w:pPr>
          </w:p>
        </w:tc>
      </w:tr>
      <w:tr w:rsidR="00B50BA2"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B50BA2" w:rsidRDefault="00B50BA2" w:rsidP="00B50BA2">
            <w:pPr>
              <w:rPr>
                <w:rFonts w:cs="Arial"/>
              </w:rPr>
            </w:pPr>
            <w:r>
              <w:rPr>
                <w:rFonts w:cs="Arial"/>
              </w:rPr>
              <w:t>Rel-15 IMS work items and issues</w:t>
            </w:r>
          </w:p>
          <w:p w14:paraId="5B639B60" w14:textId="77777777" w:rsidR="00B50BA2" w:rsidRDefault="00B50BA2" w:rsidP="00B50BA2">
            <w:pPr>
              <w:rPr>
                <w:rFonts w:cs="Arial"/>
              </w:rPr>
            </w:pPr>
          </w:p>
          <w:p w14:paraId="174C9695" w14:textId="77777777" w:rsidR="00B50BA2" w:rsidRDefault="00B50BA2" w:rsidP="00B50BA2">
            <w:pPr>
              <w:rPr>
                <w:rFonts w:cs="Arial"/>
              </w:rPr>
            </w:pPr>
            <w:r w:rsidRPr="00D95972">
              <w:rPr>
                <w:rFonts w:cs="Arial"/>
              </w:rPr>
              <w:t>5GS_Ph1-IMSo5G</w:t>
            </w:r>
          </w:p>
          <w:p w14:paraId="70398A66" w14:textId="77777777" w:rsidR="00B50BA2" w:rsidRDefault="00B50BA2" w:rsidP="00B50BA2">
            <w:pPr>
              <w:rPr>
                <w:rFonts w:cs="Arial"/>
              </w:rPr>
            </w:pPr>
            <w:proofErr w:type="spellStart"/>
            <w:r w:rsidRPr="00D95972">
              <w:rPr>
                <w:rFonts w:cs="Arial"/>
              </w:rPr>
              <w:t>eCNAM</w:t>
            </w:r>
            <w:proofErr w:type="spellEnd"/>
            <w:r w:rsidRPr="00D95972">
              <w:rPr>
                <w:rFonts w:cs="Arial"/>
              </w:rPr>
              <w:t>-CT</w:t>
            </w:r>
          </w:p>
          <w:p w14:paraId="6A7F54B4" w14:textId="77777777" w:rsidR="00B50BA2" w:rsidRDefault="00B50BA2" w:rsidP="00B50BA2">
            <w:pPr>
              <w:rPr>
                <w:rFonts w:cs="Arial"/>
                <w:color w:val="000000"/>
              </w:rPr>
            </w:pPr>
            <w:r w:rsidRPr="00D95972">
              <w:rPr>
                <w:rFonts w:cs="Arial"/>
                <w:color w:val="000000"/>
              </w:rPr>
              <w:t>FS_PC_VBC (CT3)</w:t>
            </w:r>
          </w:p>
          <w:p w14:paraId="31E15BBA" w14:textId="77777777" w:rsidR="00B50BA2" w:rsidRDefault="00B50BA2" w:rsidP="00B50BA2">
            <w:pPr>
              <w:rPr>
                <w:rFonts w:cs="Arial"/>
                <w:color w:val="000000"/>
              </w:rPr>
            </w:pPr>
            <w:r w:rsidRPr="00D95972">
              <w:rPr>
                <w:rFonts w:cs="Arial"/>
                <w:color w:val="000000"/>
              </w:rPr>
              <w:t>IMSProtoc9</w:t>
            </w:r>
          </w:p>
          <w:p w14:paraId="2D88BC59" w14:textId="77777777" w:rsidR="00B50BA2" w:rsidRDefault="00B50BA2" w:rsidP="00B50BA2">
            <w:pPr>
              <w:rPr>
                <w:rFonts w:cs="Arial"/>
              </w:rPr>
            </w:pPr>
            <w:proofErr w:type="spellStart"/>
            <w:r w:rsidRPr="00D95972">
              <w:rPr>
                <w:rFonts w:cs="Arial"/>
              </w:rPr>
              <w:t>bSRVCC_MT</w:t>
            </w:r>
            <w:proofErr w:type="spellEnd"/>
          </w:p>
          <w:p w14:paraId="71AE6AA3" w14:textId="77777777" w:rsidR="00B50BA2" w:rsidRDefault="00B50BA2" w:rsidP="00B50BA2">
            <w:pPr>
              <w:rPr>
                <w:rFonts w:cs="Arial"/>
              </w:rPr>
            </w:pPr>
            <w:proofErr w:type="spellStart"/>
            <w:r w:rsidRPr="00D95972">
              <w:rPr>
                <w:rFonts w:cs="Arial"/>
              </w:rPr>
              <w:t>eSPECTRE</w:t>
            </w:r>
            <w:proofErr w:type="spellEnd"/>
          </w:p>
          <w:p w14:paraId="4B3DD3EB" w14:textId="77777777" w:rsidR="00B50BA2" w:rsidRDefault="00B50BA2" w:rsidP="00B50BA2">
            <w:pPr>
              <w:rPr>
                <w:rFonts w:cs="Arial"/>
                <w:lang w:eastAsia="zh-CN"/>
              </w:rPr>
            </w:pPr>
            <w:r w:rsidRPr="00D95972">
              <w:rPr>
                <w:rFonts w:cs="Arial"/>
                <w:lang w:eastAsia="zh-CN"/>
              </w:rPr>
              <w:t>PC_VBC (CT3)</w:t>
            </w:r>
          </w:p>
          <w:p w14:paraId="1DF7BD02" w14:textId="77777777" w:rsidR="00B50BA2" w:rsidRDefault="00B50BA2" w:rsidP="00B50BA2">
            <w:pPr>
              <w:rPr>
                <w:rFonts w:cs="Arial"/>
                <w:color w:val="000000"/>
              </w:rPr>
            </w:pPr>
            <w:r>
              <w:rPr>
                <w:rFonts w:cs="Arial"/>
                <w:lang w:eastAsia="zh-CN"/>
              </w:rPr>
              <w:t>TEI15 (IMS)</w:t>
            </w:r>
          </w:p>
          <w:p w14:paraId="7ED9AB6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7F92AD4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B50BA2" w:rsidRPr="00D95972" w:rsidRDefault="00B50BA2" w:rsidP="00B50BA2">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238411A2" w14:textId="77777777" w:rsidR="00B50BA2" w:rsidRDefault="00B50BA2" w:rsidP="00B50BA2">
            <w:pPr>
              <w:rPr>
                <w:rFonts w:cs="Arial"/>
              </w:rPr>
            </w:pPr>
          </w:p>
          <w:p w14:paraId="1CA54467" w14:textId="77777777" w:rsidR="00B50BA2" w:rsidRDefault="00B50BA2" w:rsidP="00B50BA2">
            <w:pPr>
              <w:rPr>
                <w:rFonts w:cs="Arial"/>
              </w:rPr>
            </w:pPr>
          </w:p>
          <w:p w14:paraId="0B3DE103" w14:textId="77777777" w:rsidR="00B50BA2" w:rsidRDefault="00B50BA2" w:rsidP="00B50BA2">
            <w:pPr>
              <w:rPr>
                <w:rFonts w:cs="Arial"/>
              </w:rPr>
            </w:pPr>
          </w:p>
          <w:p w14:paraId="5FEDEF67" w14:textId="77777777" w:rsidR="00B50BA2" w:rsidRDefault="00B50BA2" w:rsidP="00B50BA2">
            <w:pPr>
              <w:rPr>
                <w:rFonts w:cs="Arial"/>
              </w:rPr>
            </w:pPr>
            <w:r w:rsidRPr="00D95972">
              <w:rPr>
                <w:rFonts w:cs="Arial"/>
              </w:rPr>
              <w:t>IMS impact due to 5GS IP-CAN</w:t>
            </w:r>
          </w:p>
          <w:p w14:paraId="46062EEA" w14:textId="77777777" w:rsidR="00B50BA2" w:rsidRDefault="00B50BA2" w:rsidP="00B50BA2">
            <w:pPr>
              <w:rPr>
                <w:rFonts w:cs="Arial"/>
              </w:rPr>
            </w:pPr>
            <w:r>
              <w:rPr>
                <w:rFonts w:cs="Arial"/>
              </w:rPr>
              <w:t>C</w:t>
            </w:r>
            <w:r w:rsidRPr="00D95972">
              <w:rPr>
                <w:rFonts w:cs="Arial"/>
              </w:rPr>
              <w:t>T aspects of Enhanced Calling Name Service</w:t>
            </w:r>
          </w:p>
          <w:p w14:paraId="7642A171" w14:textId="77777777" w:rsidR="00B50BA2" w:rsidRDefault="00B50BA2" w:rsidP="00B50BA2">
            <w:pPr>
              <w:rPr>
                <w:rFonts w:cs="Arial"/>
              </w:rPr>
            </w:pPr>
            <w:r w:rsidRPr="00D95972">
              <w:rPr>
                <w:rFonts w:cs="Arial"/>
              </w:rPr>
              <w:t>Study on Policy and Charging for Volume Based Charging</w:t>
            </w:r>
          </w:p>
          <w:p w14:paraId="75387577" w14:textId="77777777" w:rsidR="00B50BA2" w:rsidRDefault="00B50BA2" w:rsidP="00B50BA2">
            <w:pPr>
              <w:rPr>
                <w:rFonts w:cs="Arial"/>
                <w:color w:val="000000"/>
              </w:rPr>
            </w:pPr>
            <w:r w:rsidRPr="00D95972">
              <w:rPr>
                <w:rFonts w:cs="Arial"/>
                <w:color w:val="000000"/>
              </w:rPr>
              <w:t>IMS Stage-3 IETF Protocol Alignment for Rel-15</w:t>
            </w:r>
          </w:p>
          <w:p w14:paraId="11FF5B88" w14:textId="77777777" w:rsidR="00B50BA2" w:rsidRDefault="00B50BA2" w:rsidP="00B50BA2">
            <w:pPr>
              <w:rPr>
                <w:rFonts w:cs="Arial"/>
              </w:rPr>
            </w:pPr>
            <w:r w:rsidRPr="00D95972">
              <w:rPr>
                <w:rFonts w:cs="Arial"/>
              </w:rPr>
              <w:t>SRVCC for terminating call in pre-alerting phase</w:t>
            </w:r>
          </w:p>
          <w:p w14:paraId="0C672948" w14:textId="77777777" w:rsidR="00B50BA2" w:rsidRPr="00D95972" w:rsidRDefault="00B50BA2" w:rsidP="00B50BA2">
            <w:pPr>
              <w:rPr>
                <w:rFonts w:cs="Arial"/>
              </w:rPr>
            </w:pPr>
            <w:r w:rsidRPr="00D95972">
              <w:rPr>
                <w:rFonts w:cs="Arial"/>
              </w:rPr>
              <w:t>Enhancements to Call spoofing functionality Policy and Charging for Volume Based Charging</w:t>
            </w:r>
          </w:p>
          <w:p w14:paraId="64942D47" w14:textId="77777777" w:rsidR="00B50BA2" w:rsidRPr="00D95972" w:rsidRDefault="00B50BA2" w:rsidP="00B50BA2">
            <w:pPr>
              <w:rPr>
                <w:rFonts w:eastAsia="Batang" w:cs="Arial"/>
                <w:lang w:eastAsia="ko-KR"/>
              </w:rPr>
            </w:pPr>
          </w:p>
        </w:tc>
      </w:tr>
      <w:tr w:rsidR="00BD21AE"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67E7FD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78C965B1"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14F26CB"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34901E60"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BD21AE" w:rsidRDefault="00BD21AE" w:rsidP="00BD21AE">
            <w:pPr>
              <w:rPr>
                <w:rFonts w:cs="Arial"/>
              </w:rPr>
            </w:pPr>
          </w:p>
        </w:tc>
      </w:tr>
      <w:tr w:rsidR="00BD21AE"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54C06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13168726"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24B6FAE"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03084CDE"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BD21AE" w:rsidRDefault="00BD21AE" w:rsidP="00BD21AE">
            <w:pPr>
              <w:rPr>
                <w:rFonts w:cs="Arial"/>
              </w:rPr>
            </w:pPr>
          </w:p>
        </w:tc>
      </w:tr>
      <w:tr w:rsidR="00BD21AE"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B6EC4C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3ACCAC68"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58FEEFD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4742FD31"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BD21AE" w:rsidRDefault="00BD21AE" w:rsidP="00BD21AE">
            <w:pPr>
              <w:rPr>
                <w:rFonts w:cs="Arial"/>
              </w:rPr>
            </w:pPr>
          </w:p>
        </w:tc>
      </w:tr>
      <w:tr w:rsidR="00BD21AE"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6BAB957"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0C6742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86388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BD21AE" w:rsidRPr="00D95972" w:rsidRDefault="00BD21AE" w:rsidP="00BD21AE">
            <w:pPr>
              <w:rPr>
                <w:rFonts w:eastAsia="Batang" w:cs="Arial"/>
                <w:lang w:eastAsia="ko-KR"/>
              </w:rPr>
            </w:pPr>
          </w:p>
        </w:tc>
      </w:tr>
      <w:tr w:rsidR="00B50BA2" w:rsidRPr="00D95972" w14:paraId="21300926"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B50BA2" w:rsidRDefault="00B50BA2" w:rsidP="00B50BA2">
            <w:pPr>
              <w:rPr>
                <w:rFonts w:cs="Arial"/>
              </w:rPr>
            </w:pPr>
            <w:r>
              <w:rPr>
                <w:rFonts w:cs="Arial"/>
              </w:rPr>
              <w:t>Rel-15 non-IMS/non-MC work items and issues</w:t>
            </w:r>
          </w:p>
          <w:p w14:paraId="35D3FA39" w14:textId="77777777" w:rsidR="00B50BA2" w:rsidRDefault="00B50BA2" w:rsidP="00B50BA2">
            <w:pPr>
              <w:rPr>
                <w:rFonts w:cs="Arial"/>
              </w:rPr>
            </w:pPr>
          </w:p>
          <w:p w14:paraId="20333281" w14:textId="77777777" w:rsidR="00B50BA2" w:rsidRDefault="00B50BA2" w:rsidP="00B50BA2">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65A6E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B50BA2" w:rsidRPr="00D95972" w:rsidRDefault="00B50BA2" w:rsidP="00B50BA2">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4D15C162" w14:textId="77777777" w:rsidR="00B50BA2" w:rsidRDefault="00B50BA2" w:rsidP="00B50BA2">
            <w:pPr>
              <w:rPr>
                <w:rFonts w:eastAsia="Batang" w:cs="Arial"/>
                <w:color w:val="000000"/>
                <w:lang w:eastAsia="ko-KR"/>
              </w:rPr>
            </w:pPr>
          </w:p>
          <w:p w14:paraId="56A8BD11" w14:textId="77777777" w:rsidR="00B50BA2" w:rsidRDefault="00B50BA2" w:rsidP="00B50BA2">
            <w:pPr>
              <w:rPr>
                <w:rFonts w:eastAsia="Batang" w:cs="Arial"/>
                <w:color w:val="000000"/>
                <w:lang w:eastAsia="ko-KR"/>
              </w:rPr>
            </w:pPr>
          </w:p>
          <w:p w14:paraId="226A27AB" w14:textId="77777777" w:rsidR="00B50BA2" w:rsidRDefault="00B50BA2" w:rsidP="00B50BA2">
            <w:pPr>
              <w:rPr>
                <w:rFonts w:eastAsia="Batang" w:cs="Arial"/>
                <w:color w:val="000000"/>
                <w:lang w:eastAsia="ko-KR"/>
              </w:rPr>
            </w:pPr>
          </w:p>
          <w:p w14:paraId="5D809393" w14:textId="77777777" w:rsidR="00B50BA2" w:rsidRDefault="00B50BA2" w:rsidP="00B50BA2">
            <w:pPr>
              <w:rPr>
                <w:rFonts w:eastAsia="Batang" w:cs="Arial"/>
                <w:color w:val="000000"/>
                <w:lang w:eastAsia="ko-KR"/>
              </w:rPr>
            </w:pPr>
          </w:p>
          <w:p w14:paraId="28AA610B" w14:textId="77777777" w:rsidR="00B50BA2" w:rsidRDefault="00B50BA2" w:rsidP="00B50BA2">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B50BA2" w:rsidRPr="00D95972" w:rsidRDefault="00B50BA2" w:rsidP="00B50BA2">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BD21AE" w:rsidRPr="00D95972" w14:paraId="7E86C101" w14:textId="77777777" w:rsidTr="00EB0C52">
        <w:tc>
          <w:tcPr>
            <w:tcW w:w="976" w:type="dxa"/>
            <w:tcBorders>
              <w:top w:val="nil"/>
              <w:left w:val="thinThickThinSmallGap" w:sz="24" w:space="0" w:color="auto"/>
              <w:bottom w:val="nil"/>
            </w:tcBorders>
            <w:shd w:val="clear" w:color="auto" w:fill="auto"/>
          </w:tcPr>
          <w:p w14:paraId="4ADBB06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90C133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02171C76" w:rsidR="00BD21AE"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31497FA2" w14:textId="64E3614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BB247BC" w14:textId="38AD214D"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176E7FE" w14:textId="14A27D49"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BD21AE" w:rsidRDefault="00BD21AE" w:rsidP="00BD21AE">
            <w:pPr>
              <w:rPr>
                <w:rFonts w:eastAsia="Batang" w:cs="Arial"/>
                <w:lang w:eastAsia="ko-KR"/>
              </w:rPr>
            </w:pPr>
          </w:p>
        </w:tc>
      </w:tr>
      <w:tr w:rsidR="00BD21AE"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90E6E5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BD21AE"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CA71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D76EBC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BD21AE" w:rsidRDefault="00BD21AE" w:rsidP="00BD21AE">
            <w:pPr>
              <w:rPr>
                <w:rFonts w:eastAsia="Batang" w:cs="Arial"/>
                <w:lang w:eastAsia="ko-KR"/>
              </w:rPr>
            </w:pPr>
          </w:p>
        </w:tc>
      </w:tr>
      <w:tr w:rsidR="00BD21AE"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EB9B95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17A76F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2334A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BD21AE" w:rsidRPr="00D95972" w:rsidRDefault="00BD21AE" w:rsidP="00BD21AE">
            <w:pPr>
              <w:rPr>
                <w:rFonts w:eastAsia="Batang" w:cs="Arial"/>
                <w:lang w:eastAsia="ko-KR"/>
              </w:rPr>
            </w:pPr>
          </w:p>
        </w:tc>
      </w:tr>
      <w:tr w:rsidR="00BD21AE"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BD21AE" w:rsidRPr="00D95972" w:rsidRDefault="00BD21AE" w:rsidP="00BD21AE">
            <w:pPr>
              <w:rPr>
                <w:rFonts w:cs="Arial"/>
              </w:rPr>
            </w:pPr>
            <w:r w:rsidRPr="00D95972">
              <w:rPr>
                <w:rFonts w:cs="Arial"/>
              </w:rPr>
              <w:t>Release 16</w:t>
            </w:r>
          </w:p>
          <w:p w14:paraId="00ACF6D9"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0FC529D3" w:rsidR="00BD21AE" w:rsidRPr="006C2B74"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9EE168"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BD21AE" w:rsidRDefault="00BD21AE" w:rsidP="00BD21AE">
            <w:pPr>
              <w:rPr>
                <w:rFonts w:cs="Arial"/>
              </w:rPr>
            </w:pPr>
            <w:proofErr w:type="spellStart"/>
            <w:r>
              <w:rPr>
                <w:rFonts w:cs="Arial"/>
              </w:rPr>
              <w:t>Tdoc</w:t>
            </w:r>
            <w:proofErr w:type="spellEnd"/>
            <w:r>
              <w:rPr>
                <w:rFonts w:cs="Arial"/>
              </w:rPr>
              <w:t xml:space="preserve"> info </w:t>
            </w:r>
          </w:p>
          <w:p w14:paraId="5CD25ADA"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BD21AE" w:rsidRPr="00D95972" w:rsidRDefault="00BD21AE" w:rsidP="00BD21AE">
            <w:pPr>
              <w:rPr>
                <w:rFonts w:cs="Arial"/>
              </w:rPr>
            </w:pPr>
            <w:r w:rsidRPr="00D95972">
              <w:rPr>
                <w:rFonts w:cs="Arial"/>
              </w:rPr>
              <w:t>Result &amp; comments</w:t>
            </w:r>
          </w:p>
        </w:tc>
      </w:tr>
      <w:tr w:rsidR="00BD21AE"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BD21AE" w:rsidRPr="00D95972" w:rsidRDefault="00BD21AE" w:rsidP="00BD21AE">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7B5E0EA6" w14:textId="77777777" w:rsidR="00BD21AE" w:rsidRPr="00D95972" w:rsidRDefault="00BD21AE" w:rsidP="00BD21AE">
            <w:pPr>
              <w:rPr>
                <w:rFonts w:cs="Arial"/>
                <w:color w:val="000000"/>
              </w:rPr>
            </w:pPr>
          </w:p>
        </w:tc>
        <w:tc>
          <w:tcPr>
            <w:tcW w:w="1767" w:type="dxa"/>
            <w:tcBorders>
              <w:top w:val="single" w:sz="4" w:space="0" w:color="auto"/>
              <w:bottom w:val="single" w:sz="4" w:space="0" w:color="auto"/>
            </w:tcBorders>
          </w:tcPr>
          <w:p w14:paraId="6264EEF0"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552F581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BD21AE" w:rsidRPr="00D95972" w:rsidRDefault="00BD21AE" w:rsidP="00BD21AE">
            <w:pPr>
              <w:rPr>
                <w:rFonts w:eastAsia="Batang" w:cs="Arial"/>
                <w:color w:val="000000"/>
                <w:lang w:eastAsia="ko-KR"/>
              </w:rPr>
            </w:pPr>
            <w:r w:rsidRPr="00D95972">
              <w:rPr>
                <w:rFonts w:cs="Arial"/>
                <w:color w:val="000000"/>
              </w:rPr>
              <w:t>Papers related to Rel-16 Work Items</w:t>
            </w:r>
          </w:p>
        </w:tc>
      </w:tr>
      <w:tr w:rsidR="00B50BA2" w:rsidRPr="00D95972" w14:paraId="6CEE086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B50BA2" w:rsidRPr="00D95972" w:rsidRDefault="00B50BA2" w:rsidP="00B50BA2">
            <w:pPr>
              <w:pStyle w:val="ListParagraph"/>
              <w:numPr>
                <w:ilvl w:val="2"/>
                <w:numId w:val="61"/>
              </w:numPr>
              <w:rPr>
                <w:rFonts w:cs="Arial"/>
              </w:rPr>
            </w:pPr>
            <w:bookmarkStart w:id="14" w:name="_Hlk1729577"/>
          </w:p>
        </w:tc>
        <w:tc>
          <w:tcPr>
            <w:tcW w:w="1317" w:type="dxa"/>
            <w:gridSpan w:val="2"/>
            <w:tcBorders>
              <w:top w:val="single" w:sz="4" w:space="0" w:color="auto"/>
              <w:bottom w:val="single" w:sz="4" w:space="0" w:color="auto"/>
            </w:tcBorders>
            <w:shd w:val="clear" w:color="auto" w:fill="auto"/>
          </w:tcPr>
          <w:p w14:paraId="6F1E483B" w14:textId="77777777" w:rsidR="00B50BA2" w:rsidRPr="00D95972" w:rsidRDefault="00B50BA2" w:rsidP="00B50BA2">
            <w:pPr>
              <w:rPr>
                <w:rFonts w:cs="Arial"/>
              </w:rPr>
            </w:pPr>
            <w:r w:rsidRPr="00D95972">
              <w:rPr>
                <w:rFonts w:cs="Arial"/>
              </w:rPr>
              <w:t>Work Item Descriptions</w:t>
            </w:r>
          </w:p>
        </w:tc>
        <w:tc>
          <w:tcPr>
            <w:tcW w:w="1088" w:type="dxa"/>
            <w:tcBorders>
              <w:top w:val="single" w:sz="4" w:space="0" w:color="auto"/>
              <w:bottom w:val="single" w:sz="4" w:space="0" w:color="auto"/>
            </w:tcBorders>
          </w:tcPr>
          <w:p w14:paraId="77C604CE"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2B338F8" w14:textId="77777777" w:rsidR="00B50BA2" w:rsidRPr="00D95972" w:rsidRDefault="00B50BA2" w:rsidP="00B50BA2">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7B00FA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57E23F3" w14:textId="77777777" w:rsidR="00B50BA2" w:rsidRDefault="00B50BA2" w:rsidP="00B50BA2">
            <w:pPr>
              <w:rPr>
                <w:rFonts w:eastAsia="Batang" w:cs="Arial"/>
                <w:color w:val="000000"/>
                <w:lang w:eastAsia="ko-KR"/>
              </w:rPr>
            </w:pPr>
          </w:p>
          <w:p w14:paraId="63360D9F" w14:textId="77777777" w:rsidR="00B50BA2" w:rsidRDefault="00B50BA2" w:rsidP="00B50BA2">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B50BA2" w:rsidRPr="00F1483B" w:rsidRDefault="00B50BA2" w:rsidP="00B50BA2">
            <w:pPr>
              <w:rPr>
                <w:rFonts w:eastAsia="Batang" w:cs="Arial"/>
                <w:b/>
                <w:bCs/>
                <w:color w:val="000000"/>
                <w:lang w:eastAsia="ko-KR"/>
              </w:rPr>
            </w:pPr>
          </w:p>
        </w:tc>
      </w:tr>
      <w:bookmarkEnd w:id="14"/>
      <w:tr w:rsidR="00B50BA2"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7F5F3067"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B50BA2" w:rsidRPr="00F365E1" w:rsidRDefault="00B50BA2" w:rsidP="00B50BA2"/>
        </w:tc>
        <w:tc>
          <w:tcPr>
            <w:tcW w:w="4191" w:type="dxa"/>
            <w:gridSpan w:val="3"/>
            <w:tcBorders>
              <w:top w:val="single" w:sz="4" w:space="0" w:color="auto"/>
              <w:bottom w:val="single" w:sz="4" w:space="0" w:color="auto"/>
            </w:tcBorders>
            <w:shd w:val="clear" w:color="auto" w:fill="auto"/>
          </w:tcPr>
          <w:p w14:paraId="4602D54B"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auto"/>
          </w:tcPr>
          <w:p w14:paraId="75BD893E"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auto"/>
          </w:tcPr>
          <w:p w14:paraId="03470F0E"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B50BA2" w:rsidRDefault="00B50BA2" w:rsidP="00B50BA2">
            <w:pPr>
              <w:rPr>
                <w:rFonts w:cs="Arial"/>
                <w:color w:val="000000"/>
              </w:rPr>
            </w:pPr>
          </w:p>
        </w:tc>
      </w:tr>
      <w:tr w:rsidR="00B50BA2" w:rsidRPr="00D95972" w14:paraId="6D20B205" w14:textId="77777777" w:rsidTr="00D329C5">
        <w:tc>
          <w:tcPr>
            <w:tcW w:w="976" w:type="dxa"/>
            <w:tcBorders>
              <w:top w:val="nil"/>
              <w:left w:val="thinThickThinSmallGap" w:sz="24" w:space="0" w:color="auto"/>
              <w:bottom w:val="single" w:sz="4" w:space="0" w:color="auto"/>
            </w:tcBorders>
            <w:shd w:val="clear" w:color="auto" w:fill="auto"/>
          </w:tcPr>
          <w:p w14:paraId="5805F331" w14:textId="77777777" w:rsidR="00B50BA2" w:rsidRPr="00D95972" w:rsidRDefault="00B50BA2" w:rsidP="00B50BA2">
            <w:pPr>
              <w:rPr>
                <w:rFonts w:cs="Arial"/>
                <w:lang w:val="en-US"/>
              </w:rPr>
            </w:pPr>
          </w:p>
        </w:tc>
        <w:tc>
          <w:tcPr>
            <w:tcW w:w="1317" w:type="dxa"/>
            <w:gridSpan w:val="2"/>
            <w:tcBorders>
              <w:top w:val="nil"/>
              <w:bottom w:val="single" w:sz="4" w:space="0" w:color="auto"/>
            </w:tcBorders>
            <w:shd w:val="clear" w:color="auto" w:fill="auto"/>
          </w:tcPr>
          <w:p w14:paraId="774F81E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40386D37"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FFFFFF"/>
          </w:tcPr>
          <w:p w14:paraId="4FC2A4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B50BA2" w:rsidRPr="00D95972" w:rsidRDefault="00B50BA2" w:rsidP="00B50BA2">
            <w:pPr>
              <w:rPr>
                <w:rFonts w:eastAsia="Batang" w:cs="Arial"/>
                <w:lang w:val="en-US" w:eastAsia="ko-KR"/>
              </w:rPr>
            </w:pPr>
          </w:p>
        </w:tc>
      </w:tr>
      <w:tr w:rsidR="00B50BA2" w:rsidRPr="00D95972" w14:paraId="33831DD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B50BA2" w:rsidRPr="00D95972" w:rsidRDefault="00B50BA2" w:rsidP="00B50BA2">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8D3B8C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7D6507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B50BA2" w:rsidRDefault="00B50BA2" w:rsidP="00B50BA2">
            <w:pPr>
              <w:rPr>
                <w:rFonts w:eastAsia="Batang" w:cs="Arial"/>
                <w:color w:val="000000"/>
                <w:lang w:eastAsia="ko-KR"/>
              </w:rPr>
            </w:pPr>
          </w:p>
          <w:p w14:paraId="209C9EC1" w14:textId="77777777" w:rsidR="00B50BA2" w:rsidRPr="00D95972" w:rsidRDefault="00B50BA2" w:rsidP="00B50BA2">
            <w:pPr>
              <w:rPr>
                <w:rFonts w:eastAsia="Batang" w:cs="Arial"/>
                <w:color w:val="000000"/>
                <w:lang w:eastAsia="ko-KR"/>
              </w:rPr>
            </w:pPr>
            <w:r w:rsidRPr="003B79AD">
              <w:rPr>
                <w:rFonts w:eastAsia="Batang" w:cs="Arial"/>
                <w:color w:val="000000"/>
                <w:highlight w:val="green"/>
                <w:lang w:eastAsia="ko-KR"/>
              </w:rPr>
              <w:t>Rel-16 is frozen</w:t>
            </w:r>
          </w:p>
        </w:tc>
      </w:tr>
      <w:tr w:rsidR="00B50BA2" w:rsidRPr="00D95972" w14:paraId="4CC75AAB" w14:textId="77777777" w:rsidTr="00D329C5">
        <w:tc>
          <w:tcPr>
            <w:tcW w:w="976" w:type="dxa"/>
            <w:tcBorders>
              <w:left w:val="thinThickThinSmallGap" w:sz="24" w:space="0" w:color="auto"/>
              <w:bottom w:val="nil"/>
            </w:tcBorders>
            <w:shd w:val="clear" w:color="auto" w:fill="auto"/>
          </w:tcPr>
          <w:p w14:paraId="481D99A0" w14:textId="77777777" w:rsidR="00B50BA2" w:rsidRPr="00D95972" w:rsidRDefault="00B50BA2" w:rsidP="00B50BA2">
            <w:pPr>
              <w:rPr>
                <w:rFonts w:cs="Arial"/>
                <w:lang w:val="en-US"/>
              </w:rPr>
            </w:pPr>
          </w:p>
        </w:tc>
        <w:tc>
          <w:tcPr>
            <w:tcW w:w="1317" w:type="dxa"/>
            <w:gridSpan w:val="2"/>
            <w:tcBorders>
              <w:bottom w:val="nil"/>
            </w:tcBorders>
            <w:shd w:val="clear" w:color="auto" w:fill="auto"/>
          </w:tcPr>
          <w:p w14:paraId="329B7002"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1024D140" w14:textId="77777777" w:rsidR="00B50BA2" w:rsidRPr="000412A1"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F7C3387"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0AD1B37D"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29DF7630"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B50BA2" w:rsidRPr="000412A1" w:rsidRDefault="00B50BA2" w:rsidP="00B50BA2">
            <w:pPr>
              <w:rPr>
                <w:rFonts w:cs="Arial"/>
                <w:color w:val="000000"/>
              </w:rPr>
            </w:pPr>
          </w:p>
        </w:tc>
      </w:tr>
      <w:tr w:rsidR="00B50BA2" w:rsidRPr="00D95972" w14:paraId="51D62EF7" w14:textId="77777777" w:rsidTr="00D329C5">
        <w:tc>
          <w:tcPr>
            <w:tcW w:w="976" w:type="dxa"/>
            <w:tcBorders>
              <w:top w:val="nil"/>
              <w:left w:val="thinThickThinSmallGap" w:sz="24" w:space="0" w:color="auto"/>
              <w:bottom w:val="nil"/>
            </w:tcBorders>
            <w:shd w:val="clear" w:color="auto" w:fill="auto"/>
          </w:tcPr>
          <w:p w14:paraId="16EE21EC"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48981F5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EF841AD"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auto"/>
          </w:tcPr>
          <w:p w14:paraId="64FC4C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B50BA2" w:rsidRPr="00D95972" w:rsidRDefault="00B50BA2" w:rsidP="00B50BA2">
            <w:pPr>
              <w:rPr>
                <w:rFonts w:eastAsia="Batang" w:cs="Arial"/>
                <w:lang w:val="en-US" w:eastAsia="ko-KR"/>
              </w:rPr>
            </w:pPr>
          </w:p>
        </w:tc>
      </w:tr>
      <w:tr w:rsidR="00B50BA2" w:rsidRPr="00D95972" w14:paraId="22E50BE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B50BA2" w:rsidRPr="00D95972" w:rsidRDefault="00B50BA2" w:rsidP="00B50BA2">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A898E1D"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A1DD6C3"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Status information on other relevant Rel-16 Work Items</w:t>
            </w:r>
          </w:p>
        </w:tc>
      </w:tr>
      <w:tr w:rsidR="00B50BA2" w:rsidRPr="00D95972" w14:paraId="4E9FD29C" w14:textId="77777777" w:rsidTr="00D329C5">
        <w:tc>
          <w:tcPr>
            <w:tcW w:w="976" w:type="dxa"/>
            <w:tcBorders>
              <w:left w:val="thinThickThinSmallGap" w:sz="24" w:space="0" w:color="auto"/>
              <w:bottom w:val="nil"/>
            </w:tcBorders>
            <w:shd w:val="clear" w:color="auto" w:fill="auto"/>
          </w:tcPr>
          <w:p w14:paraId="480723EB" w14:textId="77777777" w:rsidR="00B50BA2" w:rsidRPr="00D95972" w:rsidRDefault="00B50BA2" w:rsidP="00B50BA2">
            <w:pPr>
              <w:rPr>
                <w:rFonts w:cs="Arial"/>
              </w:rPr>
            </w:pPr>
          </w:p>
        </w:tc>
        <w:tc>
          <w:tcPr>
            <w:tcW w:w="1317" w:type="dxa"/>
            <w:gridSpan w:val="2"/>
            <w:tcBorders>
              <w:bottom w:val="nil"/>
            </w:tcBorders>
            <w:shd w:val="clear" w:color="auto" w:fill="auto"/>
          </w:tcPr>
          <w:p w14:paraId="54F9B74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0AF8EE8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AE321F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69B86D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905B6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B50BA2" w:rsidRPr="00D95972" w:rsidRDefault="00B50BA2" w:rsidP="00B50BA2">
            <w:pPr>
              <w:rPr>
                <w:rFonts w:eastAsia="Batang" w:cs="Arial"/>
                <w:lang w:eastAsia="ko-KR"/>
              </w:rPr>
            </w:pPr>
          </w:p>
        </w:tc>
      </w:tr>
      <w:tr w:rsidR="00B50BA2" w:rsidRPr="00D95972" w14:paraId="23BB04CD" w14:textId="77777777" w:rsidTr="00D329C5">
        <w:tc>
          <w:tcPr>
            <w:tcW w:w="976" w:type="dxa"/>
            <w:tcBorders>
              <w:top w:val="nil"/>
              <w:left w:val="thinThickThinSmallGap" w:sz="24" w:space="0" w:color="auto"/>
              <w:bottom w:val="nil"/>
            </w:tcBorders>
            <w:shd w:val="clear" w:color="auto" w:fill="auto"/>
          </w:tcPr>
          <w:p w14:paraId="645F9B3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D2601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BBCA39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EDD179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72DF1B7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42D06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B50BA2" w:rsidRPr="00D95972" w:rsidRDefault="00B50BA2" w:rsidP="00B50BA2">
            <w:pPr>
              <w:rPr>
                <w:rFonts w:eastAsia="Batang" w:cs="Arial"/>
                <w:lang w:eastAsia="ko-KR"/>
              </w:rPr>
            </w:pPr>
          </w:p>
        </w:tc>
      </w:tr>
      <w:tr w:rsidR="00B50BA2" w:rsidRPr="00D95972" w14:paraId="7904A5A6"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B50BA2" w:rsidRPr="00D95972" w:rsidRDefault="00B50BA2" w:rsidP="00B50BA2">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35AE7E3"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17EECE5" w14:textId="77777777"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0D7AB2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Miscellaneous documents provided for information</w:t>
            </w:r>
          </w:p>
        </w:tc>
      </w:tr>
      <w:tr w:rsidR="00B50BA2" w:rsidRPr="00D95972" w14:paraId="6C89ACA6" w14:textId="77777777" w:rsidTr="00D329C5">
        <w:tc>
          <w:tcPr>
            <w:tcW w:w="976" w:type="dxa"/>
            <w:tcBorders>
              <w:left w:val="thinThickThinSmallGap" w:sz="24" w:space="0" w:color="auto"/>
              <w:bottom w:val="nil"/>
            </w:tcBorders>
            <w:shd w:val="clear" w:color="auto" w:fill="auto"/>
          </w:tcPr>
          <w:p w14:paraId="4253BEC6" w14:textId="77777777" w:rsidR="00B50BA2" w:rsidRPr="00D95972" w:rsidRDefault="00B50BA2" w:rsidP="00B50BA2">
            <w:pPr>
              <w:rPr>
                <w:rFonts w:cs="Arial"/>
              </w:rPr>
            </w:pPr>
          </w:p>
        </w:tc>
        <w:tc>
          <w:tcPr>
            <w:tcW w:w="1317" w:type="dxa"/>
            <w:gridSpan w:val="2"/>
            <w:tcBorders>
              <w:bottom w:val="nil"/>
            </w:tcBorders>
            <w:shd w:val="clear" w:color="auto" w:fill="auto"/>
          </w:tcPr>
          <w:p w14:paraId="21CA9A4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48E7D25" w14:textId="77777777" w:rsidR="00B50BA2" w:rsidRPr="00D95972" w:rsidRDefault="00B50BA2" w:rsidP="00B50BA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3FA5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B87A5D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DF2C2F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B50BA2" w:rsidRPr="00D95972" w:rsidRDefault="00B50BA2" w:rsidP="00B50BA2">
            <w:pPr>
              <w:rPr>
                <w:rFonts w:eastAsia="Batang" w:cs="Arial"/>
                <w:lang w:eastAsia="ko-KR"/>
              </w:rPr>
            </w:pPr>
          </w:p>
        </w:tc>
      </w:tr>
      <w:tr w:rsidR="00BD21AE" w:rsidRPr="00D95972" w14:paraId="71BA8F6B" w14:textId="77777777" w:rsidTr="00D329C5">
        <w:tc>
          <w:tcPr>
            <w:tcW w:w="976" w:type="dxa"/>
            <w:tcBorders>
              <w:left w:val="thinThickThinSmallGap" w:sz="24" w:space="0" w:color="auto"/>
              <w:bottom w:val="nil"/>
            </w:tcBorders>
            <w:shd w:val="clear" w:color="auto" w:fill="auto"/>
          </w:tcPr>
          <w:p w14:paraId="2CF4FEB2" w14:textId="77777777" w:rsidR="00BD21AE" w:rsidRPr="00D95972" w:rsidRDefault="00BD21AE" w:rsidP="00BD21AE">
            <w:pPr>
              <w:rPr>
                <w:rFonts w:cs="Arial"/>
              </w:rPr>
            </w:pPr>
          </w:p>
        </w:tc>
        <w:tc>
          <w:tcPr>
            <w:tcW w:w="1317" w:type="dxa"/>
            <w:gridSpan w:val="2"/>
            <w:tcBorders>
              <w:bottom w:val="nil"/>
            </w:tcBorders>
            <w:shd w:val="clear" w:color="auto" w:fill="auto"/>
          </w:tcPr>
          <w:p w14:paraId="4DDBB56D"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00CBEA5F" w14:textId="77777777" w:rsidR="00BD21AE" w:rsidRPr="00D95972" w:rsidRDefault="00BD21AE" w:rsidP="00BD21A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BF83A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F2B18D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BD21AE" w:rsidRPr="00D95972" w:rsidRDefault="00BD21AE" w:rsidP="00BD21AE">
            <w:pPr>
              <w:rPr>
                <w:rFonts w:eastAsia="Batang" w:cs="Arial"/>
                <w:lang w:eastAsia="ko-KR"/>
              </w:rPr>
            </w:pPr>
          </w:p>
        </w:tc>
      </w:tr>
      <w:tr w:rsidR="00BD21AE" w:rsidRPr="00D95972" w14:paraId="3930072B" w14:textId="77777777" w:rsidTr="00D329C5">
        <w:tc>
          <w:tcPr>
            <w:tcW w:w="976" w:type="dxa"/>
            <w:tcBorders>
              <w:top w:val="nil"/>
              <w:left w:val="thinThickThinSmallGap" w:sz="24" w:space="0" w:color="auto"/>
              <w:bottom w:val="nil"/>
            </w:tcBorders>
            <w:shd w:val="clear" w:color="auto" w:fill="auto"/>
          </w:tcPr>
          <w:p w14:paraId="2AA8BE4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698287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6BB170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26E1BE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BD21AE" w:rsidRPr="00D95972" w:rsidRDefault="00BD21AE" w:rsidP="00BD21AE">
            <w:pPr>
              <w:rPr>
                <w:rFonts w:eastAsia="Batang" w:cs="Arial"/>
                <w:lang w:eastAsia="ko-KR"/>
              </w:rPr>
            </w:pPr>
          </w:p>
        </w:tc>
      </w:tr>
      <w:tr w:rsidR="00BD21AE" w:rsidRPr="00D95972" w14:paraId="1F9ADE7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BD21AE" w:rsidRPr="00D95972" w:rsidRDefault="00BD21AE" w:rsidP="00BD21AE">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BD21AE" w:rsidRPr="00D95972" w:rsidRDefault="00BD21AE" w:rsidP="00BD21AE">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CB9FC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BD21AE" w:rsidRDefault="00BD21AE" w:rsidP="00BD21AE">
            <w:pPr>
              <w:rPr>
                <w:rFonts w:cs="Arial"/>
              </w:rPr>
            </w:pPr>
            <w:r w:rsidRPr="00D95972">
              <w:rPr>
                <w:rFonts w:cs="Arial"/>
              </w:rPr>
              <w:t>WIs mainly targeted for common sessions or the SAE/5G breakout</w:t>
            </w:r>
          </w:p>
          <w:p w14:paraId="1EF41A48" w14:textId="77777777" w:rsidR="00BD21AE" w:rsidRDefault="00BD21AE" w:rsidP="00BD21AE">
            <w:pPr>
              <w:rPr>
                <w:rFonts w:cs="Arial"/>
              </w:rPr>
            </w:pPr>
          </w:p>
          <w:p w14:paraId="15A0F840" w14:textId="77777777" w:rsidR="00BD21AE" w:rsidRPr="00985D6F" w:rsidRDefault="00BD21AE" w:rsidP="00BD21AE">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BD21AE" w:rsidRPr="00D440E8" w:rsidRDefault="00BD21AE" w:rsidP="00BD21AE">
            <w:pPr>
              <w:rPr>
                <w:rFonts w:cs="Arial"/>
                <w:color w:val="000000"/>
              </w:rPr>
            </w:pPr>
            <w:r>
              <w:rPr>
                <w:rFonts w:cs="Arial"/>
              </w:rPr>
              <w:br/>
            </w:r>
          </w:p>
        </w:tc>
      </w:tr>
      <w:tr w:rsidR="00B50BA2" w:rsidRPr="00D95972" w14:paraId="2C6A3FB7" w14:textId="77777777" w:rsidTr="00D329C5">
        <w:tc>
          <w:tcPr>
            <w:tcW w:w="976" w:type="dxa"/>
            <w:tcBorders>
              <w:top w:val="single" w:sz="4" w:space="0" w:color="auto"/>
              <w:left w:val="thinThickThinSmallGap" w:sz="24" w:space="0" w:color="auto"/>
              <w:bottom w:val="single" w:sz="4" w:space="0" w:color="auto"/>
            </w:tcBorders>
          </w:tcPr>
          <w:p w14:paraId="1A265965"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C404AA3" w14:textId="77777777" w:rsidR="00B50BA2" w:rsidRPr="00D95972" w:rsidRDefault="00B50BA2" w:rsidP="00B50BA2">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97C2BF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BAFEAB8" w14:textId="77777777" w:rsidR="00B50BA2" w:rsidRPr="00D95972" w:rsidRDefault="00B50BA2" w:rsidP="00B50BA2">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4D730C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B50BA2" w:rsidRDefault="00B50BA2" w:rsidP="00B50BA2">
            <w:pPr>
              <w:rPr>
                <w:rFonts w:cs="Arial"/>
              </w:rPr>
            </w:pPr>
            <w:r w:rsidRPr="00D95972">
              <w:rPr>
                <w:rFonts w:cs="Arial"/>
              </w:rPr>
              <w:t>CT aspects of enhancements of Public Warning System</w:t>
            </w:r>
          </w:p>
          <w:p w14:paraId="608F5030" w14:textId="77777777" w:rsidR="00B50BA2" w:rsidRDefault="00B50BA2" w:rsidP="00B50BA2">
            <w:pPr>
              <w:rPr>
                <w:rFonts w:eastAsia="Batang" w:cs="Arial"/>
                <w:color w:val="000000"/>
                <w:lang w:eastAsia="ko-KR"/>
              </w:rPr>
            </w:pPr>
          </w:p>
          <w:p w14:paraId="75041A86" w14:textId="77777777" w:rsidR="00B50BA2" w:rsidRPr="00327EDE" w:rsidRDefault="00B50BA2" w:rsidP="00B50BA2">
            <w:pPr>
              <w:rPr>
                <w:rFonts w:eastAsia="Batang"/>
                <w:highlight w:val="yellow"/>
              </w:rPr>
            </w:pPr>
            <w:r w:rsidRPr="00D95972">
              <w:rPr>
                <w:rFonts w:eastAsia="Batang" w:cs="Arial"/>
                <w:color w:val="000000"/>
                <w:lang w:eastAsia="ko-KR"/>
              </w:rPr>
              <w:br/>
            </w:r>
          </w:p>
          <w:p w14:paraId="397A85C2" w14:textId="77777777" w:rsidR="00B50BA2" w:rsidRPr="00D95972" w:rsidRDefault="00B50BA2" w:rsidP="00B50BA2">
            <w:pPr>
              <w:rPr>
                <w:rFonts w:eastAsia="Batang" w:cs="Arial"/>
                <w:color w:val="000000"/>
                <w:lang w:eastAsia="ko-KR"/>
              </w:rPr>
            </w:pPr>
          </w:p>
        </w:tc>
      </w:tr>
      <w:tr w:rsidR="00B50BA2" w:rsidRPr="00D95972" w14:paraId="25D84C96" w14:textId="77777777" w:rsidTr="00D329C5">
        <w:tc>
          <w:tcPr>
            <w:tcW w:w="976" w:type="dxa"/>
            <w:tcBorders>
              <w:top w:val="nil"/>
              <w:left w:val="thinThickThinSmallGap" w:sz="24" w:space="0" w:color="auto"/>
              <w:bottom w:val="nil"/>
            </w:tcBorders>
            <w:shd w:val="clear" w:color="auto" w:fill="auto"/>
          </w:tcPr>
          <w:p w14:paraId="031B19F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BFBAF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374B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076F7A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F070A7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C2896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B50BA2" w:rsidRPr="00D95972" w:rsidRDefault="00B50BA2" w:rsidP="00B50BA2">
            <w:pPr>
              <w:rPr>
                <w:rFonts w:cs="Arial"/>
              </w:rPr>
            </w:pPr>
          </w:p>
        </w:tc>
      </w:tr>
      <w:tr w:rsidR="00B50BA2" w:rsidRPr="00D95972" w14:paraId="33FC62B9" w14:textId="77777777" w:rsidTr="00D329C5">
        <w:tc>
          <w:tcPr>
            <w:tcW w:w="976" w:type="dxa"/>
            <w:tcBorders>
              <w:top w:val="nil"/>
              <w:left w:val="thinThickThinSmallGap" w:sz="24" w:space="0" w:color="auto"/>
              <w:bottom w:val="nil"/>
            </w:tcBorders>
            <w:shd w:val="clear" w:color="auto" w:fill="auto"/>
          </w:tcPr>
          <w:p w14:paraId="75FED77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C9C697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787AD1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0711B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93E3C5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39EBB2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B50BA2" w:rsidRPr="00D95972" w:rsidRDefault="00B50BA2" w:rsidP="00B50BA2">
            <w:pPr>
              <w:rPr>
                <w:rFonts w:cs="Arial"/>
              </w:rPr>
            </w:pPr>
          </w:p>
        </w:tc>
      </w:tr>
      <w:tr w:rsidR="00B50BA2" w:rsidRPr="00D95972" w14:paraId="4807975F" w14:textId="77777777" w:rsidTr="00D329C5">
        <w:tc>
          <w:tcPr>
            <w:tcW w:w="976" w:type="dxa"/>
            <w:tcBorders>
              <w:top w:val="single" w:sz="4" w:space="0" w:color="auto"/>
              <w:left w:val="thinThickThinSmallGap" w:sz="24" w:space="0" w:color="auto"/>
              <w:bottom w:val="single" w:sz="4" w:space="0" w:color="auto"/>
            </w:tcBorders>
          </w:tcPr>
          <w:p w14:paraId="74641D4F"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C55231" w14:textId="77777777" w:rsidR="00B50BA2" w:rsidRPr="00D95972" w:rsidRDefault="00B50BA2" w:rsidP="00B50BA2">
            <w:pPr>
              <w:rPr>
                <w:rFonts w:cs="Arial"/>
              </w:rPr>
            </w:pPr>
            <w:r>
              <w:rPr>
                <w:rFonts w:cs="Arial"/>
              </w:rPr>
              <w:t>SINE_5G</w:t>
            </w:r>
          </w:p>
        </w:tc>
        <w:tc>
          <w:tcPr>
            <w:tcW w:w="1088" w:type="dxa"/>
            <w:tcBorders>
              <w:top w:val="single" w:sz="4" w:space="0" w:color="auto"/>
              <w:bottom w:val="single" w:sz="4" w:space="0" w:color="auto"/>
            </w:tcBorders>
          </w:tcPr>
          <w:p w14:paraId="0FEEEA4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5B9DB2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757396C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B50BA2" w:rsidRDefault="00B50BA2" w:rsidP="00B50BA2">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2F32B99D" w14:textId="77777777" w:rsidR="00B50BA2" w:rsidRPr="00D95972" w:rsidRDefault="00B50BA2" w:rsidP="00B50BA2">
            <w:pPr>
              <w:rPr>
                <w:rFonts w:eastAsia="Batang" w:cs="Arial"/>
                <w:color w:val="000000"/>
                <w:lang w:eastAsia="ko-KR"/>
              </w:rPr>
            </w:pPr>
          </w:p>
        </w:tc>
      </w:tr>
      <w:tr w:rsidR="00B50BA2" w:rsidRPr="00D95972" w14:paraId="46B34A75" w14:textId="77777777" w:rsidTr="00D329C5">
        <w:tc>
          <w:tcPr>
            <w:tcW w:w="976" w:type="dxa"/>
            <w:tcBorders>
              <w:top w:val="nil"/>
              <w:left w:val="thinThickThinSmallGap" w:sz="24" w:space="0" w:color="auto"/>
              <w:bottom w:val="nil"/>
            </w:tcBorders>
            <w:shd w:val="clear" w:color="auto" w:fill="auto"/>
          </w:tcPr>
          <w:p w14:paraId="6647017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D0FDF9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5006D0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C639DF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4AF6F9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9588E1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B50BA2" w:rsidRPr="00D95972" w:rsidRDefault="00B50BA2" w:rsidP="00B50BA2">
            <w:pPr>
              <w:rPr>
                <w:rFonts w:cs="Arial"/>
              </w:rPr>
            </w:pPr>
          </w:p>
        </w:tc>
      </w:tr>
      <w:tr w:rsidR="00B50BA2" w:rsidRPr="00D95972" w14:paraId="2BB587A2" w14:textId="77777777" w:rsidTr="00D329C5">
        <w:tc>
          <w:tcPr>
            <w:tcW w:w="976" w:type="dxa"/>
            <w:tcBorders>
              <w:top w:val="nil"/>
              <w:left w:val="thinThickThinSmallGap" w:sz="24" w:space="0" w:color="auto"/>
              <w:bottom w:val="nil"/>
            </w:tcBorders>
            <w:shd w:val="clear" w:color="auto" w:fill="auto"/>
          </w:tcPr>
          <w:p w14:paraId="673C53E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06C9ABE"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179373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12487B7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01B67F4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13E370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B50BA2" w:rsidRPr="00D95972" w:rsidRDefault="00B50BA2" w:rsidP="00B50BA2">
            <w:pPr>
              <w:rPr>
                <w:rFonts w:eastAsia="Batang" w:cs="Arial"/>
                <w:lang w:eastAsia="ko-KR"/>
              </w:rPr>
            </w:pPr>
          </w:p>
        </w:tc>
      </w:tr>
      <w:tr w:rsidR="00B50BA2" w:rsidRPr="00D95972" w14:paraId="5463E66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B50BA2" w:rsidRPr="00D95972" w:rsidRDefault="00B50BA2" w:rsidP="00B50BA2">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3B75A88"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C18F437"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B50BA2" w:rsidRDefault="00B50BA2" w:rsidP="00B50BA2">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FF09573" w14:textId="77777777" w:rsidR="00B50BA2" w:rsidRDefault="00B50BA2" w:rsidP="00B50BA2">
            <w:pPr>
              <w:rPr>
                <w:rFonts w:cs="Arial"/>
                <w:color w:val="000000"/>
              </w:rPr>
            </w:pPr>
          </w:p>
          <w:p w14:paraId="3BA22AA1" w14:textId="77777777" w:rsidR="00B50BA2" w:rsidRPr="00D95972" w:rsidRDefault="00B50BA2" w:rsidP="00B50BA2">
            <w:pPr>
              <w:rPr>
                <w:rFonts w:cs="Arial"/>
                <w:color w:val="000000"/>
              </w:rPr>
            </w:pPr>
          </w:p>
          <w:p w14:paraId="574A31C3" w14:textId="77777777" w:rsidR="00B50BA2" w:rsidRPr="00D95972" w:rsidRDefault="00B50BA2" w:rsidP="00B50BA2">
            <w:pPr>
              <w:rPr>
                <w:rFonts w:cs="Arial"/>
                <w:color w:val="000000"/>
              </w:rPr>
            </w:pPr>
          </w:p>
        </w:tc>
      </w:tr>
      <w:tr w:rsidR="00B50BA2" w:rsidRPr="00D95972" w14:paraId="57A66EF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B50BA2" w:rsidRPr="00D95972" w:rsidRDefault="00B50BA2" w:rsidP="00B50BA2">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01EBC4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628A4F7"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02CE2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B50BA2" w:rsidRDefault="00B50BA2" w:rsidP="00B50BA2">
            <w:pPr>
              <w:rPr>
                <w:rFonts w:eastAsia="Batang" w:cs="Arial"/>
                <w:lang w:eastAsia="ko-KR"/>
              </w:rPr>
            </w:pPr>
            <w:r>
              <w:rPr>
                <w:rFonts w:eastAsia="Batang" w:cs="Arial"/>
                <w:lang w:eastAsia="ko-KR"/>
              </w:rPr>
              <w:t>General Stage-3 SAE protocol development</w:t>
            </w:r>
          </w:p>
          <w:p w14:paraId="2BBC190C" w14:textId="77777777" w:rsidR="00B50BA2" w:rsidRDefault="00B50BA2" w:rsidP="00B50BA2">
            <w:pPr>
              <w:rPr>
                <w:szCs w:val="16"/>
                <w:highlight w:val="green"/>
              </w:rPr>
            </w:pPr>
          </w:p>
          <w:p w14:paraId="6A19A697" w14:textId="77777777" w:rsidR="00B50BA2" w:rsidRDefault="00B50BA2" w:rsidP="00B50BA2">
            <w:pPr>
              <w:rPr>
                <w:rFonts w:eastAsia="Batang" w:cs="Arial"/>
                <w:lang w:eastAsia="ko-KR"/>
              </w:rPr>
            </w:pPr>
          </w:p>
          <w:p w14:paraId="7518E8C3" w14:textId="77777777" w:rsidR="00B50BA2" w:rsidRPr="00D95972" w:rsidRDefault="00B50BA2" w:rsidP="00B50BA2">
            <w:pPr>
              <w:rPr>
                <w:rFonts w:eastAsia="Batang" w:cs="Arial"/>
                <w:lang w:eastAsia="ko-KR"/>
              </w:rPr>
            </w:pPr>
          </w:p>
        </w:tc>
      </w:tr>
      <w:tr w:rsidR="00B50BA2" w:rsidRPr="00D95972" w14:paraId="632138E9" w14:textId="77777777" w:rsidTr="00D329C5">
        <w:tc>
          <w:tcPr>
            <w:tcW w:w="976" w:type="dxa"/>
            <w:tcBorders>
              <w:top w:val="nil"/>
              <w:left w:val="thinThickThinSmallGap" w:sz="24" w:space="0" w:color="auto"/>
              <w:bottom w:val="nil"/>
            </w:tcBorders>
            <w:shd w:val="clear" w:color="auto" w:fill="auto"/>
          </w:tcPr>
          <w:p w14:paraId="26FC93F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C60D9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304ABBB" w14:textId="77777777" w:rsidR="00B50BA2" w:rsidRPr="0061518E" w:rsidRDefault="00B50BA2" w:rsidP="00B50BA2"/>
        </w:tc>
        <w:tc>
          <w:tcPr>
            <w:tcW w:w="4191" w:type="dxa"/>
            <w:gridSpan w:val="3"/>
            <w:tcBorders>
              <w:top w:val="single" w:sz="4" w:space="0" w:color="auto"/>
              <w:bottom w:val="single" w:sz="4" w:space="0" w:color="auto"/>
            </w:tcBorders>
            <w:shd w:val="clear" w:color="auto" w:fill="FFFFFF"/>
          </w:tcPr>
          <w:p w14:paraId="253CF628"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EBC327A"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04E932EA"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B50BA2" w:rsidRDefault="00B50BA2" w:rsidP="00B50BA2">
            <w:pPr>
              <w:rPr>
                <w:rFonts w:eastAsia="Batang" w:cs="Arial"/>
                <w:lang w:eastAsia="ko-KR"/>
              </w:rPr>
            </w:pPr>
          </w:p>
        </w:tc>
      </w:tr>
      <w:tr w:rsidR="00B50BA2" w:rsidRPr="00D95972" w14:paraId="4FC51F37" w14:textId="77777777" w:rsidTr="00D329C5">
        <w:tc>
          <w:tcPr>
            <w:tcW w:w="976" w:type="dxa"/>
            <w:tcBorders>
              <w:top w:val="nil"/>
              <w:left w:val="thinThickThinSmallGap" w:sz="24" w:space="0" w:color="auto"/>
              <w:bottom w:val="nil"/>
            </w:tcBorders>
            <w:shd w:val="clear" w:color="auto" w:fill="auto"/>
          </w:tcPr>
          <w:p w14:paraId="0C912C1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854834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D3D4BB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38E1D7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E0D5FB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1D77C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B50BA2" w:rsidRPr="009A4107" w:rsidRDefault="00B50BA2" w:rsidP="00B50BA2">
            <w:pPr>
              <w:rPr>
                <w:rFonts w:eastAsia="Batang" w:cs="Arial"/>
                <w:lang w:eastAsia="ko-KR"/>
              </w:rPr>
            </w:pPr>
          </w:p>
        </w:tc>
      </w:tr>
      <w:tr w:rsidR="00B50BA2" w:rsidRPr="00D95972" w14:paraId="3D6C4CBC" w14:textId="77777777" w:rsidTr="00D329C5">
        <w:tc>
          <w:tcPr>
            <w:tcW w:w="976" w:type="dxa"/>
            <w:tcBorders>
              <w:top w:val="nil"/>
              <w:left w:val="thinThickThinSmallGap" w:sz="24" w:space="0" w:color="auto"/>
              <w:bottom w:val="nil"/>
            </w:tcBorders>
            <w:shd w:val="clear" w:color="auto" w:fill="auto"/>
          </w:tcPr>
          <w:p w14:paraId="584B5D9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E52572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7E733B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B7A93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FE312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554ECF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B50BA2" w:rsidRPr="009A4107" w:rsidRDefault="00B50BA2" w:rsidP="00B50BA2">
            <w:pPr>
              <w:rPr>
                <w:rFonts w:eastAsia="Batang" w:cs="Arial"/>
                <w:lang w:eastAsia="ko-KR"/>
              </w:rPr>
            </w:pPr>
          </w:p>
        </w:tc>
      </w:tr>
      <w:tr w:rsidR="00B50BA2" w:rsidRPr="00D95972" w14:paraId="0A67E852" w14:textId="77777777" w:rsidTr="00D329C5">
        <w:tc>
          <w:tcPr>
            <w:tcW w:w="976" w:type="dxa"/>
            <w:tcBorders>
              <w:top w:val="nil"/>
              <w:left w:val="thinThickThinSmallGap" w:sz="24" w:space="0" w:color="auto"/>
              <w:bottom w:val="single" w:sz="4" w:space="0" w:color="auto"/>
            </w:tcBorders>
            <w:shd w:val="clear" w:color="auto" w:fill="auto"/>
          </w:tcPr>
          <w:p w14:paraId="7EC892C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FB3A4E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59C9E5D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18364A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18B9956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2A4E9A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B50BA2" w:rsidRPr="00D95972" w:rsidRDefault="00B50BA2" w:rsidP="00B50BA2">
            <w:pPr>
              <w:rPr>
                <w:rFonts w:eastAsia="Batang" w:cs="Arial"/>
                <w:lang w:eastAsia="ko-KR"/>
              </w:rPr>
            </w:pPr>
          </w:p>
        </w:tc>
      </w:tr>
      <w:tr w:rsidR="00B50BA2" w:rsidRPr="00D95972" w14:paraId="1757E75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B50BA2" w:rsidRPr="00D95972" w:rsidRDefault="00B50BA2" w:rsidP="00B50BA2">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7EB50A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981FFA5"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9F7EAD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50BA2" w:rsidRPr="00D95972" w14:paraId="79A9D6D2" w14:textId="77777777" w:rsidTr="00D329C5">
        <w:tc>
          <w:tcPr>
            <w:tcW w:w="976" w:type="dxa"/>
            <w:tcBorders>
              <w:top w:val="nil"/>
              <w:left w:val="thinThickThinSmallGap" w:sz="24" w:space="0" w:color="auto"/>
              <w:bottom w:val="nil"/>
            </w:tcBorders>
            <w:shd w:val="clear" w:color="auto" w:fill="auto"/>
          </w:tcPr>
          <w:p w14:paraId="2253E07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6D6C425"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782F788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030095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DE34C4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3F1714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B50BA2" w:rsidRPr="00D95972" w:rsidRDefault="00B50BA2" w:rsidP="00B50BA2">
            <w:pPr>
              <w:rPr>
                <w:rFonts w:eastAsia="Batang" w:cs="Arial"/>
                <w:lang w:eastAsia="ko-KR"/>
              </w:rPr>
            </w:pPr>
          </w:p>
        </w:tc>
      </w:tr>
      <w:tr w:rsidR="00B50BA2" w:rsidRPr="00D95972" w14:paraId="3A48BD97" w14:textId="77777777" w:rsidTr="00D329C5">
        <w:tc>
          <w:tcPr>
            <w:tcW w:w="976" w:type="dxa"/>
            <w:tcBorders>
              <w:top w:val="nil"/>
              <w:left w:val="thinThickThinSmallGap" w:sz="24" w:space="0" w:color="auto"/>
              <w:bottom w:val="nil"/>
            </w:tcBorders>
            <w:shd w:val="clear" w:color="auto" w:fill="auto"/>
          </w:tcPr>
          <w:p w14:paraId="03A3340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0F75DD"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1729752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C80392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E1D5A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30FE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B50BA2" w:rsidRPr="00D95972" w:rsidRDefault="00B50BA2" w:rsidP="00B50BA2">
            <w:pPr>
              <w:rPr>
                <w:rFonts w:eastAsia="Batang" w:cs="Arial"/>
                <w:lang w:eastAsia="ko-KR"/>
              </w:rPr>
            </w:pPr>
          </w:p>
        </w:tc>
      </w:tr>
      <w:tr w:rsidR="00B50BA2" w:rsidRPr="00D95972" w14:paraId="6F8C8620" w14:textId="77777777" w:rsidTr="00D329C5">
        <w:tc>
          <w:tcPr>
            <w:tcW w:w="976" w:type="dxa"/>
            <w:tcBorders>
              <w:top w:val="nil"/>
              <w:left w:val="thinThickThinSmallGap" w:sz="24" w:space="0" w:color="auto"/>
              <w:bottom w:val="nil"/>
            </w:tcBorders>
            <w:shd w:val="clear" w:color="auto" w:fill="auto"/>
          </w:tcPr>
          <w:p w14:paraId="139E143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279301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6E375E4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D28241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67FDEBB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13487F0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B50BA2" w:rsidRPr="00D95972" w:rsidRDefault="00B50BA2" w:rsidP="00B50BA2">
            <w:pPr>
              <w:rPr>
                <w:rFonts w:eastAsia="Batang" w:cs="Arial"/>
                <w:lang w:eastAsia="ko-KR"/>
              </w:rPr>
            </w:pPr>
          </w:p>
        </w:tc>
      </w:tr>
      <w:tr w:rsidR="00B50BA2" w:rsidRPr="00D95972" w14:paraId="05084865" w14:textId="77777777" w:rsidTr="00D329C5">
        <w:tc>
          <w:tcPr>
            <w:tcW w:w="976" w:type="dxa"/>
            <w:tcBorders>
              <w:top w:val="nil"/>
              <w:left w:val="thinThickThinSmallGap" w:sz="24" w:space="0" w:color="auto"/>
              <w:bottom w:val="single" w:sz="4" w:space="0" w:color="auto"/>
            </w:tcBorders>
            <w:shd w:val="clear" w:color="auto" w:fill="auto"/>
          </w:tcPr>
          <w:p w14:paraId="7D026E9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1595F2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A48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FB5881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232998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A3861E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B50BA2" w:rsidRPr="00D95972" w:rsidRDefault="00B50BA2" w:rsidP="00B50BA2">
            <w:pPr>
              <w:rPr>
                <w:rFonts w:eastAsia="Batang" w:cs="Arial"/>
                <w:lang w:eastAsia="ko-KR"/>
              </w:rPr>
            </w:pPr>
          </w:p>
        </w:tc>
      </w:tr>
      <w:tr w:rsidR="00B50BA2" w:rsidRPr="00D95972" w14:paraId="3B915FA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B50BA2" w:rsidRPr="00D95972" w:rsidRDefault="00B50BA2" w:rsidP="00B50BA2">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24E0A2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6E7EAE2"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43DBA7D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50BA2" w:rsidRPr="00D95972" w14:paraId="45CC78AB" w14:textId="77777777" w:rsidTr="00D329C5">
        <w:tc>
          <w:tcPr>
            <w:tcW w:w="976" w:type="dxa"/>
            <w:tcBorders>
              <w:top w:val="nil"/>
              <w:left w:val="thinThickThinSmallGap" w:sz="24" w:space="0" w:color="auto"/>
              <w:bottom w:val="nil"/>
            </w:tcBorders>
            <w:shd w:val="clear" w:color="auto" w:fill="auto"/>
          </w:tcPr>
          <w:p w14:paraId="530E851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F15C3B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3102FC7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A9BE36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96FCA8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0B943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B50BA2" w:rsidRPr="00D95972" w:rsidRDefault="00B50BA2" w:rsidP="00B50BA2">
            <w:pPr>
              <w:rPr>
                <w:rFonts w:eastAsia="Batang" w:cs="Arial"/>
                <w:lang w:eastAsia="ko-KR"/>
              </w:rPr>
            </w:pPr>
          </w:p>
        </w:tc>
      </w:tr>
      <w:tr w:rsidR="00B50BA2" w:rsidRPr="00D95972" w14:paraId="059AD619" w14:textId="77777777" w:rsidTr="00D329C5">
        <w:tc>
          <w:tcPr>
            <w:tcW w:w="976" w:type="dxa"/>
            <w:tcBorders>
              <w:top w:val="nil"/>
              <w:left w:val="thinThickThinSmallGap" w:sz="24" w:space="0" w:color="auto"/>
              <w:bottom w:val="nil"/>
            </w:tcBorders>
            <w:shd w:val="clear" w:color="auto" w:fill="auto"/>
          </w:tcPr>
          <w:p w14:paraId="503E142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8973849"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C5743D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AD2DB7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63917F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759A5D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B50BA2" w:rsidRPr="00D95972" w:rsidRDefault="00B50BA2" w:rsidP="00B50BA2">
            <w:pPr>
              <w:rPr>
                <w:rFonts w:eastAsia="Batang" w:cs="Arial"/>
                <w:lang w:eastAsia="ko-KR"/>
              </w:rPr>
            </w:pPr>
          </w:p>
        </w:tc>
      </w:tr>
      <w:tr w:rsidR="00B50BA2" w:rsidRPr="00D95972" w14:paraId="380EFFAD" w14:textId="77777777" w:rsidTr="00D329C5">
        <w:tc>
          <w:tcPr>
            <w:tcW w:w="976" w:type="dxa"/>
            <w:tcBorders>
              <w:top w:val="nil"/>
              <w:left w:val="thinThickThinSmallGap" w:sz="24" w:space="0" w:color="auto"/>
              <w:bottom w:val="nil"/>
            </w:tcBorders>
            <w:shd w:val="clear" w:color="auto" w:fill="auto"/>
          </w:tcPr>
          <w:p w14:paraId="20142E1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38D3E4"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C2599C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9888FB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6FDB94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EB94D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B50BA2" w:rsidRPr="00D95972" w:rsidRDefault="00B50BA2" w:rsidP="00B50BA2">
            <w:pPr>
              <w:rPr>
                <w:rFonts w:eastAsia="Batang" w:cs="Arial"/>
                <w:lang w:eastAsia="ko-KR"/>
              </w:rPr>
            </w:pPr>
          </w:p>
        </w:tc>
      </w:tr>
      <w:tr w:rsidR="00B50BA2" w:rsidRPr="00D95972" w14:paraId="0ADA2180" w14:textId="77777777" w:rsidTr="001D42A0">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B50BA2" w:rsidRPr="00D95972" w:rsidRDefault="00B50BA2" w:rsidP="00B50BA2">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F4C794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3D5C98D"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B50BA2" w:rsidRDefault="00B50BA2" w:rsidP="00B50BA2">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B50BA2" w:rsidRDefault="00B50BA2" w:rsidP="00B50BA2">
            <w:pPr>
              <w:rPr>
                <w:rFonts w:cs="Arial"/>
                <w:color w:val="000000"/>
              </w:rPr>
            </w:pPr>
          </w:p>
          <w:p w14:paraId="65A13873" w14:textId="77777777" w:rsidR="00B50BA2" w:rsidRPr="00D95972" w:rsidRDefault="00B50BA2" w:rsidP="00B50BA2">
            <w:pPr>
              <w:rPr>
                <w:rFonts w:cs="Arial"/>
                <w:color w:val="000000"/>
              </w:rPr>
            </w:pPr>
          </w:p>
          <w:p w14:paraId="74FF8D3C" w14:textId="77777777" w:rsidR="00B50BA2" w:rsidRPr="00D95972" w:rsidRDefault="00B50BA2" w:rsidP="00B50BA2">
            <w:pPr>
              <w:rPr>
                <w:rFonts w:cs="Arial"/>
                <w:color w:val="000000"/>
              </w:rPr>
            </w:pPr>
          </w:p>
        </w:tc>
      </w:tr>
      <w:tr w:rsidR="00B50BA2" w:rsidRPr="00D95972" w14:paraId="3DED2AA9"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B50BA2" w:rsidRPr="00D95972" w:rsidRDefault="00B50BA2" w:rsidP="00B50BA2">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29DA648F" w14:textId="62CB5B2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A50828A" w14:textId="70BECD00"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DACB1A3" w14:textId="5C4C289C"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5279B53" w14:textId="6686CBFA"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35BD80" w14:textId="77777777" w:rsidR="00540563" w:rsidRDefault="00540563" w:rsidP="00B50BA2">
            <w:pPr>
              <w:rPr>
                <w:rFonts w:eastAsia="Batang" w:cs="Arial"/>
                <w:lang w:eastAsia="ko-KR"/>
              </w:rPr>
            </w:pPr>
            <w:r>
              <w:rPr>
                <w:rFonts w:eastAsia="Batang" w:cs="Arial"/>
                <w:lang w:eastAsia="ko-KR"/>
              </w:rPr>
              <w:t>General Stage-3 5GS NAS protocol development</w:t>
            </w:r>
          </w:p>
          <w:p w14:paraId="2AA6234B" w14:textId="77777777" w:rsidR="00540563" w:rsidRDefault="00540563" w:rsidP="00B50BA2">
            <w:pPr>
              <w:rPr>
                <w:rFonts w:eastAsia="Batang" w:cs="Arial"/>
                <w:lang w:eastAsia="ko-KR"/>
              </w:rPr>
            </w:pPr>
          </w:p>
          <w:p w14:paraId="46666078" w14:textId="77777777" w:rsidR="00540563" w:rsidRDefault="00540563" w:rsidP="00B50BA2">
            <w:pPr>
              <w:rPr>
                <w:rFonts w:eastAsia="Batang" w:cs="Arial"/>
                <w:lang w:eastAsia="ko-KR"/>
              </w:rPr>
            </w:pPr>
          </w:p>
          <w:p w14:paraId="02056DF6" w14:textId="77777777" w:rsidR="00540563" w:rsidRDefault="00540563" w:rsidP="00B50BA2">
            <w:pPr>
              <w:rPr>
                <w:rFonts w:eastAsia="Batang" w:cs="Arial"/>
                <w:lang w:eastAsia="ko-KR"/>
              </w:rPr>
            </w:pPr>
          </w:p>
          <w:p w14:paraId="6B1273B1" w14:textId="608FA6F8" w:rsidR="00B50BA2" w:rsidRPr="00D95972" w:rsidRDefault="00B50BA2" w:rsidP="00B50BA2">
            <w:pPr>
              <w:rPr>
                <w:rFonts w:eastAsia="Batang" w:cs="Arial"/>
                <w:lang w:eastAsia="ko-KR"/>
              </w:rPr>
            </w:pPr>
          </w:p>
        </w:tc>
      </w:tr>
      <w:tr w:rsidR="001D42A0" w:rsidRPr="009A4107" w14:paraId="7E189AA9" w14:textId="77777777" w:rsidTr="00EB0C52">
        <w:tc>
          <w:tcPr>
            <w:tcW w:w="976" w:type="dxa"/>
            <w:tcBorders>
              <w:top w:val="nil"/>
              <w:left w:val="thinThickThinSmallGap" w:sz="24" w:space="0" w:color="auto"/>
              <w:bottom w:val="nil"/>
            </w:tcBorders>
            <w:shd w:val="clear" w:color="auto" w:fill="auto"/>
          </w:tcPr>
          <w:p w14:paraId="07F5E87A"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7FE44777"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7396AB6F" w14:textId="122D5F4E"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763BC51F" w14:textId="23AF2BBB"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6E062394" w14:textId="117A80E2"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7C8FE590" w14:textId="4BAB9B88"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03E264" w14:textId="77777777" w:rsidR="00EB0C52" w:rsidRDefault="00EB0C52" w:rsidP="001D42A0">
            <w:pPr>
              <w:rPr>
                <w:rFonts w:cs="Arial"/>
                <w:color w:val="000000"/>
                <w:lang w:val="en-US"/>
              </w:rPr>
            </w:pPr>
            <w:r>
              <w:rPr>
                <w:rFonts w:cs="Arial"/>
                <w:color w:val="000000"/>
                <w:lang w:val="en-US"/>
              </w:rPr>
              <w:t>Noted</w:t>
            </w:r>
          </w:p>
          <w:p w14:paraId="3766CECF" w14:textId="551613D6" w:rsidR="001D42A0" w:rsidRDefault="001D42A0" w:rsidP="001D42A0">
            <w:pPr>
              <w:rPr>
                <w:rFonts w:cs="Arial"/>
                <w:color w:val="000000"/>
                <w:lang w:val="en-US"/>
              </w:rPr>
            </w:pPr>
          </w:p>
        </w:tc>
      </w:tr>
      <w:tr w:rsidR="001D42A0" w:rsidRPr="009A4107" w14:paraId="7FEE0C26" w14:textId="77777777" w:rsidTr="00D329C5">
        <w:tc>
          <w:tcPr>
            <w:tcW w:w="976" w:type="dxa"/>
            <w:tcBorders>
              <w:top w:val="nil"/>
              <w:left w:val="thinThickThinSmallGap" w:sz="24" w:space="0" w:color="auto"/>
              <w:bottom w:val="nil"/>
            </w:tcBorders>
            <w:shd w:val="clear" w:color="auto" w:fill="auto"/>
          </w:tcPr>
          <w:p w14:paraId="4E8A7BD2"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31BD0CBE"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C9EAC9D"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E50E9D7"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712798AC"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1718E7D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2BF34" w14:textId="77777777" w:rsidR="001D42A0" w:rsidRDefault="001D42A0" w:rsidP="001D42A0">
            <w:pPr>
              <w:rPr>
                <w:rFonts w:cs="Arial"/>
                <w:color w:val="000000"/>
                <w:lang w:val="en-US"/>
              </w:rPr>
            </w:pPr>
          </w:p>
        </w:tc>
      </w:tr>
      <w:tr w:rsidR="001D42A0" w:rsidRPr="009A4107" w14:paraId="26C41F42" w14:textId="77777777" w:rsidTr="00D329C5">
        <w:tc>
          <w:tcPr>
            <w:tcW w:w="976" w:type="dxa"/>
            <w:tcBorders>
              <w:top w:val="nil"/>
              <w:left w:val="thinThickThinSmallGap" w:sz="24" w:space="0" w:color="auto"/>
              <w:bottom w:val="nil"/>
            </w:tcBorders>
            <w:shd w:val="clear" w:color="auto" w:fill="auto"/>
          </w:tcPr>
          <w:p w14:paraId="6A54FAF9"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592D1552"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197D616"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8FCE807"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1D42A0" w:rsidRDefault="001D42A0" w:rsidP="001D42A0">
            <w:pPr>
              <w:rPr>
                <w:rFonts w:cs="Arial"/>
                <w:color w:val="000000"/>
                <w:lang w:val="en-US"/>
              </w:rPr>
            </w:pPr>
          </w:p>
        </w:tc>
      </w:tr>
      <w:tr w:rsidR="001D42A0" w:rsidRPr="009A4107" w14:paraId="2299C1DB" w14:textId="77777777" w:rsidTr="00D329C5">
        <w:tc>
          <w:tcPr>
            <w:tcW w:w="976" w:type="dxa"/>
            <w:tcBorders>
              <w:top w:val="nil"/>
              <w:left w:val="thinThickThinSmallGap" w:sz="24" w:space="0" w:color="auto"/>
              <w:bottom w:val="nil"/>
            </w:tcBorders>
            <w:shd w:val="clear" w:color="auto" w:fill="auto"/>
          </w:tcPr>
          <w:p w14:paraId="4CEFEFF5"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2BD560B3"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3EB6C93"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69B10A0F"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1D42A0" w:rsidRDefault="001D42A0" w:rsidP="001D42A0">
            <w:pPr>
              <w:rPr>
                <w:rFonts w:cs="Arial"/>
                <w:color w:val="000000"/>
                <w:lang w:val="en-US"/>
              </w:rPr>
            </w:pPr>
          </w:p>
        </w:tc>
      </w:tr>
      <w:tr w:rsidR="001D42A0" w:rsidRPr="009A4107" w14:paraId="59F9676B" w14:textId="77777777" w:rsidTr="00D329C5">
        <w:tc>
          <w:tcPr>
            <w:tcW w:w="976" w:type="dxa"/>
            <w:tcBorders>
              <w:top w:val="nil"/>
              <w:left w:val="thinThickThinSmallGap" w:sz="24" w:space="0" w:color="auto"/>
              <w:bottom w:val="nil"/>
            </w:tcBorders>
            <w:shd w:val="clear" w:color="auto" w:fill="auto"/>
          </w:tcPr>
          <w:p w14:paraId="7FAEA76D"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6A59FBA1"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19173338"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A14BC1E"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1D42A0" w:rsidRDefault="001D42A0" w:rsidP="001D42A0">
            <w:pPr>
              <w:rPr>
                <w:rFonts w:cs="Arial"/>
                <w:color w:val="000000"/>
                <w:lang w:val="en-US"/>
              </w:rPr>
            </w:pPr>
          </w:p>
        </w:tc>
      </w:tr>
      <w:tr w:rsidR="001D42A0" w:rsidRPr="009A4107" w14:paraId="3BBE38A6" w14:textId="77777777" w:rsidTr="00D329C5">
        <w:tc>
          <w:tcPr>
            <w:tcW w:w="976" w:type="dxa"/>
            <w:tcBorders>
              <w:top w:val="nil"/>
              <w:left w:val="thinThickThinSmallGap" w:sz="24" w:space="0" w:color="auto"/>
              <w:bottom w:val="single" w:sz="4" w:space="0" w:color="auto"/>
            </w:tcBorders>
            <w:shd w:val="clear" w:color="auto" w:fill="auto"/>
          </w:tcPr>
          <w:p w14:paraId="500165D6" w14:textId="77777777" w:rsidR="001D42A0" w:rsidRPr="009A4107" w:rsidRDefault="001D42A0" w:rsidP="001D42A0">
            <w:pPr>
              <w:rPr>
                <w:rFonts w:cs="Arial"/>
                <w:lang w:val="en-US"/>
              </w:rPr>
            </w:pPr>
          </w:p>
        </w:tc>
        <w:tc>
          <w:tcPr>
            <w:tcW w:w="1317" w:type="dxa"/>
            <w:gridSpan w:val="2"/>
            <w:tcBorders>
              <w:top w:val="nil"/>
              <w:bottom w:val="single" w:sz="4" w:space="0" w:color="auto"/>
            </w:tcBorders>
            <w:shd w:val="clear" w:color="auto" w:fill="auto"/>
          </w:tcPr>
          <w:p w14:paraId="60ACA725"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5A951F91" w14:textId="77777777" w:rsidR="001D42A0" w:rsidRPr="009A4107" w:rsidRDefault="001D42A0" w:rsidP="001D42A0">
            <w:pPr>
              <w:rPr>
                <w:rFonts w:cs="Arial"/>
                <w:lang w:val="en-US"/>
              </w:rPr>
            </w:pPr>
          </w:p>
        </w:tc>
        <w:tc>
          <w:tcPr>
            <w:tcW w:w="4191" w:type="dxa"/>
            <w:gridSpan w:val="3"/>
            <w:tcBorders>
              <w:top w:val="single" w:sz="4" w:space="0" w:color="auto"/>
              <w:bottom w:val="single" w:sz="4" w:space="0" w:color="auto"/>
            </w:tcBorders>
            <w:shd w:val="clear" w:color="auto" w:fill="FFFFFF"/>
          </w:tcPr>
          <w:p w14:paraId="25E8D173" w14:textId="77777777" w:rsidR="001D42A0" w:rsidRPr="009A4107"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1D42A0" w:rsidRPr="009A4107"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1D42A0" w:rsidRPr="009A4107" w:rsidRDefault="001D42A0" w:rsidP="001D42A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1D42A0" w:rsidRPr="009A4107" w:rsidRDefault="001D42A0" w:rsidP="001D42A0">
            <w:pPr>
              <w:rPr>
                <w:rFonts w:eastAsia="Batang" w:cs="Arial"/>
                <w:lang w:val="en-US" w:eastAsia="ko-KR"/>
              </w:rPr>
            </w:pPr>
          </w:p>
        </w:tc>
      </w:tr>
      <w:tr w:rsidR="001D42A0" w:rsidRPr="00D95972" w14:paraId="2AA79DB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1D42A0" w:rsidRPr="009A4107" w:rsidRDefault="001D42A0" w:rsidP="001D42A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1D42A0" w:rsidRPr="00D95972" w:rsidRDefault="001D42A0" w:rsidP="001D42A0">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9E230A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7571D02F" w14:textId="77777777" w:rsidR="001D42A0" w:rsidRPr="00D95972" w:rsidRDefault="001D42A0" w:rsidP="001D42A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3EE729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1D42A0" w:rsidRPr="00D95972" w:rsidRDefault="001D42A0" w:rsidP="001D42A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1D42A0" w:rsidRPr="00D95972" w14:paraId="11E20A99" w14:textId="77777777" w:rsidTr="00D329C5">
        <w:tc>
          <w:tcPr>
            <w:tcW w:w="976" w:type="dxa"/>
            <w:tcBorders>
              <w:top w:val="nil"/>
              <w:left w:val="thinThickThinSmallGap" w:sz="24" w:space="0" w:color="auto"/>
              <w:bottom w:val="nil"/>
            </w:tcBorders>
            <w:shd w:val="clear" w:color="auto" w:fill="auto"/>
          </w:tcPr>
          <w:p w14:paraId="7B597593"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32008648"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592C57FD"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15386AF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06C485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5201DCD"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42666" w14:textId="77777777" w:rsidR="001D42A0" w:rsidRDefault="001D42A0" w:rsidP="001D42A0">
            <w:pPr>
              <w:rPr>
                <w:rFonts w:eastAsia="Batang" w:cs="Arial"/>
                <w:lang w:val="en-US" w:eastAsia="ko-KR"/>
              </w:rPr>
            </w:pPr>
          </w:p>
        </w:tc>
      </w:tr>
      <w:tr w:rsidR="001D42A0" w:rsidRPr="00D95972" w14:paraId="0598BAF3" w14:textId="77777777" w:rsidTr="00D329C5">
        <w:tc>
          <w:tcPr>
            <w:tcW w:w="976" w:type="dxa"/>
            <w:tcBorders>
              <w:top w:val="nil"/>
              <w:left w:val="thinThickThinSmallGap" w:sz="24" w:space="0" w:color="auto"/>
              <w:bottom w:val="nil"/>
            </w:tcBorders>
            <w:shd w:val="clear" w:color="auto" w:fill="auto"/>
          </w:tcPr>
          <w:p w14:paraId="27BD46A8"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234C61EA"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44552167"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10EF4CA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475B78A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B309967"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9CC20" w14:textId="77777777" w:rsidR="001D42A0" w:rsidRDefault="001D42A0" w:rsidP="001D42A0">
            <w:pPr>
              <w:rPr>
                <w:rFonts w:eastAsia="Batang" w:cs="Arial"/>
                <w:lang w:val="en-US" w:eastAsia="ko-KR"/>
              </w:rPr>
            </w:pPr>
          </w:p>
        </w:tc>
      </w:tr>
      <w:tr w:rsidR="001D42A0" w:rsidRPr="00D95972" w14:paraId="286C29BF" w14:textId="77777777" w:rsidTr="00D329C5">
        <w:tc>
          <w:tcPr>
            <w:tcW w:w="976" w:type="dxa"/>
            <w:tcBorders>
              <w:top w:val="nil"/>
              <w:left w:val="thinThickThinSmallGap" w:sz="24" w:space="0" w:color="auto"/>
              <w:bottom w:val="nil"/>
            </w:tcBorders>
            <w:shd w:val="clear" w:color="auto" w:fill="auto"/>
          </w:tcPr>
          <w:p w14:paraId="4F48AF27"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327451D2"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373B94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997F0B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4FBB75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7B44F8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1D42A0" w:rsidRPr="00D95972" w:rsidRDefault="001D42A0" w:rsidP="001D42A0">
            <w:pPr>
              <w:rPr>
                <w:rFonts w:eastAsia="Batang" w:cs="Arial"/>
                <w:lang w:val="en-US" w:eastAsia="ko-KR"/>
              </w:rPr>
            </w:pPr>
          </w:p>
        </w:tc>
      </w:tr>
      <w:tr w:rsidR="001D42A0" w:rsidRPr="00D95972" w14:paraId="5B140763" w14:textId="77777777" w:rsidTr="00D329C5">
        <w:tc>
          <w:tcPr>
            <w:tcW w:w="976" w:type="dxa"/>
            <w:tcBorders>
              <w:top w:val="nil"/>
              <w:left w:val="thinThickThinSmallGap" w:sz="24" w:space="0" w:color="auto"/>
              <w:bottom w:val="nil"/>
            </w:tcBorders>
            <w:shd w:val="clear" w:color="auto" w:fill="auto"/>
          </w:tcPr>
          <w:p w14:paraId="588A469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BC4317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0AB0ED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D65B2D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18B90D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23F752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1D42A0" w:rsidRPr="00D95972" w:rsidRDefault="001D42A0" w:rsidP="001D42A0">
            <w:pPr>
              <w:rPr>
                <w:rFonts w:cs="Arial"/>
              </w:rPr>
            </w:pPr>
          </w:p>
        </w:tc>
      </w:tr>
      <w:tr w:rsidR="001D42A0" w:rsidRPr="00D95972" w14:paraId="0395F490" w14:textId="77777777" w:rsidTr="00EB0C52">
        <w:tc>
          <w:tcPr>
            <w:tcW w:w="976" w:type="dxa"/>
            <w:tcBorders>
              <w:top w:val="single" w:sz="4" w:space="0" w:color="auto"/>
              <w:left w:val="thinThickThinSmallGap" w:sz="24" w:space="0" w:color="auto"/>
              <w:bottom w:val="single" w:sz="4" w:space="0" w:color="auto"/>
            </w:tcBorders>
          </w:tcPr>
          <w:p w14:paraId="2A6C34A9"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42D0D1E" w14:textId="77777777" w:rsidR="001D42A0" w:rsidRPr="00DE6A60" w:rsidRDefault="001D42A0" w:rsidP="001D42A0">
            <w:pPr>
              <w:rPr>
                <w:rFonts w:cs="Arial"/>
                <w:lang w:val="nb-NO"/>
              </w:rPr>
            </w:pPr>
            <w:r>
              <w:t>ATSSS</w:t>
            </w:r>
          </w:p>
        </w:tc>
        <w:tc>
          <w:tcPr>
            <w:tcW w:w="1088" w:type="dxa"/>
            <w:tcBorders>
              <w:top w:val="single" w:sz="4" w:space="0" w:color="auto"/>
              <w:bottom w:val="single" w:sz="4" w:space="0" w:color="auto"/>
            </w:tcBorders>
          </w:tcPr>
          <w:p w14:paraId="1F5CE3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4993A0FF"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34003F6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1D42A0" w:rsidRDefault="001D42A0" w:rsidP="001D42A0">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1D42A0" w:rsidRPr="006717CA" w:rsidRDefault="001D42A0" w:rsidP="001D42A0">
            <w:pPr>
              <w:rPr>
                <w:rFonts w:eastAsia="Batang" w:cs="Arial"/>
                <w:color w:val="000000"/>
                <w:lang w:eastAsia="ko-KR"/>
              </w:rPr>
            </w:pPr>
          </w:p>
        </w:tc>
      </w:tr>
      <w:tr w:rsidR="001D42A0" w:rsidRPr="00D95972" w14:paraId="506907E5" w14:textId="77777777" w:rsidTr="00EB0C52">
        <w:tc>
          <w:tcPr>
            <w:tcW w:w="976" w:type="dxa"/>
            <w:tcBorders>
              <w:top w:val="nil"/>
              <w:left w:val="thinThickThinSmallGap" w:sz="24" w:space="0" w:color="auto"/>
              <w:bottom w:val="nil"/>
            </w:tcBorders>
            <w:shd w:val="clear" w:color="auto" w:fill="auto"/>
          </w:tcPr>
          <w:p w14:paraId="2AD3DC4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CB670D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E13311C" w14:textId="1A540B0E"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14FCC92" w14:textId="0DABFEA0"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4D67EF3B" w14:textId="37FA0559"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7517D62" w14:textId="1E15736E"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3CEFF" w14:textId="77777777" w:rsidR="001D42A0" w:rsidRPr="00D95972" w:rsidRDefault="001D42A0" w:rsidP="001D42A0">
            <w:pPr>
              <w:rPr>
                <w:rFonts w:cs="Arial"/>
              </w:rPr>
            </w:pPr>
          </w:p>
        </w:tc>
      </w:tr>
      <w:tr w:rsidR="001D42A0" w:rsidRPr="00D95972" w14:paraId="25CCADFB" w14:textId="77777777" w:rsidTr="00D329C5">
        <w:tc>
          <w:tcPr>
            <w:tcW w:w="976" w:type="dxa"/>
            <w:tcBorders>
              <w:top w:val="nil"/>
              <w:left w:val="thinThickThinSmallGap" w:sz="24" w:space="0" w:color="auto"/>
              <w:bottom w:val="nil"/>
            </w:tcBorders>
            <w:shd w:val="clear" w:color="auto" w:fill="auto"/>
          </w:tcPr>
          <w:p w14:paraId="6860AE6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0EEFC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811304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6771514"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170539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D43B1F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1D42A0" w:rsidRPr="00D95972" w:rsidRDefault="001D42A0" w:rsidP="001D42A0">
            <w:pPr>
              <w:rPr>
                <w:rFonts w:cs="Arial"/>
              </w:rPr>
            </w:pPr>
          </w:p>
        </w:tc>
      </w:tr>
      <w:tr w:rsidR="001D42A0" w:rsidRPr="00D95972" w14:paraId="120C2A13" w14:textId="77777777" w:rsidTr="00EB0C52">
        <w:tc>
          <w:tcPr>
            <w:tcW w:w="976" w:type="dxa"/>
            <w:tcBorders>
              <w:top w:val="single" w:sz="4" w:space="0" w:color="auto"/>
              <w:left w:val="thinThickThinSmallGap" w:sz="24" w:space="0" w:color="auto"/>
              <w:bottom w:val="single" w:sz="4" w:space="0" w:color="auto"/>
            </w:tcBorders>
          </w:tcPr>
          <w:p w14:paraId="383B4FF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76E7FB" w14:textId="77777777" w:rsidR="001D42A0" w:rsidRPr="00DE6A60" w:rsidRDefault="001D42A0" w:rsidP="001D42A0">
            <w:pPr>
              <w:rPr>
                <w:rFonts w:cs="Arial"/>
                <w:lang w:val="nb-NO"/>
              </w:rPr>
            </w:pPr>
            <w:proofErr w:type="spellStart"/>
            <w:r>
              <w:t>eNS</w:t>
            </w:r>
            <w:proofErr w:type="spellEnd"/>
          </w:p>
        </w:tc>
        <w:tc>
          <w:tcPr>
            <w:tcW w:w="1088" w:type="dxa"/>
            <w:tcBorders>
              <w:top w:val="single" w:sz="4" w:space="0" w:color="auto"/>
              <w:bottom w:val="single" w:sz="4" w:space="0" w:color="auto"/>
            </w:tcBorders>
          </w:tcPr>
          <w:p w14:paraId="2AAE65B2"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7F802B83"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1CB72FC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1D42A0" w:rsidRDefault="001D42A0" w:rsidP="001D42A0">
            <w:r>
              <w:t>CT aspects on enhancement of network slicing</w:t>
            </w:r>
          </w:p>
          <w:p w14:paraId="4EFF9EA0" w14:textId="77777777" w:rsidR="001D42A0" w:rsidRDefault="001D42A0" w:rsidP="001D42A0">
            <w:pPr>
              <w:rPr>
                <w:rFonts w:eastAsia="Batang" w:cs="Arial"/>
                <w:color w:val="000000"/>
                <w:lang w:eastAsia="ko-KR"/>
              </w:rPr>
            </w:pPr>
          </w:p>
          <w:p w14:paraId="3F754CB2" w14:textId="77777777" w:rsidR="001D42A0" w:rsidRPr="00D95972" w:rsidRDefault="001D42A0" w:rsidP="001D42A0">
            <w:pPr>
              <w:rPr>
                <w:rFonts w:eastAsia="Batang" w:cs="Arial"/>
                <w:color w:val="000000"/>
                <w:lang w:eastAsia="ko-KR"/>
              </w:rPr>
            </w:pPr>
            <w:r w:rsidRPr="00D95972">
              <w:rPr>
                <w:rFonts w:eastAsia="Batang" w:cs="Arial"/>
                <w:color w:val="000000"/>
                <w:lang w:eastAsia="ko-KR"/>
              </w:rPr>
              <w:br/>
            </w:r>
          </w:p>
        </w:tc>
      </w:tr>
      <w:tr w:rsidR="001D42A0" w:rsidRPr="00D95972" w14:paraId="56AE1F5A" w14:textId="77777777" w:rsidTr="00EB0C52">
        <w:tc>
          <w:tcPr>
            <w:tcW w:w="976" w:type="dxa"/>
            <w:tcBorders>
              <w:top w:val="nil"/>
              <w:left w:val="thinThickThinSmallGap" w:sz="24" w:space="0" w:color="auto"/>
              <w:bottom w:val="nil"/>
            </w:tcBorders>
            <w:shd w:val="clear" w:color="auto" w:fill="auto"/>
          </w:tcPr>
          <w:p w14:paraId="77B6D37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DBA81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4CD54BF" w14:textId="411D5A13"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4391907" w14:textId="73DEB046"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1D81DBEA" w14:textId="0E79DB4C"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9DE6698" w14:textId="78812BCA"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4FA92" w14:textId="77777777" w:rsidR="00EB0C52" w:rsidRDefault="00EB0C52" w:rsidP="001D42A0">
            <w:pPr>
              <w:rPr>
                <w:rFonts w:cs="Arial"/>
                <w:color w:val="000000"/>
                <w:lang w:val="en-US"/>
              </w:rPr>
            </w:pPr>
            <w:r>
              <w:rPr>
                <w:rFonts w:cs="Arial"/>
                <w:color w:val="000000"/>
                <w:lang w:val="en-US"/>
              </w:rPr>
              <w:t>Noted</w:t>
            </w:r>
          </w:p>
          <w:p w14:paraId="04128CBF" w14:textId="2538E424" w:rsidR="001D42A0" w:rsidRDefault="001D42A0" w:rsidP="001D42A0">
            <w:pPr>
              <w:rPr>
                <w:rFonts w:cs="Arial"/>
                <w:color w:val="000000"/>
                <w:lang w:val="en-US"/>
              </w:rPr>
            </w:pPr>
          </w:p>
        </w:tc>
      </w:tr>
      <w:tr w:rsidR="001D42A0" w:rsidRPr="00D95972" w14:paraId="5B3D0B7B" w14:textId="77777777" w:rsidTr="00D329C5">
        <w:tc>
          <w:tcPr>
            <w:tcW w:w="976" w:type="dxa"/>
            <w:tcBorders>
              <w:top w:val="nil"/>
              <w:left w:val="thinThickThinSmallGap" w:sz="24" w:space="0" w:color="auto"/>
              <w:bottom w:val="nil"/>
            </w:tcBorders>
            <w:shd w:val="clear" w:color="auto" w:fill="auto"/>
          </w:tcPr>
          <w:p w14:paraId="70F5A0B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A23E20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DA2F417"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F7B167C"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01A5DE6"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E912C01"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1D42A0" w:rsidRDefault="001D42A0" w:rsidP="001D42A0">
            <w:pPr>
              <w:rPr>
                <w:rFonts w:cs="Arial"/>
                <w:color w:val="000000"/>
                <w:lang w:val="en-US"/>
              </w:rPr>
            </w:pPr>
          </w:p>
        </w:tc>
      </w:tr>
      <w:tr w:rsidR="001D42A0" w:rsidRPr="00D95972" w14:paraId="71D3DFF4" w14:textId="77777777" w:rsidTr="00D329C5">
        <w:tc>
          <w:tcPr>
            <w:tcW w:w="976" w:type="dxa"/>
            <w:tcBorders>
              <w:top w:val="nil"/>
              <w:left w:val="thinThickThinSmallGap" w:sz="24" w:space="0" w:color="auto"/>
              <w:bottom w:val="nil"/>
            </w:tcBorders>
            <w:shd w:val="clear" w:color="auto" w:fill="auto"/>
          </w:tcPr>
          <w:p w14:paraId="4FEE473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32F31D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98FB86"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BF61069"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9E0569F"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E6800B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1D42A0" w:rsidRDefault="001D42A0" w:rsidP="001D42A0">
            <w:pPr>
              <w:rPr>
                <w:rFonts w:cs="Arial"/>
                <w:color w:val="000000"/>
                <w:lang w:val="en-US"/>
              </w:rPr>
            </w:pPr>
          </w:p>
        </w:tc>
      </w:tr>
      <w:tr w:rsidR="001D42A0" w:rsidRPr="00D95972" w14:paraId="0A2B5C32" w14:textId="77777777" w:rsidTr="00C30285">
        <w:tc>
          <w:tcPr>
            <w:tcW w:w="976" w:type="dxa"/>
            <w:tcBorders>
              <w:top w:val="single" w:sz="4" w:space="0" w:color="auto"/>
              <w:left w:val="thinThickThinSmallGap" w:sz="24" w:space="0" w:color="auto"/>
              <w:bottom w:val="single" w:sz="4" w:space="0" w:color="auto"/>
            </w:tcBorders>
          </w:tcPr>
          <w:p w14:paraId="68437EC9"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63DBA3" w14:textId="77777777" w:rsidR="001D42A0" w:rsidRPr="00DE6A60" w:rsidRDefault="001D42A0" w:rsidP="001D42A0">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1ED9DF0"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3D0A99F"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7077E13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1D42A0" w:rsidRDefault="001D42A0" w:rsidP="001D42A0">
            <w:r w:rsidRPr="001D0A32">
              <w:t>CT aspects of 5GS enhanced support of vertical and LAN services</w:t>
            </w:r>
          </w:p>
          <w:p w14:paraId="4C0A5478" w14:textId="77777777" w:rsidR="001D42A0" w:rsidRDefault="001D42A0" w:rsidP="001D42A0">
            <w:pPr>
              <w:rPr>
                <w:rFonts w:eastAsia="Batang" w:cs="Arial"/>
                <w:color w:val="000000"/>
                <w:lang w:eastAsia="ko-KR"/>
              </w:rPr>
            </w:pPr>
          </w:p>
          <w:p w14:paraId="435760DA" w14:textId="77777777" w:rsidR="001D42A0" w:rsidRPr="00726C81" w:rsidRDefault="001D42A0" w:rsidP="001D42A0">
            <w:pPr>
              <w:rPr>
                <w:rFonts w:eastAsia="Batang" w:cs="Arial"/>
                <w:color w:val="FF0000"/>
                <w:highlight w:val="yellow"/>
                <w:lang w:val="en-US" w:eastAsia="ko-KR"/>
              </w:rPr>
            </w:pPr>
          </w:p>
        </w:tc>
      </w:tr>
      <w:tr w:rsidR="001D42A0" w:rsidRPr="00D95972" w14:paraId="7059D6F9"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D3344DA" w14:textId="497EFCE3"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2E52481" w14:textId="6999B9EF" w:rsidR="001D42A0" w:rsidRPr="00B84A37" w:rsidRDefault="001D42A0" w:rsidP="001D42A0">
            <w:pPr>
              <w:rPr>
                <w:rFonts w:cs="Arial"/>
                <w:b/>
              </w:rPr>
            </w:pPr>
          </w:p>
        </w:tc>
        <w:tc>
          <w:tcPr>
            <w:tcW w:w="1767" w:type="dxa"/>
            <w:tcBorders>
              <w:top w:val="single" w:sz="4" w:space="0" w:color="auto"/>
              <w:bottom w:val="single" w:sz="4" w:space="0" w:color="auto"/>
            </w:tcBorders>
            <w:shd w:val="clear" w:color="auto" w:fill="FFFFFF"/>
          </w:tcPr>
          <w:p w14:paraId="3BB64361" w14:textId="121FD0CB"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A43A3E6" w14:textId="463248CE"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23FF79" w14:textId="77777777" w:rsidR="001D42A0" w:rsidRDefault="001D42A0" w:rsidP="001D42A0">
            <w:pPr>
              <w:rPr>
                <w:rFonts w:eastAsia="Batang" w:cs="Arial"/>
                <w:lang w:eastAsia="ko-KR"/>
              </w:rPr>
            </w:pPr>
            <w:r>
              <w:rPr>
                <w:rFonts w:eastAsia="Batang" w:cs="Arial"/>
                <w:lang w:eastAsia="ko-KR"/>
              </w:rPr>
              <w:t>Stand-alone NPN</w:t>
            </w:r>
          </w:p>
          <w:p w14:paraId="7E43EEEA" w14:textId="77777777" w:rsidR="001D42A0" w:rsidRDefault="001D42A0" w:rsidP="001D42A0">
            <w:pPr>
              <w:rPr>
                <w:rFonts w:eastAsia="Batang" w:cs="Arial"/>
                <w:lang w:eastAsia="ko-KR"/>
              </w:rPr>
            </w:pPr>
          </w:p>
          <w:p w14:paraId="14071FC0" w14:textId="0098BAD3" w:rsidR="001D42A0" w:rsidRDefault="001D42A0" w:rsidP="001D42A0">
            <w:pPr>
              <w:rPr>
                <w:rFonts w:eastAsia="Batang" w:cs="Arial"/>
                <w:lang w:eastAsia="ko-KR"/>
              </w:rPr>
            </w:pPr>
          </w:p>
        </w:tc>
      </w:tr>
      <w:tr w:rsidR="001D42A0" w:rsidRPr="00D95972" w14:paraId="4E3DB4CE" w14:textId="77777777" w:rsidTr="00EB0C52">
        <w:tc>
          <w:tcPr>
            <w:tcW w:w="976" w:type="dxa"/>
            <w:tcBorders>
              <w:top w:val="nil"/>
              <w:left w:val="thinThickThinSmallGap" w:sz="24" w:space="0" w:color="auto"/>
              <w:bottom w:val="nil"/>
            </w:tcBorders>
            <w:shd w:val="clear" w:color="auto" w:fill="auto"/>
          </w:tcPr>
          <w:p w14:paraId="575326A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BFE524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6A70219" w14:textId="3753E2A1" w:rsidR="001D42A0" w:rsidRDefault="001D42A0" w:rsidP="001D42A0"/>
        </w:tc>
        <w:tc>
          <w:tcPr>
            <w:tcW w:w="4191" w:type="dxa"/>
            <w:gridSpan w:val="3"/>
            <w:tcBorders>
              <w:top w:val="single" w:sz="4" w:space="0" w:color="auto"/>
              <w:bottom w:val="single" w:sz="4" w:space="0" w:color="auto"/>
            </w:tcBorders>
            <w:shd w:val="clear" w:color="auto" w:fill="FFFFFF"/>
          </w:tcPr>
          <w:p w14:paraId="60085B89" w14:textId="15AD604B"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BAC8A89" w14:textId="30C877EC"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654B7598" w14:textId="785D5D12"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B4188" w14:textId="77777777" w:rsidR="001D42A0" w:rsidRDefault="001D42A0" w:rsidP="001D42A0">
            <w:pPr>
              <w:rPr>
                <w:rFonts w:eastAsia="Batang" w:cs="Arial"/>
                <w:lang w:eastAsia="ko-KR"/>
              </w:rPr>
            </w:pPr>
          </w:p>
        </w:tc>
      </w:tr>
      <w:tr w:rsidR="001D42A0" w:rsidRPr="00D95972" w14:paraId="64E139CC" w14:textId="77777777" w:rsidTr="00EB0C52">
        <w:tc>
          <w:tcPr>
            <w:tcW w:w="976" w:type="dxa"/>
            <w:tcBorders>
              <w:top w:val="nil"/>
              <w:left w:val="thinThickThinSmallGap" w:sz="24" w:space="0" w:color="auto"/>
              <w:bottom w:val="nil"/>
            </w:tcBorders>
            <w:shd w:val="clear" w:color="auto" w:fill="auto"/>
          </w:tcPr>
          <w:p w14:paraId="098F5DA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C08AB4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A0AECB" w14:textId="00853601" w:rsidR="001D42A0" w:rsidRDefault="001D42A0" w:rsidP="001D42A0"/>
        </w:tc>
        <w:tc>
          <w:tcPr>
            <w:tcW w:w="4191" w:type="dxa"/>
            <w:gridSpan w:val="3"/>
            <w:tcBorders>
              <w:top w:val="single" w:sz="4" w:space="0" w:color="auto"/>
              <w:bottom w:val="single" w:sz="4" w:space="0" w:color="auto"/>
            </w:tcBorders>
            <w:shd w:val="clear" w:color="auto" w:fill="FFFFFF"/>
          </w:tcPr>
          <w:p w14:paraId="565E8B52" w14:textId="2E9AB7AD"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413A002" w14:textId="727FDEFE"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FEE30AF" w14:textId="282A1BF9"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EA01C" w14:textId="77777777" w:rsidR="001D42A0" w:rsidRDefault="001D42A0" w:rsidP="001D42A0">
            <w:pPr>
              <w:rPr>
                <w:rFonts w:eastAsia="Batang" w:cs="Arial"/>
                <w:lang w:eastAsia="ko-KR"/>
              </w:rPr>
            </w:pPr>
          </w:p>
        </w:tc>
      </w:tr>
      <w:tr w:rsidR="001D42A0" w:rsidRPr="00D95972" w14:paraId="35D8BE59" w14:textId="77777777" w:rsidTr="00EB0C52">
        <w:tc>
          <w:tcPr>
            <w:tcW w:w="976" w:type="dxa"/>
            <w:tcBorders>
              <w:top w:val="nil"/>
              <w:left w:val="thinThickThinSmallGap" w:sz="24" w:space="0" w:color="auto"/>
              <w:bottom w:val="nil"/>
            </w:tcBorders>
            <w:shd w:val="clear" w:color="auto" w:fill="auto"/>
          </w:tcPr>
          <w:p w14:paraId="06F5F0D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426278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6C72654" w14:textId="3042BDEF" w:rsidR="001D42A0" w:rsidRDefault="001D42A0" w:rsidP="001D42A0"/>
        </w:tc>
        <w:tc>
          <w:tcPr>
            <w:tcW w:w="4191" w:type="dxa"/>
            <w:gridSpan w:val="3"/>
            <w:tcBorders>
              <w:top w:val="single" w:sz="4" w:space="0" w:color="auto"/>
              <w:bottom w:val="single" w:sz="4" w:space="0" w:color="auto"/>
            </w:tcBorders>
            <w:shd w:val="clear" w:color="auto" w:fill="FFFFFF"/>
          </w:tcPr>
          <w:p w14:paraId="01165EE1" w14:textId="55A82FE8"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242829A" w14:textId="5F5B891E"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C9935DF" w14:textId="117562CA"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B48ED7" w14:textId="77777777" w:rsidR="001D42A0" w:rsidRDefault="001D42A0" w:rsidP="001D42A0">
            <w:pPr>
              <w:rPr>
                <w:rFonts w:eastAsia="Batang" w:cs="Arial"/>
                <w:lang w:eastAsia="ko-KR"/>
              </w:rPr>
            </w:pPr>
          </w:p>
        </w:tc>
      </w:tr>
      <w:tr w:rsidR="001D42A0" w:rsidRPr="00D95972" w14:paraId="3786DAA8" w14:textId="77777777" w:rsidTr="00D329C5">
        <w:tc>
          <w:tcPr>
            <w:tcW w:w="976" w:type="dxa"/>
            <w:tcBorders>
              <w:top w:val="nil"/>
              <w:left w:val="thinThickThinSmallGap" w:sz="24" w:space="0" w:color="auto"/>
              <w:bottom w:val="nil"/>
            </w:tcBorders>
            <w:shd w:val="clear" w:color="auto" w:fill="auto"/>
          </w:tcPr>
          <w:p w14:paraId="41990C1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710FA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71DF25"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268A5CB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514B7BF"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6D9E23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1D42A0" w:rsidRDefault="001D42A0" w:rsidP="001D42A0">
            <w:pPr>
              <w:rPr>
                <w:rFonts w:eastAsia="Batang" w:cs="Arial"/>
                <w:lang w:eastAsia="ko-KR"/>
              </w:rPr>
            </w:pPr>
          </w:p>
        </w:tc>
      </w:tr>
      <w:tr w:rsidR="001D42A0" w:rsidRPr="00D95972" w14:paraId="67281326" w14:textId="77777777" w:rsidTr="00D329C5">
        <w:tc>
          <w:tcPr>
            <w:tcW w:w="976" w:type="dxa"/>
            <w:tcBorders>
              <w:top w:val="nil"/>
              <w:left w:val="thinThickThinSmallGap" w:sz="24" w:space="0" w:color="auto"/>
              <w:bottom w:val="nil"/>
            </w:tcBorders>
            <w:shd w:val="clear" w:color="auto" w:fill="auto"/>
          </w:tcPr>
          <w:p w14:paraId="4B7F201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6FE1F7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E0AED28"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4438DCD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47CFE9E"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A40DD6C"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1D42A0" w:rsidRDefault="001D42A0" w:rsidP="001D42A0">
            <w:pPr>
              <w:rPr>
                <w:rFonts w:eastAsia="Batang" w:cs="Arial"/>
                <w:lang w:eastAsia="ko-KR"/>
              </w:rPr>
            </w:pPr>
          </w:p>
        </w:tc>
      </w:tr>
      <w:tr w:rsidR="001D42A0" w:rsidRPr="00D95972" w14:paraId="29AFC06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D1364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91BC4B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9567D8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61B07E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1D42A0" w:rsidRDefault="001D42A0" w:rsidP="001D42A0">
            <w:pPr>
              <w:rPr>
                <w:rFonts w:eastAsia="Batang" w:cs="Arial"/>
                <w:lang w:eastAsia="ko-KR"/>
              </w:rPr>
            </w:pPr>
            <w:r w:rsidRPr="003A56A7">
              <w:rPr>
                <w:rFonts w:eastAsia="Batang" w:cs="Arial"/>
                <w:lang w:eastAsia="ko-KR"/>
              </w:rPr>
              <w:t>Public network integrated NPN</w:t>
            </w:r>
          </w:p>
          <w:p w14:paraId="7BD807CA" w14:textId="77777777" w:rsidR="001D42A0" w:rsidRPr="00D95972" w:rsidRDefault="001D42A0" w:rsidP="001D42A0">
            <w:pPr>
              <w:rPr>
                <w:rFonts w:eastAsia="Batang" w:cs="Arial"/>
                <w:lang w:eastAsia="ko-KR"/>
              </w:rPr>
            </w:pPr>
          </w:p>
        </w:tc>
      </w:tr>
      <w:tr w:rsidR="001D42A0" w:rsidRPr="00D95972" w14:paraId="686F4B6D" w14:textId="77777777" w:rsidTr="00D329C5">
        <w:tc>
          <w:tcPr>
            <w:tcW w:w="976" w:type="dxa"/>
            <w:tcBorders>
              <w:top w:val="nil"/>
              <w:left w:val="thinThickThinSmallGap" w:sz="24" w:space="0" w:color="auto"/>
              <w:bottom w:val="nil"/>
            </w:tcBorders>
            <w:shd w:val="clear" w:color="auto" w:fill="auto"/>
          </w:tcPr>
          <w:p w14:paraId="5674F82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619822"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auto"/>
          </w:tcPr>
          <w:p w14:paraId="1B163CA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F208BA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5E9A9B7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6C4A686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1D42A0" w:rsidRPr="00D95972" w:rsidRDefault="001D42A0" w:rsidP="001D42A0">
            <w:pPr>
              <w:rPr>
                <w:rFonts w:eastAsia="Batang" w:cs="Arial"/>
                <w:lang w:eastAsia="ko-KR"/>
              </w:rPr>
            </w:pPr>
          </w:p>
        </w:tc>
      </w:tr>
      <w:tr w:rsidR="001D42A0" w:rsidRPr="00D95972" w14:paraId="35664191" w14:textId="77777777" w:rsidTr="00D329C5">
        <w:tc>
          <w:tcPr>
            <w:tcW w:w="976" w:type="dxa"/>
            <w:tcBorders>
              <w:top w:val="nil"/>
              <w:left w:val="thinThickThinSmallGap" w:sz="24" w:space="0" w:color="auto"/>
              <w:bottom w:val="single" w:sz="4" w:space="0" w:color="auto"/>
            </w:tcBorders>
            <w:shd w:val="clear" w:color="auto" w:fill="auto"/>
          </w:tcPr>
          <w:p w14:paraId="10AD7CFA" w14:textId="77777777" w:rsidR="001D42A0" w:rsidRPr="00D95972" w:rsidRDefault="001D42A0" w:rsidP="001D42A0">
            <w:pPr>
              <w:rPr>
                <w:rFonts w:cs="Arial"/>
              </w:rPr>
            </w:pPr>
          </w:p>
        </w:tc>
        <w:tc>
          <w:tcPr>
            <w:tcW w:w="1317" w:type="dxa"/>
            <w:gridSpan w:val="2"/>
            <w:tcBorders>
              <w:top w:val="nil"/>
              <w:bottom w:val="single" w:sz="4" w:space="0" w:color="auto"/>
            </w:tcBorders>
            <w:shd w:val="clear" w:color="auto" w:fill="auto"/>
          </w:tcPr>
          <w:p w14:paraId="6AA0374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F75319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6DFCAB1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113DBDB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08A4269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1D42A0" w:rsidRPr="00D95972" w:rsidRDefault="001D42A0" w:rsidP="001D42A0">
            <w:pPr>
              <w:rPr>
                <w:rFonts w:eastAsia="Batang" w:cs="Arial"/>
                <w:lang w:eastAsia="ko-KR"/>
              </w:rPr>
            </w:pPr>
          </w:p>
        </w:tc>
      </w:tr>
      <w:tr w:rsidR="001D42A0" w:rsidRPr="00D95972" w14:paraId="679D92A0"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73699CD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5B3F93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546DB56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0FD4661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1D42A0" w:rsidRDefault="001D42A0" w:rsidP="001D42A0">
            <w:pPr>
              <w:rPr>
                <w:rFonts w:eastAsia="Batang" w:cs="Arial"/>
                <w:lang w:eastAsia="ko-KR"/>
              </w:rPr>
            </w:pPr>
            <w:r w:rsidRPr="003A56A7">
              <w:rPr>
                <w:rFonts w:eastAsia="Batang" w:cs="Arial"/>
                <w:lang w:eastAsia="ko-KR"/>
              </w:rPr>
              <w:t>Time sensitive communication</w:t>
            </w:r>
          </w:p>
          <w:p w14:paraId="31460E41" w14:textId="77777777" w:rsidR="001D42A0" w:rsidRPr="00D95972" w:rsidRDefault="001D42A0" w:rsidP="001D42A0">
            <w:pPr>
              <w:rPr>
                <w:rFonts w:eastAsia="Batang" w:cs="Arial"/>
                <w:lang w:eastAsia="ko-KR"/>
              </w:rPr>
            </w:pPr>
          </w:p>
        </w:tc>
      </w:tr>
      <w:tr w:rsidR="001D42A0" w:rsidRPr="00D95972" w14:paraId="69F95EC1" w14:textId="77777777" w:rsidTr="00EB0C52">
        <w:tc>
          <w:tcPr>
            <w:tcW w:w="976" w:type="dxa"/>
            <w:tcBorders>
              <w:top w:val="nil"/>
              <w:left w:val="thinThickThinSmallGap" w:sz="24" w:space="0" w:color="auto"/>
              <w:bottom w:val="nil"/>
            </w:tcBorders>
            <w:shd w:val="clear" w:color="auto" w:fill="auto"/>
          </w:tcPr>
          <w:p w14:paraId="230EFB1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0C44C1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5A81646" w14:textId="2A5E5BDA"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C6B684D" w14:textId="5FE68A8E"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F8D28E4" w14:textId="37FF803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5668147" w14:textId="31161A66"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A6173" w14:textId="77777777" w:rsidR="001D42A0" w:rsidRPr="00D95972" w:rsidRDefault="001D42A0" w:rsidP="001D42A0">
            <w:pPr>
              <w:rPr>
                <w:rFonts w:cs="Arial"/>
              </w:rPr>
            </w:pPr>
          </w:p>
        </w:tc>
      </w:tr>
      <w:tr w:rsidR="001D42A0" w:rsidRPr="00D95972" w14:paraId="388A8527" w14:textId="77777777" w:rsidTr="00EB0C52">
        <w:tc>
          <w:tcPr>
            <w:tcW w:w="976" w:type="dxa"/>
            <w:tcBorders>
              <w:top w:val="nil"/>
              <w:left w:val="thinThickThinSmallGap" w:sz="24" w:space="0" w:color="auto"/>
              <w:bottom w:val="nil"/>
            </w:tcBorders>
            <w:shd w:val="clear" w:color="auto" w:fill="auto"/>
          </w:tcPr>
          <w:p w14:paraId="019AEFC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ED542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EC11742" w14:textId="715C837A"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0A616D5" w14:textId="30B6D6D5"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EC6AF10" w14:textId="0E9CCED1"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736CFCE" w14:textId="00F6941D"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CEE741" w14:textId="77777777" w:rsidR="001D42A0" w:rsidRPr="00D95972" w:rsidRDefault="001D42A0" w:rsidP="001D42A0">
            <w:pPr>
              <w:rPr>
                <w:rFonts w:cs="Arial"/>
              </w:rPr>
            </w:pPr>
          </w:p>
        </w:tc>
      </w:tr>
      <w:tr w:rsidR="00091208" w:rsidRPr="00D95972" w14:paraId="6A194568" w14:textId="77777777" w:rsidTr="00EB0C52">
        <w:tc>
          <w:tcPr>
            <w:tcW w:w="976" w:type="dxa"/>
            <w:tcBorders>
              <w:top w:val="nil"/>
              <w:left w:val="thinThickThinSmallGap" w:sz="24" w:space="0" w:color="auto"/>
              <w:bottom w:val="nil"/>
            </w:tcBorders>
            <w:shd w:val="clear" w:color="auto" w:fill="auto"/>
          </w:tcPr>
          <w:p w14:paraId="36319B33"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281BD4A3"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FF"/>
          </w:tcPr>
          <w:p w14:paraId="4EB93446" w14:textId="677AA21F" w:rsidR="00091208" w:rsidRPr="00D95972" w:rsidRDefault="00091208" w:rsidP="001D42A0">
            <w:pPr>
              <w:rPr>
                <w:rFonts w:cs="Arial"/>
              </w:rPr>
            </w:pPr>
          </w:p>
        </w:tc>
        <w:tc>
          <w:tcPr>
            <w:tcW w:w="4191" w:type="dxa"/>
            <w:gridSpan w:val="3"/>
            <w:tcBorders>
              <w:top w:val="single" w:sz="4" w:space="0" w:color="auto"/>
              <w:bottom w:val="single" w:sz="4" w:space="0" w:color="auto"/>
            </w:tcBorders>
            <w:shd w:val="clear" w:color="auto" w:fill="FFFFFF"/>
          </w:tcPr>
          <w:p w14:paraId="32175113" w14:textId="76FD1E26" w:rsidR="00091208" w:rsidRPr="00D95972" w:rsidRDefault="00091208" w:rsidP="001D42A0">
            <w:pPr>
              <w:rPr>
                <w:rFonts w:cs="Arial"/>
              </w:rPr>
            </w:pPr>
          </w:p>
        </w:tc>
        <w:tc>
          <w:tcPr>
            <w:tcW w:w="1767" w:type="dxa"/>
            <w:tcBorders>
              <w:top w:val="single" w:sz="4" w:space="0" w:color="auto"/>
              <w:bottom w:val="single" w:sz="4" w:space="0" w:color="auto"/>
            </w:tcBorders>
            <w:shd w:val="clear" w:color="auto" w:fill="FFFFFF"/>
          </w:tcPr>
          <w:p w14:paraId="438E121B" w14:textId="66341456" w:rsidR="00091208" w:rsidRPr="00D95972" w:rsidRDefault="00091208" w:rsidP="001D42A0">
            <w:pPr>
              <w:rPr>
                <w:rFonts w:cs="Arial"/>
              </w:rPr>
            </w:pPr>
          </w:p>
        </w:tc>
        <w:tc>
          <w:tcPr>
            <w:tcW w:w="826" w:type="dxa"/>
            <w:tcBorders>
              <w:top w:val="single" w:sz="4" w:space="0" w:color="auto"/>
              <w:bottom w:val="single" w:sz="4" w:space="0" w:color="auto"/>
            </w:tcBorders>
            <w:shd w:val="clear" w:color="auto" w:fill="FFFFFF"/>
          </w:tcPr>
          <w:p w14:paraId="3C59653C" w14:textId="25165E80" w:rsidR="00091208" w:rsidRPr="00D95972" w:rsidRDefault="00091208"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8D76F4" w14:textId="052CDC91" w:rsidR="00091208" w:rsidRPr="00D95972" w:rsidRDefault="00091208" w:rsidP="001D42A0">
            <w:pPr>
              <w:rPr>
                <w:rFonts w:cs="Arial"/>
              </w:rPr>
            </w:pPr>
          </w:p>
        </w:tc>
      </w:tr>
      <w:tr w:rsidR="00091208" w:rsidRPr="00D95972" w14:paraId="43BDDF0D" w14:textId="77777777" w:rsidTr="00EB0C52">
        <w:tc>
          <w:tcPr>
            <w:tcW w:w="976" w:type="dxa"/>
            <w:tcBorders>
              <w:top w:val="nil"/>
              <w:left w:val="thinThickThinSmallGap" w:sz="24" w:space="0" w:color="auto"/>
              <w:bottom w:val="nil"/>
            </w:tcBorders>
            <w:shd w:val="clear" w:color="auto" w:fill="auto"/>
          </w:tcPr>
          <w:p w14:paraId="55F29B65"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574065FB"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FF"/>
          </w:tcPr>
          <w:p w14:paraId="5C95246D" w14:textId="40071DF7" w:rsidR="00091208" w:rsidRPr="00D95972" w:rsidRDefault="00091208" w:rsidP="001D42A0">
            <w:pPr>
              <w:rPr>
                <w:rFonts w:cs="Arial"/>
              </w:rPr>
            </w:pPr>
          </w:p>
        </w:tc>
        <w:tc>
          <w:tcPr>
            <w:tcW w:w="4191" w:type="dxa"/>
            <w:gridSpan w:val="3"/>
            <w:tcBorders>
              <w:top w:val="single" w:sz="4" w:space="0" w:color="auto"/>
              <w:bottom w:val="single" w:sz="4" w:space="0" w:color="auto"/>
            </w:tcBorders>
            <w:shd w:val="clear" w:color="auto" w:fill="FFFFFF"/>
          </w:tcPr>
          <w:p w14:paraId="60A3460F" w14:textId="253D698D" w:rsidR="00091208" w:rsidRPr="00D95972" w:rsidRDefault="00091208" w:rsidP="001D42A0">
            <w:pPr>
              <w:rPr>
                <w:rFonts w:cs="Arial"/>
              </w:rPr>
            </w:pPr>
          </w:p>
        </w:tc>
        <w:tc>
          <w:tcPr>
            <w:tcW w:w="1767" w:type="dxa"/>
            <w:tcBorders>
              <w:top w:val="single" w:sz="4" w:space="0" w:color="auto"/>
              <w:bottom w:val="single" w:sz="4" w:space="0" w:color="auto"/>
            </w:tcBorders>
            <w:shd w:val="clear" w:color="auto" w:fill="FFFFFF"/>
          </w:tcPr>
          <w:p w14:paraId="72C38CD5" w14:textId="1DC4E2CC" w:rsidR="00091208" w:rsidRPr="00D95972" w:rsidRDefault="00091208" w:rsidP="001D42A0">
            <w:pPr>
              <w:rPr>
                <w:rFonts w:cs="Arial"/>
              </w:rPr>
            </w:pPr>
          </w:p>
        </w:tc>
        <w:tc>
          <w:tcPr>
            <w:tcW w:w="826" w:type="dxa"/>
            <w:tcBorders>
              <w:top w:val="single" w:sz="4" w:space="0" w:color="auto"/>
              <w:bottom w:val="single" w:sz="4" w:space="0" w:color="auto"/>
            </w:tcBorders>
            <w:shd w:val="clear" w:color="auto" w:fill="FFFFFF"/>
          </w:tcPr>
          <w:p w14:paraId="52FEA9FC" w14:textId="31F4F76D" w:rsidR="00091208" w:rsidRPr="00D95972" w:rsidRDefault="00091208"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CC03E3" w14:textId="66AA6516" w:rsidR="00091208" w:rsidRPr="00D95972" w:rsidRDefault="00091208" w:rsidP="001D42A0">
            <w:pPr>
              <w:rPr>
                <w:rFonts w:cs="Arial"/>
              </w:rPr>
            </w:pPr>
          </w:p>
        </w:tc>
      </w:tr>
      <w:tr w:rsidR="001D42A0" w:rsidRPr="00D95972" w14:paraId="3744750A" w14:textId="77777777" w:rsidTr="00D329C5">
        <w:tc>
          <w:tcPr>
            <w:tcW w:w="976" w:type="dxa"/>
            <w:tcBorders>
              <w:top w:val="nil"/>
              <w:left w:val="thinThickThinSmallGap" w:sz="24" w:space="0" w:color="auto"/>
              <w:bottom w:val="nil"/>
            </w:tcBorders>
            <w:shd w:val="clear" w:color="auto" w:fill="auto"/>
          </w:tcPr>
          <w:p w14:paraId="1EB4F41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F06133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71C098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A69D7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F3D02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F8412B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1D42A0" w:rsidRPr="00D95972" w:rsidRDefault="001D42A0" w:rsidP="001D42A0">
            <w:pPr>
              <w:rPr>
                <w:rFonts w:cs="Arial"/>
              </w:rPr>
            </w:pPr>
          </w:p>
        </w:tc>
      </w:tr>
      <w:tr w:rsidR="001D42A0" w:rsidRPr="00D95972" w14:paraId="5350BE2B" w14:textId="77777777" w:rsidTr="00D329C5">
        <w:tc>
          <w:tcPr>
            <w:tcW w:w="976" w:type="dxa"/>
            <w:tcBorders>
              <w:top w:val="single" w:sz="4" w:space="0" w:color="auto"/>
              <w:left w:val="thinThickThinSmallGap" w:sz="24" w:space="0" w:color="auto"/>
              <w:bottom w:val="single" w:sz="4" w:space="0" w:color="auto"/>
            </w:tcBorders>
          </w:tcPr>
          <w:p w14:paraId="584AE0D7"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BA07AA3" w14:textId="77777777" w:rsidR="001D42A0" w:rsidRPr="00DE6A60" w:rsidRDefault="001D42A0" w:rsidP="001D42A0">
            <w:pPr>
              <w:rPr>
                <w:rFonts w:cs="Arial"/>
                <w:lang w:val="nb-NO"/>
              </w:rPr>
            </w:pPr>
            <w:r>
              <w:t>5G_CioT</w:t>
            </w:r>
          </w:p>
        </w:tc>
        <w:tc>
          <w:tcPr>
            <w:tcW w:w="1088" w:type="dxa"/>
            <w:tcBorders>
              <w:top w:val="single" w:sz="4" w:space="0" w:color="auto"/>
              <w:bottom w:val="single" w:sz="4" w:space="0" w:color="auto"/>
            </w:tcBorders>
          </w:tcPr>
          <w:p w14:paraId="668D93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063A932"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544B4A1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1D42A0" w:rsidRDefault="001D42A0" w:rsidP="001D42A0">
            <w:r>
              <w:t xml:space="preserve">CT aspects of </w:t>
            </w:r>
            <w:r w:rsidRPr="00AD2F2B">
              <w:t>Cellular IoT support and evolution for the 5G System</w:t>
            </w:r>
          </w:p>
          <w:p w14:paraId="3B33DACC" w14:textId="77777777" w:rsidR="001D42A0" w:rsidRDefault="001D42A0" w:rsidP="001D42A0"/>
          <w:p w14:paraId="4F5D8F56" w14:textId="77777777" w:rsidR="001D42A0" w:rsidRPr="00D95972" w:rsidRDefault="001D42A0" w:rsidP="001D42A0">
            <w:pPr>
              <w:rPr>
                <w:rFonts w:eastAsia="Batang" w:cs="Arial"/>
                <w:color w:val="000000"/>
                <w:lang w:eastAsia="ko-KR"/>
              </w:rPr>
            </w:pPr>
          </w:p>
        </w:tc>
      </w:tr>
      <w:tr w:rsidR="001D42A0" w:rsidRPr="00D95972" w14:paraId="6B70AF59" w14:textId="77777777" w:rsidTr="00D329C5">
        <w:tc>
          <w:tcPr>
            <w:tcW w:w="976" w:type="dxa"/>
            <w:tcBorders>
              <w:top w:val="nil"/>
              <w:left w:val="thinThickThinSmallGap" w:sz="24" w:space="0" w:color="auto"/>
              <w:bottom w:val="nil"/>
            </w:tcBorders>
            <w:shd w:val="clear" w:color="auto" w:fill="auto"/>
          </w:tcPr>
          <w:p w14:paraId="5B9C4EF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68F11C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9AAFA22"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F4AAC36"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EBD86DB"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7EB677B" w14:textId="77777777" w:rsidR="001D42A0" w:rsidRDefault="001D42A0" w:rsidP="001D42A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DD77E" w14:textId="77777777" w:rsidR="001D42A0" w:rsidRDefault="001D42A0" w:rsidP="001D42A0">
            <w:pPr>
              <w:rPr>
                <w:rFonts w:cs="Arial"/>
              </w:rPr>
            </w:pPr>
          </w:p>
        </w:tc>
      </w:tr>
      <w:tr w:rsidR="001D42A0" w:rsidRPr="00D95972" w14:paraId="79F00625" w14:textId="77777777" w:rsidTr="00D329C5">
        <w:tc>
          <w:tcPr>
            <w:tcW w:w="976" w:type="dxa"/>
            <w:tcBorders>
              <w:top w:val="nil"/>
              <w:left w:val="thinThickThinSmallGap" w:sz="24" w:space="0" w:color="auto"/>
              <w:bottom w:val="nil"/>
            </w:tcBorders>
            <w:shd w:val="clear" w:color="auto" w:fill="auto"/>
          </w:tcPr>
          <w:p w14:paraId="5D03DA7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7E1389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644AA2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340AE7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3715D8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F1DBF2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1D42A0" w:rsidRPr="00D95972" w:rsidRDefault="001D42A0" w:rsidP="001D42A0">
            <w:pPr>
              <w:rPr>
                <w:rFonts w:cs="Arial"/>
              </w:rPr>
            </w:pPr>
          </w:p>
        </w:tc>
      </w:tr>
      <w:tr w:rsidR="001D42A0" w:rsidRPr="00D95972" w14:paraId="7DFF5732" w14:textId="77777777" w:rsidTr="00D329C5">
        <w:tc>
          <w:tcPr>
            <w:tcW w:w="976" w:type="dxa"/>
            <w:tcBorders>
              <w:top w:val="single" w:sz="4" w:space="0" w:color="auto"/>
              <w:left w:val="thinThickThinSmallGap" w:sz="24" w:space="0" w:color="auto"/>
              <w:bottom w:val="single" w:sz="4" w:space="0" w:color="auto"/>
            </w:tcBorders>
          </w:tcPr>
          <w:p w14:paraId="0828ADE2"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BA37512" w14:textId="77777777" w:rsidR="001D42A0" w:rsidRPr="005069F3" w:rsidRDefault="001D42A0" w:rsidP="001D42A0">
            <w:pPr>
              <w:rPr>
                <w:rFonts w:cs="Arial"/>
                <w:lang w:val="en-US"/>
              </w:rPr>
            </w:pPr>
            <w:r>
              <w:t>5WWC</w:t>
            </w:r>
          </w:p>
        </w:tc>
        <w:tc>
          <w:tcPr>
            <w:tcW w:w="1088" w:type="dxa"/>
            <w:tcBorders>
              <w:top w:val="single" w:sz="4" w:space="0" w:color="auto"/>
              <w:bottom w:val="single" w:sz="4" w:space="0" w:color="auto"/>
            </w:tcBorders>
          </w:tcPr>
          <w:p w14:paraId="68CEEF54"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5C067C5"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0D15A53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1D42A0" w:rsidRDefault="001D42A0" w:rsidP="001D42A0">
            <w:r>
              <w:t>CT aspects on wireless and wireline c</w:t>
            </w:r>
            <w:r w:rsidRPr="005F42B7">
              <w:t>onvergence for the 5G system architecture</w:t>
            </w:r>
          </w:p>
          <w:p w14:paraId="439DC653" w14:textId="77777777" w:rsidR="001D42A0" w:rsidRDefault="001D42A0" w:rsidP="001D42A0">
            <w:pPr>
              <w:rPr>
                <w:rFonts w:cs="Arial"/>
                <w:color w:val="000000"/>
              </w:rPr>
            </w:pPr>
          </w:p>
          <w:p w14:paraId="16CE28C9" w14:textId="77777777" w:rsidR="001D42A0" w:rsidRPr="00D95972" w:rsidRDefault="001D42A0" w:rsidP="001D42A0">
            <w:pPr>
              <w:rPr>
                <w:rFonts w:eastAsia="Batang" w:cs="Arial"/>
                <w:color w:val="000000"/>
                <w:lang w:eastAsia="ko-KR"/>
              </w:rPr>
            </w:pPr>
          </w:p>
        </w:tc>
      </w:tr>
      <w:tr w:rsidR="001D42A0" w:rsidRPr="00D95972" w14:paraId="3D56D780" w14:textId="77777777" w:rsidTr="00D329C5">
        <w:tc>
          <w:tcPr>
            <w:tcW w:w="976" w:type="dxa"/>
            <w:tcBorders>
              <w:top w:val="nil"/>
              <w:left w:val="thinThickThinSmallGap" w:sz="24" w:space="0" w:color="auto"/>
              <w:bottom w:val="nil"/>
            </w:tcBorders>
            <w:shd w:val="clear" w:color="auto" w:fill="auto"/>
          </w:tcPr>
          <w:p w14:paraId="47C1118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4C92A8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722EE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B7E18E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F8F211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F5B69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1D42A0" w:rsidRPr="00D95972" w:rsidRDefault="001D42A0" w:rsidP="001D42A0">
            <w:pPr>
              <w:rPr>
                <w:rFonts w:cs="Arial"/>
              </w:rPr>
            </w:pPr>
          </w:p>
        </w:tc>
      </w:tr>
      <w:tr w:rsidR="001D42A0" w:rsidRPr="00D95972" w14:paraId="6A40634F" w14:textId="77777777" w:rsidTr="00D329C5">
        <w:tc>
          <w:tcPr>
            <w:tcW w:w="976" w:type="dxa"/>
            <w:tcBorders>
              <w:top w:val="nil"/>
              <w:left w:val="thinThickThinSmallGap" w:sz="24" w:space="0" w:color="auto"/>
              <w:bottom w:val="nil"/>
            </w:tcBorders>
            <w:shd w:val="clear" w:color="auto" w:fill="auto"/>
          </w:tcPr>
          <w:p w14:paraId="4796219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594754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B6303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091AFA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00BD03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0408DB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1D42A0" w:rsidRPr="00D95972" w:rsidRDefault="001D42A0" w:rsidP="001D42A0">
            <w:pPr>
              <w:rPr>
                <w:rFonts w:cs="Arial"/>
              </w:rPr>
            </w:pPr>
          </w:p>
        </w:tc>
      </w:tr>
      <w:tr w:rsidR="001D42A0" w:rsidRPr="00D95972" w14:paraId="606AE099" w14:textId="77777777" w:rsidTr="00D329C5">
        <w:tc>
          <w:tcPr>
            <w:tcW w:w="976" w:type="dxa"/>
            <w:tcBorders>
              <w:top w:val="single" w:sz="4" w:space="0" w:color="auto"/>
              <w:left w:val="thinThickThinSmallGap" w:sz="24" w:space="0" w:color="auto"/>
              <w:bottom w:val="single" w:sz="4" w:space="0" w:color="auto"/>
            </w:tcBorders>
          </w:tcPr>
          <w:p w14:paraId="432ECF2D"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5CEC663" w14:textId="77777777" w:rsidR="001D42A0" w:rsidRPr="00D95972" w:rsidRDefault="001D42A0" w:rsidP="001D42A0">
            <w:pPr>
              <w:rPr>
                <w:rFonts w:cs="Arial"/>
              </w:rPr>
            </w:pPr>
            <w:r>
              <w:t>PARLOS</w:t>
            </w:r>
          </w:p>
        </w:tc>
        <w:tc>
          <w:tcPr>
            <w:tcW w:w="1088" w:type="dxa"/>
            <w:tcBorders>
              <w:top w:val="single" w:sz="4" w:space="0" w:color="auto"/>
              <w:bottom w:val="single" w:sz="4" w:space="0" w:color="auto"/>
            </w:tcBorders>
          </w:tcPr>
          <w:p w14:paraId="189DCA6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86A0CB5"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343F7D3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1D42A0" w:rsidRDefault="001D42A0" w:rsidP="001D42A0">
            <w:r>
              <w:t xml:space="preserve">CT aspects of </w:t>
            </w:r>
            <w:r w:rsidRPr="007628A3">
              <w:t>System enhancements for Provision of Access to Restricted Local Operator Services by Unauthenticated UEs</w:t>
            </w:r>
          </w:p>
          <w:p w14:paraId="26AA5892" w14:textId="77777777" w:rsidR="001D42A0" w:rsidRDefault="001D42A0" w:rsidP="001D42A0"/>
          <w:p w14:paraId="7014937C" w14:textId="77777777" w:rsidR="001D42A0" w:rsidRPr="00D95972" w:rsidRDefault="001D42A0" w:rsidP="001D42A0">
            <w:pPr>
              <w:rPr>
                <w:rFonts w:cs="Arial"/>
              </w:rPr>
            </w:pPr>
          </w:p>
        </w:tc>
      </w:tr>
      <w:tr w:rsidR="001D42A0" w:rsidRPr="00D95972" w14:paraId="516E0CEF" w14:textId="77777777" w:rsidTr="00D329C5">
        <w:tc>
          <w:tcPr>
            <w:tcW w:w="976" w:type="dxa"/>
            <w:tcBorders>
              <w:top w:val="nil"/>
              <w:left w:val="thinThickThinSmallGap" w:sz="24" w:space="0" w:color="auto"/>
              <w:bottom w:val="nil"/>
            </w:tcBorders>
            <w:shd w:val="clear" w:color="auto" w:fill="auto"/>
          </w:tcPr>
          <w:p w14:paraId="7F3744C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656F93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1A361F6" w14:textId="77777777" w:rsidR="001D42A0" w:rsidRPr="00862F53"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3F1EFF0" w14:textId="77777777" w:rsidR="001D42A0" w:rsidRPr="00862F53" w:rsidRDefault="001D42A0" w:rsidP="001D42A0">
            <w:pPr>
              <w:rPr>
                <w:rFonts w:cs="Arial"/>
              </w:rPr>
            </w:pPr>
          </w:p>
        </w:tc>
        <w:tc>
          <w:tcPr>
            <w:tcW w:w="1767" w:type="dxa"/>
            <w:tcBorders>
              <w:top w:val="single" w:sz="4" w:space="0" w:color="auto"/>
              <w:bottom w:val="single" w:sz="4" w:space="0" w:color="auto"/>
            </w:tcBorders>
            <w:shd w:val="clear" w:color="auto" w:fill="FFFFFF"/>
          </w:tcPr>
          <w:p w14:paraId="738E8E4B" w14:textId="77777777" w:rsidR="001D42A0" w:rsidRPr="00862F53" w:rsidRDefault="001D42A0" w:rsidP="001D42A0">
            <w:pPr>
              <w:rPr>
                <w:rFonts w:cs="Arial"/>
              </w:rPr>
            </w:pPr>
          </w:p>
        </w:tc>
        <w:tc>
          <w:tcPr>
            <w:tcW w:w="826" w:type="dxa"/>
            <w:tcBorders>
              <w:top w:val="single" w:sz="4" w:space="0" w:color="auto"/>
              <w:bottom w:val="single" w:sz="4" w:space="0" w:color="auto"/>
            </w:tcBorders>
            <w:shd w:val="clear" w:color="auto" w:fill="FFFFFF"/>
          </w:tcPr>
          <w:p w14:paraId="3EF5D7B8" w14:textId="77777777" w:rsidR="001D42A0" w:rsidRPr="00862F53"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1D42A0" w:rsidRPr="00862F53" w:rsidRDefault="001D42A0" w:rsidP="001D42A0">
            <w:pPr>
              <w:rPr>
                <w:rFonts w:cs="Arial"/>
              </w:rPr>
            </w:pPr>
          </w:p>
        </w:tc>
      </w:tr>
      <w:tr w:rsidR="001D42A0" w:rsidRPr="00D95972" w14:paraId="0749C318" w14:textId="77777777" w:rsidTr="00D329C5">
        <w:tc>
          <w:tcPr>
            <w:tcW w:w="976" w:type="dxa"/>
            <w:tcBorders>
              <w:top w:val="nil"/>
              <w:left w:val="thinThickThinSmallGap" w:sz="24" w:space="0" w:color="auto"/>
              <w:bottom w:val="nil"/>
            </w:tcBorders>
            <w:shd w:val="clear" w:color="auto" w:fill="auto"/>
          </w:tcPr>
          <w:p w14:paraId="05F3108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8CEE85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B4E3E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A9887A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89A323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E84781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1D42A0" w:rsidRPr="00D95972" w:rsidRDefault="001D42A0" w:rsidP="001D42A0">
            <w:pPr>
              <w:rPr>
                <w:rFonts w:cs="Arial"/>
              </w:rPr>
            </w:pPr>
          </w:p>
        </w:tc>
      </w:tr>
      <w:tr w:rsidR="001D42A0" w:rsidRPr="00D95972" w14:paraId="399C0543" w14:textId="77777777" w:rsidTr="00D329C5">
        <w:tc>
          <w:tcPr>
            <w:tcW w:w="976" w:type="dxa"/>
            <w:tcBorders>
              <w:top w:val="single" w:sz="4" w:space="0" w:color="auto"/>
              <w:left w:val="thinThickThinSmallGap" w:sz="24" w:space="0" w:color="auto"/>
              <w:bottom w:val="single" w:sz="4" w:space="0" w:color="auto"/>
            </w:tcBorders>
          </w:tcPr>
          <w:p w14:paraId="33CE32DB"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881CBCF" w14:textId="77777777" w:rsidR="001D42A0" w:rsidRPr="00D95972" w:rsidRDefault="001D42A0" w:rsidP="001D42A0">
            <w:pPr>
              <w:rPr>
                <w:rFonts w:cs="Arial"/>
              </w:rPr>
            </w:pPr>
            <w:bookmarkStart w:id="15" w:name="_Hlk42849210"/>
            <w:r>
              <w:t>5G_</w:t>
            </w:r>
            <w:r>
              <w:rPr>
                <w:rFonts w:hint="eastAsia"/>
                <w:lang w:eastAsia="zh-CN"/>
              </w:rPr>
              <w:t>eLCS</w:t>
            </w:r>
            <w:r>
              <w:rPr>
                <w:lang w:eastAsia="zh-CN"/>
              </w:rPr>
              <w:t xml:space="preserve"> </w:t>
            </w:r>
            <w:bookmarkEnd w:id="15"/>
            <w:r>
              <w:rPr>
                <w:lang w:eastAsia="zh-CN"/>
              </w:rPr>
              <w:t>(CT4)</w:t>
            </w:r>
          </w:p>
        </w:tc>
        <w:tc>
          <w:tcPr>
            <w:tcW w:w="1088" w:type="dxa"/>
            <w:tcBorders>
              <w:top w:val="single" w:sz="4" w:space="0" w:color="auto"/>
              <w:bottom w:val="single" w:sz="4" w:space="0" w:color="auto"/>
            </w:tcBorders>
          </w:tcPr>
          <w:p w14:paraId="76748C4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03675F4"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6E86C1A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1D42A0" w:rsidRDefault="001D42A0" w:rsidP="001D42A0">
            <w:r w:rsidRPr="006A24DD">
              <w:t xml:space="preserve">CT aspects of Enhancement to the 5GC </w:t>
            </w:r>
            <w:proofErr w:type="spellStart"/>
            <w:r w:rsidRPr="006A24DD">
              <w:t>LoCation</w:t>
            </w:r>
            <w:proofErr w:type="spellEnd"/>
            <w:r w:rsidRPr="006A24DD">
              <w:t xml:space="preserve"> Services</w:t>
            </w:r>
          </w:p>
          <w:p w14:paraId="0B17457B" w14:textId="77777777" w:rsidR="001D42A0" w:rsidRDefault="001D42A0" w:rsidP="001D42A0"/>
          <w:p w14:paraId="16D123F4" w14:textId="77777777" w:rsidR="001D42A0" w:rsidRDefault="001D42A0" w:rsidP="001D42A0"/>
          <w:p w14:paraId="705CF7D1" w14:textId="77777777" w:rsidR="001D42A0" w:rsidRPr="00D95972" w:rsidRDefault="001D42A0" w:rsidP="001D42A0">
            <w:pPr>
              <w:rPr>
                <w:rFonts w:cs="Arial"/>
              </w:rPr>
            </w:pPr>
          </w:p>
        </w:tc>
      </w:tr>
      <w:tr w:rsidR="001D42A0" w:rsidRPr="00D95972" w14:paraId="0264AE7F" w14:textId="77777777" w:rsidTr="00D329C5">
        <w:tc>
          <w:tcPr>
            <w:tcW w:w="976" w:type="dxa"/>
            <w:tcBorders>
              <w:top w:val="nil"/>
              <w:left w:val="thinThickThinSmallGap" w:sz="24" w:space="0" w:color="auto"/>
              <w:bottom w:val="nil"/>
            </w:tcBorders>
            <w:shd w:val="clear" w:color="auto" w:fill="auto"/>
          </w:tcPr>
          <w:p w14:paraId="3182AA6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CCF8A0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0EE33B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D439861"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53975F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8703FF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253C6" w14:textId="77777777" w:rsidR="001D42A0" w:rsidRPr="00D95972" w:rsidRDefault="001D42A0" w:rsidP="001D42A0">
            <w:pPr>
              <w:rPr>
                <w:rFonts w:cs="Arial"/>
              </w:rPr>
            </w:pPr>
          </w:p>
        </w:tc>
      </w:tr>
      <w:tr w:rsidR="001D42A0" w:rsidRPr="00D95972" w14:paraId="1E986956" w14:textId="77777777" w:rsidTr="00D329C5">
        <w:tc>
          <w:tcPr>
            <w:tcW w:w="976" w:type="dxa"/>
            <w:tcBorders>
              <w:top w:val="nil"/>
              <w:left w:val="thinThickThinSmallGap" w:sz="24" w:space="0" w:color="auto"/>
              <w:bottom w:val="nil"/>
            </w:tcBorders>
            <w:shd w:val="clear" w:color="auto" w:fill="auto"/>
          </w:tcPr>
          <w:p w14:paraId="6B86F04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BC280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758CF3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511503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43DFCB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914793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1D42A0" w:rsidRPr="00D95972" w:rsidRDefault="001D42A0" w:rsidP="001D42A0">
            <w:pPr>
              <w:rPr>
                <w:rFonts w:cs="Arial"/>
              </w:rPr>
            </w:pPr>
          </w:p>
        </w:tc>
      </w:tr>
      <w:tr w:rsidR="001D42A0" w:rsidRPr="00D95972" w14:paraId="6975FD09" w14:textId="77777777" w:rsidTr="00EB0C52">
        <w:tc>
          <w:tcPr>
            <w:tcW w:w="976" w:type="dxa"/>
            <w:tcBorders>
              <w:top w:val="single" w:sz="4" w:space="0" w:color="auto"/>
              <w:left w:val="thinThickThinSmallGap" w:sz="24" w:space="0" w:color="auto"/>
              <w:bottom w:val="single" w:sz="4" w:space="0" w:color="auto"/>
            </w:tcBorders>
          </w:tcPr>
          <w:p w14:paraId="580DC5FB"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37121CD" w14:textId="77777777" w:rsidR="001D42A0" w:rsidRPr="00D95972" w:rsidRDefault="001D42A0" w:rsidP="001D42A0">
            <w:pPr>
              <w:rPr>
                <w:rFonts w:cs="Arial"/>
              </w:rPr>
            </w:pPr>
            <w:r>
              <w:t>V2XAPP</w:t>
            </w:r>
          </w:p>
        </w:tc>
        <w:tc>
          <w:tcPr>
            <w:tcW w:w="1088" w:type="dxa"/>
            <w:tcBorders>
              <w:top w:val="single" w:sz="4" w:space="0" w:color="auto"/>
              <w:bottom w:val="single" w:sz="4" w:space="0" w:color="auto"/>
            </w:tcBorders>
          </w:tcPr>
          <w:p w14:paraId="462A735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59891F9"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5B7AC8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1D42A0" w:rsidRDefault="001D42A0" w:rsidP="001D42A0">
            <w:r w:rsidRPr="00BF5B89">
              <w:t>CT aspects of V2XAPP</w:t>
            </w:r>
          </w:p>
          <w:p w14:paraId="4F61E5F7" w14:textId="77777777" w:rsidR="001D42A0" w:rsidRDefault="001D42A0" w:rsidP="001D42A0"/>
          <w:p w14:paraId="79C00D84" w14:textId="77777777" w:rsidR="001D42A0" w:rsidRPr="00D95972" w:rsidRDefault="001D42A0" w:rsidP="001D42A0">
            <w:pPr>
              <w:rPr>
                <w:rFonts w:cs="Arial"/>
                <w:color w:val="000000"/>
              </w:rPr>
            </w:pPr>
          </w:p>
          <w:p w14:paraId="57D38A85" w14:textId="77777777" w:rsidR="001D42A0" w:rsidRPr="00D95972" w:rsidRDefault="001D42A0" w:rsidP="001D42A0">
            <w:pPr>
              <w:rPr>
                <w:rFonts w:cs="Arial"/>
              </w:rPr>
            </w:pPr>
          </w:p>
        </w:tc>
      </w:tr>
      <w:tr w:rsidR="001D42A0" w:rsidRPr="00D95972" w14:paraId="42853F9D" w14:textId="77777777" w:rsidTr="00EB0C52">
        <w:tc>
          <w:tcPr>
            <w:tcW w:w="976" w:type="dxa"/>
            <w:tcBorders>
              <w:top w:val="nil"/>
              <w:left w:val="thinThickThinSmallGap" w:sz="24" w:space="0" w:color="auto"/>
              <w:bottom w:val="nil"/>
            </w:tcBorders>
            <w:shd w:val="clear" w:color="auto" w:fill="auto"/>
          </w:tcPr>
          <w:p w14:paraId="6E79319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A712AB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281018E" w14:textId="14773D4D"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A257236" w14:textId="7834964F"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99B625A" w14:textId="0A54F480"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918DD46" w14:textId="6C155B1A"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DCAAE" w14:textId="77777777" w:rsidR="001D42A0" w:rsidRPr="00D95972" w:rsidRDefault="001D42A0" w:rsidP="001D42A0">
            <w:pPr>
              <w:rPr>
                <w:rFonts w:cs="Arial"/>
              </w:rPr>
            </w:pPr>
          </w:p>
        </w:tc>
      </w:tr>
      <w:tr w:rsidR="00C764B9" w:rsidRPr="00D95972" w14:paraId="1F79BDF8" w14:textId="77777777" w:rsidTr="00EB0C52">
        <w:tc>
          <w:tcPr>
            <w:tcW w:w="976" w:type="dxa"/>
            <w:tcBorders>
              <w:top w:val="nil"/>
              <w:left w:val="thinThickThinSmallGap" w:sz="24" w:space="0" w:color="auto"/>
              <w:bottom w:val="nil"/>
            </w:tcBorders>
            <w:shd w:val="clear" w:color="auto" w:fill="auto"/>
          </w:tcPr>
          <w:p w14:paraId="1065C1A9"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2AC32645"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FF"/>
          </w:tcPr>
          <w:p w14:paraId="1B9FEF8C" w14:textId="69608F0D"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FFFFFF"/>
          </w:tcPr>
          <w:p w14:paraId="61B59677" w14:textId="3654AC3E"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FFFFFF"/>
          </w:tcPr>
          <w:p w14:paraId="0E5A2D73" w14:textId="2BE975B0"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FFFFFF"/>
          </w:tcPr>
          <w:p w14:paraId="348E3C91" w14:textId="3D777C54"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B64B76" w14:textId="77777777" w:rsidR="00C764B9" w:rsidRPr="00D95972" w:rsidRDefault="00C764B9" w:rsidP="001D42A0">
            <w:pPr>
              <w:rPr>
                <w:rFonts w:cs="Arial"/>
              </w:rPr>
            </w:pPr>
          </w:p>
        </w:tc>
      </w:tr>
      <w:tr w:rsidR="00C764B9" w:rsidRPr="00D95972" w14:paraId="63645367" w14:textId="77777777" w:rsidTr="00EB0C52">
        <w:tc>
          <w:tcPr>
            <w:tcW w:w="976" w:type="dxa"/>
            <w:tcBorders>
              <w:top w:val="nil"/>
              <w:left w:val="thinThickThinSmallGap" w:sz="24" w:space="0" w:color="auto"/>
              <w:bottom w:val="nil"/>
            </w:tcBorders>
            <w:shd w:val="clear" w:color="auto" w:fill="auto"/>
          </w:tcPr>
          <w:p w14:paraId="07A994BB"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0FBB7B64"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FF"/>
          </w:tcPr>
          <w:p w14:paraId="26795A4F" w14:textId="7FBA4F62"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FFFFFF"/>
          </w:tcPr>
          <w:p w14:paraId="188A5E45" w14:textId="7123A693"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FFFFFF"/>
          </w:tcPr>
          <w:p w14:paraId="0F4F412E" w14:textId="5DF09226"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FFFFFF"/>
          </w:tcPr>
          <w:p w14:paraId="6E843974" w14:textId="385CDF55"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D1CBC" w14:textId="77777777" w:rsidR="00C764B9" w:rsidRPr="00D95972" w:rsidRDefault="00C764B9" w:rsidP="001D42A0">
            <w:pPr>
              <w:rPr>
                <w:rFonts w:cs="Arial"/>
              </w:rPr>
            </w:pPr>
          </w:p>
        </w:tc>
      </w:tr>
      <w:tr w:rsidR="00C764B9" w:rsidRPr="00D95972" w14:paraId="00AA22B5" w14:textId="77777777" w:rsidTr="00EB0C52">
        <w:tc>
          <w:tcPr>
            <w:tcW w:w="976" w:type="dxa"/>
            <w:tcBorders>
              <w:top w:val="nil"/>
              <w:left w:val="thinThickThinSmallGap" w:sz="24" w:space="0" w:color="auto"/>
              <w:bottom w:val="nil"/>
            </w:tcBorders>
            <w:shd w:val="clear" w:color="auto" w:fill="auto"/>
          </w:tcPr>
          <w:p w14:paraId="1C2A2BDD"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18E16F7D"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FF"/>
          </w:tcPr>
          <w:p w14:paraId="1B7EDCB6" w14:textId="30E62582"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FFFFFF"/>
          </w:tcPr>
          <w:p w14:paraId="6CE604D6" w14:textId="28B7DEAC"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FFFFFF"/>
          </w:tcPr>
          <w:p w14:paraId="4F5473F6" w14:textId="5525DDB9"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FFFFFF"/>
          </w:tcPr>
          <w:p w14:paraId="75F185B2" w14:textId="298457B7"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2FBFE" w14:textId="21B4326B" w:rsidR="00C764B9" w:rsidRPr="00D95972" w:rsidRDefault="00C764B9" w:rsidP="001D42A0">
            <w:pPr>
              <w:rPr>
                <w:rFonts w:cs="Arial"/>
              </w:rPr>
            </w:pPr>
          </w:p>
        </w:tc>
      </w:tr>
      <w:tr w:rsidR="001D42A0" w:rsidRPr="00D95972" w14:paraId="3F9A37FC" w14:textId="77777777" w:rsidTr="00D329C5">
        <w:tc>
          <w:tcPr>
            <w:tcW w:w="976" w:type="dxa"/>
            <w:tcBorders>
              <w:top w:val="nil"/>
              <w:left w:val="thinThickThinSmallGap" w:sz="24" w:space="0" w:color="auto"/>
              <w:bottom w:val="nil"/>
            </w:tcBorders>
            <w:shd w:val="clear" w:color="auto" w:fill="auto"/>
          </w:tcPr>
          <w:p w14:paraId="0CE6520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AE6019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4D8651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CAAC57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E65990F"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AAD847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1D42A0" w:rsidRPr="00D95972" w:rsidRDefault="001D42A0" w:rsidP="001D42A0">
            <w:pPr>
              <w:rPr>
                <w:rFonts w:cs="Arial"/>
              </w:rPr>
            </w:pPr>
          </w:p>
        </w:tc>
      </w:tr>
      <w:tr w:rsidR="001D42A0" w:rsidRPr="00D95972" w14:paraId="6641561C" w14:textId="77777777" w:rsidTr="00EB0C52">
        <w:tc>
          <w:tcPr>
            <w:tcW w:w="976" w:type="dxa"/>
            <w:tcBorders>
              <w:top w:val="single" w:sz="4" w:space="0" w:color="auto"/>
              <w:left w:val="thinThickThinSmallGap" w:sz="24" w:space="0" w:color="auto"/>
              <w:bottom w:val="single" w:sz="4" w:space="0" w:color="auto"/>
            </w:tcBorders>
          </w:tcPr>
          <w:p w14:paraId="1A62A1E8"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4E9EF36" w14:textId="77777777" w:rsidR="001D42A0" w:rsidRPr="00D95972" w:rsidRDefault="001D42A0" w:rsidP="001D42A0">
            <w:pPr>
              <w:rPr>
                <w:rFonts w:cs="Arial"/>
              </w:rPr>
            </w:pPr>
            <w:r>
              <w:t>eV2XARC</w:t>
            </w:r>
          </w:p>
        </w:tc>
        <w:tc>
          <w:tcPr>
            <w:tcW w:w="1088" w:type="dxa"/>
            <w:tcBorders>
              <w:top w:val="single" w:sz="4" w:space="0" w:color="auto"/>
              <w:bottom w:val="single" w:sz="4" w:space="0" w:color="auto"/>
            </w:tcBorders>
          </w:tcPr>
          <w:p w14:paraId="2D8AD1B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19C5749"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5390EDC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1D42A0" w:rsidRDefault="001D42A0" w:rsidP="001D42A0">
            <w:r w:rsidRPr="00BF5B89">
              <w:t>CT aspects of eV2XARC</w:t>
            </w:r>
          </w:p>
          <w:p w14:paraId="3A5403C3" w14:textId="77777777" w:rsidR="001D42A0" w:rsidRDefault="001D42A0" w:rsidP="001D42A0"/>
          <w:p w14:paraId="44212316" w14:textId="77777777" w:rsidR="001D42A0" w:rsidRDefault="001D42A0" w:rsidP="001D42A0"/>
          <w:p w14:paraId="464BD543" w14:textId="77777777" w:rsidR="001D42A0" w:rsidRPr="00D95972" w:rsidRDefault="001D42A0" w:rsidP="001D42A0">
            <w:pPr>
              <w:rPr>
                <w:rFonts w:cs="Arial"/>
              </w:rPr>
            </w:pPr>
          </w:p>
        </w:tc>
      </w:tr>
      <w:tr w:rsidR="001D42A0" w:rsidRPr="00D95972" w14:paraId="38DD4E93" w14:textId="77777777" w:rsidTr="00EB0C52">
        <w:tc>
          <w:tcPr>
            <w:tcW w:w="976" w:type="dxa"/>
            <w:tcBorders>
              <w:top w:val="nil"/>
              <w:left w:val="thinThickThinSmallGap" w:sz="24" w:space="0" w:color="auto"/>
              <w:bottom w:val="nil"/>
            </w:tcBorders>
            <w:shd w:val="clear" w:color="auto" w:fill="auto"/>
          </w:tcPr>
          <w:p w14:paraId="73916A2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CA24F4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9C85366" w14:textId="3EA38AD3"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5344C84" w14:textId="174EA1D8"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2684357" w14:textId="67753A68"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4EC1CD8" w14:textId="2700DEEF"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1B8C2D" w14:textId="0839A879" w:rsidR="001D42A0" w:rsidRPr="00D95972" w:rsidRDefault="001D42A0" w:rsidP="001D42A0">
            <w:pPr>
              <w:rPr>
                <w:rFonts w:cs="Arial"/>
              </w:rPr>
            </w:pPr>
          </w:p>
        </w:tc>
      </w:tr>
      <w:tr w:rsidR="00C764B9" w:rsidRPr="00D95972" w14:paraId="71B2DF2B" w14:textId="77777777" w:rsidTr="00EB0C52">
        <w:tc>
          <w:tcPr>
            <w:tcW w:w="976" w:type="dxa"/>
            <w:tcBorders>
              <w:top w:val="nil"/>
              <w:left w:val="thinThickThinSmallGap" w:sz="24" w:space="0" w:color="auto"/>
              <w:bottom w:val="nil"/>
            </w:tcBorders>
            <w:shd w:val="clear" w:color="auto" w:fill="auto"/>
          </w:tcPr>
          <w:p w14:paraId="51FF9633"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5531FD1D"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FF"/>
          </w:tcPr>
          <w:p w14:paraId="79C83286" w14:textId="04478310"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FFFFFF"/>
          </w:tcPr>
          <w:p w14:paraId="10473B97" w14:textId="2D111B0D"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FFFFFF"/>
          </w:tcPr>
          <w:p w14:paraId="17C5BB8B" w14:textId="4B1CDB2D"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FFFFFF"/>
          </w:tcPr>
          <w:p w14:paraId="17B87301" w14:textId="7435B2E4"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20A6FC" w14:textId="231192B3" w:rsidR="00C764B9" w:rsidRPr="00D95972" w:rsidRDefault="00C764B9" w:rsidP="001D42A0">
            <w:pPr>
              <w:rPr>
                <w:rFonts w:cs="Arial"/>
              </w:rPr>
            </w:pPr>
          </w:p>
        </w:tc>
      </w:tr>
      <w:tr w:rsidR="00C764B9" w:rsidRPr="00D95972" w14:paraId="6B0DA8FA" w14:textId="77777777" w:rsidTr="00EB0C52">
        <w:tc>
          <w:tcPr>
            <w:tcW w:w="976" w:type="dxa"/>
            <w:tcBorders>
              <w:top w:val="nil"/>
              <w:left w:val="thinThickThinSmallGap" w:sz="24" w:space="0" w:color="auto"/>
              <w:bottom w:val="nil"/>
            </w:tcBorders>
            <w:shd w:val="clear" w:color="auto" w:fill="auto"/>
          </w:tcPr>
          <w:p w14:paraId="7C4B1EFA"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68F052E8"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FF"/>
          </w:tcPr>
          <w:p w14:paraId="66A9724F" w14:textId="3B2542E9"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FFFFFF"/>
          </w:tcPr>
          <w:p w14:paraId="0D932D59" w14:textId="30EE259A"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FFFFFF"/>
          </w:tcPr>
          <w:p w14:paraId="623F7158" w14:textId="1E51531C"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FFFFFF"/>
          </w:tcPr>
          <w:p w14:paraId="36EC17C8" w14:textId="1465BEB1"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593331" w14:textId="467BBF46" w:rsidR="00C764B9" w:rsidRPr="00D95972" w:rsidRDefault="00C764B9" w:rsidP="001D42A0">
            <w:pPr>
              <w:rPr>
                <w:rFonts w:cs="Arial"/>
              </w:rPr>
            </w:pPr>
          </w:p>
        </w:tc>
      </w:tr>
      <w:tr w:rsidR="00C764B9" w:rsidRPr="00D95972" w14:paraId="30B17F4A" w14:textId="77777777" w:rsidTr="00EB0C52">
        <w:tc>
          <w:tcPr>
            <w:tcW w:w="976" w:type="dxa"/>
            <w:tcBorders>
              <w:top w:val="nil"/>
              <w:left w:val="thinThickThinSmallGap" w:sz="24" w:space="0" w:color="auto"/>
              <w:bottom w:val="nil"/>
            </w:tcBorders>
            <w:shd w:val="clear" w:color="auto" w:fill="auto"/>
          </w:tcPr>
          <w:p w14:paraId="49D73DBC"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61683CEC"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FF"/>
          </w:tcPr>
          <w:p w14:paraId="76F60B96" w14:textId="519517F7"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FFFFFF"/>
          </w:tcPr>
          <w:p w14:paraId="5827823C" w14:textId="66E09A87"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FFFFFF"/>
          </w:tcPr>
          <w:p w14:paraId="7EBC24AA" w14:textId="70BB9218"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FFFFFF"/>
          </w:tcPr>
          <w:p w14:paraId="12D78B0A" w14:textId="43CB7E5D"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FDCD14" w14:textId="1F84C6CE" w:rsidR="00C764B9" w:rsidRPr="00D95972" w:rsidRDefault="00C764B9" w:rsidP="001D42A0">
            <w:pPr>
              <w:rPr>
                <w:rFonts w:cs="Arial"/>
              </w:rPr>
            </w:pPr>
          </w:p>
        </w:tc>
      </w:tr>
      <w:tr w:rsidR="006029DD" w:rsidRPr="00D95972" w14:paraId="6E6486C3" w14:textId="77777777" w:rsidTr="006029DD">
        <w:tc>
          <w:tcPr>
            <w:tcW w:w="976" w:type="dxa"/>
            <w:tcBorders>
              <w:top w:val="nil"/>
              <w:left w:val="thinThickThinSmallGap" w:sz="24" w:space="0" w:color="auto"/>
              <w:bottom w:val="nil"/>
            </w:tcBorders>
            <w:shd w:val="clear" w:color="auto" w:fill="auto"/>
          </w:tcPr>
          <w:p w14:paraId="71D0F045" w14:textId="77777777" w:rsidR="006029DD" w:rsidRPr="00D95972" w:rsidRDefault="006029DD" w:rsidP="001D42A0">
            <w:pPr>
              <w:rPr>
                <w:rFonts w:cs="Arial"/>
              </w:rPr>
            </w:pPr>
          </w:p>
        </w:tc>
        <w:tc>
          <w:tcPr>
            <w:tcW w:w="1317" w:type="dxa"/>
            <w:gridSpan w:val="2"/>
            <w:tcBorders>
              <w:top w:val="nil"/>
              <w:bottom w:val="nil"/>
            </w:tcBorders>
            <w:shd w:val="clear" w:color="auto" w:fill="auto"/>
          </w:tcPr>
          <w:p w14:paraId="779E70A4" w14:textId="77777777" w:rsidR="006029DD" w:rsidRPr="00D95972" w:rsidRDefault="006029DD" w:rsidP="001D42A0">
            <w:pPr>
              <w:rPr>
                <w:rFonts w:cs="Arial"/>
              </w:rPr>
            </w:pPr>
          </w:p>
        </w:tc>
        <w:tc>
          <w:tcPr>
            <w:tcW w:w="1088" w:type="dxa"/>
            <w:tcBorders>
              <w:top w:val="single" w:sz="4" w:space="0" w:color="auto"/>
              <w:bottom w:val="single" w:sz="4" w:space="0" w:color="auto"/>
            </w:tcBorders>
            <w:shd w:val="clear" w:color="auto" w:fill="FFFFFF"/>
          </w:tcPr>
          <w:p w14:paraId="145431CD" w14:textId="77777777" w:rsidR="006029DD" w:rsidRDefault="006029DD" w:rsidP="001D42A0">
            <w:pPr>
              <w:rPr>
                <w:rFonts w:cs="Arial"/>
              </w:rPr>
            </w:pPr>
          </w:p>
        </w:tc>
        <w:tc>
          <w:tcPr>
            <w:tcW w:w="4191" w:type="dxa"/>
            <w:gridSpan w:val="3"/>
            <w:tcBorders>
              <w:top w:val="single" w:sz="4" w:space="0" w:color="auto"/>
              <w:bottom w:val="single" w:sz="4" w:space="0" w:color="auto"/>
            </w:tcBorders>
            <w:shd w:val="clear" w:color="auto" w:fill="FFFFFF"/>
          </w:tcPr>
          <w:p w14:paraId="7D074070" w14:textId="77777777" w:rsidR="006029DD" w:rsidRDefault="006029DD" w:rsidP="001D42A0">
            <w:pPr>
              <w:rPr>
                <w:rFonts w:cs="Arial"/>
              </w:rPr>
            </w:pPr>
          </w:p>
        </w:tc>
        <w:tc>
          <w:tcPr>
            <w:tcW w:w="1767" w:type="dxa"/>
            <w:tcBorders>
              <w:top w:val="single" w:sz="4" w:space="0" w:color="auto"/>
              <w:bottom w:val="single" w:sz="4" w:space="0" w:color="auto"/>
            </w:tcBorders>
            <w:shd w:val="clear" w:color="auto" w:fill="FFFFFF"/>
          </w:tcPr>
          <w:p w14:paraId="1A400705" w14:textId="77777777" w:rsidR="006029DD" w:rsidRDefault="006029DD" w:rsidP="001D42A0">
            <w:pPr>
              <w:rPr>
                <w:rFonts w:cs="Arial"/>
              </w:rPr>
            </w:pPr>
          </w:p>
        </w:tc>
        <w:tc>
          <w:tcPr>
            <w:tcW w:w="826" w:type="dxa"/>
            <w:tcBorders>
              <w:top w:val="single" w:sz="4" w:space="0" w:color="auto"/>
              <w:bottom w:val="single" w:sz="4" w:space="0" w:color="auto"/>
            </w:tcBorders>
            <w:shd w:val="clear" w:color="auto" w:fill="FFFFFF"/>
          </w:tcPr>
          <w:p w14:paraId="255A07E3" w14:textId="77777777" w:rsidR="006029DD" w:rsidRDefault="006029DD"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D445E" w14:textId="77777777" w:rsidR="006029DD" w:rsidRPr="00D95972" w:rsidRDefault="006029DD" w:rsidP="001D42A0">
            <w:pPr>
              <w:rPr>
                <w:rFonts w:cs="Arial"/>
              </w:rPr>
            </w:pPr>
          </w:p>
        </w:tc>
      </w:tr>
      <w:tr w:rsidR="006029DD" w:rsidRPr="00D95972" w14:paraId="740D1FAE" w14:textId="77777777" w:rsidTr="006029DD">
        <w:tc>
          <w:tcPr>
            <w:tcW w:w="976" w:type="dxa"/>
            <w:tcBorders>
              <w:top w:val="nil"/>
              <w:left w:val="thinThickThinSmallGap" w:sz="24" w:space="0" w:color="auto"/>
              <w:bottom w:val="nil"/>
            </w:tcBorders>
            <w:shd w:val="clear" w:color="auto" w:fill="auto"/>
          </w:tcPr>
          <w:p w14:paraId="643A8B58" w14:textId="77777777" w:rsidR="006029DD" w:rsidRPr="00D95972" w:rsidRDefault="006029DD" w:rsidP="001D42A0">
            <w:pPr>
              <w:rPr>
                <w:rFonts w:cs="Arial"/>
              </w:rPr>
            </w:pPr>
          </w:p>
        </w:tc>
        <w:tc>
          <w:tcPr>
            <w:tcW w:w="1317" w:type="dxa"/>
            <w:gridSpan w:val="2"/>
            <w:tcBorders>
              <w:top w:val="nil"/>
              <w:bottom w:val="nil"/>
            </w:tcBorders>
            <w:shd w:val="clear" w:color="auto" w:fill="auto"/>
          </w:tcPr>
          <w:p w14:paraId="3500AD4D" w14:textId="77777777" w:rsidR="006029DD" w:rsidRPr="00D95972" w:rsidRDefault="006029DD" w:rsidP="001D42A0">
            <w:pPr>
              <w:rPr>
                <w:rFonts w:cs="Arial"/>
              </w:rPr>
            </w:pPr>
          </w:p>
        </w:tc>
        <w:tc>
          <w:tcPr>
            <w:tcW w:w="1088" w:type="dxa"/>
            <w:tcBorders>
              <w:top w:val="single" w:sz="4" w:space="0" w:color="auto"/>
              <w:bottom w:val="single" w:sz="4" w:space="0" w:color="auto"/>
            </w:tcBorders>
            <w:shd w:val="clear" w:color="auto" w:fill="FFFFFF"/>
          </w:tcPr>
          <w:p w14:paraId="76051FE3" w14:textId="77777777" w:rsidR="006029DD" w:rsidRDefault="006029DD" w:rsidP="001D42A0">
            <w:pPr>
              <w:rPr>
                <w:rFonts w:cs="Arial"/>
              </w:rPr>
            </w:pPr>
          </w:p>
        </w:tc>
        <w:tc>
          <w:tcPr>
            <w:tcW w:w="4191" w:type="dxa"/>
            <w:gridSpan w:val="3"/>
            <w:tcBorders>
              <w:top w:val="single" w:sz="4" w:space="0" w:color="auto"/>
              <w:bottom w:val="single" w:sz="4" w:space="0" w:color="auto"/>
            </w:tcBorders>
            <w:shd w:val="clear" w:color="auto" w:fill="FFFFFF"/>
          </w:tcPr>
          <w:p w14:paraId="3DA53B28" w14:textId="77777777" w:rsidR="006029DD" w:rsidRDefault="006029DD" w:rsidP="001D42A0">
            <w:pPr>
              <w:rPr>
                <w:rFonts w:cs="Arial"/>
              </w:rPr>
            </w:pPr>
          </w:p>
        </w:tc>
        <w:tc>
          <w:tcPr>
            <w:tcW w:w="1767" w:type="dxa"/>
            <w:tcBorders>
              <w:top w:val="single" w:sz="4" w:space="0" w:color="auto"/>
              <w:bottom w:val="single" w:sz="4" w:space="0" w:color="auto"/>
            </w:tcBorders>
            <w:shd w:val="clear" w:color="auto" w:fill="FFFFFF"/>
          </w:tcPr>
          <w:p w14:paraId="06DB3265" w14:textId="77777777" w:rsidR="006029DD" w:rsidRDefault="006029DD" w:rsidP="001D42A0">
            <w:pPr>
              <w:rPr>
                <w:rFonts w:cs="Arial"/>
              </w:rPr>
            </w:pPr>
          </w:p>
        </w:tc>
        <w:tc>
          <w:tcPr>
            <w:tcW w:w="826" w:type="dxa"/>
            <w:tcBorders>
              <w:top w:val="single" w:sz="4" w:space="0" w:color="auto"/>
              <w:bottom w:val="single" w:sz="4" w:space="0" w:color="auto"/>
            </w:tcBorders>
            <w:shd w:val="clear" w:color="auto" w:fill="FFFFFF"/>
          </w:tcPr>
          <w:p w14:paraId="2228FD66" w14:textId="77777777" w:rsidR="006029DD" w:rsidRDefault="006029DD"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DE815" w14:textId="77777777" w:rsidR="006029DD" w:rsidRPr="00D95972" w:rsidRDefault="006029DD" w:rsidP="001D42A0">
            <w:pPr>
              <w:rPr>
                <w:rFonts w:cs="Arial"/>
              </w:rPr>
            </w:pPr>
          </w:p>
        </w:tc>
      </w:tr>
      <w:tr w:rsidR="001D42A0" w:rsidRPr="00D95972" w14:paraId="61F4015F" w14:textId="77777777" w:rsidTr="00D329C5">
        <w:tc>
          <w:tcPr>
            <w:tcW w:w="976" w:type="dxa"/>
            <w:tcBorders>
              <w:top w:val="nil"/>
              <w:left w:val="thinThickThinSmallGap" w:sz="24" w:space="0" w:color="auto"/>
              <w:bottom w:val="nil"/>
            </w:tcBorders>
            <w:shd w:val="clear" w:color="auto" w:fill="auto"/>
          </w:tcPr>
          <w:p w14:paraId="1D1C280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C38917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130BAC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57926A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3CC926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A199ED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1D42A0" w:rsidRPr="00D95972" w:rsidRDefault="001D42A0" w:rsidP="001D42A0">
            <w:pPr>
              <w:rPr>
                <w:rFonts w:cs="Arial"/>
              </w:rPr>
            </w:pPr>
          </w:p>
        </w:tc>
      </w:tr>
      <w:tr w:rsidR="001D42A0" w:rsidRPr="00D95972" w14:paraId="0CE6753C" w14:textId="77777777" w:rsidTr="00D329C5">
        <w:tc>
          <w:tcPr>
            <w:tcW w:w="976" w:type="dxa"/>
            <w:tcBorders>
              <w:top w:val="single" w:sz="4" w:space="0" w:color="auto"/>
              <w:left w:val="thinThickThinSmallGap" w:sz="24" w:space="0" w:color="auto"/>
              <w:bottom w:val="single" w:sz="4" w:space="0" w:color="auto"/>
            </w:tcBorders>
          </w:tcPr>
          <w:p w14:paraId="68E588A1"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B770A3" w14:textId="77777777" w:rsidR="001D42A0" w:rsidRPr="00D95972" w:rsidRDefault="001D42A0" w:rsidP="001D42A0">
            <w:pPr>
              <w:rPr>
                <w:rFonts w:cs="Arial"/>
              </w:rPr>
            </w:pPr>
            <w:r>
              <w:t>RACS (CT4 lead)</w:t>
            </w:r>
          </w:p>
        </w:tc>
        <w:tc>
          <w:tcPr>
            <w:tcW w:w="1088" w:type="dxa"/>
            <w:tcBorders>
              <w:top w:val="single" w:sz="4" w:space="0" w:color="auto"/>
              <w:bottom w:val="single" w:sz="4" w:space="0" w:color="auto"/>
            </w:tcBorders>
          </w:tcPr>
          <w:p w14:paraId="4069097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189DC5F2"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D1C10C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1D42A0" w:rsidRDefault="001D42A0" w:rsidP="001D42A0">
            <w:r w:rsidRPr="004069DE">
              <w:t xml:space="preserve">CT aspects of optimizations on UE radio capability </w:t>
            </w:r>
            <w:r>
              <w:t>signalling</w:t>
            </w:r>
          </w:p>
          <w:p w14:paraId="1FC4FFB2" w14:textId="77777777" w:rsidR="001D42A0" w:rsidRDefault="001D42A0" w:rsidP="001D42A0"/>
          <w:p w14:paraId="63920264" w14:textId="77777777" w:rsidR="001D42A0" w:rsidRDefault="001D42A0" w:rsidP="001D42A0">
            <w:pPr>
              <w:rPr>
                <w:szCs w:val="16"/>
              </w:rPr>
            </w:pPr>
          </w:p>
          <w:p w14:paraId="73728F0A" w14:textId="77777777" w:rsidR="001D42A0" w:rsidRPr="00D95972" w:rsidRDefault="001D42A0" w:rsidP="001D42A0">
            <w:pPr>
              <w:rPr>
                <w:rFonts w:cs="Arial"/>
              </w:rPr>
            </w:pPr>
          </w:p>
        </w:tc>
      </w:tr>
      <w:tr w:rsidR="001D42A0" w:rsidRPr="00D95972" w14:paraId="21917A50" w14:textId="77777777" w:rsidTr="00D329C5">
        <w:tc>
          <w:tcPr>
            <w:tcW w:w="976" w:type="dxa"/>
            <w:tcBorders>
              <w:top w:val="nil"/>
              <w:left w:val="thinThickThinSmallGap" w:sz="24" w:space="0" w:color="auto"/>
              <w:bottom w:val="nil"/>
            </w:tcBorders>
            <w:shd w:val="clear" w:color="auto" w:fill="auto"/>
          </w:tcPr>
          <w:p w14:paraId="002C495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E06D14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6971A2A"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0DD373CF"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40E88A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C9DD200"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1D42A0" w:rsidRDefault="001D42A0" w:rsidP="001D42A0"/>
        </w:tc>
      </w:tr>
      <w:tr w:rsidR="001D42A0" w:rsidRPr="00D95972" w14:paraId="7D3E2C2A" w14:textId="77777777" w:rsidTr="00D329C5">
        <w:tc>
          <w:tcPr>
            <w:tcW w:w="976" w:type="dxa"/>
            <w:tcBorders>
              <w:top w:val="nil"/>
              <w:left w:val="thinThickThinSmallGap" w:sz="24" w:space="0" w:color="auto"/>
              <w:bottom w:val="nil"/>
            </w:tcBorders>
            <w:shd w:val="clear" w:color="auto" w:fill="auto"/>
          </w:tcPr>
          <w:p w14:paraId="650E1A3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91090E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B9522AD"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6360185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893BFF6"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7383D3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1D42A0" w:rsidRDefault="001D42A0" w:rsidP="001D42A0"/>
        </w:tc>
      </w:tr>
      <w:tr w:rsidR="001D42A0" w:rsidRPr="00D95972" w14:paraId="1B76108D" w14:textId="77777777" w:rsidTr="00D329C5">
        <w:tc>
          <w:tcPr>
            <w:tcW w:w="976" w:type="dxa"/>
            <w:tcBorders>
              <w:top w:val="nil"/>
              <w:left w:val="thinThickThinSmallGap" w:sz="24" w:space="0" w:color="auto"/>
              <w:bottom w:val="nil"/>
            </w:tcBorders>
            <w:shd w:val="clear" w:color="auto" w:fill="auto"/>
          </w:tcPr>
          <w:p w14:paraId="5531491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ECE88C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461BFFD"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250F1F42"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02EF25B"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4145C8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1D42A0" w:rsidRDefault="001D42A0" w:rsidP="001D42A0"/>
        </w:tc>
      </w:tr>
      <w:tr w:rsidR="001D42A0" w:rsidRPr="00D95972" w14:paraId="778FD652" w14:textId="77777777" w:rsidTr="00D329C5">
        <w:tc>
          <w:tcPr>
            <w:tcW w:w="976" w:type="dxa"/>
            <w:tcBorders>
              <w:top w:val="nil"/>
              <w:left w:val="thinThickThinSmallGap" w:sz="24" w:space="0" w:color="auto"/>
              <w:bottom w:val="nil"/>
            </w:tcBorders>
            <w:shd w:val="clear" w:color="auto" w:fill="auto"/>
          </w:tcPr>
          <w:p w14:paraId="1B65B21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6EC18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F040ED8"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39BA5F64"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DEA60E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6393AAF8"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1D42A0" w:rsidRDefault="001D42A0" w:rsidP="001D42A0"/>
        </w:tc>
      </w:tr>
      <w:tr w:rsidR="001D42A0" w:rsidRPr="00D95972" w14:paraId="33DBDE4B" w14:textId="77777777" w:rsidTr="00D329C5">
        <w:tc>
          <w:tcPr>
            <w:tcW w:w="976" w:type="dxa"/>
            <w:tcBorders>
              <w:top w:val="nil"/>
              <w:left w:val="thinThickThinSmallGap" w:sz="24" w:space="0" w:color="auto"/>
              <w:bottom w:val="nil"/>
            </w:tcBorders>
            <w:shd w:val="clear" w:color="auto" w:fill="auto"/>
          </w:tcPr>
          <w:p w14:paraId="641E0EC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2B015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000000" w:fill="FFFFFF"/>
          </w:tcPr>
          <w:p w14:paraId="3CDEBD19" w14:textId="77777777" w:rsidR="001D42A0" w:rsidRPr="00AF59AD" w:rsidRDefault="001D42A0" w:rsidP="001D42A0"/>
        </w:tc>
        <w:tc>
          <w:tcPr>
            <w:tcW w:w="4191" w:type="dxa"/>
            <w:gridSpan w:val="3"/>
            <w:tcBorders>
              <w:top w:val="single" w:sz="4" w:space="0" w:color="auto"/>
              <w:bottom w:val="single" w:sz="4" w:space="0" w:color="auto"/>
            </w:tcBorders>
            <w:shd w:val="clear" w:color="000000" w:fill="FFFFFF"/>
          </w:tcPr>
          <w:p w14:paraId="480929F2" w14:textId="77777777" w:rsidR="001D42A0" w:rsidRDefault="001D42A0" w:rsidP="001D42A0">
            <w:pPr>
              <w:rPr>
                <w:rFonts w:cs="Arial"/>
              </w:rPr>
            </w:pPr>
          </w:p>
        </w:tc>
        <w:tc>
          <w:tcPr>
            <w:tcW w:w="1767" w:type="dxa"/>
            <w:tcBorders>
              <w:top w:val="single" w:sz="4" w:space="0" w:color="auto"/>
              <w:bottom w:val="single" w:sz="4" w:space="0" w:color="auto"/>
            </w:tcBorders>
            <w:shd w:val="clear" w:color="000000" w:fill="FFFFFF"/>
          </w:tcPr>
          <w:p w14:paraId="229AF5CB" w14:textId="77777777" w:rsidR="001D42A0" w:rsidRDefault="001D42A0" w:rsidP="001D42A0">
            <w:pPr>
              <w:rPr>
                <w:rFonts w:cs="Arial"/>
              </w:rPr>
            </w:pPr>
          </w:p>
        </w:tc>
        <w:tc>
          <w:tcPr>
            <w:tcW w:w="826" w:type="dxa"/>
            <w:tcBorders>
              <w:top w:val="single" w:sz="4" w:space="0" w:color="auto"/>
              <w:bottom w:val="single" w:sz="4" w:space="0" w:color="auto"/>
            </w:tcBorders>
            <w:shd w:val="clear" w:color="000000" w:fill="FFFFFF"/>
          </w:tcPr>
          <w:p w14:paraId="2DD42E29"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1D42A0" w:rsidRDefault="001D42A0" w:rsidP="001D42A0"/>
        </w:tc>
      </w:tr>
      <w:tr w:rsidR="001D42A0" w:rsidRPr="00D95972" w14:paraId="5326D60A" w14:textId="77777777" w:rsidTr="00EB0C52">
        <w:tc>
          <w:tcPr>
            <w:tcW w:w="976" w:type="dxa"/>
            <w:tcBorders>
              <w:top w:val="single" w:sz="4" w:space="0" w:color="auto"/>
              <w:left w:val="thinThickThinSmallGap" w:sz="24" w:space="0" w:color="auto"/>
              <w:bottom w:val="single" w:sz="4" w:space="0" w:color="auto"/>
            </w:tcBorders>
          </w:tcPr>
          <w:p w14:paraId="14EBAA6E"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FF606DE" w14:textId="77777777" w:rsidR="001D42A0" w:rsidRPr="00D95972" w:rsidRDefault="001D42A0" w:rsidP="001D42A0">
            <w:pPr>
              <w:rPr>
                <w:rFonts w:cs="Arial"/>
              </w:rPr>
            </w:pPr>
            <w:r>
              <w:t>5G_SRVCC (CT4 lead)</w:t>
            </w:r>
          </w:p>
        </w:tc>
        <w:tc>
          <w:tcPr>
            <w:tcW w:w="1088" w:type="dxa"/>
            <w:tcBorders>
              <w:top w:val="single" w:sz="4" w:space="0" w:color="auto"/>
              <w:bottom w:val="single" w:sz="4" w:space="0" w:color="auto"/>
            </w:tcBorders>
          </w:tcPr>
          <w:p w14:paraId="0C72426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16691A8B"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9F316A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1D42A0" w:rsidRDefault="001D42A0" w:rsidP="001D42A0">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1D42A0" w:rsidRDefault="001D42A0" w:rsidP="001D42A0">
            <w:pPr>
              <w:rPr>
                <w:rFonts w:cs="Arial"/>
              </w:rPr>
            </w:pPr>
          </w:p>
          <w:p w14:paraId="3221BB9A" w14:textId="77777777" w:rsidR="001D42A0" w:rsidRPr="00D95972" w:rsidRDefault="001D42A0" w:rsidP="001D42A0">
            <w:pPr>
              <w:rPr>
                <w:rFonts w:cs="Arial"/>
              </w:rPr>
            </w:pPr>
          </w:p>
        </w:tc>
      </w:tr>
      <w:tr w:rsidR="001D42A0" w:rsidRPr="00D95972" w14:paraId="0BFD6D2F" w14:textId="77777777" w:rsidTr="00EB0C52">
        <w:tc>
          <w:tcPr>
            <w:tcW w:w="976" w:type="dxa"/>
            <w:tcBorders>
              <w:top w:val="nil"/>
              <w:left w:val="thinThickThinSmallGap" w:sz="24" w:space="0" w:color="auto"/>
              <w:bottom w:val="nil"/>
            </w:tcBorders>
            <w:shd w:val="clear" w:color="auto" w:fill="auto"/>
          </w:tcPr>
          <w:p w14:paraId="13EE285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8E118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F436148" w14:textId="4A2F5BE8"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6F7B696" w14:textId="70D8D9FB"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8247183" w14:textId="786C612C"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92359F8" w14:textId="6C2F94CD"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F85D0" w14:textId="1976588B" w:rsidR="001D42A0" w:rsidRPr="00D95972" w:rsidRDefault="001D42A0" w:rsidP="001D42A0">
            <w:pPr>
              <w:rPr>
                <w:rFonts w:cs="Arial"/>
              </w:rPr>
            </w:pPr>
          </w:p>
        </w:tc>
      </w:tr>
      <w:tr w:rsidR="001D42A0" w:rsidRPr="00D95972" w14:paraId="7BCA992B" w14:textId="77777777" w:rsidTr="00EB0C52">
        <w:tc>
          <w:tcPr>
            <w:tcW w:w="976" w:type="dxa"/>
            <w:tcBorders>
              <w:top w:val="nil"/>
              <w:left w:val="thinThickThinSmallGap" w:sz="24" w:space="0" w:color="auto"/>
              <w:bottom w:val="nil"/>
            </w:tcBorders>
            <w:shd w:val="clear" w:color="auto" w:fill="auto"/>
          </w:tcPr>
          <w:p w14:paraId="682863E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8E9E1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A52CEA4" w14:textId="4CC6740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45CE22C0" w14:textId="56E93C98"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1017E9EF" w14:textId="28E43C4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00762290" w14:textId="15E5B883"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188C49" w14:textId="77777777" w:rsidR="001D42A0" w:rsidRDefault="001D42A0" w:rsidP="001D42A0">
            <w:pPr>
              <w:rPr>
                <w:rFonts w:cs="Arial"/>
              </w:rPr>
            </w:pPr>
          </w:p>
        </w:tc>
      </w:tr>
      <w:tr w:rsidR="001D42A0" w:rsidRPr="00D95972" w14:paraId="2DB135F2" w14:textId="77777777" w:rsidTr="00D329C5">
        <w:tc>
          <w:tcPr>
            <w:tcW w:w="976" w:type="dxa"/>
            <w:tcBorders>
              <w:top w:val="nil"/>
              <w:left w:val="thinThickThinSmallGap" w:sz="24" w:space="0" w:color="auto"/>
              <w:bottom w:val="nil"/>
            </w:tcBorders>
            <w:shd w:val="clear" w:color="auto" w:fill="auto"/>
          </w:tcPr>
          <w:p w14:paraId="145257C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5FE2D8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324A140"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5F4B09F6"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CCA09FE"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DEE3721"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1D42A0" w:rsidRDefault="001D42A0" w:rsidP="001D42A0">
            <w:pPr>
              <w:rPr>
                <w:rFonts w:cs="Arial"/>
              </w:rPr>
            </w:pPr>
          </w:p>
        </w:tc>
      </w:tr>
      <w:tr w:rsidR="001D42A0" w:rsidRPr="00D95972" w14:paraId="1A5642B9" w14:textId="77777777" w:rsidTr="00D329C5">
        <w:tc>
          <w:tcPr>
            <w:tcW w:w="976" w:type="dxa"/>
            <w:tcBorders>
              <w:top w:val="nil"/>
              <w:left w:val="thinThickThinSmallGap" w:sz="24" w:space="0" w:color="auto"/>
              <w:bottom w:val="nil"/>
            </w:tcBorders>
            <w:shd w:val="clear" w:color="auto" w:fill="auto"/>
          </w:tcPr>
          <w:p w14:paraId="026F54D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41774D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2EAD5D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61A999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58360E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C28754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1D42A0" w:rsidRPr="00D95972" w:rsidRDefault="001D42A0" w:rsidP="001D42A0">
            <w:pPr>
              <w:rPr>
                <w:rFonts w:cs="Arial"/>
              </w:rPr>
            </w:pPr>
          </w:p>
        </w:tc>
      </w:tr>
      <w:tr w:rsidR="001D42A0" w:rsidRPr="00D95972" w14:paraId="19BD65D8" w14:textId="77777777" w:rsidTr="00D329C5">
        <w:tc>
          <w:tcPr>
            <w:tcW w:w="976" w:type="dxa"/>
            <w:tcBorders>
              <w:top w:val="nil"/>
              <w:left w:val="thinThickThinSmallGap" w:sz="24" w:space="0" w:color="auto"/>
              <w:bottom w:val="nil"/>
            </w:tcBorders>
            <w:shd w:val="clear" w:color="auto" w:fill="auto"/>
          </w:tcPr>
          <w:p w14:paraId="7A4A6D6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454CD9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60997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8EB2744"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04E43C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58B0E9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1D42A0" w:rsidRPr="00D95972" w:rsidRDefault="001D42A0" w:rsidP="001D42A0">
            <w:pPr>
              <w:rPr>
                <w:rFonts w:cs="Arial"/>
              </w:rPr>
            </w:pPr>
          </w:p>
        </w:tc>
      </w:tr>
      <w:tr w:rsidR="001D42A0" w:rsidRPr="00D95972" w14:paraId="151F6BDF" w14:textId="77777777" w:rsidTr="00D329C5">
        <w:tc>
          <w:tcPr>
            <w:tcW w:w="976" w:type="dxa"/>
            <w:tcBorders>
              <w:top w:val="nil"/>
              <w:left w:val="thinThickThinSmallGap" w:sz="24" w:space="0" w:color="auto"/>
              <w:bottom w:val="nil"/>
            </w:tcBorders>
            <w:shd w:val="clear" w:color="auto" w:fill="auto"/>
          </w:tcPr>
          <w:p w14:paraId="11F8CA4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07542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D94D02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102CE3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3AD469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979839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1D42A0" w:rsidRPr="00D95972" w:rsidRDefault="001D42A0" w:rsidP="001D42A0">
            <w:pPr>
              <w:rPr>
                <w:rFonts w:cs="Arial"/>
              </w:rPr>
            </w:pPr>
          </w:p>
        </w:tc>
      </w:tr>
      <w:tr w:rsidR="001D42A0" w:rsidRPr="00D95972" w14:paraId="0D4845BF" w14:textId="77777777" w:rsidTr="00D329C5">
        <w:tc>
          <w:tcPr>
            <w:tcW w:w="976" w:type="dxa"/>
            <w:tcBorders>
              <w:top w:val="single" w:sz="4" w:space="0" w:color="auto"/>
              <w:left w:val="thinThickThinSmallGap" w:sz="24" w:space="0" w:color="auto"/>
              <w:bottom w:val="single" w:sz="4" w:space="0" w:color="auto"/>
            </w:tcBorders>
          </w:tcPr>
          <w:p w14:paraId="717A095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1C4A1A5" w14:textId="77777777" w:rsidR="001D42A0" w:rsidRPr="00D95972" w:rsidRDefault="001D42A0" w:rsidP="001D42A0">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F7A37B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2EB95728"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6CD22D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1D42A0" w:rsidRDefault="001D42A0" w:rsidP="001D42A0">
            <w:pPr>
              <w:rPr>
                <w:szCs w:val="16"/>
              </w:rPr>
            </w:pPr>
            <w:r w:rsidRPr="004F3D08">
              <w:rPr>
                <w:szCs w:val="16"/>
              </w:rPr>
              <w:t>CT aspects on 5GS Transfer of Policies for Background Data</w:t>
            </w:r>
          </w:p>
          <w:p w14:paraId="6BF91CE0" w14:textId="77777777" w:rsidR="001D42A0" w:rsidRDefault="001D42A0" w:rsidP="001D42A0">
            <w:pPr>
              <w:rPr>
                <w:szCs w:val="16"/>
              </w:rPr>
            </w:pPr>
          </w:p>
          <w:p w14:paraId="4ED5BF00" w14:textId="77777777" w:rsidR="001D42A0" w:rsidRDefault="001D42A0" w:rsidP="001D42A0">
            <w:pPr>
              <w:rPr>
                <w:rFonts w:cs="Arial"/>
              </w:rPr>
            </w:pPr>
          </w:p>
          <w:p w14:paraId="790D4621" w14:textId="77777777" w:rsidR="001D42A0" w:rsidRPr="00D95972" w:rsidRDefault="001D42A0" w:rsidP="001D42A0">
            <w:pPr>
              <w:rPr>
                <w:rFonts w:cs="Arial"/>
              </w:rPr>
            </w:pPr>
          </w:p>
        </w:tc>
      </w:tr>
      <w:tr w:rsidR="001D42A0" w:rsidRPr="00D95972" w14:paraId="37C81674" w14:textId="77777777" w:rsidTr="00D329C5">
        <w:tc>
          <w:tcPr>
            <w:tcW w:w="976" w:type="dxa"/>
            <w:tcBorders>
              <w:top w:val="nil"/>
              <w:left w:val="thinThickThinSmallGap" w:sz="24" w:space="0" w:color="auto"/>
              <w:bottom w:val="nil"/>
            </w:tcBorders>
            <w:shd w:val="clear" w:color="auto" w:fill="auto"/>
          </w:tcPr>
          <w:p w14:paraId="28A8574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D28FCA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872A0C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08E34D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A8E6B2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B0CC5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1D42A0" w:rsidRPr="00D95972" w:rsidRDefault="001D42A0" w:rsidP="001D42A0">
            <w:pPr>
              <w:rPr>
                <w:rFonts w:cs="Arial"/>
              </w:rPr>
            </w:pPr>
          </w:p>
        </w:tc>
      </w:tr>
      <w:tr w:rsidR="001D42A0" w:rsidRPr="00D95972" w14:paraId="07C9018A" w14:textId="77777777" w:rsidTr="00D329C5">
        <w:tc>
          <w:tcPr>
            <w:tcW w:w="976" w:type="dxa"/>
            <w:tcBorders>
              <w:top w:val="nil"/>
              <w:left w:val="thinThickThinSmallGap" w:sz="24" w:space="0" w:color="auto"/>
              <w:bottom w:val="nil"/>
            </w:tcBorders>
            <w:shd w:val="clear" w:color="auto" w:fill="auto"/>
          </w:tcPr>
          <w:p w14:paraId="12123C6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A31FB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D049E7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53F7BF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F848D6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B32536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1D42A0" w:rsidRPr="00D95972" w:rsidRDefault="001D42A0" w:rsidP="001D42A0">
            <w:pPr>
              <w:rPr>
                <w:rFonts w:cs="Arial"/>
              </w:rPr>
            </w:pPr>
          </w:p>
        </w:tc>
      </w:tr>
      <w:tr w:rsidR="001D42A0" w:rsidRPr="00D95972" w14:paraId="7895BE0C" w14:textId="77777777" w:rsidTr="00D329C5">
        <w:tc>
          <w:tcPr>
            <w:tcW w:w="976" w:type="dxa"/>
            <w:tcBorders>
              <w:top w:val="nil"/>
              <w:left w:val="thinThickThinSmallGap" w:sz="24" w:space="0" w:color="auto"/>
              <w:bottom w:val="nil"/>
            </w:tcBorders>
            <w:shd w:val="clear" w:color="auto" w:fill="auto"/>
          </w:tcPr>
          <w:p w14:paraId="454CBCC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BF43B7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9973F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1034FC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7187F3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1D4B5A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1D42A0" w:rsidRPr="00D95972" w:rsidRDefault="001D42A0" w:rsidP="001D42A0">
            <w:pPr>
              <w:rPr>
                <w:rFonts w:cs="Arial"/>
              </w:rPr>
            </w:pPr>
          </w:p>
        </w:tc>
      </w:tr>
      <w:tr w:rsidR="001D42A0" w:rsidRPr="00D95972" w14:paraId="62B7524F" w14:textId="77777777" w:rsidTr="00D329C5">
        <w:tc>
          <w:tcPr>
            <w:tcW w:w="976" w:type="dxa"/>
            <w:tcBorders>
              <w:top w:val="single" w:sz="4" w:space="0" w:color="auto"/>
              <w:left w:val="thinThickThinSmallGap" w:sz="24" w:space="0" w:color="auto"/>
              <w:bottom w:val="single" w:sz="4" w:space="0" w:color="auto"/>
            </w:tcBorders>
          </w:tcPr>
          <w:p w14:paraId="23A8B96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ADCDB84" w14:textId="77777777" w:rsidR="001D42A0" w:rsidRPr="00D95972" w:rsidRDefault="001D42A0" w:rsidP="001D42A0">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5DE148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3C6FE2C"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991AB2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1D42A0" w:rsidRDefault="001D42A0" w:rsidP="001D42A0">
            <w:pPr>
              <w:rPr>
                <w:szCs w:val="16"/>
              </w:rPr>
            </w:pPr>
            <w:r>
              <w:t>CT aspects of support for integrated access and backhaul (IAB)</w:t>
            </w:r>
          </w:p>
          <w:p w14:paraId="2E45AD36" w14:textId="77777777" w:rsidR="001D42A0" w:rsidRDefault="001D42A0" w:rsidP="001D42A0">
            <w:pPr>
              <w:rPr>
                <w:szCs w:val="16"/>
              </w:rPr>
            </w:pPr>
          </w:p>
          <w:p w14:paraId="4212C1D7" w14:textId="77777777" w:rsidR="001D42A0" w:rsidRDefault="001D42A0" w:rsidP="001D42A0">
            <w:pPr>
              <w:rPr>
                <w:rFonts w:cs="Arial"/>
              </w:rPr>
            </w:pPr>
          </w:p>
          <w:p w14:paraId="64A32B0C" w14:textId="77777777" w:rsidR="001D42A0" w:rsidRPr="00D95972" w:rsidRDefault="001D42A0" w:rsidP="001D42A0">
            <w:pPr>
              <w:rPr>
                <w:rFonts w:cs="Arial"/>
              </w:rPr>
            </w:pPr>
          </w:p>
        </w:tc>
      </w:tr>
      <w:tr w:rsidR="001D42A0" w:rsidRPr="00D95972" w14:paraId="08EC6832" w14:textId="77777777" w:rsidTr="00D329C5">
        <w:tc>
          <w:tcPr>
            <w:tcW w:w="976" w:type="dxa"/>
            <w:tcBorders>
              <w:top w:val="nil"/>
              <w:left w:val="thinThickThinSmallGap" w:sz="24" w:space="0" w:color="auto"/>
              <w:bottom w:val="nil"/>
            </w:tcBorders>
            <w:shd w:val="clear" w:color="auto" w:fill="auto"/>
          </w:tcPr>
          <w:p w14:paraId="2DDD909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FFEBC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005411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49E8BE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16A35D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2A0954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1D42A0" w:rsidRPr="00D95972" w:rsidRDefault="001D42A0" w:rsidP="001D42A0">
            <w:pPr>
              <w:rPr>
                <w:rFonts w:cs="Arial"/>
              </w:rPr>
            </w:pPr>
          </w:p>
        </w:tc>
      </w:tr>
      <w:tr w:rsidR="001D42A0" w:rsidRPr="00D95972" w14:paraId="3216E13C" w14:textId="77777777" w:rsidTr="00D329C5">
        <w:tc>
          <w:tcPr>
            <w:tcW w:w="976" w:type="dxa"/>
            <w:tcBorders>
              <w:top w:val="nil"/>
              <w:left w:val="thinThickThinSmallGap" w:sz="24" w:space="0" w:color="auto"/>
              <w:bottom w:val="nil"/>
            </w:tcBorders>
            <w:shd w:val="clear" w:color="auto" w:fill="auto"/>
          </w:tcPr>
          <w:p w14:paraId="70660DA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62657B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800138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5F9C1D1"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98D230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6849A0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1D42A0" w:rsidRPr="00D95972" w:rsidRDefault="001D42A0" w:rsidP="001D42A0">
            <w:pPr>
              <w:rPr>
                <w:rFonts w:cs="Arial"/>
              </w:rPr>
            </w:pPr>
          </w:p>
        </w:tc>
      </w:tr>
      <w:tr w:rsidR="001D42A0" w:rsidRPr="00D95972" w14:paraId="04D28BC8" w14:textId="77777777" w:rsidTr="00D329C5">
        <w:tc>
          <w:tcPr>
            <w:tcW w:w="976" w:type="dxa"/>
            <w:tcBorders>
              <w:top w:val="nil"/>
              <w:left w:val="thinThickThinSmallGap" w:sz="24" w:space="0" w:color="auto"/>
              <w:bottom w:val="nil"/>
            </w:tcBorders>
            <w:shd w:val="clear" w:color="auto" w:fill="auto"/>
          </w:tcPr>
          <w:p w14:paraId="32CB90B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67C899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2B8158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68A7D9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00ACC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1D42A0" w:rsidRPr="00D95972" w:rsidRDefault="001D42A0" w:rsidP="001D42A0">
            <w:pPr>
              <w:rPr>
                <w:rFonts w:cs="Arial"/>
              </w:rPr>
            </w:pPr>
          </w:p>
        </w:tc>
      </w:tr>
      <w:tr w:rsidR="001D42A0" w:rsidRPr="00D95972" w14:paraId="10CCCB6C" w14:textId="77777777" w:rsidTr="00D329C5">
        <w:tc>
          <w:tcPr>
            <w:tcW w:w="976" w:type="dxa"/>
            <w:tcBorders>
              <w:top w:val="nil"/>
              <w:left w:val="thinThickThinSmallGap" w:sz="24" w:space="0" w:color="auto"/>
              <w:bottom w:val="nil"/>
            </w:tcBorders>
            <w:shd w:val="clear" w:color="auto" w:fill="auto"/>
          </w:tcPr>
          <w:p w14:paraId="1C49197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62278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F93E65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164A86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D9C2D8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1D42A0" w:rsidRPr="00D95972" w:rsidRDefault="001D42A0" w:rsidP="001D42A0">
            <w:pPr>
              <w:rPr>
                <w:rFonts w:cs="Arial"/>
              </w:rPr>
            </w:pPr>
          </w:p>
        </w:tc>
      </w:tr>
      <w:tr w:rsidR="001D42A0" w:rsidRPr="00D95972" w14:paraId="5EAF0A0E" w14:textId="77777777" w:rsidTr="00D329C5">
        <w:tc>
          <w:tcPr>
            <w:tcW w:w="976" w:type="dxa"/>
            <w:tcBorders>
              <w:top w:val="single" w:sz="4" w:space="0" w:color="auto"/>
              <w:left w:val="thinThickThinSmallGap" w:sz="24" w:space="0" w:color="auto"/>
              <w:bottom w:val="single" w:sz="4" w:space="0" w:color="auto"/>
            </w:tcBorders>
          </w:tcPr>
          <w:p w14:paraId="1BA49C78"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5135DD8" w14:textId="77777777" w:rsidR="001D42A0" w:rsidRPr="00D95972" w:rsidRDefault="001D42A0" w:rsidP="001D42A0">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303EE6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8DEA5F6"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F45070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1D42A0" w:rsidRDefault="001D42A0" w:rsidP="001D42A0">
            <w:pPr>
              <w:rPr>
                <w:szCs w:val="16"/>
              </w:rPr>
            </w:pPr>
            <w:r w:rsidRPr="00B95267">
              <w:t xml:space="preserve">5GS Enhanced support of OTA mechanism for </w:t>
            </w:r>
            <w:r>
              <w:t xml:space="preserve">UICC </w:t>
            </w:r>
            <w:r w:rsidRPr="00B95267">
              <w:t>configuration parameter update</w:t>
            </w:r>
          </w:p>
          <w:p w14:paraId="670F52B7" w14:textId="77777777" w:rsidR="001D42A0" w:rsidRDefault="001D42A0" w:rsidP="001D42A0">
            <w:pPr>
              <w:rPr>
                <w:szCs w:val="16"/>
              </w:rPr>
            </w:pPr>
          </w:p>
          <w:p w14:paraId="51E53209" w14:textId="77777777" w:rsidR="001D42A0" w:rsidRDefault="001D42A0" w:rsidP="001D42A0">
            <w:pPr>
              <w:rPr>
                <w:rFonts w:cs="Arial"/>
              </w:rPr>
            </w:pPr>
          </w:p>
          <w:p w14:paraId="60BD7143" w14:textId="77777777" w:rsidR="001D42A0" w:rsidRPr="00D95972" w:rsidRDefault="001D42A0" w:rsidP="001D42A0">
            <w:pPr>
              <w:rPr>
                <w:rFonts w:cs="Arial"/>
              </w:rPr>
            </w:pPr>
          </w:p>
        </w:tc>
      </w:tr>
      <w:tr w:rsidR="001D42A0" w:rsidRPr="00D95972" w14:paraId="4FB6D3E6" w14:textId="77777777" w:rsidTr="00D329C5">
        <w:tc>
          <w:tcPr>
            <w:tcW w:w="976" w:type="dxa"/>
            <w:tcBorders>
              <w:top w:val="nil"/>
              <w:left w:val="thinThickThinSmallGap" w:sz="24" w:space="0" w:color="auto"/>
              <w:bottom w:val="nil"/>
            </w:tcBorders>
            <w:shd w:val="clear" w:color="auto" w:fill="auto"/>
          </w:tcPr>
          <w:p w14:paraId="7C21987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E233B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3E5E4E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C98336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5F9794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1D42A0" w:rsidRPr="00D95972" w:rsidRDefault="001D42A0" w:rsidP="001D42A0">
            <w:pPr>
              <w:rPr>
                <w:rFonts w:cs="Arial"/>
              </w:rPr>
            </w:pPr>
          </w:p>
        </w:tc>
      </w:tr>
      <w:tr w:rsidR="001D42A0" w:rsidRPr="00D95972" w14:paraId="18E11E48" w14:textId="77777777" w:rsidTr="00D329C5">
        <w:tc>
          <w:tcPr>
            <w:tcW w:w="976" w:type="dxa"/>
            <w:tcBorders>
              <w:top w:val="nil"/>
              <w:left w:val="thinThickThinSmallGap" w:sz="24" w:space="0" w:color="auto"/>
              <w:bottom w:val="nil"/>
            </w:tcBorders>
            <w:shd w:val="clear" w:color="auto" w:fill="auto"/>
          </w:tcPr>
          <w:p w14:paraId="33EC105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23CE2F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4DC822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A7B3E7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518094F"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62A10B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1D42A0" w:rsidRPr="00D95972" w:rsidRDefault="001D42A0" w:rsidP="001D42A0">
            <w:pPr>
              <w:rPr>
                <w:rFonts w:cs="Arial"/>
              </w:rPr>
            </w:pPr>
          </w:p>
        </w:tc>
      </w:tr>
      <w:tr w:rsidR="001D42A0" w:rsidRPr="00D95972" w14:paraId="3BFA8407" w14:textId="77777777" w:rsidTr="00D329C5">
        <w:tc>
          <w:tcPr>
            <w:tcW w:w="976" w:type="dxa"/>
            <w:tcBorders>
              <w:top w:val="nil"/>
              <w:left w:val="thinThickThinSmallGap" w:sz="24" w:space="0" w:color="auto"/>
              <w:bottom w:val="nil"/>
            </w:tcBorders>
            <w:shd w:val="clear" w:color="auto" w:fill="auto"/>
          </w:tcPr>
          <w:p w14:paraId="0F5364A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D4A4DB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6942B8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D57209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28A9B4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73926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1D42A0" w:rsidRPr="00D95972" w:rsidRDefault="001D42A0" w:rsidP="001D42A0">
            <w:pPr>
              <w:rPr>
                <w:rFonts w:cs="Arial"/>
              </w:rPr>
            </w:pPr>
          </w:p>
        </w:tc>
      </w:tr>
      <w:tr w:rsidR="001D42A0" w:rsidRPr="00D95972" w14:paraId="2C1E6D72" w14:textId="77777777" w:rsidTr="00D329C5">
        <w:tc>
          <w:tcPr>
            <w:tcW w:w="976" w:type="dxa"/>
            <w:tcBorders>
              <w:top w:val="nil"/>
              <w:left w:val="thinThickThinSmallGap" w:sz="24" w:space="0" w:color="auto"/>
              <w:bottom w:val="nil"/>
            </w:tcBorders>
            <w:shd w:val="clear" w:color="auto" w:fill="auto"/>
          </w:tcPr>
          <w:p w14:paraId="14A7D58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5B6DBA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167AE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076B25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4A457B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FC61CD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1D42A0" w:rsidRPr="00D95972" w:rsidRDefault="001D42A0" w:rsidP="001D42A0">
            <w:pPr>
              <w:rPr>
                <w:rFonts w:cs="Arial"/>
              </w:rPr>
            </w:pPr>
          </w:p>
        </w:tc>
      </w:tr>
      <w:tr w:rsidR="001D42A0" w:rsidRPr="00D95972" w14:paraId="26DDF855" w14:textId="77777777" w:rsidTr="00D329C5">
        <w:tc>
          <w:tcPr>
            <w:tcW w:w="976" w:type="dxa"/>
            <w:tcBorders>
              <w:top w:val="single" w:sz="4" w:space="0" w:color="auto"/>
              <w:left w:val="thinThickThinSmallGap" w:sz="24" w:space="0" w:color="auto"/>
              <w:bottom w:val="single" w:sz="4" w:space="0" w:color="auto"/>
            </w:tcBorders>
          </w:tcPr>
          <w:p w14:paraId="2659733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0A53BA0" w14:textId="77777777" w:rsidR="001D42A0" w:rsidRPr="00D95972" w:rsidRDefault="001D42A0" w:rsidP="001D42A0">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ED49A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32EA3E4"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340445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1D42A0" w:rsidRDefault="001D42A0" w:rsidP="001D42A0">
            <w:pPr>
              <w:rPr>
                <w:szCs w:val="16"/>
              </w:rPr>
            </w:pPr>
            <w:r>
              <w:t>CT aspects of CT Aspects of 5G URLLC</w:t>
            </w:r>
          </w:p>
          <w:p w14:paraId="48F1AA4A" w14:textId="77777777" w:rsidR="001D42A0" w:rsidRDefault="001D42A0" w:rsidP="001D42A0">
            <w:pPr>
              <w:rPr>
                <w:szCs w:val="16"/>
              </w:rPr>
            </w:pPr>
          </w:p>
          <w:p w14:paraId="7A1EBB43" w14:textId="77777777" w:rsidR="001D42A0" w:rsidRDefault="001D42A0" w:rsidP="001D42A0">
            <w:pPr>
              <w:rPr>
                <w:szCs w:val="16"/>
              </w:rPr>
            </w:pPr>
          </w:p>
          <w:p w14:paraId="0802E624" w14:textId="77777777" w:rsidR="001D42A0" w:rsidRDefault="001D42A0" w:rsidP="001D42A0">
            <w:pPr>
              <w:rPr>
                <w:rFonts w:cs="Arial"/>
              </w:rPr>
            </w:pPr>
          </w:p>
          <w:p w14:paraId="72439CA9" w14:textId="77777777" w:rsidR="001D42A0" w:rsidRPr="00D95972" w:rsidRDefault="001D42A0" w:rsidP="001D42A0">
            <w:pPr>
              <w:rPr>
                <w:rFonts w:cs="Arial"/>
              </w:rPr>
            </w:pPr>
          </w:p>
        </w:tc>
      </w:tr>
      <w:tr w:rsidR="001D42A0" w:rsidRPr="00D95972" w14:paraId="6D6EE32D" w14:textId="77777777" w:rsidTr="00D329C5">
        <w:tc>
          <w:tcPr>
            <w:tcW w:w="976" w:type="dxa"/>
            <w:tcBorders>
              <w:top w:val="nil"/>
              <w:left w:val="thinThickThinSmallGap" w:sz="24" w:space="0" w:color="auto"/>
              <w:bottom w:val="nil"/>
            </w:tcBorders>
            <w:shd w:val="clear" w:color="auto" w:fill="auto"/>
          </w:tcPr>
          <w:p w14:paraId="2C8C8EF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54D15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BF031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8AF8F3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216467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B9A050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1D42A0" w:rsidRPr="00D95972" w:rsidRDefault="001D42A0" w:rsidP="001D42A0">
            <w:pPr>
              <w:rPr>
                <w:rFonts w:cs="Arial"/>
              </w:rPr>
            </w:pPr>
          </w:p>
        </w:tc>
      </w:tr>
      <w:tr w:rsidR="001D42A0" w:rsidRPr="00D95972" w14:paraId="6A1B980B" w14:textId="77777777" w:rsidTr="00D329C5">
        <w:tc>
          <w:tcPr>
            <w:tcW w:w="976" w:type="dxa"/>
            <w:tcBorders>
              <w:top w:val="nil"/>
              <w:left w:val="thinThickThinSmallGap" w:sz="24" w:space="0" w:color="auto"/>
              <w:bottom w:val="nil"/>
            </w:tcBorders>
            <w:shd w:val="clear" w:color="auto" w:fill="auto"/>
          </w:tcPr>
          <w:p w14:paraId="520E2BB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4B0A4D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7B081E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7464C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14B8C7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A58D7C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1D42A0" w:rsidRPr="00D95972" w:rsidRDefault="001D42A0" w:rsidP="001D42A0">
            <w:pPr>
              <w:rPr>
                <w:rFonts w:cs="Arial"/>
              </w:rPr>
            </w:pPr>
          </w:p>
        </w:tc>
      </w:tr>
      <w:tr w:rsidR="001D42A0" w:rsidRPr="00D95972" w14:paraId="04F928BB" w14:textId="77777777" w:rsidTr="00D329C5">
        <w:tc>
          <w:tcPr>
            <w:tcW w:w="976" w:type="dxa"/>
            <w:tcBorders>
              <w:top w:val="nil"/>
              <w:left w:val="thinThickThinSmallGap" w:sz="24" w:space="0" w:color="auto"/>
              <w:bottom w:val="nil"/>
            </w:tcBorders>
            <w:shd w:val="clear" w:color="auto" w:fill="auto"/>
          </w:tcPr>
          <w:p w14:paraId="3FA4D2A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132701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703F6C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E1E2B5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672ACA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8569E7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1D42A0" w:rsidRPr="00D95972" w:rsidRDefault="001D42A0" w:rsidP="001D42A0">
            <w:pPr>
              <w:rPr>
                <w:rFonts w:cs="Arial"/>
              </w:rPr>
            </w:pPr>
          </w:p>
        </w:tc>
      </w:tr>
      <w:tr w:rsidR="001D42A0" w:rsidRPr="00D95972" w14:paraId="5C019412" w14:textId="77777777" w:rsidTr="00D329C5">
        <w:tc>
          <w:tcPr>
            <w:tcW w:w="976" w:type="dxa"/>
            <w:tcBorders>
              <w:top w:val="nil"/>
              <w:left w:val="thinThickThinSmallGap" w:sz="24" w:space="0" w:color="auto"/>
              <w:bottom w:val="nil"/>
            </w:tcBorders>
            <w:shd w:val="clear" w:color="auto" w:fill="auto"/>
          </w:tcPr>
          <w:p w14:paraId="659C4C9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832778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3210F0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64A38D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8744E6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0F0A74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1D42A0" w:rsidRPr="00D95972" w:rsidRDefault="001D42A0" w:rsidP="001D42A0">
            <w:pPr>
              <w:rPr>
                <w:rFonts w:cs="Arial"/>
              </w:rPr>
            </w:pPr>
          </w:p>
        </w:tc>
      </w:tr>
      <w:tr w:rsidR="001D42A0" w:rsidRPr="00D95972" w14:paraId="723DBFD3" w14:textId="77777777" w:rsidTr="00D329C5">
        <w:tc>
          <w:tcPr>
            <w:tcW w:w="976" w:type="dxa"/>
            <w:tcBorders>
              <w:top w:val="single" w:sz="4" w:space="0" w:color="auto"/>
              <w:left w:val="thinThickThinSmallGap" w:sz="24" w:space="0" w:color="auto"/>
              <w:bottom w:val="single" w:sz="4" w:space="0" w:color="auto"/>
            </w:tcBorders>
          </w:tcPr>
          <w:p w14:paraId="439A4D75"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9A4FF5" w14:textId="77777777" w:rsidR="001D42A0" w:rsidRPr="00D95972" w:rsidRDefault="001D42A0" w:rsidP="001D42A0">
            <w:pPr>
              <w:rPr>
                <w:rFonts w:cs="Arial"/>
              </w:rPr>
            </w:pPr>
            <w:r>
              <w:t>SEAL</w:t>
            </w:r>
          </w:p>
        </w:tc>
        <w:tc>
          <w:tcPr>
            <w:tcW w:w="1088" w:type="dxa"/>
            <w:tcBorders>
              <w:top w:val="single" w:sz="4" w:space="0" w:color="auto"/>
              <w:bottom w:val="single" w:sz="4" w:space="0" w:color="auto"/>
            </w:tcBorders>
          </w:tcPr>
          <w:p w14:paraId="67FA244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24F5D97"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199697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1D42A0" w:rsidRDefault="001D42A0" w:rsidP="001D42A0">
            <w:pPr>
              <w:rPr>
                <w:szCs w:val="16"/>
              </w:rPr>
            </w:pPr>
            <w:r>
              <w:t xml:space="preserve">CT aspects of </w:t>
            </w:r>
            <w:bookmarkStart w:id="16" w:name="_Hlk23769176"/>
            <w:r w:rsidRPr="00C43946">
              <w:t>Service Enabler Architecture Layer for Verticals</w:t>
            </w:r>
            <w:bookmarkEnd w:id="16"/>
          </w:p>
          <w:p w14:paraId="51F5D4A9" w14:textId="77777777" w:rsidR="001D42A0" w:rsidRDefault="001D42A0" w:rsidP="001D42A0">
            <w:pPr>
              <w:rPr>
                <w:szCs w:val="16"/>
              </w:rPr>
            </w:pPr>
          </w:p>
          <w:p w14:paraId="5EEC2F49" w14:textId="77777777" w:rsidR="001D42A0" w:rsidRDefault="001D42A0" w:rsidP="001D42A0">
            <w:pPr>
              <w:rPr>
                <w:szCs w:val="16"/>
              </w:rPr>
            </w:pPr>
          </w:p>
          <w:p w14:paraId="25DEDFD5" w14:textId="77777777" w:rsidR="001D42A0" w:rsidRPr="00D95972" w:rsidRDefault="001D42A0" w:rsidP="001D42A0">
            <w:pPr>
              <w:rPr>
                <w:rFonts w:cs="Arial"/>
              </w:rPr>
            </w:pPr>
          </w:p>
        </w:tc>
      </w:tr>
      <w:tr w:rsidR="001D42A0" w:rsidRPr="00D95972" w14:paraId="18D1E699" w14:textId="77777777" w:rsidTr="00D329C5">
        <w:tc>
          <w:tcPr>
            <w:tcW w:w="976" w:type="dxa"/>
            <w:tcBorders>
              <w:top w:val="nil"/>
              <w:left w:val="thinThickThinSmallGap" w:sz="24" w:space="0" w:color="auto"/>
              <w:bottom w:val="nil"/>
            </w:tcBorders>
            <w:shd w:val="clear" w:color="auto" w:fill="auto"/>
          </w:tcPr>
          <w:p w14:paraId="45F4EC8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21C53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A988DB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81E6E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82CBB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FCEB32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BC06D" w14:textId="77777777" w:rsidR="001D42A0" w:rsidRPr="00D95972" w:rsidRDefault="001D42A0" w:rsidP="001D42A0">
            <w:pPr>
              <w:rPr>
                <w:rFonts w:cs="Arial"/>
              </w:rPr>
            </w:pPr>
          </w:p>
        </w:tc>
      </w:tr>
      <w:tr w:rsidR="001D42A0" w:rsidRPr="00D95972" w14:paraId="3F36EDB8" w14:textId="77777777" w:rsidTr="00D329C5">
        <w:tc>
          <w:tcPr>
            <w:tcW w:w="976" w:type="dxa"/>
            <w:tcBorders>
              <w:top w:val="nil"/>
              <w:left w:val="thinThickThinSmallGap" w:sz="24" w:space="0" w:color="auto"/>
              <w:bottom w:val="nil"/>
            </w:tcBorders>
            <w:shd w:val="clear" w:color="auto" w:fill="auto"/>
          </w:tcPr>
          <w:p w14:paraId="47883C9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08A6C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97970D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2EB939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28A08B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47DD7F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1D42A0" w:rsidRPr="00D95972" w:rsidRDefault="001D42A0" w:rsidP="001D42A0">
            <w:pPr>
              <w:rPr>
                <w:rFonts w:cs="Arial"/>
              </w:rPr>
            </w:pPr>
          </w:p>
        </w:tc>
      </w:tr>
      <w:tr w:rsidR="001D42A0" w:rsidRPr="00D95972" w14:paraId="70FFF51C" w14:textId="77777777" w:rsidTr="00D329C5">
        <w:tc>
          <w:tcPr>
            <w:tcW w:w="976" w:type="dxa"/>
            <w:tcBorders>
              <w:top w:val="nil"/>
              <w:left w:val="thinThickThinSmallGap" w:sz="24" w:space="0" w:color="auto"/>
              <w:bottom w:val="nil"/>
            </w:tcBorders>
            <w:shd w:val="clear" w:color="auto" w:fill="auto"/>
          </w:tcPr>
          <w:p w14:paraId="394A7E4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9DAC90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95FC31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9CC8C1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72751C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A79300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1D42A0" w:rsidRPr="00D95972" w:rsidRDefault="001D42A0" w:rsidP="001D42A0">
            <w:pPr>
              <w:rPr>
                <w:rFonts w:cs="Arial"/>
              </w:rPr>
            </w:pPr>
          </w:p>
        </w:tc>
      </w:tr>
      <w:tr w:rsidR="001D42A0" w:rsidRPr="00D95972" w14:paraId="7B667914" w14:textId="77777777" w:rsidTr="00EB0C52">
        <w:tc>
          <w:tcPr>
            <w:tcW w:w="976" w:type="dxa"/>
            <w:tcBorders>
              <w:top w:val="single" w:sz="4" w:space="0" w:color="auto"/>
              <w:left w:val="thinThickThinSmallGap" w:sz="24" w:space="0" w:color="auto"/>
              <w:bottom w:val="single" w:sz="4" w:space="0" w:color="auto"/>
            </w:tcBorders>
          </w:tcPr>
          <w:p w14:paraId="266B2750"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7CFF084" w14:textId="77777777" w:rsidR="001D42A0" w:rsidRPr="00D95972" w:rsidRDefault="001D42A0" w:rsidP="001D42A0">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F4AEA9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8169FC2"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5516536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1D42A0" w:rsidRDefault="001D42A0" w:rsidP="001D42A0">
            <w:pPr>
              <w:rPr>
                <w:rFonts w:eastAsia="Batang" w:cs="Arial"/>
                <w:color w:val="000000"/>
                <w:lang w:eastAsia="ko-KR"/>
              </w:rPr>
            </w:pPr>
            <w:r w:rsidRPr="00D95972">
              <w:rPr>
                <w:rFonts w:eastAsia="Batang" w:cs="Arial"/>
                <w:color w:val="000000"/>
                <w:lang w:eastAsia="ko-KR"/>
              </w:rPr>
              <w:t>Other Rel-16 non-IMS topics</w:t>
            </w:r>
          </w:p>
          <w:p w14:paraId="65B82CCD" w14:textId="77777777" w:rsidR="001D42A0" w:rsidRDefault="001D42A0" w:rsidP="001D42A0">
            <w:pPr>
              <w:rPr>
                <w:rFonts w:eastAsia="Batang" w:cs="Arial"/>
                <w:color w:val="000000"/>
                <w:lang w:eastAsia="ko-KR"/>
              </w:rPr>
            </w:pPr>
          </w:p>
          <w:p w14:paraId="659B9594" w14:textId="77777777" w:rsidR="001D42A0" w:rsidRDefault="001D42A0" w:rsidP="001D42A0">
            <w:pPr>
              <w:rPr>
                <w:szCs w:val="16"/>
              </w:rPr>
            </w:pPr>
          </w:p>
          <w:p w14:paraId="1CC63831" w14:textId="77777777" w:rsidR="001D42A0" w:rsidRPr="00E32EA2" w:rsidRDefault="001D42A0" w:rsidP="001D42A0">
            <w:pPr>
              <w:rPr>
                <w:rFonts w:cs="Arial"/>
                <w:b/>
                <w:bCs/>
              </w:rPr>
            </w:pPr>
          </w:p>
        </w:tc>
      </w:tr>
      <w:tr w:rsidR="001D42A0" w:rsidRPr="00D95972" w14:paraId="50451D1D" w14:textId="77777777" w:rsidTr="00EB0C52">
        <w:tc>
          <w:tcPr>
            <w:tcW w:w="976" w:type="dxa"/>
            <w:tcBorders>
              <w:top w:val="nil"/>
              <w:left w:val="thinThickThinSmallGap" w:sz="24" w:space="0" w:color="auto"/>
              <w:bottom w:val="nil"/>
            </w:tcBorders>
            <w:shd w:val="clear" w:color="auto" w:fill="auto"/>
          </w:tcPr>
          <w:p w14:paraId="253FE6D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F8748E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403AEDD" w14:textId="1E085E01"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C5826EE" w14:textId="255737E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CDA5FB7" w14:textId="54E9B87B"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FB10EC3" w14:textId="745DFE1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901367" w14:textId="77777777" w:rsidR="001D42A0" w:rsidRPr="00D95972" w:rsidRDefault="001D42A0" w:rsidP="001D42A0">
            <w:pPr>
              <w:rPr>
                <w:rFonts w:eastAsia="Batang" w:cs="Arial"/>
                <w:lang w:eastAsia="ko-KR"/>
              </w:rPr>
            </w:pPr>
          </w:p>
        </w:tc>
      </w:tr>
      <w:tr w:rsidR="001D42A0" w:rsidRPr="00D95972" w14:paraId="59F02199" w14:textId="77777777" w:rsidTr="00D329C5">
        <w:tc>
          <w:tcPr>
            <w:tcW w:w="976" w:type="dxa"/>
            <w:tcBorders>
              <w:top w:val="nil"/>
              <w:left w:val="thinThickThinSmallGap" w:sz="24" w:space="0" w:color="auto"/>
              <w:bottom w:val="nil"/>
            </w:tcBorders>
            <w:shd w:val="clear" w:color="auto" w:fill="auto"/>
          </w:tcPr>
          <w:p w14:paraId="6E94BDE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463B5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05FF66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F697B2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CA6638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1D42A0" w:rsidRPr="009A4107" w:rsidRDefault="001D42A0" w:rsidP="001D42A0">
            <w:pPr>
              <w:rPr>
                <w:rFonts w:eastAsia="Batang" w:cs="Arial"/>
                <w:lang w:eastAsia="ko-KR"/>
              </w:rPr>
            </w:pPr>
          </w:p>
        </w:tc>
      </w:tr>
      <w:tr w:rsidR="001D42A0" w:rsidRPr="00D95972" w14:paraId="1BA01F3B" w14:textId="77777777" w:rsidTr="00D329C5">
        <w:tc>
          <w:tcPr>
            <w:tcW w:w="976" w:type="dxa"/>
            <w:tcBorders>
              <w:top w:val="nil"/>
              <w:left w:val="thinThickThinSmallGap" w:sz="24" w:space="0" w:color="auto"/>
              <w:bottom w:val="nil"/>
            </w:tcBorders>
            <w:shd w:val="clear" w:color="auto" w:fill="auto"/>
          </w:tcPr>
          <w:p w14:paraId="6C45C16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B1A3A1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832F63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E3C4BE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A38492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1D42A0" w:rsidRPr="009A4107" w:rsidRDefault="001D42A0" w:rsidP="001D42A0">
            <w:pPr>
              <w:rPr>
                <w:rFonts w:eastAsia="Batang" w:cs="Arial"/>
                <w:lang w:eastAsia="ko-KR"/>
              </w:rPr>
            </w:pPr>
          </w:p>
        </w:tc>
      </w:tr>
      <w:tr w:rsidR="001D42A0" w:rsidRPr="00D95972" w14:paraId="3F987CA1" w14:textId="77777777" w:rsidTr="00D329C5">
        <w:tc>
          <w:tcPr>
            <w:tcW w:w="976" w:type="dxa"/>
            <w:tcBorders>
              <w:top w:val="nil"/>
              <w:left w:val="thinThickThinSmallGap" w:sz="24" w:space="0" w:color="auto"/>
              <w:bottom w:val="nil"/>
            </w:tcBorders>
            <w:shd w:val="clear" w:color="auto" w:fill="auto"/>
          </w:tcPr>
          <w:p w14:paraId="228A0BC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4F2D8C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3729A4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222DEEC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72D0B2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1D42A0" w:rsidRPr="00D95972" w:rsidRDefault="001D42A0" w:rsidP="001D42A0">
            <w:pPr>
              <w:rPr>
                <w:rFonts w:eastAsia="Batang" w:cs="Arial"/>
                <w:lang w:eastAsia="ko-KR"/>
              </w:rPr>
            </w:pPr>
          </w:p>
        </w:tc>
      </w:tr>
      <w:tr w:rsidR="001D42A0" w:rsidRPr="00D95972" w14:paraId="7BE75F8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1D42A0" w:rsidRPr="00D95972" w:rsidRDefault="001D42A0" w:rsidP="001D42A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1D42A0" w:rsidRPr="00D95972" w:rsidRDefault="001D42A0" w:rsidP="001D42A0">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7E3CACC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1D42A0" w:rsidRDefault="001D42A0" w:rsidP="001D42A0">
            <w:pPr>
              <w:rPr>
                <w:rFonts w:eastAsia="Batang" w:cs="Arial"/>
                <w:b/>
                <w:bCs/>
                <w:color w:val="FF0000"/>
                <w:lang w:eastAsia="ko-KR"/>
              </w:rPr>
            </w:pPr>
          </w:p>
          <w:p w14:paraId="77F93581" w14:textId="77777777" w:rsidR="001D42A0" w:rsidRPr="00985D6F" w:rsidRDefault="001D42A0" w:rsidP="001D42A0">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1D42A0" w:rsidRPr="00D95972" w:rsidRDefault="001D42A0" w:rsidP="001D42A0">
            <w:pPr>
              <w:rPr>
                <w:rFonts w:eastAsia="Batang" w:cs="Arial"/>
                <w:lang w:eastAsia="ko-KR"/>
              </w:rPr>
            </w:pPr>
          </w:p>
        </w:tc>
      </w:tr>
      <w:tr w:rsidR="001D42A0" w:rsidRPr="00D95972" w14:paraId="1C10E8C2" w14:textId="77777777" w:rsidTr="00EE7758">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1D42A0" w:rsidRPr="00D95972" w:rsidRDefault="001D42A0" w:rsidP="001D42A0">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7666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474A4C87" w14:textId="77777777" w:rsidR="001D42A0" w:rsidRPr="00D95972" w:rsidRDefault="001D42A0" w:rsidP="001D42A0">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1D42A0" w:rsidRPr="00D95972" w:rsidRDefault="001D42A0" w:rsidP="001D42A0">
            <w:pPr>
              <w:rPr>
                <w:rFonts w:cs="Arial"/>
                <w:color w:val="000000"/>
              </w:rPr>
            </w:pPr>
            <w:r w:rsidRPr="00D95972">
              <w:rPr>
                <w:rFonts w:cs="Arial"/>
                <w:color w:val="000000"/>
              </w:rPr>
              <w:t>Mission Critical Communication Interworking with Land Mobile Radio Systems</w:t>
            </w:r>
          </w:p>
          <w:p w14:paraId="25E9F8B7" w14:textId="77777777" w:rsidR="001D42A0" w:rsidRPr="00D95972" w:rsidRDefault="001D42A0" w:rsidP="001D42A0">
            <w:pPr>
              <w:rPr>
                <w:rFonts w:cs="Arial"/>
                <w:color w:val="000000"/>
              </w:rPr>
            </w:pPr>
          </w:p>
          <w:p w14:paraId="1BF75BED" w14:textId="77777777" w:rsidR="001D42A0" w:rsidRDefault="001D42A0" w:rsidP="001D42A0">
            <w:pPr>
              <w:rPr>
                <w:szCs w:val="16"/>
              </w:rPr>
            </w:pPr>
          </w:p>
          <w:p w14:paraId="7B8E4599" w14:textId="77777777" w:rsidR="001D42A0" w:rsidRPr="000D3E40" w:rsidRDefault="001D42A0" w:rsidP="001D42A0">
            <w:pPr>
              <w:rPr>
                <w:rFonts w:cs="Arial"/>
                <w:color w:val="000000"/>
              </w:rPr>
            </w:pPr>
          </w:p>
        </w:tc>
      </w:tr>
      <w:tr w:rsidR="001D42A0" w:rsidRPr="00D95972" w14:paraId="26F55D33" w14:textId="77777777" w:rsidTr="00EB0C52">
        <w:tc>
          <w:tcPr>
            <w:tcW w:w="976" w:type="dxa"/>
            <w:tcBorders>
              <w:left w:val="thinThickThinSmallGap" w:sz="24" w:space="0" w:color="auto"/>
              <w:bottom w:val="nil"/>
            </w:tcBorders>
            <w:shd w:val="clear" w:color="auto" w:fill="auto"/>
          </w:tcPr>
          <w:p w14:paraId="4FBE1CCA" w14:textId="77777777" w:rsidR="001D42A0" w:rsidRPr="00A121BD" w:rsidRDefault="001D42A0" w:rsidP="001D42A0">
            <w:pPr>
              <w:rPr>
                <w:rFonts w:cs="Arial"/>
              </w:rPr>
            </w:pPr>
          </w:p>
        </w:tc>
        <w:tc>
          <w:tcPr>
            <w:tcW w:w="1317" w:type="dxa"/>
            <w:gridSpan w:val="2"/>
            <w:tcBorders>
              <w:bottom w:val="nil"/>
            </w:tcBorders>
            <w:shd w:val="clear" w:color="auto" w:fill="auto"/>
          </w:tcPr>
          <w:p w14:paraId="4B6341B5"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auto"/>
          </w:tcPr>
          <w:p w14:paraId="39DC8BCE" w14:textId="489D03DE"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auto"/>
          </w:tcPr>
          <w:p w14:paraId="5CEC2983" w14:textId="2252413A" w:rsidR="001D42A0" w:rsidRDefault="001D42A0" w:rsidP="001D42A0">
            <w:pPr>
              <w:rPr>
                <w:rFonts w:cs="Arial"/>
              </w:rPr>
            </w:pPr>
          </w:p>
        </w:tc>
        <w:tc>
          <w:tcPr>
            <w:tcW w:w="1767" w:type="dxa"/>
            <w:tcBorders>
              <w:top w:val="single" w:sz="4" w:space="0" w:color="auto"/>
              <w:bottom w:val="single" w:sz="4" w:space="0" w:color="auto"/>
            </w:tcBorders>
            <w:shd w:val="clear" w:color="auto" w:fill="auto"/>
          </w:tcPr>
          <w:p w14:paraId="6B0171F6" w14:textId="3DBD4D7B" w:rsidR="001D42A0" w:rsidRDefault="001D42A0" w:rsidP="001D42A0">
            <w:pPr>
              <w:rPr>
                <w:rFonts w:cs="Arial"/>
              </w:rPr>
            </w:pPr>
          </w:p>
        </w:tc>
        <w:tc>
          <w:tcPr>
            <w:tcW w:w="826" w:type="dxa"/>
            <w:tcBorders>
              <w:top w:val="single" w:sz="4" w:space="0" w:color="auto"/>
              <w:bottom w:val="single" w:sz="4" w:space="0" w:color="auto"/>
            </w:tcBorders>
            <w:shd w:val="clear" w:color="auto" w:fill="auto"/>
          </w:tcPr>
          <w:p w14:paraId="317DCF5F" w14:textId="420B11F9"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8943A8" w14:textId="77777777" w:rsidR="001D42A0" w:rsidRPr="00D95972" w:rsidRDefault="001D42A0" w:rsidP="001D42A0">
            <w:pPr>
              <w:rPr>
                <w:rFonts w:eastAsia="Batang" w:cs="Arial"/>
                <w:lang w:eastAsia="ko-KR"/>
              </w:rPr>
            </w:pPr>
          </w:p>
        </w:tc>
      </w:tr>
      <w:tr w:rsidR="001D42A0" w:rsidRPr="00D95972" w14:paraId="4754CC82" w14:textId="77777777" w:rsidTr="00EB0C52">
        <w:tc>
          <w:tcPr>
            <w:tcW w:w="976" w:type="dxa"/>
            <w:tcBorders>
              <w:left w:val="thinThickThinSmallGap" w:sz="24" w:space="0" w:color="auto"/>
              <w:bottom w:val="nil"/>
            </w:tcBorders>
            <w:shd w:val="clear" w:color="auto" w:fill="auto"/>
          </w:tcPr>
          <w:p w14:paraId="2F1F37E7" w14:textId="77777777" w:rsidR="001D42A0" w:rsidRPr="00A121BD" w:rsidRDefault="001D42A0" w:rsidP="001D42A0">
            <w:pPr>
              <w:rPr>
                <w:rFonts w:cs="Arial"/>
              </w:rPr>
            </w:pPr>
          </w:p>
        </w:tc>
        <w:tc>
          <w:tcPr>
            <w:tcW w:w="1317" w:type="dxa"/>
            <w:gridSpan w:val="2"/>
            <w:tcBorders>
              <w:bottom w:val="nil"/>
            </w:tcBorders>
            <w:shd w:val="clear" w:color="auto" w:fill="auto"/>
          </w:tcPr>
          <w:p w14:paraId="5BB06AAA"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auto"/>
          </w:tcPr>
          <w:p w14:paraId="19F8DC1E" w14:textId="791BFA6E"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auto"/>
          </w:tcPr>
          <w:p w14:paraId="7B213500" w14:textId="2715599F" w:rsidR="001D42A0" w:rsidRDefault="001D42A0" w:rsidP="001D42A0">
            <w:pPr>
              <w:rPr>
                <w:rFonts w:cs="Arial"/>
              </w:rPr>
            </w:pPr>
          </w:p>
        </w:tc>
        <w:tc>
          <w:tcPr>
            <w:tcW w:w="1767" w:type="dxa"/>
            <w:tcBorders>
              <w:top w:val="single" w:sz="4" w:space="0" w:color="auto"/>
              <w:bottom w:val="single" w:sz="4" w:space="0" w:color="auto"/>
            </w:tcBorders>
            <w:shd w:val="clear" w:color="auto" w:fill="auto"/>
          </w:tcPr>
          <w:p w14:paraId="43FB337E" w14:textId="0139F269" w:rsidR="001D42A0" w:rsidRDefault="001D42A0" w:rsidP="001D42A0">
            <w:pPr>
              <w:rPr>
                <w:rFonts w:cs="Arial"/>
              </w:rPr>
            </w:pPr>
          </w:p>
        </w:tc>
        <w:tc>
          <w:tcPr>
            <w:tcW w:w="826" w:type="dxa"/>
            <w:tcBorders>
              <w:top w:val="single" w:sz="4" w:space="0" w:color="auto"/>
              <w:bottom w:val="single" w:sz="4" w:space="0" w:color="auto"/>
            </w:tcBorders>
            <w:shd w:val="clear" w:color="auto" w:fill="auto"/>
          </w:tcPr>
          <w:p w14:paraId="16F3313B" w14:textId="4AAA4586"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B470B7" w14:textId="77777777" w:rsidR="001D42A0" w:rsidRPr="00D95972" w:rsidRDefault="001D42A0" w:rsidP="001D42A0">
            <w:pPr>
              <w:rPr>
                <w:rFonts w:eastAsia="Batang" w:cs="Arial"/>
                <w:lang w:eastAsia="ko-KR"/>
              </w:rPr>
            </w:pPr>
          </w:p>
        </w:tc>
      </w:tr>
      <w:tr w:rsidR="001D42A0" w:rsidRPr="00D95972" w14:paraId="2C46ED6C" w14:textId="77777777" w:rsidTr="00EB0C52">
        <w:tc>
          <w:tcPr>
            <w:tcW w:w="976" w:type="dxa"/>
            <w:tcBorders>
              <w:left w:val="thinThickThinSmallGap" w:sz="24" w:space="0" w:color="auto"/>
              <w:bottom w:val="nil"/>
            </w:tcBorders>
            <w:shd w:val="clear" w:color="auto" w:fill="auto"/>
          </w:tcPr>
          <w:p w14:paraId="2931D7C3" w14:textId="77777777" w:rsidR="001D42A0" w:rsidRPr="00A121BD" w:rsidRDefault="001D42A0" w:rsidP="001D42A0">
            <w:pPr>
              <w:rPr>
                <w:rFonts w:cs="Arial"/>
              </w:rPr>
            </w:pPr>
          </w:p>
        </w:tc>
        <w:tc>
          <w:tcPr>
            <w:tcW w:w="1317" w:type="dxa"/>
            <w:gridSpan w:val="2"/>
            <w:tcBorders>
              <w:bottom w:val="nil"/>
            </w:tcBorders>
            <w:shd w:val="clear" w:color="auto" w:fill="auto"/>
          </w:tcPr>
          <w:p w14:paraId="782F29B4"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auto"/>
          </w:tcPr>
          <w:p w14:paraId="445FE4BD" w14:textId="57B8943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auto"/>
          </w:tcPr>
          <w:p w14:paraId="2DD6F45D" w14:textId="62AE672A" w:rsidR="001D42A0" w:rsidRDefault="001D42A0" w:rsidP="001D42A0">
            <w:pPr>
              <w:rPr>
                <w:rFonts w:cs="Arial"/>
              </w:rPr>
            </w:pPr>
          </w:p>
        </w:tc>
        <w:tc>
          <w:tcPr>
            <w:tcW w:w="1767" w:type="dxa"/>
            <w:tcBorders>
              <w:top w:val="single" w:sz="4" w:space="0" w:color="auto"/>
              <w:bottom w:val="single" w:sz="4" w:space="0" w:color="auto"/>
            </w:tcBorders>
            <w:shd w:val="clear" w:color="auto" w:fill="auto"/>
          </w:tcPr>
          <w:p w14:paraId="2A695520" w14:textId="2A6E4088" w:rsidR="001D42A0" w:rsidRDefault="001D42A0" w:rsidP="001D42A0">
            <w:pPr>
              <w:rPr>
                <w:rFonts w:cs="Arial"/>
              </w:rPr>
            </w:pPr>
          </w:p>
        </w:tc>
        <w:tc>
          <w:tcPr>
            <w:tcW w:w="826" w:type="dxa"/>
            <w:tcBorders>
              <w:top w:val="single" w:sz="4" w:space="0" w:color="auto"/>
              <w:bottom w:val="single" w:sz="4" w:space="0" w:color="auto"/>
            </w:tcBorders>
            <w:shd w:val="clear" w:color="auto" w:fill="auto"/>
          </w:tcPr>
          <w:p w14:paraId="25F36F17" w14:textId="1B626FF8"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F97D41" w14:textId="41635937" w:rsidR="001D42A0" w:rsidRPr="00D95972" w:rsidRDefault="001D42A0" w:rsidP="001D42A0">
            <w:pPr>
              <w:rPr>
                <w:rFonts w:eastAsia="Batang" w:cs="Arial"/>
                <w:lang w:eastAsia="ko-KR"/>
              </w:rPr>
            </w:pPr>
          </w:p>
        </w:tc>
      </w:tr>
      <w:tr w:rsidR="001D42A0" w:rsidRPr="00D95972" w14:paraId="589F10DC" w14:textId="77777777" w:rsidTr="00EB0C52">
        <w:tc>
          <w:tcPr>
            <w:tcW w:w="976" w:type="dxa"/>
            <w:tcBorders>
              <w:left w:val="thinThickThinSmallGap" w:sz="24" w:space="0" w:color="auto"/>
              <w:bottom w:val="nil"/>
            </w:tcBorders>
            <w:shd w:val="clear" w:color="auto" w:fill="auto"/>
          </w:tcPr>
          <w:p w14:paraId="48C21AEE" w14:textId="77777777" w:rsidR="001D42A0" w:rsidRPr="00A121BD" w:rsidRDefault="001D42A0" w:rsidP="001D42A0">
            <w:pPr>
              <w:rPr>
                <w:rFonts w:cs="Arial"/>
              </w:rPr>
            </w:pPr>
          </w:p>
        </w:tc>
        <w:tc>
          <w:tcPr>
            <w:tcW w:w="1317" w:type="dxa"/>
            <w:gridSpan w:val="2"/>
            <w:tcBorders>
              <w:bottom w:val="nil"/>
            </w:tcBorders>
            <w:shd w:val="clear" w:color="auto" w:fill="auto"/>
          </w:tcPr>
          <w:p w14:paraId="59900B34"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auto"/>
          </w:tcPr>
          <w:p w14:paraId="060AB591" w14:textId="75021800"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auto"/>
          </w:tcPr>
          <w:p w14:paraId="63E42FD3" w14:textId="542A4767" w:rsidR="001D42A0" w:rsidRDefault="001D42A0" w:rsidP="001D42A0">
            <w:pPr>
              <w:rPr>
                <w:rFonts w:cs="Arial"/>
              </w:rPr>
            </w:pPr>
          </w:p>
        </w:tc>
        <w:tc>
          <w:tcPr>
            <w:tcW w:w="1767" w:type="dxa"/>
            <w:tcBorders>
              <w:top w:val="single" w:sz="4" w:space="0" w:color="auto"/>
              <w:bottom w:val="single" w:sz="4" w:space="0" w:color="auto"/>
            </w:tcBorders>
            <w:shd w:val="clear" w:color="auto" w:fill="auto"/>
          </w:tcPr>
          <w:p w14:paraId="440B9BAD" w14:textId="635BCF3D" w:rsidR="001D42A0" w:rsidRDefault="001D42A0" w:rsidP="001D42A0">
            <w:pPr>
              <w:rPr>
                <w:rFonts w:cs="Arial"/>
              </w:rPr>
            </w:pPr>
          </w:p>
        </w:tc>
        <w:tc>
          <w:tcPr>
            <w:tcW w:w="826" w:type="dxa"/>
            <w:tcBorders>
              <w:top w:val="single" w:sz="4" w:space="0" w:color="auto"/>
              <w:bottom w:val="single" w:sz="4" w:space="0" w:color="auto"/>
            </w:tcBorders>
            <w:shd w:val="clear" w:color="auto" w:fill="auto"/>
          </w:tcPr>
          <w:p w14:paraId="0C601684" w14:textId="28E7E57E"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4C712F" w14:textId="5F1AF9A4" w:rsidR="001D42A0" w:rsidRPr="00D95972" w:rsidRDefault="001D42A0" w:rsidP="001D42A0">
            <w:pPr>
              <w:rPr>
                <w:rFonts w:eastAsia="Batang" w:cs="Arial"/>
                <w:lang w:eastAsia="ko-KR"/>
              </w:rPr>
            </w:pPr>
          </w:p>
        </w:tc>
      </w:tr>
      <w:tr w:rsidR="001D42A0" w:rsidRPr="00D95972" w14:paraId="32B0F754" w14:textId="77777777" w:rsidTr="00D329C5">
        <w:tc>
          <w:tcPr>
            <w:tcW w:w="976" w:type="dxa"/>
            <w:tcBorders>
              <w:left w:val="thinThickThinSmallGap" w:sz="24" w:space="0" w:color="auto"/>
              <w:bottom w:val="nil"/>
            </w:tcBorders>
            <w:shd w:val="clear" w:color="auto" w:fill="auto"/>
          </w:tcPr>
          <w:p w14:paraId="2E0526D9" w14:textId="77777777" w:rsidR="001D42A0" w:rsidRPr="00A121BD" w:rsidRDefault="001D42A0" w:rsidP="001D42A0">
            <w:pPr>
              <w:rPr>
                <w:rFonts w:cs="Arial"/>
              </w:rPr>
            </w:pPr>
          </w:p>
        </w:tc>
        <w:tc>
          <w:tcPr>
            <w:tcW w:w="1317" w:type="dxa"/>
            <w:gridSpan w:val="2"/>
            <w:tcBorders>
              <w:bottom w:val="nil"/>
            </w:tcBorders>
            <w:shd w:val="clear" w:color="auto" w:fill="auto"/>
          </w:tcPr>
          <w:p w14:paraId="16B02AF3"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FF"/>
          </w:tcPr>
          <w:p w14:paraId="7F6C7721"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7F23186F"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06D467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B346172"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1D42A0" w:rsidRPr="00D95972" w:rsidRDefault="001D42A0" w:rsidP="001D42A0">
            <w:pPr>
              <w:rPr>
                <w:rFonts w:eastAsia="Batang" w:cs="Arial"/>
                <w:lang w:eastAsia="ko-KR"/>
              </w:rPr>
            </w:pPr>
          </w:p>
        </w:tc>
      </w:tr>
      <w:tr w:rsidR="001D42A0" w:rsidRPr="00D95972" w14:paraId="2A57F2B5" w14:textId="77777777" w:rsidTr="00D329C5">
        <w:tc>
          <w:tcPr>
            <w:tcW w:w="976" w:type="dxa"/>
            <w:tcBorders>
              <w:left w:val="thinThickThinSmallGap" w:sz="24" w:space="0" w:color="auto"/>
              <w:bottom w:val="nil"/>
            </w:tcBorders>
            <w:shd w:val="clear" w:color="auto" w:fill="auto"/>
          </w:tcPr>
          <w:p w14:paraId="4A0D0D4F" w14:textId="77777777" w:rsidR="001D42A0" w:rsidRPr="00A121BD" w:rsidRDefault="001D42A0" w:rsidP="001D42A0">
            <w:pPr>
              <w:rPr>
                <w:rFonts w:cs="Arial"/>
              </w:rPr>
            </w:pPr>
          </w:p>
        </w:tc>
        <w:tc>
          <w:tcPr>
            <w:tcW w:w="1317" w:type="dxa"/>
            <w:gridSpan w:val="2"/>
            <w:tcBorders>
              <w:bottom w:val="nil"/>
            </w:tcBorders>
            <w:shd w:val="clear" w:color="auto" w:fill="auto"/>
          </w:tcPr>
          <w:p w14:paraId="71C46796"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FF"/>
          </w:tcPr>
          <w:p w14:paraId="16C6E82C"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67C58B1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074F607"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20F1EC5"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1D42A0" w:rsidRPr="00D95972" w:rsidRDefault="001D42A0" w:rsidP="001D42A0">
            <w:pPr>
              <w:rPr>
                <w:rFonts w:eastAsia="Batang" w:cs="Arial"/>
                <w:lang w:eastAsia="ko-KR"/>
              </w:rPr>
            </w:pPr>
          </w:p>
        </w:tc>
      </w:tr>
      <w:tr w:rsidR="001D42A0" w:rsidRPr="00D95972" w14:paraId="3C4ED3F3" w14:textId="77777777" w:rsidTr="00D329C5">
        <w:tc>
          <w:tcPr>
            <w:tcW w:w="976" w:type="dxa"/>
            <w:tcBorders>
              <w:left w:val="thinThickThinSmallGap" w:sz="24" w:space="0" w:color="auto"/>
              <w:bottom w:val="nil"/>
            </w:tcBorders>
            <w:shd w:val="clear" w:color="auto" w:fill="auto"/>
          </w:tcPr>
          <w:p w14:paraId="0B06DBBB" w14:textId="77777777" w:rsidR="001D42A0" w:rsidRPr="00D95972" w:rsidRDefault="001D42A0" w:rsidP="001D42A0">
            <w:pPr>
              <w:rPr>
                <w:rFonts w:cs="Arial"/>
              </w:rPr>
            </w:pPr>
          </w:p>
        </w:tc>
        <w:tc>
          <w:tcPr>
            <w:tcW w:w="1317" w:type="dxa"/>
            <w:gridSpan w:val="2"/>
            <w:tcBorders>
              <w:bottom w:val="nil"/>
            </w:tcBorders>
            <w:shd w:val="clear" w:color="auto" w:fill="auto"/>
          </w:tcPr>
          <w:p w14:paraId="21283D7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FCB08B3"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4B19884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D8DF00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93ED78C"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1D42A0" w:rsidRPr="00D95972" w:rsidRDefault="001D42A0" w:rsidP="001D42A0">
            <w:pPr>
              <w:rPr>
                <w:rFonts w:eastAsia="Batang" w:cs="Arial"/>
                <w:lang w:eastAsia="ko-KR"/>
              </w:rPr>
            </w:pPr>
          </w:p>
        </w:tc>
      </w:tr>
      <w:tr w:rsidR="001D42A0" w:rsidRPr="00D95972" w14:paraId="17C5721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1D42A0" w:rsidRPr="00D95972" w:rsidRDefault="001D42A0" w:rsidP="001D42A0">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2B06A8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64F3E601"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4E8DAAD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1D42A0" w:rsidRDefault="001D42A0" w:rsidP="001D42A0">
            <w:pPr>
              <w:rPr>
                <w:rFonts w:cs="Arial"/>
                <w:color w:val="000000"/>
              </w:rPr>
            </w:pPr>
            <w:bookmarkStart w:id="17" w:name="OLE_LINK1"/>
            <w:bookmarkStart w:id="18" w:name="OLE_LINK2"/>
            <w:r w:rsidRPr="00D95972">
              <w:rPr>
                <w:rFonts w:cs="Arial"/>
              </w:rPr>
              <w:t xml:space="preserve">Protocol enhancements for </w:t>
            </w:r>
            <w:r w:rsidRPr="00D95972">
              <w:rPr>
                <w:rFonts w:eastAsia="MS Mincho" w:cs="Arial"/>
              </w:rPr>
              <w:t xml:space="preserve">Mission Critical </w:t>
            </w:r>
            <w:bookmarkEnd w:id="17"/>
            <w:bookmarkEnd w:id="18"/>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1D42A0" w:rsidRDefault="001D42A0" w:rsidP="001D42A0">
            <w:pPr>
              <w:rPr>
                <w:rFonts w:cs="Arial"/>
                <w:color w:val="000000"/>
              </w:rPr>
            </w:pPr>
          </w:p>
          <w:p w14:paraId="39630353" w14:textId="77777777" w:rsidR="001D42A0" w:rsidRDefault="001D42A0" w:rsidP="001D42A0">
            <w:pPr>
              <w:rPr>
                <w:rFonts w:eastAsia="MS Mincho" w:cs="Arial"/>
              </w:rPr>
            </w:pPr>
          </w:p>
          <w:p w14:paraId="268357A1" w14:textId="77777777" w:rsidR="001D42A0" w:rsidRPr="00D95972" w:rsidRDefault="001D42A0" w:rsidP="001D42A0">
            <w:pPr>
              <w:rPr>
                <w:rFonts w:eastAsia="Batang" w:cs="Arial"/>
                <w:lang w:eastAsia="ko-KR"/>
              </w:rPr>
            </w:pPr>
          </w:p>
        </w:tc>
      </w:tr>
      <w:tr w:rsidR="001D42A0" w:rsidRPr="000412A1" w14:paraId="00345804" w14:textId="77777777" w:rsidTr="00D329C5">
        <w:tc>
          <w:tcPr>
            <w:tcW w:w="976" w:type="dxa"/>
            <w:tcBorders>
              <w:left w:val="thinThickThinSmallGap" w:sz="24" w:space="0" w:color="auto"/>
              <w:bottom w:val="nil"/>
            </w:tcBorders>
            <w:shd w:val="clear" w:color="auto" w:fill="auto"/>
          </w:tcPr>
          <w:p w14:paraId="0CB785F9" w14:textId="77777777" w:rsidR="001D42A0" w:rsidRPr="00D95972" w:rsidRDefault="001D42A0" w:rsidP="001D42A0">
            <w:pPr>
              <w:rPr>
                <w:rFonts w:cs="Arial"/>
              </w:rPr>
            </w:pPr>
          </w:p>
        </w:tc>
        <w:tc>
          <w:tcPr>
            <w:tcW w:w="1317" w:type="dxa"/>
            <w:gridSpan w:val="2"/>
            <w:tcBorders>
              <w:bottom w:val="nil"/>
            </w:tcBorders>
            <w:shd w:val="clear" w:color="auto" w:fill="auto"/>
          </w:tcPr>
          <w:p w14:paraId="779B673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FD386F1"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10EC9D00" w14:textId="77777777" w:rsidR="001D42A0" w:rsidRPr="007114A4" w:rsidRDefault="001D42A0" w:rsidP="001D42A0">
            <w:pPr>
              <w:rPr>
                <w:rFonts w:cs="Arial"/>
              </w:rPr>
            </w:pPr>
          </w:p>
        </w:tc>
        <w:tc>
          <w:tcPr>
            <w:tcW w:w="1767" w:type="dxa"/>
            <w:tcBorders>
              <w:top w:val="single" w:sz="4" w:space="0" w:color="auto"/>
              <w:bottom w:val="single" w:sz="4" w:space="0" w:color="auto"/>
            </w:tcBorders>
            <w:shd w:val="clear" w:color="auto" w:fill="FFFFFF"/>
          </w:tcPr>
          <w:p w14:paraId="604FCD7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08AE8A2"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B7FD9" w14:textId="77777777" w:rsidR="001D42A0" w:rsidRDefault="001D42A0" w:rsidP="001D42A0">
            <w:pPr>
              <w:rPr>
                <w:rFonts w:eastAsia="Batang" w:cs="Arial"/>
                <w:lang w:eastAsia="ko-KR"/>
              </w:rPr>
            </w:pPr>
          </w:p>
        </w:tc>
      </w:tr>
      <w:tr w:rsidR="001D42A0" w:rsidRPr="000412A1" w14:paraId="709ACB05" w14:textId="77777777" w:rsidTr="00D329C5">
        <w:tc>
          <w:tcPr>
            <w:tcW w:w="976" w:type="dxa"/>
            <w:tcBorders>
              <w:left w:val="thinThickThinSmallGap" w:sz="24" w:space="0" w:color="auto"/>
              <w:bottom w:val="nil"/>
            </w:tcBorders>
            <w:shd w:val="clear" w:color="auto" w:fill="auto"/>
          </w:tcPr>
          <w:p w14:paraId="73213D0F" w14:textId="77777777" w:rsidR="001D42A0" w:rsidRPr="00D95972" w:rsidRDefault="001D42A0" w:rsidP="001D42A0">
            <w:pPr>
              <w:rPr>
                <w:rFonts w:cs="Arial"/>
              </w:rPr>
            </w:pPr>
          </w:p>
        </w:tc>
        <w:tc>
          <w:tcPr>
            <w:tcW w:w="1317" w:type="dxa"/>
            <w:gridSpan w:val="2"/>
            <w:tcBorders>
              <w:bottom w:val="nil"/>
            </w:tcBorders>
            <w:shd w:val="clear" w:color="auto" w:fill="auto"/>
          </w:tcPr>
          <w:p w14:paraId="5D305D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38801AF"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33B56600" w14:textId="77777777" w:rsidR="001D42A0" w:rsidRPr="007114A4" w:rsidRDefault="001D42A0" w:rsidP="001D42A0">
            <w:pPr>
              <w:rPr>
                <w:rFonts w:cs="Arial"/>
              </w:rPr>
            </w:pPr>
          </w:p>
        </w:tc>
        <w:tc>
          <w:tcPr>
            <w:tcW w:w="1767" w:type="dxa"/>
            <w:tcBorders>
              <w:top w:val="single" w:sz="4" w:space="0" w:color="auto"/>
              <w:bottom w:val="single" w:sz="4" w:space="0" w:color="auto"/>
            </w:tcBorders>
            <w:shd w:val="clear" w:color="auto" w:fill="FFFFFF"/>
          </w:tcPr>
          <w:p w14:paraId="5116D62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422934C"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1D42A0" w:rsidRDefault="001D42A0" w:rsidP="001D42A0">
            <w:pPr>
              <w:rPr>
                <w:rFonts w:eastAsia="Batang" w:cs="Arial"/>
                <w:lang w:eastAsia="ko-KR"/>
              </w:rPr>
            </w:pPr>
          </w:p>
        </w:tc>
      </w:tr>
      <w:tr w:rsidR="001D42A0" w:rsidRPr="00D95972" w14:paraId="562259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1D42A0" w:rsidRPr="00D95972" w:rsidRDefault="001D42A0" w:rsidP="001D42A0">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495D1D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29F9286"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539DB1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1D42A0" w:rsidRDefault="001D42A0" w:rsidP="001D42A0">
            <w:pPr>
              <w:rPr>
                <w:rFonts w:cs="Arial"/>
              </w:rPr>
            </w:pPr>
            <w:r w:rsidRPr="00D95972">
              <w:rPr>
                <w:rFonts w:cs="Arial"/>
              </w:rPr>
              <w:t>Multi-device and multi-identity</w:t>
            </w:r>
          </w:p>
          <w:p w14:paraId="64A57954" w14:textId="77777777" w:rsidR="001D42A0" w:rsidRPr="00D95972" w:rsidRDefault="001D42A0" w:rsidP="001D42A0">
            <w:pPr>
              <w:rPr>
                <w:rFonts w:cs="Arial"/>
                <w:color w:val="000000"/>
              </w:rPr>
            </w:pPr>
          </w:p>
          <w:p w14:paraId="3B2C856D" w14:textId="77777777" w:rsidR="001D42A0" w:rsidRDefault="001D42A0" w:rsidP="001D42A0">
            <w:pPr>
              <w:rPr>
                <w:szCs w:val="16"/>
              </w:rPr>
            </w:pPr>
          </w:p>
          <w:p w14:paraId="36076E61" w14:textId="77777777" w:rsidR="001D42A0" w:rsidRPr="00D95972" w:rsidRDefault="001D42A0" w:rsidP="001D42A0">
            <w:pPr>
              <w:rPr>
                <w:rFonts w:eastAsia="Batang" w:cs="Arial"/>
                <w:lang w:eastAsia="ko-KR"/>
              </w:rPr>
            </w:pPr>
          </w:p>
        </w:tc>
      </w:tr>
      <w:tr w:rsidR="001D42A0" w:rsidRPr="00D95972" w14:paraId="419BB996" w14:textId="77777777" w:rsidTr="00D329C5">
        <w:tc>
          <w:tcPr>
            <w:tcW w:w="976" w:type="dxa"/>
            <w:tcBorders>
              <w:left w:val="thinThickThinSmallGap" w:sz="24" w:space="0" w:color="auto"/>
              <w:bottom w:val="nil"/>
            </w:tcBorders>
            <w:shd w:val="clear" w:color="auto" w:fill="auto"/>
          </w:tcPr>
          <w:p w14:paraId="7ED16528" w14:textId="77777777" w:rsidR="001D42A0" w:rsidRPr="00D95972" w:rsidRDefault="001D42A0" w:rsidP="001D42A0">
            <w:pPr>
              <w:rPr>
                <w:rFonts w:cs="Arial"/>
              </w:rPr>
            </w:pPr>
          </w:p>
        </w:tc>
        <w:tc>
          <w:tcPr>
            <w:tcW w:w="1317" w:type="dxa"/>
            <w:gridSpan w:val="2"/>
            <w:tcBorders>
              <w:bottom w:val="nil"/>
            </w:tcBorders>
            <w:shd w:val="clear" w:color="auto" w:fill="auto"/>
          </w:tcPr>
          <w:p w14:paraId="4222BCE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9B67A4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87E001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4D717D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BACC6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1D42A0" w:rsidRPr="00D95972" w:rsidRDefault="001D42A0" w:rsidP="001D42A0">
            <w:pPr>
              <w:rPr>
                <w:rFonts w:eastAsia="Batang" w:cs="Arial"/>
                <w:lang w:eastAsia="ko-KR"/>
              </w:rPr>
            </w:pPr>
          </w:p>
        </w:tc>
      </w:tr>
      <w:tr w:rsidR="001D42A0" w:rsidRPr="00D95972" w14:paraId="0BBCA1EC" w14:textId="77777777" w:rsidTr="00D329C5">
        <w:tc>
          <w:tcPr>
            <w:tcW w:w="976" w:type="dxa"/>
            <w:tcBorders>
              <w:left w:val="thinThickThinSmallGap" w:sz="24" w:space="0" w:color="auto"/>
              <w:bottom w:val="nil"/>
            </w:tcBorders>
            <w:shd w:val="clear" w:color="auto" w:fill="auto"/>
          </w:tcPr>
          <w:p w14:paraId="0E2B8EA8" w14:textId="77777777" w:rsidR="001D42A0" w:rsidRPr="00D95972" w:rsidRDefault="001D42A0" w:rsidP="001D42A0">
            <w:pPr>
              <w:rPr>
                <w:rFonts w:cs="Arial"/>
              </w:rPr>
            </w:pPr>
          </w:p>
        </w:tc>
        <w:tc>
          <w:tcPr>
            <w:tcW w:w="1317" w:type="dxa"/>
            <w:gridSpan w:val="2"/>
            <w:tcBorders>
              <w:bottom w:val="nil"/>
            </w:tcBorders>
            <w:shd w:val="clear" w:color="auto" w:fill="auto"/>
          </w:tcPr>
          <w:p w14:paraId="380C6A5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F597FD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78A90A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9DC5B4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5A7130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1D42A0" w:rsidRPr="00D95972" w:rsidRDefault="001D42A0" w:rsidP="001D42A0">
            <w:pPr>
              <w:rPr>
                <w:rFonts w:eastAsia="Batang" w:cs="Arial"/>
                <w:lang w:eastAsia="ko-KR"/>
              </w:rPr>
            </w:pPr>
          </w:p>
        </w:tc>
      </w:tr>
      <w:tr w:rsidR="001D42A0" w:rsidRPr="00D95972" w14:paraId="39767C4D" w14:textId="77777777" w:rsidTr="00D329C5">
        <w:tc>
          <w:tcPr>
            <w:tcW w:w="976" w:type="dxa"/>
            <w:tcBorders>
              <w:left w:val="thinThickThinSmallGap" w:sz="24" w:space="0" w:color="auto"/>
              <w:bottom w:val="nil"/>
            </w:tcBorders>
            <w:shd w:val="clear" w:color="auto" w:fill="auto"/>
          </w:tcPr>
          <w:p w14:paraId="5E9C9687" w14:textId="77777777" w:rsidR="001D42A0" w:rsidRPr="00D95972" w:rsidRDefault="001D42A0" w:rsidP="001D42A0">
            <w:pPr>
              <w:rPr>
                <w:rFonts w:cs="Arial"/>
              </w:rPr>
            </w:pPr>
          </w:p>
        </w:tc>
        <w:tc>
          <w:tcPr>
            <w:tcW w:w="1317" w:type="dxa"/>
            <w:gridSpan w:val="2"/>
            <w:tcBorders>
              <w:bottom w:val="nil"/>
            </w:tcBorders>
            <w:shd w:val="clear" w:color="auto" w:fill="auto"/>
          </w:tcPr>
          <w:p w14:paraId="384790E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C8FFD2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AEEF92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CD984B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FC6479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1D42A0" w:rsidRPr="00D95972" w:rsidRDefault="001D42A0" w:rsidP="001D42A0">
            <w:pPr>
              <w:rPr>
                <w:rFonts w:eastAsia="Batang" w:cs="Arial"/>
                <w:lang w:eastAsia="ko-KR"/>
              </w:rPr>
            </w:pPr>
          </w:p>
        </w:tc>
      </w:tr>
      <w:tr w:rsidR="001D42A0" w:rsidRPr="00D95972" w14:paraId="6967158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1D42A0" w:rsidRPr="00D95972" w:rsidRDefault="001D42A0" w:rsidP="001D42A0">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2A78A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2B640560"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1EFDC765"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1D42A0" w:rsidRDefault="001D42A0" w:rsidP="001D42A0">
            <w:pPr>
              <w:rPr>
                <w:rFonts w:cs="Arial"/>
                <w:color w:val="000000"/>
              </w:rPr>
            </w:pPr>
            <w:r w:rsidRPr="00D95972">
              <w:rPr>
                <w:rFonts w:cs="Arial"/>
                <w:color w:val="000000"/>
              </w:rPr>
              <w:t>IMS Stage-3 IETF Protocol Alignment for Rel-1</w:t>
            </w:r>
            <w:r>
              <w:rPr>
                <w:rFonts w:cs="Arial"/>
                <w:color w:val="000000"/>
              </w:rPr>
              <w:t>6</w:t>
            </w:r>
          </w:p>
          <w:p w14:paraId="40739C8B" w14:textId="77777777" w:rsidR="001D42A0" w:rsidRDefault="001D42A0" w:rsidP="001D42A0">
            <w:pPr>
              <w:rPr>
                <w:szCs w:val="16"/>
              </w:rPr>
            </w:pPr>
          </w:p>
          <w:p w14:paraId="2E495577" w14:textId="77777777" w:rsidR="001D42A0" w:rsidRDefault="001D42A0" w:rsidP="001D42A0">
            <w:pPr>
              <w:rPr>
                <w:rFonts w:cs="Arial"/>
                <w:color w:val="000000"/>
              </w:rPr>
            </w:pPr>
          </w:p>
          <w:p w14:paraId="4E608F52" w14:textId="77777777" w:rsidR="001D42A0" w:rsidRPr="00D95972" w:rsidRDefault="001D42A0" w:rsidP="001D42A0">
            <w:pPr>
              <w:rPr>
                <w:rFonts w:eastAsia="Batang" w:cs="Arial"/>
                <w:lang w:eastAsia="ko-KR"/>
              </w:rPr>
            </w:pPr>
          </w:p>
        </w:tc>
      </w:tr>
      <w:tr w:rsidR="001D42A0" w:rsidRPr="00D95972" w14:paraId="24389CDC" w14:textId="77777777" w:rsidTr="00D329C5">
        <w:tc>
          <w:tcPr>
            <w:tcW w:w="976" w:type="dxa"/>
            <w:tcBorders>
              <w:left w:val="thinThickThinSmallGap" w:sz="24" w:space="0" w:color="auto"/>
              <w:bottom w:val="nil"/>
            </w:tcBorders>
            <w:shd w:val="clear" w:color="auto" w:fill="auto"/>
          </w:tcPr>
          <w:p w14:paraId="32B0D21A" w14:textId="77777777" w:rsidR="001D42A0" w:rsidRPr="00D95972" w:rsidRDefault="001D42A0" w:rsidP="001D42A0">
            <w:pPr>
              <w:rPr>
                <w:rFonts w:cs="Arial"/>
              </w:rPr>
            </w:pPr>
          </w:p>
        </w:tc>
        <w:tc>
          <w:tcPr>
            <w:tcW w:w="1317" w:type="dxa"/>
            <w:gridSpan w:val="2"/>
            <w:tcBorders>
              <w:bottom w:val="nil"/>
            </w:tcBorders>
            <w:shd w:val="clear" w:color="auto" w:fill="auto"/>
          </w:tcPr>
          <w:p w14:paraId="4478F9E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018C1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0CBF09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ADA387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B4CBA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1D42A0" w:rsidRPr="00D95972" w:rsidRDefault="001D42A0" w:rsidP="001D42A0">
            <w:pPr>
              <w:rPr>
                <w:rFonts w:eastAsia="Batang" w:cs="Arial"/>
                <w:lang w:eastAsia="ko-KR"/>
              </w:rPr>
            </w:pPr>
          </w:p>
        </w:tc>
      </w:tr>
      <w:tr w:rsidR="001D42A0" w:rsidRPr="00D95972" w14:paraId="0617B010" w14:textId="77777777" w:rsidTr="00D329C5">
        <w:tc>
          <w:tcPr>
            <w:tcW w:w="976" w:type="dxa"/>
            <w:tcBorders>
              <w:left w:val="thinThickThinSmallGap" w:sz="24" w:space="0" w:color="auto"/>
              <w:bottom w:val="nil"/>
            </w:tcBorders>
            <w:shd w:val="clear" w:color="auto" w:fill="auto"/>
          </w:tcPr>
          <w:p w14:paraId="2AE67C61" w14:textId="77777777" w:rsidR="001D42A0" w:rsidRPr="00D95972" w:rsidRDefault="001D42A0" w:rsidP="001D42A0">
            <w:pPr>
              <w:rPr>
                <w:rFonts w:cs="Arial"/>
              </w:rPr>
            </w:pPr>
          </w:p>
        </w:tc>
        <w:tc>
          <w:tcPr>
            <w:tcW w:w="1317" w:type="dxa"/>
            <w:gridSpan w:val="2"/>
            <w:tcBorders>
              <w:bottom w:val="nil"/>
            </w:tcBorders>
            <w:shd w:val="clear" w:color="auto" w:fill="auto"/>
          </w:tcPr>
          <w:p w14:paraId="673E5CE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E7F134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C14390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EDD9DE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6FED21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1D42A0" w:rsidRPr="00D95972" w:rsidRDefault="001D42A0" w:rsidP="001D42A0">
            <w:pPr>
              <w:rPr>
                <w:rFonts w:eastAsia="Batang" w:cs="Arial"/>
                <w:lang w:eastAsia="ko-KR"/>
              </w:rPr>
            </w:pPr>
          </w:p>
        </w:tc>
      </w:tr>
      <w:tr w:rsidR="001D42A0" w:rsidRPr="00D95972" w14:paraId="434BCF17" w14:textId="77777777" w:rsidTr="00D329C5">
        <w:tc>
          <w:tcPr>
            <w:tcW w:w="976" w:type="dxa"/>
            <w:tcBorders>
              <w:left w:val="thinThickThinSmallGap" w:sz="24" w:space="0" w:color="auto"/>
              <w:bottom w:val="nil"/>
            </w:tcBorders>
            <w:shd w:val="clear" w:color="auto" w:fill="auto"/>
          </w:tcPr>
          <w:p w14:paraId="55CA06BD" w14:textId="77777777" w:rsidR="001D42A0" w:rsidRPr="00D95972" w:rsidRDefault="001D42A0" w:rsidP="001D42A0">
            <w:pPr>
              <w:rPr>
                <w:rFonts w:cs="Arial"/>
              </w:rPr>
            </w:pPr>
          </w:p>
        </w:tc>
        <w:tc>
          <w:tcPr>
            <w:tcW w:w="1317" w:type="dxa"/>
            <w:gridSpan w:val="2"/>
            <w:tcBorders>
              <w:bottom w:val="nil"/>
            </w:tcBorders>
            <w:shd w:val="clear" w:color="auto" w:fill="auto"/>
          </w:tcPr>
          <w:p w14:paraId="427171F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52D69B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A3C932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0E60F9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F003B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1D42A0" w:rsidRPr="00D95972" w:rsidRDefault="001D42A0" w:rsidP="001D42A0">
            <w:pPr>
              <w:rPr>
                <w:rFonts w:eastAsia="Batang" w:cs="Arial"/>
                <w:lang w:eastAsia="ko-KR"/>
              </w:rPr>
            </w:pPr>
          </w:p>
        </w:tc>
      </w:tr>
      <w:tr w:rsidR="001D42A0" w:rsidRPr="00D95972" w14:paraId="4F68E25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1D42A0" w:rsidRPr="00D95972" w:rsidRDefault="001D42A0" w:rsidP="001D42A0">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087085F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5FD0BC42"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6DB916C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1D42A0" w:rsidRDefault="001D42A0" w:rsidP="001D42A0">
            <w:pPr>
              <w:rPr>
                <w:szCs w:val="16"/>
              </w:rPr>
            </w:pPr>
          </w:p>
          <w:p w14:paraId="5D5DF0BD" w14:textId="77777777" w:rsidR="001D42A0" w:rsidRDefault="001D42A0" w:rsidP="001D42A0">
            <w:pPr>
              <w:rPr>
                <w:rFonts w:cs="Arial"/>
                <w:color w:val="000000"/>
                <w:lang w:val="en-US"/>
              </w:rPr>
            </w:pPr>
          </w:p>
          <w:p w14:paraId="77E96231" w14:textId="77777777" w:rsidR="001D42A0" w:rsidRPr="00D95972" w:rsidRDefault="001D42A0" w:rsidP="001D42A0">
            <w:pPr>
              <w:rPr>
                <w:rFonts w:eastAsia="Batang" w:cs="Arial"/>
                <w:lang w:eastAsia="ko-KR"/>
              </w:rPr>
            </w:pPr>
          </w:p>
        </w:tc>
      </w:tr>
      <w:tr w:rsidR="001D42A0" w:rsidRPr="00D95972" w14:paraId="5EDC8D27" w14:textId="77777777" w:rsidTr="00D329C5">
        <w:tc>
          <w:tcPr>
            <w:tcW w:w="976" w:type="dxa"/>
            <w:tcBorders>
              <w:left w:val="thinThickThinSmallGap" w:sz="24" w:space="0" w:color="auto"/>
              <w:bottom w:val="nil"/>
            </w:tcBorders>
            <w:shd w:val="clear" w:color="auto" w:fill="auto"/>
          </w:tcPr>
          <w:p w14:paraId="05C01D38" w14:textId="77777777" w:rsidR="001D42A0" w:rsidRPr="00D95972" w:rsidRDefault="001D42A0" w:rsidP="001D42A0">
            <w:pPr>
              <w:rPr>
                <w:rFonts w:cs="Arial"/>
              </w:rPr>
            </w:pPr>
          </w:p>
        </w:tc>
        <w:tc>
          <w:tcPr>
            <w:tcW w:w="1317" w:type="dxa"/>
            <w:gridSpan w:val="2"/>
            <w:tcBorders>
              <w:bottom w:val="nil"/>
            </w:tcBorders>
            <w:shd w:val="clear" w:color="auto" w:fill="auto"/>
          </w:tcPr>
          <w:p w14:paraId="362D9941" w14:textId="77777777" w:rsidR="001D42A0" w:rsidRPr="00D95972" w:rsidRDefault="001D42A0" w:rsidP="001D42A0">
            <w:pPr>
              <w:rPr>
                <w:rFonts w:cs="Arial"/>
                <w:color w:val="000000"/>
              </w:rPr>
            </w:pPr>
          </w:p>
        </w:tc>
        <w:tc>
          <w:tcPr>
            <w:tcW w:w="1088" w:type="dxa"/>
            <w:tcBorders>
              <w:top w:val="single" w:sz="4" w:space="0" w:color="auto"/>
              <w:bottom w:val="single" w:sz="4" w:space="0" w:color="auto"/>
            </w:tcBorders>
            <w:shd w:val="clear" w:color="auto" w:fill="FFFFFF"/>
          </w:tcPr>
          <w:p w14:paraId="0E5D1707"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244914CD" w14:textId="77777777" w:rsidR="001D42A0" w:rsidRPr="00D95972" w:rsidRDefault="001D42A0" w:rsidP="001D42A0">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1D42A0" w:rsidRPr="00D95972" w:rsidRDefault="001D42A0" w:rsidP="001D42A0">
            <w:pPr>
              <w:rPr>
                <w:rFonts w:cs="Arial"/>
                <w:color w:val="000000"/>
              </w:rPr>
            </w:pPr>
          </w:p>
        </w:tc>
      </w:tr>
      <w:tr w:rsidR="001D42A0" w:rsidRPr="00D95972" w14:paraId="45EFB9F5" w14:textId="77777777" w:rsidTr="00D329C5">
        <w:tc>
          <w:tcPr>
            <w:tcW w:w="976" w:type="dxa"/>
            <w:tcBorders>
              <w:top w:val="nil"/>
              <w:left w:val="thinThickThinSmallGap" w:sz="24" w:space="0" w:color="auto"/>
              <w:bottom w:val="nil"/>
            </w:tcBorders>
            <w:shd w:val="clear" w:color="auto" w:fill="auto"/>
          </w:tcPr>
          <w:p w14:paraId="4E1FF366"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AC96E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CB0DF3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86F795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78F32A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B97436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1D42A0" w:rsidRPr="00D95972" w:rsidRDefault="001D42A0" w:rsidP="001D42A0">
            <w:pPr>
              <w:rPr>
                <w:rFonts w:cs="Arial"/>
              </w:rPr>
            </w:pPr>
          </w:p>
        </w:tc>
      </w:tr>
      <w:tr w:rsidR="001D42A0" w:rsidRPr="00D95972" w14:paraId="612733AE" w14:textId="77777777" w:rsidTr="001B3C20">
        <w:tc>
          <w:tcPr>
            <w:tcW w:w="976" w:type="dxa"/>
            <w:tcBorders>
              <w:top w:val="single" w:sz="4" w:space="0" w:color="auto"/>
              <w:left w:val="thinThickThinSmallGap" w:sz="24" w:space="0" w:color="auto"/>
              <w:bottom w:val="single" w:sz="4" w:space="0" w:color="auto"/>
            </w:tcBorders>
          </w:tcPr>
          <w:p w14:paraId="18BDCA0B"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3FCB9E6" w14:textId="77777777" w:rsidR="001D42A0" w:rsidRPr="00D95972" w:rsidRDefault="001D42A0" w:rsidP="001D42A0">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74855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E2C642C"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98560C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1D42A0" w:rsidRDefault="001D42A0" w:rsidP="001D42A0">
            <w:r>
              <w:t xml:space="preserve">CT aspects of </w:t>
            </w:r>
            <w:r w:rsidRPr="007A4163">
              <w:t>Enhancements to Functional architecture and information flows for Mission Critical Data</w:t>
            </w:r>
          </w:p>
          <w:p w14:paraId="4F434DB5" w14:textId="77777777" w:rsidR="001D42A0" w:rsidRDefault="001D42A0" w:rsidP="001D42A0">
            <w:pPr>
              <w:rPr>
                <w:szCs w:val="16"/>
              </w:rPr>
            </w:pPr>
          </w:p>
          <w:p w14:paraId="64090626" w14:textId="77777777" w:rsidR="001D42A0" w:rsidRDefault="001D42A0" w:rsidP="001D42A0">
            <w:pPr>
              <w:rPr>
                <w:rFonts w:cs="Arial"/>
              </w:rPr>
            </w:pPr>
          </w:p>
          <w:p w14:paraId="493DC123" w14:textId="77777777" w:rsidR="001D42A0" w:rsidRPr="00D95972" w:rsidRDefault="001D42A0" w:rsidP="001D42A0">
            <w:pPr>
              <w:rPr>
                <w:rFonts w:cs="Arial"/>
              </w:rPr>
            </w:pPr>
          </w:p>
        </w:tc>
      </w:tr>
      <w:tr w:rsidR="001D42A0" w:rsidRPr="00D95972" w14:paraId="0C2ED1DD" w14:textId="77777777" w:rsidTr="00EB0C52">
        <w:tc>
          <w:tcPr>
            <w:tcW w:w="976" w:type="dxa"/>
            <w:tcBorders>
              <w:left w:val="thinThickThinSmallGap" w:sz="24" w:space="0" w:color="auto"/>
              <w:bottom w:val="nil"/>
            </w:tcBorders>
            <w:shd w:val="clear" w:color="auto" w:fill="auto"/>
          </w:tcPr>
          <w:p w14:paraId="37F67D7E" w14:textId="77777777" w:rsidR="001D42A0" w:rsidRPr="00D95972" w:rsidRDefault="001D42A0" w:rsidP="001D42A0">
            <w:pPr>
              <w:rPr>
                <w:rFonts w:cs="Arial"/>
              </w:rPr>
            </w:pPr>
          </w:p>
        </w:tc>
        <w:tc>
          <w:tcPr>
            <w:tcW w:w="1317" w:type="dxa"/>
            <w:gridSpan w:val="2"/>
            <w:tcBorders>
              <w:bottom w:val="nil"/>
            </w:tcBorders>
            <w:shd w:val="clear" w:color="auto" w:fill="auto"/>
          </w:tcPr>
          <w:p w14:paraId="0639181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575E624E" w14:textId="21DA56E7" w:rsidR="001D42A0" w:rsidRPr="00F365E1" w:rsidRDefault="001D42A0" w:rsidP="001D42A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EE2167" w14:textId="2E58DB1B" w:rsidR="001D42A0" w:rsidRDefault="001D42A0" w:rsidP="001D42A0">
            <w:pPr>
              <w:rPr>
                <w:rFonts w:cs="Arial"/>
              </w:rPr>
            </w:pPr>
          </w:p>
        </w:tc>
        <w:tc>
          <w:tcPr>
            <w:tcW w:w="1767" w:type="dxa"/>
            <w:tcBorders>
              <w:top w:val="single" w:sz="4" w:space="0" w:color="auto"/>
              <w:bottom w:val="single" w:sz="4" w:space="0" w:color="auto"/>
            </w:tcBorders>
            <w:shd w:val="clear" w:color="auto" w:fill="auto"/>
          </w:tcPr>
          <w:p w14:paraId="7C8448CD" w14:textId="2E69DD3B" w:rsidR="001D42A0" w:rsidRDefault="001D42A0" w:rsidP="001D42A0">
            <w:pPr>
              <w:rPr>
                <w:rFonts w:cs="Arial"/>
              </w:rPr>
            </w:pPr>
          </w:p>
        </w:tc>
        <w:tc>
          <w:tcPr>
            <w:tcW w:w="826" w:type="dxa"/>
            <w:tcBorders>
              <w:top w:val="single" w:sz="4" w:space="0" w:color="auto"/>
              <w:bottom w:val="single" w:sz="4" w:space="0" w:color="auto"/>
            </w:tcBorders>
            <w:shd w:val="clear" w:color="auto" w:fill="auto"/>
          </w:tcPr>
          <w:p w14:paraId="79E9DF40" w14:textId="6C5FB32E"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2680FB" w14:textId="77777777" w:rsidR="001D42A0" w:rsidRDefault="001D42A0" w:rsidP="001D42A0">
            <w:pPr>
              <w:rPr>
                <w:rFonts w:cs="Arial"/>
              </w:rPr>
            </w:pPr>
          </w:p>
        </w:tc>
      </w:tr>
      <w:tr w:rsidR="001D42A0" w:rsidRPr="00D95972" w14:paraId="7790FD9F" w14:textId="77777777" w:rsidTr="00EB0C52">
        <w:tc>
          <w:tcPr>
            <w:tcW w:w="976" w:type="dxa"/>
            <w:tcBorders>
              <w:top w:val="nil"/>
              <w:left w:val="thinThickThinSmallGap" w:sz="24" w:space="0" w:color="auto"/>
              <w:bottom w:val="nil"/>
            </w:tcBorders>
            <w:shd w:val="clear" w:color="auto" w:fill="auto"/>
          </w:tcPr>
          <w:p w14:paraId="698BC83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8CF62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64CBAF33" w14:textId="58EE56CE"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750D157C" w14:textId="7A0CD25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11FE2DB6" w14:textId="75207A9D"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F2C55BD" w14:textId="5044A951"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E21D76" w14:textId="77777777" w:rsidR="001D42A0" w:rsidRPr="00D95972" w:rsidRDefault="001D42A0" w:rsidP="001D42A0">
            <w:pPr>
              <w:rPr>
                <w:rFonts w:eastAsia="Batang" w:cs="Arial"/>
                <w:lang w:eastAsia="ko-KR"/>
              </w:rPr>
            </w:pPr>
          </w:p>
        </w:tc>
      </w:tr>
      <w:tr w:rsidR="001D42A0" w:rsidRPr="00D95972" w14:paraId="67803661" w14:textId="77777777" w:rsidTr="00D329C5">
        <w:tc>
          <w:tcPr>
            <w:tcW w:w="976" w:type="dxa"/>
            <w:tcBorders>
              <w:top w:val="nil"/>
              <w:left w:val="thinThickThinSmallGap" w:sz="24" w:space="0" w:color="auto"/>
              <w:bottom w:val="nil"/>
            </w:tcBorders>
            <w:shd w:val="clear" w:color="auto" w:fill="auto"/>
          </w:tcPr>
          <w:p w14:paraId="7B35B2F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620C4D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22B5A3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430FD7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677D5D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E540B6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1D42A0" w:rsidRPr="00D95972" w:rsidRDefault="001D42A0" w:rsidP="001D42A0">
            <w:pPr>
              <w:rPr>
                <w:rFonts w:eastAsia="Batang" w:cs="Arial"/>
                <w:lang w:eastAsia="ko-KR"/>
              </w:rPr>
            </w:pPr>
          </w:p>
        </w:tc>
      </w:tr>
      <w:tr w:rsidR="001D42A0" w:rsidRPr="00D95972" w14:paraId="5C1C177B" w14:textId="77777777" w:rsidTr="00D329C5">
        <w:tc>
          <w:tcPr>
            <w:tcW w:w="976" w:type="dxa"/>
            <w:tcBorders>
              <w:top w:val="nil"/>
              <w:left w:val="thinThickThinSmallGap" w:sz="24" w:space="0" w:color="auto"/>
              <w:bottom w:val="nil"/>
            </w:tcBorders>
            <w:shd w:val="clear" w:color="auto" w:fill="auto"/>
          </w:tcPr>
          <w:p w14:paraId="3CB316F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D84882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068F1A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50B5C3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FDCE3C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81AF54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1D42A0" w:rsidRPr="00D95972" w:rsidRDefault="001D42A0" w:rsidP="001D42A0">
            <w:pPr>
              <w:rPr>
                <w:rFonts w:eastAsia="Batang" w:cs="Arial"/>
                <w:lang w:eastAsia="ko-KR"/>
              </w:rPr>
            </w:pPr>
          </w:p>
        </w:tc>
      </w:tr>
      <w:tr w:rsidR="001D42A0" w:rsidRPr="00D95972" w14:paraId="3D5A3408" w14:textId="77777777" w:rsidTr="00D329C5">
        <w:tc>
          <w:tcPr>
            <w:tcW w:w="976" w:type="dxa"/>
            <w:tcBorders>
              <w:top w:val="single" w:sz="4" w:space="0" w:color="auto"/>
              <w:left w:val="thinThickThinSmallGap" w:sz="24" w:space="0" w:color="auto"/>
              <w:bottom w:val="single" w:sz="4" w:space="0" w:color="auto"/>
            </w:tcBorders>
          </w:tcPr>
          <w:p w14:paraId="3CBDBF3F"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5EAD80" w14:textId="77777777" w:rsidR="001D42A0" w:rsidRPr="00D95972" w:rsidRDefault="001D42A0" w:rsidP="001D42A0">
            <w:pPr>
              <w:rPr>
                <w:rFonts w:cs="Arial"/>
              </w:rPr>
            </w:pPr>
            <w:r w:rsidRPr="00BE4125">
              <w:t>E2E_DELAY</w:t>
            </w:r>
            <w:r>
              <w:t xml:space="preserve"> (CT4)</w:t>
            </w:r>
          </w:p>
        </w:tc>
        <w:tc>
          <w:tcPr>
            <w:tcW w:w="1088" w:type="dxa"/>
            <w:tcBorders>
              <w:top w:val="single" w:sz="4" w:space="0" w:color="auto"/>
              <w:bottom w:val="single" w:sz="4" w:space="0" w:color="auto"/>
            </w:tcBorders>
          </w:tcPr>
          <w:p w14:paraId="0932EAA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160083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BE3737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1D42A0" w:rsidRDefault="001D42A0" w:rsidP="001D42A0">
            <w:r w:rsidRPr="00BE4125">
              <w:t>CT Aspects of Media Handling for RAN Delay Budget Reporting in MTSI</w:t>
            </w:r>
          </w:p>
          <w:p w14:paraId="1254AB2A" w14:textId="77777777" w:rsidR="001D42A0" w:rsidRDefault="001D42A0" w:rsidP="001D42A0">
            <w:pPr>
              <w:rPr>
                <w:rFonts w:eastAsia="Batang" w:cs="Arial"/>
                <w:color w:val="000000"/>
                <w:lang w:eastAsia="ko-KR"/>
              </w:rPr>
            </w:pPr>
          </w:p>
          <w:p w14:paraId="5537162A" w14:textId="77777777" w:rsidR="001D42A0" w:rsidRPr="00D95972" w:rsidRDefault="001D42A0" w:rsidP="001D42A0">
            <w:pPr>
              <w:rPr>
                <w:rFonts w:cs="Arial"/>
              </w:rPr>
            </w:pPr>
          </w:p>
        </w:tc>
      </w:tr>
      <w:tr w:rsidR="001D42A0" w:rsidRPr="000412A1" w14:paraId="51581DA9" w14:textId="77777777" w:rsidTr="00D329C5">
        <w:tc>
          <w:tcPr>
            <w:tcW w:w="976" w:type="dxa"/>
            <w:tcBorders>
              <w:top w:val="nil"/>
              <w:left w:val="thinThickThinSmallGap" w:sz="24" w:space="0" w:color="auto"/>
              <w:bottom w:val="nil"/>
            </w:tcBorders>
            <w:shd w:val="clear" w:color="auto" w:fill="auto"/>
          </w:tcPr>
          <w:p w14:paraId="488AEA8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4540BCC"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775540E9" w14:textId="77777777" w:rsidR="001D42A0" w:rsidRPr="000412A1" w:rsidRDefault="001D42A0" w:rsidP="001D42A0">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CA82681"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79D9E014"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3676487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1D42A0" w:rsidRPr="000412A1" w:rsidRDefault="001D42A0" w:rsidP="001D42A0">
            <w:pPr>
              <w:rPr>
                <w:rFonts w:cs="Arial"/>
                <w:color w:val="000000"/>
              </w:rPr>
            </w:pPr>
          </w:p>
        </w:tc>
      </w:tr>
      <w:tr w:rsidR="001D42A0" w:rsidRPr="00D95972" w14:paraId="1A9AF805" w14:textId="77777777" w:rsidTr="00D329C5">
        <w:tc>
          <w:tcPr>
            <w:tcW w:w="976" w:type="dxa"/>
            <w:tcBorders>
              <w:top w:val="nil"/>
              <w:left w:val="thinThickThinSmallGap" w:sz="24" w:space="0" w:color="auto"/>
              <w:bottom w:val="nil"/>
            </w:tcBorders>
            <w:shd w:val="clear" w:color="auto" w:fill="auto"/>
          </w:tcPr>
          <w:p w14:paraId="3C76AAD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85012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890E9B"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020BF3"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691599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12700C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1D42A0" w:rsidRPr="00D95972" w:rsidRDefault="001D42A0" w:rsidP="001D42A0">
            <w:pPr>
              <w:rPr>
                <w:rFonts w:cs="Arial"/>
              </w:rPr>
            </w:pPr>
          </w:p>
        </w:tc>
      </w:tr>
      <w:tr w:rsidR="001D42A0" w:rsidRPr="00D95972" w14:paraId="28CAEB9C" w14:textId="77777777" w:rsidTr="00D329C5">
        <w:tc>
          <w:tcPr>
            <w:tcW w:w="976" w:type="dxa"/>
            <w:tcBorders>
              <w:top w:val="nil"/>
              <w:left w:val="thinThickThinSmallGap" w:sz="24" w:space="0" w:color="auto"/>
              <w:bottom w:val="nil"/>
            </w:tcBorders>
            <w:shd w:val="clear" w:color="auto" w:fill="auto"/>
          </w:tcPr>
          <w:p w14:paraId="46298EE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35B87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972248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EF95CD"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45295A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F4388F3"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1D42A0" w:rsidRPr="00D95972" w:rsidRDefault="001D42A0" w:rsidP="001D42A0">
            <w:pPr>
              <w:rPr>
                <w:rFonts w:cs="Arial"/>
              </w:rPr>
            </w:pPr>
          </w:p>
        </w:tc>
      </w:tr>
      <w:tr w:rsidR="001D42A0" w:rsidRPr="00D95972" w14:paraId="00C70553" w14:textId="77777777" w:rsidTr="00D329C5">
        <w:tc>
          <w:tcPr>
            <w:tcW w:w="976" w:type="dxa"/>
            <w:tcBorders>
              <w:top w:val="nil"/>
              <w:left w:val="thinThickThinSmallGap" w:sz="24" w:space="0" w:color="auto"/>
              <w:bottom w:val="nil"/>
            </w:tcBorders>
            <w:shd w:val="clear" w:color="auto" w:fill="auto"/>
          </w:tcPr>
          <w:p w14:paraId="0BBD90D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269974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7DCD06A"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343BA4"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7E0D7D9"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7C56E6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1D42A0" w:rsidRPr="00D95972" w:rsidRDefault="001D42A0" w:rsidP="001D42A0">
            <w:pPr>
              <w:rPr>
                <w:rFonts w:cs="Arial"/>
              </w:rPr>
            </w:pPr>
          </w:p>
        </w:tc>
      </w:tr>
      <w:tr w:rsidR="001D42A0" w:rsidRPr="00D95972" w14:paraId="5861F337" w14:textId="77777777" w:rsidTr="00D329C5">
        <w:tc>
          <w:tcPr>
            <w:tcW w:w="976" w:type="dxa"/>
            <w:tcBorders>
              <w:top w:val="nil"/>
              <w:left w:val="thinThickThinSmallGap" w:sz="24" w:space="0" w:color="auto"/>
              <w:bottom w:val="nil"/>
            </w:tcBorders>
            <w:shd w:val="clear" w:color="auto" w:fill="auto"/>
          </w:tcPr>
          <w:p w14:paraId="6E23FD9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5C586A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5CB2AB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320F3C"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17F547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CD7AFF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1D42A0" w:rsidRPr="00D95972" w:rsidRDefault="001D42A0" w:rsidP="001D42A0">
            <w:pPr>
              <w:rPr>
                <w:rFonts w:cs="Arial"/>
              </w:rPr>
            </w:pPr>
          </w:p>
        </w:tc>
      </w:tr>
      <w:tr w:rsidR="001D42A0" w:rsidRPr="00D95972" w14:paraId="55F0868A" w14:textId="77777777" w:rsidTr="00D329C5">
        <w:tc>
          <w:tcPr>
            <w:tcW w:w="976" w:type="dxa"/>
            <w:tcBorders>
              <w:top w:val="single" w:sz="4" w:space="0" w:color="auto"/>
              <w:left w:val="thinThickThinSmallGap" w:sz="24" w:space="0" w:color="auto"/>
              <w:bottom w:val="single" w:sz="4" w:space="0" w:color="auto"/>
            </w:tcBorders>
          </w:tcPr>
          <w:p w14:paraId="40BC7200"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86E4EDB" w14:textId="77777777" w:rsidR="001D42A0" w:rsidRPr="00D95972" w:rsidRDefault="001D42A0" w:rsidP="001D42A0">
            <w:pPr>
              <w:rPr>
                <w:rFonts w:cs="Arial"/>
              </w:rPr>
            </w:pPr>
            <w:r>
              <w:t>VBCLTE (CT3 lead)</w:t>
            </w:r>
          </w:p>
        </w:tc>
        <w:tc>
          <w:tcPr>
            <w:tcW w:w="1088" w:type="dxa"/>
            <w:tcBorders>
              <w:top w:val="single" w:sz="4" w:space="0" w:color="auto"/>
              <w:bottom w:val="single" w:sz="4" w:space="0" w:color="auto"/>
            </w:tcBorders>
          </w:tcPr>
          <w:p w14:paraId="5AD3EDC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F55599D"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C60DD7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1D42A0" w:rsidRDefault="001D42A0" w:rsidP="001D42A0">
            <w:pPr>
              <w:rPr>
                <w:szCs w:val="16"/>
              </w:rPr>
            </w:pPr>
            <w:r w:rsidRPr="004F3D08">
              <w:rPr>
                <w:szCs w:val="16"/>
              </w:rPr>
              <w:t>Volume Based Charging Aspects for VoLTE CT</w:t>
            </w:r>
          </w:p>
          <w:p w14:paraId="6553AEF2" w14:textId="77777777" w:rsidR="001D42A0" w:rsidRDefault="001D42A0" w:rsidP="001D42A0">
            <w:pPr>
              <w:rPr>
                <w:szCs w:val="16"/>
              </w:rPr>
            </w:pPr>
            <w:r>
              <w:rPr>
                <w:szCs w:val="16"/>
              </w:rPr>
              <w:t>(CT1 no longer impacted)</w:t>
            </w:r>
          </w:p>
          <w:p w14:paraId="566B62BD" w14:textId="77777777" w:rsidR="001D42A0" w:rsidRDefault="001D42A0" w:rsidP="001D42A0">
            <w:pPr>
              <w:rPr>
                <w:rFonts w:cs="Arial"/>
              </w:rPr>
            </w:pPr>
          </w:p>
          <w:p w14:paraId="70B7CAEB" w14:textId="77777777" w:rsidR="001D42A0" w:rsidRPr="00D95972" w:rsidRDefault="001D42A0" w:rsidP="001D42A0">
            <w:pPr>
              <w:rPr>
                <w:rFonts w:cs="Arial"/>
              </w:rPr>
            </w:pPr>
          </w:p>
        </w:tc>
      </w:tr>
      <w:tr w:rsidR="001D42A0" w:rsidRPr="00D95972" w14:paraId="528EE584" w14:textId="77777777" w:rsidTr="00D329C5">
        <w:tc>
          <w:tcPr>
            <w:tcW w:w="976" w:type="dxa"/>
            <w:tcBorders>
              <w:top w:val="nil"/>
              <w:left w:val="thinThickThinSmallGap" w:sz="24" w:space="0" w:color="auto"/>
              <w:bottom w:val="nil"/>
            </w:tcBorders>
            <w:shd w:val="clear" w:color="auto" w:fill="auto"/>
          </w:tcPr>
          <w:p w14:paraId="07664F0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AF177E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92E9DD"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227543"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3F96B1A"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28E7D2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1D42A0" w:rsidRPr="00D95972" w:rsidRDefault="001D42A0" w:rsidP="001D42A0">
            <w:pPr>
              <w:rPr>
                <w:rFonts w:cs="Arial"/>
              </w:rPr>
            </w:pPr>
          </w:p>
        </w:tc>
      </w:tr>
      <w:tr w:rsidR="001D42A0" w:rsidRPr="00D95972" w14:paraId="26C25982" w14:textId="77777777" w:rsidTr="00D329C5">
        <w:tc>
          <w:tcPr>
            <w:tcW w:w="976" w:type="dxa"/>
            <w:tcBorders>
              <w:top w:val="nil"/>
              <w:left w:val="thinThickThinSmallGap" w:sz="24" w:space="0" w:color="auto"/>
              <w:bottom w:val="nil"/>
            </w:tcBorders>
            <w:shd w:val="clear" w:color="auto" w:fill="auto"/>
          </w:tcPr>
          <w:p w14:paraId="4F07E17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C61EE1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F6FFD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C15962"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58ED7A0"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3F2D27D"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1D42A0" w:rsidRPr="00D95972" w:rsidRDefault="001D42A0" w:rsidP="001D42A0">
            <w:pPr>
              <w:rPr>
                <w:rFonts w:cs="Arial"/>
              </w:rPr>
            </w:pPr>
          </w:p>
        </w:tc>
      </w:tr>
      <w:tr w:rsidR="001D42A0" w:rsidRPr="00D95972" w14:paraId="78457067" w14:textId="77777777" w:rsidTr="00D329C5">
        <w:tc>
          <w:tcPr>
            <w:tcW w:w="976" w:type="dxa"/>
            <w:tcBorders>
              <w:top w:val="nil"/>
              <w:left w:val="thinThickThinSmallGap" w:sz="24" w:space="0" w:color="auto"/>
              <w:bottom w:val="nil"/>
            </w:tcBorders>
            <w:shd w:val="clear" w:color="auto" w:fill="auto"/>
          </w:tcPr>
          <w:p w14:paraId="08F0911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FFBEAE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E6FE3A1"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7C8269"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4A3D7B5"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C96DAE7"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1D42A0" w:rsidRPr="00D95972" w:rsidRDefault="001D42A0" w:rsidP="001D42A0">
            <w:pPr>
              <w:rPr>
                <w:rFonts w:cs="Arial"/>
              </w:rPr>
            </w:pPr>
          </w:p>
        </w:tc>
      </w:tr>
      <w:tr w:rsidR="001D42A0" w:rsidRPr="00D95972" w14:paraId="7C607D7F" w14:textId="77777777" w:rsidTr="00D329C5">
        <w:tc>
          <w:tcPr>
            <w:tcW w:w="976" w:type="dxa"/>
            <w:tcBorders>
              <w:top w:val="nil"/>
              <w:left w:val="thinThickThinSmallGap" w:sz="24" w:space="0" w:color="auto"/>
              <w:bottom w:val="nil"/>
            </w:tcBorders>
            <w:shd w:val="clear" w:color="auto" w:fill="auto"/>
          </w:tcPr>
          <w:p w14:paraId="1AF6267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2D7CD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1A2782"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6A681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728073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5AA4A3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1D42A0" w:rsidRPr="00D95972" w:rsidRDefault="001D42A0" w:rsidP="001D42A0">
            <w:pPr>
              <w:rPr>
                <w:rFonts w:cs="Arial"/>
              </w:rPr>
            </w:pPr>
          </w:p>
        </w:tc>
      </w:tr>
      <w:tr w:rsidR="001D42A0" w:rsidRPr="00D95972" w14:paraId="1BB4A100" w14:textId="77777777" w:rsidTr="00D329C5">
        <w:tc>
          <w:tcPr>
            <w:tcW w:w="976" w:type="dxa"/>
            <w:tcBorders>
              <w:top w:val="nil"/>
              <w:left w:val="thinThickThinSmallGap" w:sz="24" w:space="0" w:color="auto"/>
              <w:bottom w:val="nil"/>
            </w:tcBorders>
            <w:shd w:val="clear" w:color="auto" w:fill="auto"/>
          </w:tcPr>
          <w:p w14:paraId="1CBB5EA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2C28A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81F8626"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C6A3B9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127CFD41"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600C6195"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1D42A0" w:rsidRPr="00D95972" w:rsidRDefault="001D42A0" w:rsidP="001D42A0">
            <w:pPr>
              <w:rPr>
                <w:rFonts w:cs="Arial"/>
              </w:rPr>
            </w:pPr>
          </w:p>
        </w:tc>
      </w:tr>
      <w:tr w:rsidR="001D42A0" w:rsidRPr="00D95972" w14:paraId="4616EBE0" w14:textId="77777777" w:rsidTr="00D329C5">
        <w:tc>
          <w:tcPr>
            <w:tcW w:w="976" w:type="dxa"/>
            <w:tcBorders>
              <w:top w:val="single" w:sz="4" w:space="0" w:color="auto"/>
              <w:left w:val="thinThickThinSmallGap" w:sz="24" w:space="0" w:color="auto"/>
              <w:bottom w:val="single" w:sz="4" w:space="0" w:color="auto"/>
            </w:tcBorders>
          </w:tcPr>
          <w:p w14:paraId="7B914A5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FDD3D61" w14:textId="77777777" w:rsidR="001D42A0" w:rsidRPr="00D95972" w:rsidRDefault="001D42A0" w:rsidP="001D42A0">
            <w:pPr>
              <w:rPr>
                <w:rFonts w:cs="Arial"/>
              </w:rPr>
            </w:pPr>
            <w:bookmarkStart w:id="19" w:name="_Hlk42085262"/>
            <w:r w:rsidRPr="002D454F">
              <w:t>ISAT-MO-WITHDRAW</w:t>
            </w:r>
            <w:bookmarkEnd w:id="19"/>
          </w:p>
        </w:tc>
        <w:tc>
          <w:tcPr>
            <w:tcW w:w="1088" w:type="dxa"/>
            <w:tcBorders>
              <w:top w:val="single" w:sz="4" w:space="0" w:color="auto"/>
              <w:bottom w:val="single" w:sz="4" w:space="0" w:color="auto"/>
            </w:tcBorders>
          </w:tcPr>
          <w:p w14:paraId="3588630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C4B73C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6467E8D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1D42A0" w:rsidRDefault="001D42A0" w:rsidP="001D42A0">
            <w:pPr>
              <w:rPr>
                <w:szCs w:val="16"/>
              </w:rPr>
            </w:pPr>
            <w:r w:rsidRPr="002D454F">
              <w:rPr>
                <w:szCs w:val="16"/>
              </w:rPr>
              <w:t>Withdrawal of TS 24.323 from Rel-11, Rel-12, Rel-13</w:t>
            </w:r>
          </w:p>
          <w:p w14:paraId="02551ACB" w14:textId="77777777" w:rsidR="001D42A0" w:rsidRDefault="001D42A0" w:rsidP="001D42A0"/>
          <w:p w14:paraId="15F1A18F" w14:textId="77777777" w:rsidR="001D42A0" w:rsidRDefault="001D42A0" w:rsidP="001D42A0">
            <w:r>
              <w:t>No CRs needed, listed for the sake of completeness</w:t>
            </w:r>
          </w:p>
          <w:p w14:paraId="71CFB8AF" w14:textId="77777777" w:rsidR="001D42A0" w:rsidRDefault="001D42A0" w:rsidP="001D42A0"/>
          <w:p w14:paraId="48ECF8F0" w14:textId="77777777" w:rsidR="001D42A0" w:rsidRPr="00D95972" w:rsidRDefault="001D42A0" w:rsidP="001D42A0">
            <w:pPr>
              <w:rPr>
                <w:rFonts w:cs="Arial"/>
              </w:rPr>
            </w:pPr>
          </w:p>
        </w:tc>
      </w:tr>
      <w:tr w:rsidR="001D42A0" w:rsidRPr="00D95972" w14:paraId="204EF933" w14:textId="77777777" w:rsidTr="00D329C5">
        <w:tc>
          <w:tcPr>
            <w:tcW w:w="976" w:type="dxa"/>
            <w:tcBorders>
              <w:top w:val="nil"/>
              <w:left w:val="thinThickThinSmallGap" w:sz="24" w:space="0" w:color="auto"/>
              <w:bottom w:val="nil"/>
            </w:tcBorders>
            <w:shd w:val="clear" w:color="auto" w:fill="auto"/>
          </w:tcPr>
          <w:p w14:paraId="7863BE4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588663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CC62883"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0D364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AE92CF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0E6F0FB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1D42A0" w:rsidRPr="00D95972" w:rsidRDefault="001D42A0" w:rsidP="001D42A0">
            <w:pPr>
              <w:rPr>
                <w:rFonts w:cs="Arial"/>
              </w:rPr>
            </w:pPr>
          </w:p>
        </w:tc>
      </w:tr>
      <w:tr w:rsidR="001D42A0" w:rsidRPr="00D95972" w14:paraId="11ACED7C" w14:textId="77777777" w:rsidTr="00D329C5">
        <w:tc>
          <w:tcPr>
            <w:tcW w:w="976" w:type="dxa"/>
            <w:tcBorders>
              <w:top w:val="nil"/>
              <w:left w:val="thinThickThinSmallGap" w:sz="24" w:space="0" w:color="auto"/>
              <w:bottom w:val="nil"/>
            </w:tcBorders>
            <w:shd w:val="clear" w:color="auto" w:fill="auto"/>
          </w:tcPr>
          <w:p w14:paraId="10BAE1D6"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C768D1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B0F3D4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AE1D1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C9DD3F7"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DD98CD0"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1D42A0" w:rsidRPr="00D95972" w:rsidRDefault="001D42A0" w:rsidP="001D42A0">
            <w:pPr>
              <w:rPr>
                <w:rFonts w:cs="Arial"/>
              </w:rPr>
            </w:pPr>
          </w:p>
        </w:tc>
      </w:tr>
      <w:tr w:rsidR="001D42A0" w:rsidRPr="00D95972" w14:paraId="6CFE532D" w14:textId="77777777" w:rsidTr="00D329C5">
        <w:tc>
          <w:tcPr>
            <w:tcW w:w="976" w:type="dxa"/>
            <w:tcBorders>
              <w:top w:val="nil"/>
              <w:left w:val="thinThickThinSmallGap" w:sz="24" w:space="0" w:color="auto"/>
              <w:bottom w:val="nil"/>
            </w:tcBorders>
            <w:shd w:val="clear" w:color="auto" w:fill="auto"/>
          </w:tcPr>
          <w:p w14:paraId="321F58C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79CD27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643A7E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C8C2B7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86D68E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85F122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1D42A0" w:rsidRPr="00D95972" w:rsidRDefault="001D42A0" w:rsidP="001D42A0">
            <w:pPr>
              <w:rPr>
                <w:rFonts w:cs="Arial"/>
              </w:rPr>
            </w:pPr>
          </w:p>
        </w:tc>
      </w:tr>
      <w:tr w:rsidR="001D42A0" w:rsidRPr="00D95972" w14:paraId="22A4950A" w14:textId="77777777" w:rsidTr="007364A2">
        <w:tc>
          <w:tcPr>
            <w:tcW w:w="976" w:type="dxa"/>
            <w:tcBorders>
              <w:top w:val="single" w:sz="4" w:space="0" w:color="auto"/>
              <w:left w:val="thinThickThinSmallGap" w:sz="24" w:space="0" w:color="auto"/>
              <w:bottom w:val="single" w:sz="4" w:space="0" w:color="auto"/>
            </w:tcBorders>
          </w:tcPr>
          <w:p w14:paraId="73C9C3C1"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67BE39" w14:textId="77777777" w:rsidR="001D42A0" w:rsidRPr="00D95972" w:rsidRDefault="001D42A0" w:rsidP="001D42A0">
            <w:pPr>
              <w:rPr>
                <w:rFonts w:cs="Arial"/>
              </w:rPr>
            </w:pPr>
            <w:r>
              <w:t>MONASTERY2</w:t>
            </w:r>
          </w:p>
        </w:tc>
        <w:tc>
          <w:tcPr>
            <w:tcW w:w="1088" w:type="dxa"/>
            <w:tcBorders>
              <w:top w:val="single" w:sz="4" w:space="0" w:color="auto"/>
              <w:bottom w:val="single" w:sz="4" w:space="0" w:color="auto"/>
            </w:tcBorders>
          </w:tcPr>
          <w:p w14:paraId="0CF954F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43D73C7"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1DD375F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1D42A0" w:rsidRDefault="001D42A0" w:rsidP="001D42A0">
            <w:r>
              <w:t>Mobile Communication System for Railways Phase 2</w:t>
            </w:r>
          </w:p>
          <w:p w14:paraId="0E9F2390" w14:textId="77777777" w:rsidR="001D42A0" w:rsidRDefault="001D42A0" w:rsidP="001D42A0"/>
          <w:p w14:paraId="0A240370" w14:textId="77777777" w:rsidR="001D42A0" w:rsidRPr="00D95972" w:rsidRDefault="001D42A0" w:rsidP="001D42A0">
            <w:pPr>
              <w:rPr>
                <w:rFonts w:cs="Arial"/>
              </w:rPr>
            </w:pPr>
          </w:p>
        </w:tc>
      </w:tr>
      <w:tr w:rsidR="001D42A0" w:rsidRPr="00D95972" w14:paraId="3B040A27" w14:textId="77777777" w:rsidTr="00EB0C52">
        <w:tc>
          <w:tcPr>
            <w:tcW w:w="976" w:type="dxa"/>
            <w:tcBorders>
              <w:top w:val="nil"/>
              <w:left w:val="thinThickThinSmallGap" w:sz="24" w:space="0" w:color="auto"/>
              <w:bottom w:val="nil"/>
            </w:tcBorders>
            <w:shd w:val="clear" w:color="auto" w:fill="auto"/>
          </w:tcPr>
          <w:p w14:paraId="1EF660B3" w14:textId="77777777" w:rsidR="001D42A0" w:rsidRPr="00756501" w:rsidRDefault="001D42A0" w:rsidP="001D42A0">
            <w:pPr>
              <w:rPr>
                <w:rFonts w:cs="Arial"/>
              </w:rPr>
            </w:pPr>
          </w:p>
        </w:tc>
        <w:tc>
          <w:tcPr>
            <w:tcW w:w="1317" w:type="dxa"/>
            <w:gridSpan w:val="2"/>
            <w:tcBorders>
              <w:top w:val="nil"/>
              <w:bottom w:val="nil"/>
            </w:tcBorders>
            <w:shd w:val="clear" w:color="auto" w:fill="auto"/>
          </w:tcPr>
          <w:p w14:paraId="6CE8721D" w14:textId="77777777" w:rsidR="001D42A0" w:rsidRPr="00756501" w:rsidRDefault="001D42A0" w:rsidP="001D42A0">
            <w:pPr>
              <w:rPr>
                <w:rFonts w:cs="Arial"/>
              </w:rPr>
            </w:pPr>
          </w:p>
        </w:tc>
        <w:tc>
          <w:tcPr>
            <w:tcW w:w="1088" w:type="dxa"/>
            <w:tcBorders>
              <w:top w:val="single" w:sz="4" w:space="0" w:color="auto"/>
              <w:bottom w:val="single" w:sz="4" w:space="0" w:color="auto"/>
            </w:tcBorders>
            <w:shd w:val="clear" w:color="auto" w:fill="auto"/>
          </w:tcPr>
          <w:p w14:paraId="2C6EC07E" w14:textId="746CFAA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2FDB624A" w14:textId="7E1E88A4"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0E56736C" w14:textId="6A4898E5"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2596B51A" w14:textId="4A84F8C6"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E6922" w14:textId="77777777" w:rsidR="001D42A0" w:rsidRPr="00D95972" w:rsidRDefault="001D42A0" w:rsidP="001D42A0">
            <w:pPr>
              <w:rPr>
                <w:rFonts w:cs="Arial"/>
              </w:rPr>
            </w:pPr>
          </w:p>
        </w:tc>
      </w:tr>
      <w:tr w:rsidR="00C764B9" w:rsidRPr="00D95972" w14:paraId="644846E7" w14:textId="77777777" w:rsidTr="00EB0C52">
        <w:tc>
          <w:tcPr>
            <w:tcW w:w="976" w:type="dxa"/>
            <w:tcBorders>
              <w:top w:val="nil"/>
              <w:left w:val="thinThickThinSmallGap" w:sz="24" w:space="0" w:color="auto"/>
              <w:bottom w:val="nil"/>
            </w:tcBorders>
            <w:shd w:val="clear" w:color="auto" w:fill="auto"/>
          </w:tcPr>
          <w:p w14:paraId="59C6EFA0"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3FE3A730"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auto"/>
          </w:tcPr>
          <w:p w14:paraId="1B91C304" w14:textId="2E752056"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auto"/>
          </w:tcPr>
          <w:p w14:paraId="41F33D7B" w14:textId="75649355"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auto"/>
          </w:tcPr>
          <w:p w14:paraId="2B8A6709" w14:textId="0160B0A0"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auto"/>
          </w:tcPr>
          <w:p w14:paraId="779F8574" w14:textId="13D8DB45"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CFB464" w14:textId="77777777" w:rsidR="00C764B9" w:rsidRPr="00D95972" w:rsidRDefault="00C764B9" w:rsidP="001D42A0">
            <w:pPr>
              <w:rPr>
                <w:rFonts w:cs="Arial"/>
              </w:rPr>
            </w:pPr>
          </w:p>
        </w:tc>
      </w:tr>
      <w:tr w:rsidR="001D42A0" w:rsidRPr="00D95972" w14:paraId="7C581006" w14:textId="77777777" w:rsidTr="00D329C5">
        <w:tc>
          <w:tcPr>
            <w:tcW w:w="976" w:type="dxa"/>
            <w:tcBorders>
              <w:top w:val="nil"/>
              <w:left w:val="thinThickThinSmallGap" w:sz="24" w:space="0" w:color="auto"/>
              <w:bottom w:val="nil"/>
            </w:tcBorders>
            <w:shd w:val="clear" w:color="auto" w:fill="auto"/>
          </w:tcPr>
          <w:p w14:paraId="25065AF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FDCF65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AE4744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94D92A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FFFAF6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EF854F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1D42A0" w:rsidRPr="00D95972" w:rsidRDefault="001D42A0" w:rsidP="001D42A0">
            <w:pPr>
              <w:rPr>
                <w:rFonts w:cs="Arial"/>
              </w:rPr>
            </w:pPr>
          </w:p>
        </w:tc>
      </w:tr>
      <w:tr w:rsidR="001D42A0" w:rsidRPr="00D95972" w14:paraId="41AAEB72" w14:textId="77777777" w:rsidTr="00D329C5">
        <w:tc>
          <w:tcPr>
            <w:tcW w:w="976" w:type="dxa"/>
            <w:tcBorders>
              <w:top w:val="nil"/>
              <w:left w:val="thinThickThinSmallGap" w:sz="24" w:space="0" w:color="auto"/>
              <w:bottom w:val="nil"/>
            </w:tcBorders>
            <w:shd w:val="clear" w:color="auto" w:fill="auto"/>
          </w:tcPr>
          <w:p w14:paraId="596BB49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3FBA27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940C5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5A9408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91DC20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5AA575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1D42A0" w:rsidRPr="00D95972" w:rsidRDefault="001D42A0" w:rsidP="001D42A0">
            <w:pPr>
              <w:rPr>
                <w:rFonts w:cs="Arial"/>
              </w:rPr>
            </w:pPr>
          </w:p>
        </w:tc>
      </w:tr>
      <w:tr w:rsidR="001D42A0" w:rsidRPr="00D95972" w14:paraId="6366140F" w14:textId="77777777" w:rsidTr="00D329C5">
        <w:tc>
          <w:tcPr>
            <w:tcW w:w="976" w:type="dxa"/>
            <w:tcBorders>
              <w:top w:val="nil"/>
              <w:left w:val="thinThickThinSmallGap" w:sz="24" w:space="0" w:color="auto"/>
              <w:bottom w:val="nil"/>
            </w:tcBorders>
            <w:shd w:val="clear" w:color="auto" w:fill="auto"/>
          </w:tcPr>
          <w:p w14:paraId="551749D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97863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A9E0BA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C320B6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66ECC41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242C67E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1D42A0" w:rsidRPr="00D95972" w:rsidRDefault="001D42A0" w:rsidP="001D42A0">
            <w:pPr>
              <w:rPr>
                <w:rFonts w:cs="Arial"/>
              </w:rPr>
            </w:pPr>
          </w:p>
        </w:tc>
      </w:tr>
      <w:tr w:rsidR="001D42A0" w:rsidRPr="00D95972" w14:paraId="510C3C34" w14:textId="77777777" w:rsidTr="00D329C5">
        <w:tc>
          <w:tcPr>
            <w:tcW w:w="976" w:type="dxa"/>
            <w:tcBorders>
              <w:top w:val="nil"/>
              <w:left w:val="thinThickThinSmallGap" w:sz="24" w:space="0" w:color="auto"/>
              <w:bottom w:val="nil"/>
            </w:tcBorders>
            <w:shd w:val="clear" w:color="auto" w:fill="auto"/>
          </w:tcPr>
          <w:p w14:paraId="5E1C7F8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655567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2E2760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4D60AB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265B5B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2FA1AC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1D42A0" w:rsidRPr="00D95972" w:rsidRDefault="001D42A0" w:rsidP="001D42A0">
            <w:pPr>
              <w:rPr>
                <w:rFonts w:cs="Arial"/>
              </w:rPr>
            </w:pPr>
          </w:p>
        </w:tc>
      </w:tr>
      <w:tr w:rsidR="001D42A0" w:rsidRPr="00D95972" w14:paraId="332DA0FF" w14:textId="77777777" w:rsidTr="00D329C5">
        <w:tc>
          <w:tcPr>
            <w:tcW w:w="976" w:type="dxa"/>
            <w:tcBorders>
              <w:top w:val="single" w:sz="4" w:space="0" w:color="auto"/>
              <w:left w:val="thinThickThinSmallGap" w:sz="24" w:space="0" w:color="auto"/>
              <w:bottom w:val="single" w:sz="4" w:space="0" w:color="auto"/>
            </w:tcBorders>
          </w:tcPr>
          <w:p w14:paraId="5D6E837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3B62745" w14:textId="77777777" w:rsidR="001D42A0" w:rsidRPr="00D95972" w:rsidRDefault="001D42A0" w:rsidP="001D42A0">
            <w:pPr>
              <w:rPr>
                <w:rFonts w:cs="Arial"/>
              </w:rPr>
            </w:pPr>
            <w:r>
              <w:rPr>
                <w:lang w:val="fr-FR" w:eastAsia="zh-CN"/>
              </w:rPr>
              <w:t>eIMS5G_SBA</w:t>
            </w:r>
          </w:p>
        </w:tc>
        <w:tc>
          <w:tcPr>
            <w:tcW w:w="1088" w:type="dxa"/>
            <w:tcBorders>
              <w:top w:val="single" w:sz="4" w:space="0" w:color="auto"/>
              <w:bottom w:val="single" w:sz="4" w:space="0" w:color="auto"/>
            </w:tcBorders>
          </w:tcPr>
          <w:p w14:paraId="2E0D875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80EDA05"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33A166A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1D42A0" w:rsidRDefault="001D42A0" w:rsidP="001D42A0">
            <w:r>
              <w:t>CT aspects of SBA interactions between IMS and 5GC</w:t>
            </w:r>
          </w:p>
          <w:p w14:paraId="3D38D7E4" w14:textId="77777777" w:rsidR="001D42A0" w:rsidRDefault="001D42A0" w:rsidP="001D42A0">
            <w:pPr>
              <w:rPr>
                <w:szCs w:val="16"/>
              </w:rPr>
            </w:pPr>
          </w:p>
          <w:p w14:paraId="48BF1E65" w14:textId="77777777" w:rsidR="001D42A0" w:rsidRDefault="001D42A0" w:rsidP="001D42A0">
            <w:pPr>
              <w:rPr>
                <w:rFonts w:cs="Arial"/>
              </w:rPr>
            </w:pPr>
          </w:p>
          <w:p w14:paraId="66FDD6FD" w14:textId="77777777" w:rsidR="001D42A0" w:rsidRPr="00D95972" w:rsidRDefault="001D42A0" w:rsidP="001D42A0">
            <w:pPr>
              <w:rPr>
                <w:rFonts w:cs="Arial"/>
              </w:rPr>
            </w:pPr>
          </w:p>
        </w:tc>
      </w:tr>
      <w:tr w:rsidR="001D42A0" w:rsidRPr="00D95972" w14:paraId="1F0235AF" w14:textId="77777777" w:rsidTr="00D329C5">
        <w:tc>
          <w:tcPr>
            <w:tcW w:w="976" w:type="dxa"/>
            <w:tcBorders>
              <w:top w:val="nil"/>
              <w:left w:val="thinThickThinSmallGap" w:sz="24" w:space="0" w:color="auto"/>
              <w:bottom w:val="nil"/>
            </w:tcBorders>
            <w:shd w:val="clear" w:color="auto" w:fill="auto"/>
          </w:tcPr>
          <w:p w14:paraId="78861E7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C4CA90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3FD690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BB40D1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565E38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D654D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1D42A0" w:rsidRPr="00D95972" w:rsidRDefault="001D42A0" w:rsidP="001D42A0">
            <w:pPr>
              <w:rPr>
                <w:rFonts w:cs="Arial"/>
              </w:rPr>
            </w:pPr>
          </w:p>
        </w:tc>
      </w:tr>
      <w:tr w:rsidR="001D42A0" w:rsidRPr="00D95972" w14:paraId="7B2DA504" w14:textId="77777777" w:rsidTr="00D329C5">
        <w:tc>
          <w:tcPr>
            <w:tcW w:w="976" w:type="dxa"/>
            <w:tcBorders>
              <w:top w:val="nil"/>
              <w:left w:val="thinThickThinSmallGap" w:sz="24" w:space="0" w:color="auto"/>
              <w:bottom w:val="nil"/>
            </w:tcBorders>
            <w:shd w:val="clear" w:color="auto" w:fill="auto"/>
          </w:tcPr>
          <w:p w14:paraId="32D241F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73A17F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AB7550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6449FC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1B2EA7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7D9A82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1D42A0" w:rsidRPr="00D95972" w:rsidRDefault="001D42A0" w:rsidP="001D42A0">
            <w:pPr>
              <w:rPr>
                <w:rFonts w:cs="Arial"/>
              </w:rPr>
            </w:pPr>
          </w:p>
        </w:tc>
      </w:tr>
      <w:tr w:rsidR="001D42A0" w:rsidRPr="00D95972" w14:paraId="6774356C" w14:textId="77777777" w:rsidTr="00D329C5">
        <w:tc>
          <w:tcPr>
            <w:tcW w:w="976" w:type="dxa"/>
            <w:tcBorders>
              <w:top w:val="nil"/>
              <w:left w:val="thinThickThinSmallGap" w:sz="24" w:space="0" w:color="auto"/>
              <w:bottom w:val="single" w:sz="4" w:space="0" w:color="auto"/>
            </w:tcBorders>
            <w:shd w:val="clear" w:color="auto" w:fill="auto"/>
          </w:tcPr>
          <w:p w14:paraId="212078D3" w14:textId="77777777" w:rsidR="001D42A0" w:rsidRPr="00D95972" w:rsidRDefault="001D42A0" w:rsidP="001D42A0">
            <w:pPr>
              <w:rPr>
                <w:rFonts w:cs="Arial"/>
              </w:rPr>
            </w:pPr>
          </w:p>
        </w:tc>
        <w:tc>
          <w:tcPr>
            <w:tcW w:w="1317" w:type="dxa"/>
            <w:gridSpan w:val="2"/>
            <w:tcBorders>
              <w:top w:val="nil"/>
              <w:bottom w:val="single" w:sz="4" w:space="0" w:color="auto"/>
            </w:tcBorders>
            <w:shd w:val="clear" w:color="auto" w:fill="auto"/>
          </w:tcPr>
          <w:p w14:paraId="75C7FF8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A3E0A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DEF0A8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673303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C0E565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1D42A0" w:rsidRPr="00D95972" w:rsidRDefault="001D42A0" w:rsidP="001D42A0">
            <w:pPr>
              <w:rPr>
                <w:rFonts w:cs="Arial"/>
              </w:rPr>
            </w:pPr>
          </w:p>
        </w:tc>
      </w:tr>
      <w:tr w:rsidR="001D42A0" w:rsidRPr="00D95972" w14:paraId="34006E5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1D42A0" w:rsidRPr="00D95972" w:rsidRDefault="001D42A0" w:rsidP="001D42A0">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54534A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B01754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E8E9A8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1D42A0" w:rsidRDefault="001D42A0" w:rsidP="001D42A0">
            <w:r w:rsidRPr="00677702">
              <w:t>Enhancements for Mission Critical Push-to-Talk CT aspects</w:t>
            </w:r>
          </w:p>
          <w:p w14:paraId="35FCCDCE" w14:textId="77777777" w:rsidR="001D42A0" w:rsidRDefault="001D42A0" w:rsidP="001D42A0"/>
          <w:p w14:paraId="3E701940" w14:textId="77777777" w:rsidR="001D42A0" w:rsidRDefault="001D42A0" w:rsidP="001D42A0"/>
          <w:p w14:paraId="6D8575AD" w14:textId="77777777" w:rsidR="001D42A0" w:rsidRPr="00D95972" w:rsidRDefault="001D42A0" w:rsidP="001D42A0">
            <w:pPr>
              <w:rPr>
                <w:rFonts w:cs="Arial"/>
              </w:rPr>
            </w:pPr>
          </w:p>
        </w:tc>
      </w:tr>
      <w:tr w:rsidR="001D42A0" w:rsidRPr="00D95972" w14:paraId="013336B8" w14:textId="77777777" w:rsidTr="00D329C5">
        <w:tc>
          <w:tcPr>
            <w:tcW w:w="976" w:type="dxa"/>
            <w:tcBorders>
              <w:left w:val="thinThickThinSmallGap" w:sz="24" w:space="0" w:color="auto"/>
              <w:bottom w:val="nil"/>
            </w:tcBorders>
            <w:shd w:val="clear" w:color="auto" w:fill="auto"/>
          </w:tcPr>
          <w:p w14:paraId="0F9639F5" w14:textId="77777777" w:rsidR="001D42A0" w:rsidRPr="00D95972" w:rsidRDefault="001D42A0" w:rsidP="001D42A0">
            <w:pPr>
              <w:rPr>
                <w:rFonts w:cs="Arial"/>
              </w:rPr>
            </w:pPr>
          </w:p>
        </w:tc>
        <w:tc>
          <w:tcPr>
            <w:tcW w:w="1317" w:type="dxa"/>
            <w:gridSpan w:val="2"/>
            <w:tcBorders>
              <w:bottom w:val="nil"/>
            </w:tcBorders>
            <w:shd w:val="clear" w:color="auto" w:fill="auto"/>
          </w:tcPr>
          <w:p w14:paraId="113A158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C58348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EE50FF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4A3460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6C29B0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1D42A0" w:rsidRPr="00D95972" w:rsidRDefault="001D42A0" w:rsidP="001D42A0">
            <w:pPr>
              <w:rPr>
                <w:rFonts w:cs="Arial"/>
              </w:rPr>
            </w:pPr>
          </w:p>
        </w:tc>
      </w:tr>
      <w:tr w:rsidR="001D42A0" w:rsidRPr="00D95972" w14:paraId="0C03E59B" w14:textId="77777777" w:rsidTr="00D329C5">
        <w:tc>
          <w:tcPr>
            <w:tcW w:w="976" w:type="dxa"/>
            <w:tcBorders>
              <w:left w:val="thinThickThinSmallGap" w:sz="24" w:space="0" w:color="auto"/>
              <w:bottom w:val="nil"/>
            </w:tcBorders>
            <w:shd w:val="clear" w:color="auto" w:fill="auto"/>
          </w:tcPr>
          <w:p w14:paraId="24C6E0BA" w14:textId="77777777" w:rsidR="001D42A0" w:rsidRPr="00D95972" w:rsidRDefault="001D42A0" w:rsidP="001D42A0">
            <w:pPr>
              <w:rPr>
                <w:rFonts w:cs="Arial"/>
              </w:rPr>
            </w:pPr>
          </w:p>
        </w:tc>
        <w:tc>
          <w:tcPr>
            <w:tcW w:w="1317" w:type="dxa"/>
            <w:gridSpan w:val="2"/>
            <w:tcBorders>
              <w:bottom w:val="nil"/>
            </w:tcBorders>
            <w:shd w:val="clear" w:color="auto" w:fill="auto"/>
          </w:tcPr>
          <w:p w14:paraId="7CA80CA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5FABF4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F89874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A1758E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CBA72E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1D42A0" w:rsidRPr="00D95972" w:rsidRDefault="001D42A0" w:rsidP="001D42A0">
            <w:pPr>
              <w:rPr>
                <w:rFonts w:cs="Arial"/>
              </w:rPr>
            </w:pPr>
          </w:p>
        </w:tc>
      </w:tr>
      <w:tr w:rsidR="001D42A0" w:rsidRPr="00D95972" w14:paraId="267D65F5" w14:textId="77777777" w:rsidTr="00D329C5">
        <w:tc>
          <w:tcPr>
            <w:tcW w:w="976" w:type="dxa"/>
            <w:tcBorders>
              <w:left w:val="thinThickThinSmallGap" w:sz="24" w:space="0" w:color="auto"/>
              <w:bottom w:val="single" w:sz="4" w:space="0" w:color="auto"/>
            </w:tcBorders>
            <w:shd w:val="clear" w:color="auto" w:fill="auto"/>
          </w:tcPr>
          <w:p w14:paraId="0C8C22FC" w14:textId="77777777" w:rsidR="001D42A0" w:rsidRPr="00D95972" w:rsidRDefault="001D42A0" w:rsidP="001D42A0">
            <w:pPr>
              <w:rPr>
                <w:rFonts w:cs="Arial"/>
              </w:rPr>
            </w:pPr>
          </w:p>
        </w:tc>
        <w:tc>
          <w:tcPr>
            <w:tcW w:w="1317" w:type="dxa"/>
            <w:gridSpan w:val="2"/>
            <w:tcBorders>
              <w:bottom w:val="single" w:sz="4" w:space="0" w:color="auto"/>
            </w:tcBorders>
            <w:shd w:val="clear" w:color="auto" w:fill="auto"/>
          </w:tcPr>
          <w:p w14:paraId="7726CF7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6F1479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15368F5"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7EE4C5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BF31DB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1D42A0" w:rsidRPr="00D95972" w:rsidRDefault="001D42A0" w:rsidP="001D42A0">
            <w:pPr>
              <w:rPr>
                <w:rFonts w:cs="Arial"/>
              </w:rPr>
            </w:pPr>
          </w:p>
        </w:tc>
      </w:tr>
      <w:tr w:rsidR="001D42A0" w:rsidRPr="00D95972" w14:paraId="6F0D5EB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1D42A0" w:rsidRPr="00D95972" w:rsidRDefault="001D42A0" w:rsidP="001D42A0">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57F7DB8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AAE511D"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5B2668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1D42A0" w:rsidRDefault="001D42A0" w:rsidP="001D42A0">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1D42A0" w:rsidRDefault="001D42A0" w:rsidP="001D42A0">
            <w:pPr>
              <w:rPr>
                <w:rFonts w:cs="Arial"/>
              </w:rPr>
            </w:pPr>
          </w:p>
          <w:p w14:paraId="63E54ED0" w14:textId="77777777" w:rsidR="001D42A0" w:rsidRPr="00D95972" w:rsidRDefault="001D42A0" w:rsidP="001D42A0">
            <w:pPr>
              <w:rPr>
                <w:rFonts w:cs="Arial"/>
              </w:rPr>
            </w:pPr>
          </w:p>
        </w:tc>
      </w:tr>
      <w:tr w:rsidR="001D42A0" w:rsidRPr="009E47EE" w14:paraId="272CD46A"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1D42A0" w:rsidRDefault="001D42A0" w:rsidP="001D42A0">
            <w:pPr>
              <w:rPr>
                <w:rFonts w:cs="Arial"/>
              </w:rPr>
            </w:pPr>
          </w:p>
        </w:tc>
        <w:tc>
          <w:tcPr>
            <w:tcW w:w="1317" w:type="dxa"/>
            <w:gridSpan w:val="2"/>
            <w:tcBorders>
              <w:top w:val="nil"/>
              <w:left w:val="single" w:sz="6" w:space="0" w:color="auto"/>
              <w:bottom w:val="nil"/>
              <w:right w:val="single" w:sz="6" w:space="0" w:color="auto"/>
            </w:tcBorders>
          </w:tcPr>
          <w:p w14:paraId="0CBF8F16" w14:textId="77777777" w:rsidR="001D42A0" w:rsidRDefault="001D42A0" w:rsidP="001D42A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1D42A0" w:rsidRDefault="001D42A0" w:rsidP="001D42A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1D42A0" w:rsidRDefault="001D42A0" w:rsidP="001D42A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1D42A0" w:rsidRDefault="001D42A0" w:rsidP="001D42A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1D42A0" w:rsidRDefault="001D42A0" w:rsidP="001D42A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1D42A0" w:rsidRPr="00F30883" w:rsidRDefault="001D42A0" w:rsidP="001D42A0">
            <w:pPr>
              <w:rPr>
                <w:rFonts w:cs="Arial"/>
              </w:rPr>
            </w:pPr>
          </w:p>
        </w:tc>
      </w:tr>
      <w:tr w:rsidR="001D42A0" w:rsidRPr="009E47EE" w14:paraId="64EF5F23"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1D42A0" w:rsidRDefault="001D42A0" w:rsidP="001D42A0">
            <w:pPr>
              <w:rPr>
                <w:rFonts w:cs="Arial"/>
              </w:rPr>
            </w:pPr>
          </w:p>
        </w:tc>
        <w:tc>
          <w:tcPr>
            <w:tcW w:w="1317" w:type="dxa"/>
            <w:gridSpan w:val="2"/>
            <w:tcBorders>
              <w:top w:val="nil"/>
              <w:left w:val="single" w:sz="6" w:space="0" w:color="auto"/>
              <w:bottom w:val="nil"/>
              <w:right w:val="single" w:sz="6" w:space="0" w:color="auto"/>
            </w:tcBorders>
          </w:tcPr>
          <w:p w14:paraId="3C46293E" w14:textId="77777777" w:rsidR="001D42A0" w:rsidRDefault="001D42A0" w:rsidP="001D42A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1D42A0" w:rsidRDefault="001D42A0" w:rsidP="001D42A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1D42A0" w:rsidRDefault="001D42A0" w:rsidP="001D42A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1D42A0" w:rsidRDefault="001D42A0" w:rsidP="001D42A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1D42A0" w:rsidRDefault="001D42A0" w:rsidP="001D42A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1D42A0" w:rsidRPr="00F30883" w:rsidRDefault="001D42A0" w:rsidP="001D42A0">
            <w:pPr>
              <w:rPr>
                <w:rFonts w:cs="Arial"/>
              </w:rPr>
            </w:pPr>
          </w:p>
        </w:tc>
      </w:tr>
      <w:tr w:rsidR="001D42A0" w:rsidRPr="00D95972" w14:paraId="5E4E6831" w14:textId="77777777" w:rsidTr="00D329C5">
        <w:tc>
          <w:tcPr>
            <w:tcW w:w="976" w:type="dxa"/>
            <w:tcBorders>
              <w:left w:val="thinThickThinSmallGap" w:sz="24" w:space="0" w:color="auto"/>
              <w:bottom w:val="nil"/>
            </w:tcBorders>
            <w:shd w:val="clear" w:color="auto" w:fill="auto"/>
          </w:tcPr>
          <w:p w14:paraId="4E219CC1" w14:textId="77777777" w:rsidR="001D42A0" w:rsidRPr="00D95972" w:rsidRDefault="001D42A0" w:rsidP="001D42A0">
            <w:pPr>
              <w:rPr>
                <w:rFonts w:cs="Arial"/>
              </w:rPr>
            </w:pPr>
          </w:p>
        </w:tc>
        <w:tc>
          <w:tcPr>
            <w:tcW w:w="1317" w:type="dxa"/>
            <w:gridSpan w:val="2"/>
            <w:tcBorders>
              <w:bottom w:val="nil"/>
            </w:tcBorders>
            <w:shd w:val="clear" w:color="auto" w:fill="auto"/>
          </w:tcPr>
          <w:p w14:paraId="7A87662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68239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12B38B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22AC56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DE3D7D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1D42A0" w:rsidRPr="00D95972" w:rsidRDefault="001D42A0" w:rsidP="001D42A0">
            <w:pPr>
              <w:rPr>
                <w:rFonts w:cs="Arial"/>
              </w:rPr>
            </w:pPr>
          </w:p>
        </w:tc>
      </w:tr>
      <w:tr w:rsidR="001D42A0" w:rsidRPr="00D95972" w14:paraId="461CF47B" w14:textId="77777777" w:rsidTr="00D329C5">
        <w:tc>
          <w:tcPr>
            <w:tcW w:w="976" w:type="dxa"/>
            <w:tcBorders>
              <w:left w:val="thinThickThinSmallGap" w:sz="24" w:space="0" w:color="auto"/>
              <w:bottom w:val="nil"/>
            </w:tcBorders>
            <w:shd w:val="clear" w:color="auto" w:fill="auto"/>
          </w:tcPr>
          <w:p w14:paraId="01000868" w14:textId="77777777" w:rsidR="001D42A0" w:rsidRPr="00D95972" w:rsidRDefault="001D42A0" w:rsidP="001D42A0">
            <w:pPr>
              <w:rPr>
                <w:rFonts w:cs="Arial"/>
              </w:rPr>
            </w:pPr>
          </w:p>
        </w:tc>
        <w:tc>
          <w:tcPr>
            <w:tcW w:w="1317" w:type="dxa"/>
            <w:gridSpan w:val="2"/>
            <w:tcBorders>
              <w:bottom w:val="nil"/>
            </w:tcBorders>
            <w:shd w:val="clear" w:color="auto" w:fill="auto"/>
          </w:tcPr>
          <w:p w14:paraId="794F20C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BA91F1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21AFF4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0C0817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32917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1D42A0" w:rsidRPr="00D95972" w:rsidRDefault="001D42A0" w:rsidP="001D42A0">
            <w:pPr>
              <w:rPr>
                <w:rFonts w:cs="Arial"/>
              </w:rPr>
            </w:pPr>
          </w:p>
        </w:tc>
      </w:tr>
      <w:tr w:rsidR="001D42A0" w:rsidRPr="00D95972" w14:paraId="3E366FA0" w14:textId="77777777" w:rsidTr="00D329C5">
        <w:tc>
          <w:tcPr>
            <w:tcW w:w="976" w:type="dxa"/>
            <w:tcBorders>
              <w:left w:val="thinThickThinSmallGap" w:sz="24" w:space="0" w:color="auto"/>
              <w:bottom w:val="nil"/>
            </w:tcBorders>
            <w:shd w:val="clear" w:color="auto" w:fill="auto"/>
          </w:tcPr>
          <w:p w14:paraId="5FDBE57A" w14:textId="77777777" w:rsidR="001D42A0" w:rsidRPr="00D95972" w:rsidRDefault="001D42A0" w:rsidP="001D42A0">
            <w:pPr>
              <w:rPr>
                <w:rFonts w:cs="Arial"/>
              </w:rPr>
            </w:pPr>
          </w:p>
        </w:tc>
        <w:tc>
          <w:tcPr>
            <w:tcW w:w="1317" w:type="dxa"/>
            <w:gridSpan w:val="2"/>
            <w:tcBorders>
              <w:bottom w:val="nil"/>
            </w:tcBorders>
            <w:shd w:val="clear" w:color="auto" w:fill="auto"/>
          </w:tcPr>
          <w:p w14:paraId="11FF6E8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F3F4E5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AAE172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3BB3D6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12FC3D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1D42A0" w:rsidRPr="00D95972" w:rsidRDefault="001D42A0" w:rsidP="001D42A0">
            <w:pPr>
              <w:rPr>
                <w:rFonts w:cs="Arial"/>
              </w:rPr>
            </w:pPr>
          </w:p>
        </w:tc>
      </w:tr>
      <w:tr w:rsidR="001D42A0" w:rsidRPr="00D95972" w14:paraId="792B6D98" w14:textId="77777777" w:rsidTr="00D329C5">
        <w:tc>
          <w:tcPr>
            <w:tcW w:w="976" w:type="dxa"/>
            <w:tcBorders>
              <w:left w:val="thinThickThinSmallGap" w:sz="24" w:space="0" w:color="auto"/>
              <w:bottom w:val="nil"/>
            </w:tcBorders>
            <w:shd w:val="clear" w:color="auto" w:fill="auto"/>
          </w:tcPr>
          <w:p w14:paraId="496533B4" w14:textId="77777777" w:rsidR="001D42A0" w:rsidRPr="00D95972" w:rsidRDefault="001D42A0" w:rsidP="001D42A0">
            <w:pPr>
              <w:rPr>
                <w:rFonts w:cs="Arial"/>
              </w:rPr>
            </w:pPr>
          </w:p>
        </w:tc>
        <w:tc>
          <w:tcPr>
            <w:tcW w:w="1317" w:type="dxa"/>
            <w:gridSpan w:val="2"/>
            <w:tcBorders>
              <w:bottom w:val="nil"/>
            </w:tcBorders>
            <w:shd w:val="clear" w:color="auto" w:fill="auto"/>
          </w:tcPr>
          <w:p w14:paraId="4A7D4D6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0FD13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DDA38E5"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C5841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F68D9C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1D42A0" w:rsidRPr="00D95972" w:rsidRDefault="001D42A0" w:rsidP="001D42A0">
            <w:pPr>
              <w:rPr>
                <w:rFonts w:cs="Arial"/>
              </w:rPr>
            </w:pPr>
          </w:p>
        </w:tc>
      </w:tr>
      <w:tr w:rsidR="001D42A0" w:rsidRPr="00D95972" w14:paraId="65C7DEED"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1D42A0" w:rsidRPr="00D95972" w:rsidRDefault="001D42A0" w:rsidP="001D42A0">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6E0B61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5B543E0"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B5A159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1D42A0" w:rsidRDefault="001D42A0" w:rsidP="001D42A0">
            <w:pPr>
              <w:rPr>
                <w:rFonts w:eastAsia="Batang" w:cs="Arial"/>
                <w:color w:val="000000"/>
                <w:lang w:eastAsia="ko-KR"/>
              </w:rPr>
            </w:pPr>
            <w:r w:rsidRPr="00D95972">
              <w:rPr>
                <w:rFonts w:eastAsia="Batang" w:cs="Arial"/>
                <w:color w:val="000000"/>
                <w:lang w:eastAsia="ko-KR"/>
              </w:rPr>
              <w:t>Other Rel-16 IMS topics</w:t>
            </w:r>
          </w:p>
          <w:p w14:paraId="6A556DF9" w14:textId="77777777" w:rsidR="001D42A0" w:rsidRDefault="001D42A0" w:rsidP="001D42A0">
            <w:pPr>
              <w:rPr>
                <w:rFonts w:eastAsia="Batang" w:cs="Arial"/>
                <w:color w:val="000000"/>
                <w:lang w:eastAsia="ko-KR"/>
              </w:rPr>
            </w:pPr>
          </w:p>
          <w:p w14:paraId="6A68CEAF" w14:textId="77777777" w:rsidR="001D42A0" w:rsidRDefault="001D42A0" w:rsidP="001D42A0">
            <w:pPr>
              <w:rPr>
                <w:szCs w:val="16"/>
              </w:rPr>
            </w:pPr>
          </w:p>
          <w:p w14:paraId="51CDF89F" w14:textId="77777777" w:rsidR="001D42A0" w:rsidRPr="00D95972" w:rsidRDefault="001D42A0" w:rsidP="001D42A0">
            <w:pPr>
              <w:rPr>
                <w:rFonts w:eastAsia="Batang" w:cs="Arial"/>
                <w:lang w:eastAsia="ko-KR"/>
              </w:rPr>
            </w:pPr>
          </w:p>
        </w:tc>
      </w:tr>
      <w:tr w:rsidR="001D42A0" w:rsidRPr="000412A1" w14:paraId="029961F2" w14:textId="77777777" w:rsidTr="00D329C5">
        <w:tc>
          <w:tcPr>
            <w:tcW w:w="976" w:type="dxa"/>
            <w:tcBorders>
              <w:top w:val="nil"/>
              <w:left w:val="thinThickThinSmallGap" w:sz="24" w:space="0" w:color="auto"/>
              <w:bottom w:val="nil"/>
            </w:tcBorders>
            <w:shd w:val="clear" w:color="auto" w:fill="auto"/>
          </w:tcPr>
          <w:p w14:paraId="3FC00AE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56F33D5"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56244C24" w14:textId="77777777" w:rsidR="001D42A0" w:rsidRPr="00CC0EB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989F225" w14:textId="77777777" w:rsidR="001D42A0" w:rsidRPr="00CC0EB2" w:rsidRDefault="001D42A0" w:rsidP="001D42A0">
            <w:pPr>
              <w:rPr>
                <w:rFonts w:cs="Arial"/>
              </w:rPr>
            </w:pPr>
          </w:p>
        </w:tc>
        <w:tc>
          <w:tcPr>
            <w:tcW w:w="1767" w:type="dxa"/>
            <w:tcBorders>
              <w:top w:val="single" w:sz="4" w:space="0" w:color="auto"/>
              <w:bottom w:val="single" w:sz="4" w:space="0" w:color="auto"/>
            </w:tcBorders>
            <w:shd w:val="clear" w:color="auto" w:fill="FFFFFF"/>
          </w:tcPr>
          <w:p w14:paraId="4C1B52F4"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4F4A287E"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390C" w14:textId="77777777" w:rsidR="001D42A0" w:rsidRPr="000412A1" w:rsidRDefault="001D42A0" w:rsidP="001D42A0">
            <w:pPr>
              <w:rPr>
                <w:rFonts w:cs="Arial"/>
                <w:color w:val="000000"/>
              </w:rPr>
            </w:pPr>
          </w:p>
        </w:tc>
      </w:tr>
      <w:tr w:rsidR="001D42A0" w:rsidRPr="000412A1" w14:paraId="2C42C5C0" w14:textId="77777777" w:rsidTr="00D329C5">
        <w:tc>
          <w:tcPr>
            <w:tcW w:w="976" w:type="dxa"/>
            <w:tcBorders>
              <w:top w:val="nil"/>
              <w:left w:val="thinThickThinSmallGap" w:sz="24" w:space="0" w:color="auto"/>
              <w:bottom w:val="nil"/>
            </w:tcBorders>
            <w:shd w:val="clear" w:color="auto" w:fill="auto"/>
          </w:tcPr>
          <w:p w14:paraId="4B74D0C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7AD67C"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50A659F6"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18D6209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1D42A0" w:rsidRPr="000412A1" w:rsidRDefault="001D42A0" w:rsidP="001D42A0">
            <w:pPr>
              <w:rPr>
                <w:rFonts w:cs="Arial"/>
                <w:color w:val="000000"/>
              </w:rPr>
            </w:pPr>
          </w:p>
        </w:tc>
      </w:tr>
      <w:tr w:rsidR="001D42A0" w:rsidRPr="000412A1" w14:paraId="28AA761A" w14:textId="77777777" w:rsidTr="00D329C5">
        <w:tc>
          <w:tcPr>
            <w:tcW w:w="976" w:type="dxa"/>
            <w:tcBorders>
              <w:top w:val="nil"/>
              <w:left w:val="thinThickThinSmallGap" w:sz="24" w:space="0" w:color="auto"/>
              <w:bottom w:val="nil"/>
            </w:tcBorders>
            <w:shd w:val="clear" w:color="auto" w:fill="auto"/>
          </w:tcPr>
          <w:p w14:paraId="303B57A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F9ED216"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5BDEA75F"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07C7C1A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1D42A0" w:rsidRPr="000412A1" w:rsidRDefault="001D42A0" w:rsidP="001D42A0">
            <w:pPr>
              <w:rPr>
                <w:rFonts w:cs="Arial"/>
                <w:color w:val="000000"/>
              </w:rPr>
            </w:pPr>
          </w:p>
        </w:tc>
      </w:tr>
      <w:tr w:rsidR="001D42A0"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F7BCA7"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653C837B"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5D8CE53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1D42A0" w:rsidRPr="000412A1" w:rsidRDefault="001D42A0" w:rsidP="001D42A0">
            <w:pPr>
              <w:rPr>
                <w:rFonts w:cs="Arial"/>
                <w:color w:val="000000"/>
              </w:rPr>
            </w:pPr>
          </w:p>
        </w:tc>
      </w:tr>
      <w:tr w:rsidR="001D42A0"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9C5B09A"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79BC2293"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418757CA"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1D42A0" w:rsidRPr="000412A1" w:rsidRDefault="001D42A0" w:rsidP="001D42A0">
            <w:pPr>
              <w:rPr>
                <w:rFonts w:cs="Arial"/>
                <w:color w:val="000000"/>
              </w:rPr>
            </w:pPr>
          </w:p>
        </w:tc>
      </w:tr>
      <w:tr w:rsidR="001D42A0"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1D42A0" w:rsidRPr="00D95972" w:rsidRDefault="001D42A0" w:rsidP="001D42A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1D42A0" w:rsidRPr="00D95972" w:rsidRDefault="001D42A0" w:rsidP="001D42A0">
            <w:pPr>
              <w:rPr>
                <w:rFonts w:cs="Arial"/>
              </w:rPr>
            </w:pPr>
            <w:r w:rsidRPr="00D95972">
              <w:rPr>
                <w:rFonts w:cs="Arial"/>
              </w:rPr>
              <w:t>Release 1</w:t>
            </w:r>
            <w:r>
              <w:rPr>
                <w:rFonts w:cs="Arial"/>
              </w:rPr>
              <w:t>7</w:t>
            </w:r>
          </w:p>
          <w:p w14:paraId="1B8CCFEE" w14:textId="77777777" w:rsidR="001D42A0" w:rsidRPr="00D95972" w:rsidRDefault="001D42A0" w:rsidP="001D42A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1D42A0" w:rsidRPr="00D95972" w:rsidRDefault="001D42A0" w:rsidP="001D42A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1D42A0" w:rsidRPr="00D95972" w:rsidRDefault="001D42A0" w:rsidP="001D42A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1D42A0" w:rsidRPr="00D95972" w:rsidRDefault="001D42A0" w:rsidP="001D42A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1D42A0" w:rsidRDefault="001D42A0" w:rsidP="001D42A0">
            <w:pPr>
              <w:rPr>
                <w:rFonts w:cs="Arial"/>
              </w:rPr>
            </w:pPr>
            <w:proofErr w:type="spellStart"/>
            <w:r>
              <w:rPr>
                <w:rFonts w:cs="Arial"/>
              </w:rPr>
              <w:t>Tdoc</w:t>
            </w:r>
            <w:proofErr w:type="spellEnd"/>
            <w:r>
              <w:rPr>
                <w:rFonts w:cs="Arial"/>
              </w:rPr>
              <w:t xml:space="preserve"> info </w:t>
            </w:r>
          </w:p>
          <w:p w14:paraId="40220643" w14:textId="77777777" w:rsidR="001D42A0" w:rsidRPr="00D95972" w:rsidRDefault="001D42A0" w:rsidP="001D42A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1D42A0" w:rsidRPr="00D95972" w:rsidRDefault="001D42A0" w:rsidP="001D42A0">
            <w:pPr>
              <w:rPr>
                <w:rFonts w:cs="Arial"/>
              </w:rPr>
            </w:pPr>
            <w:r w:rsidRPr="00D95972">
              <w:rPr>
                <w:rFonts w:cs="Arial"/>
              </w:rPr>
              <w:t>Result &amp; comments</w:t>
            </w:r>
          </w:p>
        </w:tc>
      </w:tr>
      <w:tr w:rsidR="001D42A0"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1D42A0" w:rsidRPr="00D95972" w:rsidRDefault="001D42A0" w:rsidP="001D42A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1D42A0" w:rsidRPr="00D95972" w:rsidRDefault="001D42A0" w:rsidP="001D42A0">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1FF68F01" w14:textId="77777777" w:rsidR="001D42A0" w:rsidRDefault="001D42A0" w:rsidP="001D42A0">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2B730C0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1D42A0" w:rsidRPr="00D95972" w:rsidRDefault="001D42A0" w:rsidP="001D42A0">
            <w:pPr>
              <w:rPr>
                <w:rFonts w:eastAsia="Batang" w:cs="Arial"/>
                <w:color w:val="000000"/>
                <w:lang w:eastAsia="ko-KR"/>
              </w:rPr>
            </w:pPr>
          </w:p>
        </w:tc>
      </w:tr>
      <w:tr w:rsidR="001D42A0" w:rsidRPr="00D95972" w14:paraId="05DBE2F8" w14:textId="77777777" w:rsidTr="00107CE9">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1D42A0" w:rsidRPr="00D95972" w:rsidRDefault="001D42A0" w:rsidP="001D42A0">
            <w:pPr>
              <w:pStyle w:val="ListParagraph"/>
              <w:numPr>
                <w:ilvl w:val="2"/>
                <w:numId w:val="9"/>
              </w:numPr>
              <w:rPr>
                <w:rFonts w:cs="Arial"/>
              </w:rPr>
            </w:pPr>
            <w:bookmarkStart w:id="20" w:name="_Hlk40855020"/>
          </w:p>
        </w:tc>
        <w:tc>
          <w:tcPr>
            <w:tcW w:w="1317" w:type="dxa"/>
            <w:gridSpan w:val="2"/>
            <w:tcBorders>
              <w:top w:val="single" w:sz="4" w:space="0" w:color="auto"/>
              <w:bottom w:val="single" w:sz="4" w:space="0" w:color="auto"/>
            </w:tcBorders>
            <w:shd w:val="clear" w:color="auto" w:fill="auto"/>
          </w:tcPr>
          <w:p w14:paraId="687A9C03" w14:textId="77777777" w:rsidR="001D42A0" w:rsidRPr="00D95972" w:rsidRDefault="001D42A0" w:rsidP="001D42A0">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1D42A0" w:rsidRPr="00D95972" w:rsidRDefault="001D42A0" w:rsidP="001D42A0">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091208" w:rsidRDefault="00091208" w:rsidP="001D42A0">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091208" w:rsidRDefault="00091208" w:rsidP="001D42A0">
            <w:pPr>
              <w:rPr>
                <w:rFonts w:eastAsia="Batang" w:cs="Arial"/>
                <w:color w:val="000000"/>
                <w:lang w:eastAsia="ko-KR"/>
              </w:rPr>
            </w:pPr>
          </w:p>
          <w:p w14:paraId="411C4C1C" w14:textId="77777777" w:rsidR="00091208" w:rsidRDefault="00091208" w:rsidP="001D42A0">
            <w:pPr>
              <w:rPr>
                <w:rFonts w:eastAsia="Batang" w:cs="Arial"/>
                <w:color w:val="000000"/>
                <w:lang w:eastAsia="ko-KR"/>
              </w:rPr>
            </w:pPr>
          </w:p>
          <w:p w14:paraId="20FF869C" w14:textId="413FA150" w:rsidR="001D42A0" w:rsidRPr="00F1483B" w:rsidRDefault="001D42A0" w:rsidP="001D42A0">
            <w:pPr>
              <w:rPr>
                <w:rFonts w:eastAsia="Batang" w:cs="Arial"/>
                <w:b/>
                <w:bCs/>
                <w:color w:val="000000"/>
                <w:lang w:eastAsia="ko-KR"/>
              </w:rPr>
            </w:pPr>
          </w:p>
        </w:tc>
      </w:tr>
      <w:bookmarkEnd w:id="20"/>
      <w:tr w:rsidR="00975353" w:rsidRPr="00D95972" w14:paraId="1981C59E" w14:textId="77777777" w:rsidTr="00107CE9">
        <w:tc>
          <w:tcPr>
            <w:tcW w:w="976" w:type="dxa"/>
            <w:tcBorders>
              <w:left w:val="thinThickThinSmallGap" w:sz="24" w:space="0" w:color="auto"/>
              <w:bottom w:val="nil"/>
            </w:tcBorders>
            <w:shd w:val="clear" w:color="auto" w:fill="auto"/>
          </w:tcPr>
          <w:p w14:paraId="755CABEC"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7F3C766A"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4D97C01C" w14:textId="30ED3E9E" w:rsidR="00975353" w:rsidRPr="00AA6043" w:rsidRDefault="00B340C9" w:rsidP="006029DD">
            <w:hyperlink r:id="rId72" w:history="1">
              <w:r w:rsidR="00A0046F">
                <w:rPr>
                  <w:rStyle w:val="Hyperlink"/>
                </w:rPr>
                <w:t>C1-222538</w:t>
              </w:r>
            </w:hyperlink>
          </w:p>
        </w:tc>
        <w:tc>
          <w:tcPr>
            <w:tcW w:w="4191" w:type="dxa"/>
            <w:gridSpan w:val="3"/>
            <w:tcBorders>
              <w:top w:val="single" w:sz="4" w:space="0" w:color="auto"/>
              <w:bottom w:val="single" w:sz="4" w:space="0" w:color="auto"/>
            </w:tcBorders>
            <w:shd w:val="clear" w:color="auto" w:fill="FFFFFF"/>
          </w:tcPr>
          <w:p w14:paraId="51B1D8E6" w14:textId="36A507CC" w:rsidR="00975353" w:rsidRDefault="00FB6147" w:rsidP="006029DD">
            <w:pPr>
              <w:rPr>
                <w:rFonts w:cs="Arial"/>
              </w:rPr>
            </w:pPr>
            <w:r>
              <w:rPr>
                <w:rFonts w:cs="Arial"/>
              </w:rPr>
              <w:t>New WID proposal for SAES18</w:t>
            </w:r>
          </w:p>
        </w:tc>
        <w:tc>
          <w:tcPr>
            <w:tcW w:w="1767" w:type="dxa"/>
            <w:tcBorders>
              <w:top w:val="single" w:sz="4" w:space="0" w:color="auto"/>
              <w:bottom w:val="single" w:sz="4" w:space="0" w:color="auto"/>
            </w:tcBorders>
            <w:shd w:val="clear" w:color="auto" w:fill="FFFFFF"/>
          </w:tcPr>
          <w:p w14:paraId="2EDACA85" w14:textId="7428ECD5" w:rsidR="00975353" w:rsidRDefault="00FB6147" w:rsidP="006029DD">
            <w:pPr>
              <w:rPr>
                <w:rFonts w:cs="Arial"/>
              </w:rPr>
            </w:pPr>
            <w:r>
              <w:rPr>
                <w:rFonts w:cs="Arial"/>
              </w:rPr>
              <w:t>Apple Italia S.R.L.</w:t>
            </w:r>
          </w:p>
        </w:tc>
        <w:tc>
          <w:tcPr>
            <w:tcW w:w="826" w:type="dxa"/>
            <w:tcBorders>
              <w:top w:val="single" w:sz="4" w:space="0" w:color="auto"/>
              <w:bottom w:val="single" w:sz="4" w:space="0" w:color="auto"/>
            </w:tcBorders>
            <w:shd w:val="clear" w:color="auto" w:fill="FFFFFF"/>
          </w:tcPr>
          <w:p w14:paraId="1A98176D" w14:textId="61128B68" w:rsidR="00975353" w:rsidRDefault="00FB6147" w:rsidP="006029DD">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EF1A0A" w14:textId="77777777" w:rsidR="00107CE9" w:rsidRDefault="00107CE9" w:rsidP="006029DD">
            <w:pPr>
              <w:rPr>
                <w:rFonts w:cs="Arial"/>
                <w:color w:val="000000"/>
              </w:rPr>
            </w:pPr>
            <w:r>
              <w:rPr>
                <w:rFonts w:cs="Arial"/>
                <w:color w:val="000000"/>
              </w:rPr>
              <w:t>Withdrawn</w:t>
            </w:r>
          </w:p>
          <w:p w14:paraId="57C77289" w14:textId="2DC147E0" w:rsidR="00975353" w:rsidRDefault="00975353" w:rsidP="006029DD">
            <w:pPr>
              <w:rPr>
                <w:rFonts w:cs="Arial"/>
                <w:color w:val="000000"/>
              </w:rPr>
            </w:pPr>
          </w:p>
        </w:tc>
      </w:tr>
      <w:tr w:rsidR="00FB6147" w:rsidRPr="00D95972" w14:paraId="5496CE3E" w14:textId="77777777" w:rsidTr="00661036">
        <w:tc>
          <w:tcPr>
            <w:tcW w:w="976" w:type="dxa"/>
            <w:tcBorders>
              <w:left w:val="thinThickThinSmallGap" w:sz="24" w:space="0" w:color="auto"/>
              <w:bottom w:val="nil"/>
            </w:tcBorders>
            <w:shd w:val="clear" w:color="auto" w:fill="auto"/>
          </w:tcPr>
          <w:p w14:paraId="615BB879" w14:textId="77777777" w:rsidR="00FB6147" w:rsidRPr="00D95972" w:rsidRDefault="00FB6147" w:rsidP="006029DD">
            <w:pPr>
              <w:rPr>
                <w:rFonts w:cs="Arial"/>
                <w:lang w:val="en-US"/>
              </w:rPr>
            </w:pPr>
          </w:p>
        </w:tc>
        <w:tc>
          <w:tcPr>
            <w:tcW w:w="1317" w:type="dxa"/>
            <w:gridSpan w:val="2"/>
            <w:tcBorders>
              <w:bottom w:val="nil"/>
            </w:tcBorders>
            <w:shd w:val="clear" w:color="auto" w:fill="auto"/>
          </w:tcPr>
          <w:p w14:paraId="16C0D719" w14:textId="77777777" w:rsidR="00FB6147" w:rsidRDefault="00FB6147" w:rsidP="006029DD">
            <w:pPr>
              <w:rPr>
                <w:rFonts w:cs="Arial"/>
                <w:lang w:val="en-US"/>
              </w:rPr>
            </w:pPr>
          </w:p>
        </w:tc>
        <w:tc>
          <w:tcPr>
            <w:tcW w:w="1088" w:type="dxa"/>
            <w:tcBorders>
              <w:top w:val="single" w:sz="4" w:space="0" w:color="auto"/>
              <w:bottom w:val="single" w:sz="4" w:space="0" w:color="auto"/>
            </w:tcBorders>
            <w:shd w:val="clear" w:color="auto" w:fill="FFFF00"/>
          </w:tcPr>
          <w:p w14:paraId="7F088516" w14:textId="06DF4026" w:rsidR="00FB6147" w:rsidRPr="00AA6043" w:rsidRDefault="00B340C9" w:rsidP="006029DD">
            <w:hyperlink r:id="rId73" w:history="1">
              <w:r w:rsidR="00C7504F">
                <w:rPr>
                  <w:rStyle w:val="Hyperlink"/>
                </w:rPr>
                <w:t>C1-222630</w:t>
              </w:r>
            </w:hyperlink>
          </w:p>
        </w:tc>
        <w:tc>
          <w:tcPr>
            <w:tcW w:w="4191" w:type="dxa"/>
            <w:gridSpan w:val="3"/>
            <w:tcBorders>
              <w:top w:val="single" w:sz="4" w:space="0" w:color="auto"/>
              <w:bottom w:val="single" w:sz="4" w:space="0" w:color="auto"/>
            </w:tcBorders>
            <w:shd w:val="clear" w:color="auto" w:fill="FFFF00"/>
          </w:tcPr>
          <w:p w14:paraId="04E6A73D" w14:textId="2C9443A0" w:rsidR="00FB6147" w:rsidRDefault="00FB6147" w:rsidP="006029DD">
            <w:pPr>
              <w:rPr>
                <w:rFonts w:cs="Arial"/>
              </w:rPr>
            </w:pPr>
            <w:proofErr w:type="spellStart"/>
            <w:r>
              <w:rPr>
                <w:rFonts w:cs="Arial"/>
              </w:rPr>
              <w:t>New_WID</w:t>
            </w:r>
            <w:proofErr w:type="spellEnd"/>
            <w:r>
              <w:rPr>
                <w:rFonts w:cs="Arial"/>
              </w:rPr>
              <w:t xml:space="preserve"> on enhancement of RAN Slicing for NR</w:t>
            </w:r>
          </w:p>
        </w:tc>
        <w:tc>
          <w:tcPr>
            <w:tcW w:w="1767" w:type="dxa"/>
            <w:tcBorders>
              <w:top w:val="single" w:sz="4" w:space="0" w:color="auto"/>
              <w:bottom w:val="single" w:sz="4" w:space="0" w:color="auto"/>
            </w:tcBorders>
            <w:shd w:val="clear" w:color="auto" w:fill="FFFF00"/>
          </w:tcPr>
          <w:p w14:paraId="1FAA8795" w14:textId="4EF3148F" w:rsidR="00FB6147" w:rsidRDefault="00FB6147" w:rsidP="006029DD">
            <w:pPr>
              <w:rPr>
                <w:rFonts w:cs="Arial"/>
              </w:rPr>
            </w:pPr>
            <w:r>
              <w:rPr>
                <w:rFonts w:cs="Arial"/>
              </w:rPr>
              <w:t>China Mobile, Nokia, Nokia Shanghai Bell, China Southern Power Grid Co</w:t>
            </w:r>
          </w:p>
        </w:tc>
        <w:tc>
          <w:tcPr>
            <w:tcW w:w="826" w:type="dxa"/>
            <w:tcBorders>
              <w:top w:val="single" w:sz="4" w:space="0" w:color="auto"/>
              <w:bottom w:val="single" w:sz="4" w:space="0" w:color="auto"/>
            </w:tcBorders>
            <w:shd w:val="clear" w:color="auto" w:fill="FFFF00"/>
          </w:tcPr>
          <w:p w14:paraId="6C203059" w14:textId="5E689E12" w:rsidR="00FB6147" w:rsidRDefault="00FB6147" w:rsidP="006029D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C865E" w14:textId="77777777" w:rsidR="00FB6147" w:rsidRDefault="00FB6147" w:rsidP="006029DD">
            <w:pPr>
              <w:rPr>
                <w:rFonts w:cs="Arial"/>
                <w:color w:val="000000"/>
              </w:rPr>
            </w:pPr>
            <w:r>
              <w:rPr>
                <w:rFonts w:cs="Arial"/>
                <w:color w:val="000000"/>
              </w:rPr>
              <w:t>Revision of CP-220396</w:t>
            </w:r>
          </w:p>
          <w:p w14:paraId="2882A992" w14:textId="77777777" w:rsidR="003C4373" w:rsidRDefault="003C4373" w:rsidP="006029DD">
            <w:pPr>
              <w:rPr>
                <w:rFonts w:cs="Arial"/>
                <w:color w:val="000000"/>
              </w:rPr>
            </w:pPr>
          </w:p>
          <w:p w14:paraId="17DA084E" w14:textId="77777777" w:rsidR="003C4373" w:rsidRDefault="003C4373" w:rsidP="006029DD">
            <w:pPr>
              <w:rPr>
                <w:rFonts w:cs="Arial"/>
                <w:color w:val="000000"/>
              </w:rPr>
            </w:pPr>
            <w:r>
              <w:rPr>
                <w:rFonts w:cs="Arial"/>
                <w:color w:val="000000"/>
              </w:rPr>
              <w:t>Amer wed 0203</w:t>
            </w:r>
          </w:p>
          <w:p w14:paraId="2D492898" w14:textId="294C5CB8" w:rsidR="003C4373" w:rsidRDefault="00842B1F" w:rsidP="006029DD">
            <w:pPr>
              <w:rPr>
                <w:rFonts w:cs="Arial"/>
                <w:color w:val="000000"/>
              </w:rPr>
            </w:pPr>
            <w:r>
              <w:rPr>
                <w:rFonts w:cs="Arial"/>
                <w:color w:val="000000"/>
              </w:rPr>
              <w:t>O</w:t>
            </w:r>
            <w:r w:rsidR="003C4373">
              <w:rPr>
                <w:rFonts w:cs="Arial"/>
                <w:color w:val="000000"/>
              </w:rPr>
              <w:t>bjection</w:t>
            </w:r>
          </w:p>
          <w:p w14:paraId="66ADC68D" w14:textId="77777777" w:rsidR="00842B1F" w:rsidRDefault="00842B1F" w:rsidP="006029DD">
            <w:pPr>
              <w:rPr>
                <w:rFonts w:cs="Arial"/>
                <w:color w:val="000000"/>
              </w:rPr>
            </w:pPr>
          </w:p>
          <w:p w14:paraId="7B6F0074" w14:textId="77777777" w:rsidR="00842B1F" w:rsidRDefault="00842B1F" w:rsidP="006029DD">
            <w:pPr>
              <w:rPr>
                <w:rFonts w:cs="Arial"/>
                <w:color w:val="000000"/>
              </w:rPr>
            </w:pPr>
            <w:r>
              <w:rPr>
                <w:rFonts w:cs="Arial"/>
                <w:color w:val="000000"/>
              </w:rPr>
              <w:t>Xu wed 1006</w:t>
            </w:r>
          </w:p>
          <w:p w14:paraId="080E37E5" w14:textId="398E211E" w:rsidR="00842B1F" w:rsidRDefault="00842B1F" w:rsidP="006029DD">
            <w:pPr>
              <w:rPr>
                <w:rFonts w:cs="Arial"/>
                <w:color w:val="000000"/>
              </w:rPr>
            </w:pPr>
            <w:r>
              <w:rPr>
                <w:rFonts w:cs="Arial"/>
                <w:color w:val="000000"/>
              </w:rPr>
              <w:t>Replies</w:t>
            </w:r>
          </w:p>
          <w:p w14:paraId="1C993D03" w14:textId="3DC67003" w:rsidR="007F4057" w:rsidRDefault="007F4057" w:rsidP="006029DD">
            <w:pPr>
              <w:rPr>
                <w:rFonts w:cs="Arial"/>
                <w:color w:val="000000"/>
              </w:rPr>
            </w:pPr>
          </w:p>
          <w:p w14:paraId="00C3E75B" w14:textId="733659EA" w:rsidR="007F4057" w:rsidRDefault="007F4057" w:rsidP="006029DD">
            <w:pPr>
              <w:rPr>
                <w:rFonts w:cs="Arial"/>
                <w:color w:val="000000"/>
              </w:rPr>
            </w:pPr>
            <w:r>
              <w:rPr>
                <w:rFonts w:cs="Arial"/>
                <w:color w:val="000000"/>
              </w:rPr>
              <w:t>Yumei wed 1109</w:t>
            </w:r>
          </w:p>
          <w:p w14:paraId="07246324" w14:textId="7BA05EC8" w:rsidR="007F4057" w:rsidRDefault="007F4057" w:rsidP="006029DD">
            <w:pPr>
              <w:rPr>
                <w:rFonts w:cs="Arial"/>
                <w:color w:val="000000"/>
              </w:rPr>
            </w:pPr>
            <w:r w:rsidRPr="00C84D31">
              <w:rPr>
                <w:rFonts w:cs="Arial"/>
                <w:color w:val="000000"/>
                <w:highlight w:val="green"/>
              </w:rPr>
              <w:t>Wants to see disclaimer that CT1 work only starts once the SA2 requirements are settled</w:t>
            </w:r>
          </w:p>
          <w:p w14:paraId="526124C7" w14:textId="5E345134" w:rsidR="00C84D31" w:rsidRDefault="00C84D31" w:rsidP="006029DD">
            <w:pPr>
              <w:rPr>
                <w:rFonts w:cs="Arial"/>
                <w:color w:val="000000"/>
              </w:rPr>
            </w:pPr>
          </w:p>
          <w:p w14:paraId="181C2789" w14:textId="1D9B8304" w:rsidR="00C84D31" w:rsidRDefault="00C84D31" w:rsidP="006029DD">
            <w:pPr>
              <w:rPr>
                <w:rFonts w:cs="Arial"/>
                <w:color w:val="000000"/>
              </w:rPr>
            </w:pPr>
            <w:r>
              <w:rPr>
                <w:rFonts w:cs="Arial"/>
                <w:color w:val="000000"/>
              </w:rPr>
              <w:t>CC#1</w:t>
            </w:r>
          </w:p>
          <w:p w14:paraId="11C2A0B7" w14:textId="105BA311" w:rsidR="00C84D31" w:rsidRDefault="00C84D31" w:rsidP="006029DD">
            <w:pPr>
              <w:rPr>
                <w:rFonts w:cs="Arial"/>
                <w:color w:val="000000"/>
              </w:rPr>
            </w:pPr>
            <w:r>
              <w:rPr>
                <w:rFonts w:cs="Arial"/>
                <w:color w:val="000000"/>
              </w:rPr>
              <w:t xml:space="preserve">There are CRs to this week’s SA2 meeting, use the RAN2 WIC plus TEi17, </w:t>
            </w:r>
            <w:r w:rsidRPr="00C84D31">
              <w:rPr>
                <w:rFonts w:cs="Arial"/>
                <w:b/>
                <w:bCs/>
                <w:color w:val="000000"/>
              </w:rPr>
              <w:t>no own work item in SA2</w:t>
            </w:r>
          </w:p>
          <w:p w14:paraId="4E916100" w14:textId="738DFDF9" w:rsidR="00C84D31" w:rsidRDefault="00C84D31" w:rsidP="006029DD">
            <w:pPr>
              <w:rPr>
                <w:rFonts w:cs="Arial"/>
                <w:color w:val="000000"/>
              </w:rPr>
            </w:pPr>
          </w:p>
          <w:p w14:paraId="295520C9" w14:textId="21076292" w:rsidR="00C84D31" w:rsidRDefault="00C84D31" w:rsidP="006029DD">
            <w:pPr>
              <w:rPr>
                <w:rFonts w:cs="Arial"/>
                <w:color w:val="000000"/>
              </w:rPr>
            </w:pPr>
            <w:r>
              <w:rPr>
                <w:rFonts w:cs="Arial"/>
                <w:color w:val="000000"/>
              </w:rPr>
              <w:t>Yumei wait for SA2 agreement before agreeing any CR</w:t>
            </w:r>
          </w:p>
          <w:p w14:paraId="335D4BBD" w14:textId="6CD17A3C" w:rsidR="00C84D31" w:rsidRDefault="00C84D31" w:rsidP="006029DD">
            <w:pPr>
              <w:rPr>
                <w:rFonts w:cs="Arial"/>
                <w:color w:val="000000"/>
              </w:rPr>
            </w:pPr>
          </w:p>
          <w:p w14:paraId="3B4B5120" w14:textId="4D0C6951" w:rsidR="00C84D31" w:rsidRDefault="00673079" w:rsidP="006029DD">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0457</w:t>
            </w:r>
          </w:p>
          <w:p w14:paraId="703124F6" w14:textId="4C4F159B" w:rsidR="00673079" w:rsidRDefault="00673079" w:rsidP="006029DD">
            <w:pPr>
              <w:rPr>
                <w:rFonts w:cs="Arial"/>
                <w:color w:val="000000"/>
              </w:rPr>
            </w:pPr>
            <w:r>
              <w:rPr>
                <w:rFonts w:cs="Arial"/>
                <w:color w:val="000000"/>
              </w:rPr>
              <w:t>Rev required</w:t>
            </w:r>
          </w:p>
          <w:p w14:paraId="10FCBE24" w14:textId="6C63A544" w:rsidR="00673079" w:rsidRDefault="00673079" w:rsidP="006029DD">
            <w:pPr>
              <w:rPr>
                <w:rFonts w:cs="Arial"/>
                <w:color w:val="000000"/>
              </w:rPr>
            </w:pPr>
          </w:p>
          <w:p w14:paraId="45C802BC" w14:textId="74B10511" w:rsidR="008A5056" w:rsidRDefault="008A5056" w:rsidP="006029DD">
            <w:pPr>
              <w:rPr>
                <w:rFonts w:cs="Arial"/>
                <w:color w:val="000000"/>
              </w:rPr>
            </w:pPr>
            <w:r>
              <w:rPr>
                <w:rFonts w:cs="Arial"/>
                <w:color w:val="000000"/>
              </w:rPr>
              <w:t xml:space="preserve">Xu </w:t>
            </w:r>
            <w:proofErr w:type="spellStart"/>
            <w:r>
              <w:rPr>
                <w:rFonts w:cs="Arial"/>
                <w:color w:val="000000"/>
              </w:rPr>
              <w:t>thu</w:t>
            </w:r>
            <w:proofErr w:type="spellEnd"/>
            <w:r>
              <w:rPr>
                <w:rFonts w:cs="Arial"/>
                <w:color w:val="000000"/>
              </w:rPr>
              <w:t xml:space="preserve"> 0920</w:t>
            </w:r>
          </w:p>
          <w:p w14:paraId="461C4494" w14:textId="241C9597" w:rsidR="008A5056" w:rsidRDefault="008A5056" w:rsidP="006029DD">
            <w:pPr>
              <w:rPr>
                <w:rFonts w:cs="Arial"/>
                <w:color w:val="000000"/>
              </w:rPr>
            </w:pPr>
            <w:r>
              <w:rPr>
                <w:rFonts w:cs="Arial"/>
                <w:color w:val="000000"/>
              </w:rPr>
              <w:t>New rev</w:t>
            </w:r>
          </w:p>
          <w:p w14:paraId="77A3915A" w14:textId="716580C0" w:rsidR="008A5056" w:rsidRDefault="008A5056" w:rsidP="006029DD">
            <w:pPr>
              <w:rPr>
                <w:rFonts w:cs="Arial"/>
                <w:color w:val="000000"/>
              </w:rPr>
            </w:pPr>
          </w:p>
          <w:p w14:paraId="5E092A4D" w14:textId="538391F5" w:rsidR="005B0C55" w:rsidRDefault="005B0C55" w:rsidP="006029DD">
            <w:pPr>
              <w:rPr>
                <w:rFonts w:cs="Arial"/>
                <w:color w:val="000000"/>
              </w:rPr>
            </w:pPr>
            <w:r>
              <w:rPr>
                <w:rFonts w:cs="Arial"/>
                <w:color w:val="000000"/>
              </w:rPr>
              <w:t xml:space="preserve">Yumei </w:t>
            </w:r>
            <w:proofErr w:type="spellStart"/>
            <w:r>
              <w:rPr>
                <w:rFonts w:cs="Arial"/>
                <w:color w:val="000000"/>
              </w:rPr>
              <w:t>thu</w:t>
            </w:r>
            <w:proofErr w:type="spellEnd"/>
            <w:r>
              <w:rPr>
                <w:rFonts w:cs="Arial"/>
                <w:color w:val="000000"/>
              </w:rPr>
              <w:t xml:space="preserve"> 1146</w:t>
            </w:r>
          </w:p>
          <w:p w14:paraId="798340FD" w14:textId="73051388" w:rsidR="005B0C55" w:rsidRDefault="001809B4" w:rsidP="006029DD">
            <w:pPr>
              <w:rPr>
                <w:rFonts w:cs="Arial"/>
                <w:color w:val="000000"/>
              </w:rPr>
            </w:pPr>
            <w:r>
              <w:rPr>
                <w:rFonts w:cs="Arial"/>
                <w:color w:val="000000"/>
              </w:rPr>
              <w:t>F</w:t>
            </w:r>
            <w:r w:rsidR="005B0C55">
              <w:rPr>
                <w:rFonts w:cs="Arial"/>
                <w:color w:val="000000"/>
              </w:rPr>
              <w:t>ine</w:t>
            </w:r>
          </w:p>
          <w:p w14:paraId="0ED99FFD" w14:textId="24CB43AA" w:rsidR="001809B4" w:rsidRDefault="001809B4" w:rsidP="006029DD">
            <w:pPr>
              <w:rPr>
                <w:rFonts w:cs="Arial"/>
                <w:color w:val="000000"/>
              </w:rPr>
            </w:pPr>
          </w:p>
          <w:p w14:paraId="01E7DD07" w14:textId="2EF2248C" w:rsidR="001809B4" w:rsidRDefault="001809B4" w:rsidP="006029DD">
            <w:pPr>
              <w:rPr>
                <w:rFonts w:cs="Arial"/>
                <w:color w:val="000000"/>
              </w:rPr>
            </w:pPr>
            <w:proofErr w:type="spellStart"/>
            <w:r>
              <w:rPr>
                <w:rFonts w:cs="Arial"/>
                <w:color w:val="000000"/>
              </w:rPr>
              <w:t>HyunJung</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1801</w:t>
            </w:r>
          </w:p>
          <w:p w14:paraId="1A70E927" w14:textId="1204D040" w:rsidR="001809B4" w:rsidRDefault="001809B4" w:rsidP="006029DD">
            <w:pPr>
              <w:rPr>
                <w:rFonts w:cs="Arial"/>
                <w:color w:val="000000"/>
              </w:rPr>
            </w:pPr>
            <w:r>
              <w:rPr>
                <w:rFonts w:cs="Arial"/>
                <w:color w:val="000000"/>
              </w:rPr>
              <w:t>Thinks there is no impact in 23.122</w:t>
            </w:r>
          </w:p>
          <w:p w14:paraId="62E80F79" w14:textId="75118846" w:rsidR="001809B4" w:rsidRDefault="001809B4" w:rsidP="006029DD">
            <w:pPr>
              <w:rPr>
                <w:rFonts w:cs="Arial"/>
                <w:color w:val="000000"/>
              </w:rPr>
            </w:pPr>
          </w:p>
          <w:p w14:paraId="3CA5D11A" w14:textId="09AF8DCE" w:rsidR="00A41C9B" w:rsidRDefault="00A41C9B" w:rsidP="006029DD">
            <w:pPr>
              <w:rPr>
                <w:rFonts w:cs="Arial"/>
                <w:color w:val="000000"/>
              </w:rPr>
            </w:pPr>
            <w:r>
              <w:rPr>
                <w:rFonts w:cs="Arial"/>
                <w:color w:val="000000"/>
              </w:rPr>
              <w:t xml:space="preserve">Xu </w:t>
            </w:r>
            <w:proofErr w:type="spellStart"/>
            <w:r>
              <w:rPr>
                <w:rFonts w:cs="Arial"/>
                <w:color w:val="000000"/>
              </w:rPr>
              <w:t>fri</w:t>
            </w:r>
            <w:proofErr w:type="spellEnd"/>
            <w:r>
              <w:rPr>
                <w:rFonts w:cs="Arial"/>
                <w:color w:val="000000"/>
              </w:rPr>
              <w:t xml:space="preserve"> 0435</w:t>
            </w:r>
          </w:p>
          <w:p w14:paraId="2EDFD175" w14:textId="75E6DAA3" w:rsidR="00A41C9B" w:rsidRDefault="00A41C9B" w:rsidP="006029DD">
            <w:pPr>
              <w:rPr>
                <w:rFonts w:cs="Arial"/>
                <w:color w:val="000000"/>
              </w:rPr>
            </w:pPr>
            <w:r>
              <w:rPr>
                <w:rFonts w:cs="Arial"/>
                <w:color w:val="000000"/>
              </w:rPr>
              <w:t>Replies</w:t>
            </w:r>
          </w:p>
          <w:p w14:paraId="3E782DA8" w14:textId="345E97B3" w:rsidR="00A41C9B" w:rsidRDefault="00A41C9B" w:rsidP="006029DD">
            <w:pPr>
              <w:rPr>
                <w:rFonts w:cs="Arial"/>
                <w:color w:val="000000"/>
              </w:rPr>
            </w:pPr>
          </w:p>
          <w:p w14:paraId="2BEE8ADD" w14:textId="20D73202" w:rsidR="00A41C9B" w:rsidRDefault="00A41C9B" w:rsidP="006029DD">
            <w:pPr>
              <w:rPr>
                <w:rFonts w:cs="Arial"/>
                <w:color w:val="000000"/>
              </w:rPr>
            </w:pPr>
            <w:r>
              <w:rPr>
                <w:rFonts w:cs="Arial"/>
                <w:color w:val="000000"/>
              </w:rPr>
              <w:t xml:space="preserve">Amer </w:t>
            </w:r>
            <w:proofErr w:type="spellStart"/>
            <w:r>
              <w:rPr>
                <w:rFonts w:cs="Arial"/>
                <w:color w:val="000000"/>
              </w:rPr>
              <w:t>fri</w:t>
            </w:r>
            <w:proofErr w:type="spellEnd"/>
            <w:r>
              <w:rPr>
                <w:rFonts w:cs="Arial"/>
                <w:color w:val="000000"/>
              </w:rPr>
              <w:t xml:space="preserve"> 0440</w:t>
            </w:r>
          </w:p>
          <w:p w14:paraId="7AA62C39" w14:textId="77FF6810" w:rsidR="00A41C9B" w:rsidRDefault="00A41C9B" w:rsidP="006029DD">
            <w:pPr>
              <w:rPr>
                <w:rFonts w:cs="Arial"/>
                <w:color w:val="000000"/>
              </w:rPr>
            </w:pPr>
            <w:r>
              <w:rPr>
                <w:rFonts w:cs="Arial"/>
                <w:color w:val="000000"/>
              </w:rPr>
              <w:t>23.122 needs to be removed</w:t>
            </w:r>
          </w:p>
          <w:p w14:paraId="1C482181" w14:textId="163A16BA" w:rsidR="00A13063" w:rsidRDefault="00A13063" w:rsidP="006029DD">
            <w:pPr>
              <w:rPr>
                <w:rFonts w:cs="Arial"/>
                <w:color w:val="000000"/>
              </w:rPr>
            </w:pPr>
          </w:p>
          <w:p w14:paraId="4D868E46" w14:textId="2EAFA23C" w:rsidR="00A13063" w:rsidRDefault="00A13063" w:rsidP="006029DD">
            <w:pPr>
              <w:rPr>
                <w:rFonts w:cs="Arial"/>
                <w:color w:val="000000"/>
              </w:rPr>
            </w:pPr>
            <w:r>
              <w:rPr>
                <w:rFonts w:cs="Arial"/>
                <w:color w:val="000000"/>
              </w:rPr>
              <w:t xml:space="preserve">Xu </w:t>
            </w:r>
            <w:proofErr w:type="spellStart"/>
            <w:r>
              <w:rPr>
                <w:rFonts w:cs="Arial"/>
                <w:color w:val="000000"/>
              </w:rPr>
              <w:t>fri</w:t>
            </w:r>
            <w:proofErr w:type="spellEnd"/>
            <w:r>
              <w:rPr>
                <w:rFonts w:cs="Arial"/>
                <w:color w:val="000000"/>
              </w:rPr>
              <w:t xml:space="preserve"> 0515</w:t>
            </w:r>
          </w:p>
          <w:p w14:paraId="22EFAAAB" w14:textId="3E3A78EE" w:rsidR="00A13063" w:rsidRDefault="00A13063" w:rsidP="006029DD">
            <w:pPr>
              <w:rPr>
                <w:rFonts w:cs="Arial"/>
                <w:color w:val="000000"/>
              </w:rPr>
            </w:pPr>
            <w:r>
              <w:rPr>
                <w:rFonts w:cs="Arial"/>
                <w:color w:val="000000"/>
              </w:rPr>
              <w:t>Explains</w:t>
            </w:r>
          </w:p>
          <w:p w14:paraId="7D52617D" w14:textId="742A2490" w:rsidR="00A13063" w:rsidRDefault="00A13063" w:rsidP="006029DD">
            <w:pPr>
              <w:rPr>
                <w:rFonts w:cs="Arial"/>
                <w:color w:val="000000"/>
              </w:rPr>
            </w:pPr>
          </w:p>
          <w:p w14:paraId="0FC9A213" w14:textId="1FC493A8" w:rsidR="001A36C9" w:rsidRDefault="001A36C9" w:rsidP="006029DD">
            <w:pPr>
              <w:rPr>
                <w:rFonts w:cs="Arial"/>
                <w:color w:val="000000"/>
              </w:rPr>
            </w:pPr>
            <w:r>
              <w:rPr>
                <w:rFonts w:cs="Arial"/>
                <w:color w:val="000000"/>
              </w:rPr>
              <w:t>Xu Fri 0942</w:t>
            </w:r>
          </w:p>
          <w:p w14:paraId="5361646E" w14:textId="35EE8BC3" w:rsidR="001A36C9" w:rsidRDefault="001A36C9" w:rsidP="006029DD">
            <w:pPr>
              <w:rPr>
                <w:rFonts w:cs="Arial"/>
                <w:color w:val="000000"/>
              </w:rPr>
            </w:pPr>
            <w:r>
              <w:rPr>
                <w:rFonts w:cs="Arial"/>
                <w:color w:val="000000"/>
              </w:rPr>
              <w:t>Replies</w:t>
            </w:r>
          </w:p>
          <w:p w14:paraId="65349607" w14:textId="78C935A7" w:rsidR="001A36C9" w:rsidRDefault="001A36C9" w:rsidP="006029DD">
            <w:pPr>
              <w:rPr>
                <w:rFonts w:cs="Arial"/>
                <w:color w:val="000000"/>
              </w:rPr>
            </w:pPr>
          </w:p>
          <w:p w14:paraId="5A1C4027" w14:textId="3B992F19" w:rsidR="00041979" w:rsidRDefault="00041979" w:rsidP="006029DD">
            <w:pPr>
              <w:rPr>
                <w:rFonts w:cs="Arial"/>
                <w:color w:val="000000"/>
              </w:rPr>
            </w:pPr>
            <w:proofErr w:type="spellStart"/>
            <w:r w:rsidRPr="00041979">
              <w:rPr>
                <w:rFonts w:cs="Arial"/>
                <w:color w:val="000000"/>
              </w:rPr>
              <w:t>HyunJung</w:t>
            </w:r>
            <w:proofErr w:type="spellEnd"/>
            <w:r>
              <w:rPr>
                <w:rFonts w:cs="Arial"/>
                <w:color w:val="000000"/>
              </w:rPr>
              <w:t xml:space="preserve"> </w:t>
            </w:r>
            <w:proofErr w:type="spellStart"/>
            <w:r>
              <w:rPr>
                <w:rFonts w:cs="Arial"/>
                <w:color w:val="000000"/>
              </w:rPr>
              <w:t>fri</w:t>
            </w:r>
            <w:proofErr w:type="spellEnd"/>
            <w:r>
              <w:rPr>
                <w:rFonts w:cs="Arial"/>
                <w:color w:val="000000"/>
              </w:rPr>
              <w:t xml:space="preserve"> 1104</w:t>
            </w:r>
          </w:p>
          <w:p w14:paraId="7EB0A373" w14:textId="3EBDD677" w:rsidR="00041979" w:rsidRDefault="00041979" w:rsidP="006029DD">
            <w:pPr>
              <w:rPr>
                <w:rFonts w:cs="Arial"/>
                <w:color w:val="000000"/>
              </w:rPr>
            </w:pPr>
            <w:r>
              <w:rPr>
                <w:rFonts w:cs="Arial"/>
                <w:color w:val="000000"/>
              </w:rPr>
              <w:t xml:space="preserve">23.122 after sa2 is clear </w:t>
            </w:r>
          </w:p>
          <w:p w14:paraId="29EBC2A4" w14:textId="0F06844D" w:rsidR="00842B1F" w:rsidRDefault="00842B1F" w:rsidP="006029DD">
            <w:pPr>
              <w:rPr>
                <w:rFonts w:cs="Arial"/>
                <w:color w:val="000000"/>
              </w:rPr>
            </w:pPr>
          </w:p>
        </w:tc>
      </w:tr>
      <w:tr w:rsidR="00661036" w:rsidRPr="00D95972" w14:paraId="4FA6E9CC" w14:textId="77777777" w:rsidTr="00661036">
        <w:tc>
          <w:tcPr>
            <w:tcW w:w="976" w:type="dxa"/>
            <w:tcBorders>
              <w:left w:val="thinThickThinSmallGap" w:sz="24" w:space="0" w:color="auto"/>
              <w:bottom w:val="nil"/>
            </w:tcBorders>
            <w:shd w:val="clear" w:color="auto" w:fill="auto"/>
          </w:tcPr>
          <w:p w14:paraId="64CFEA9A" w14:textId="77777777" w:rsidR="00661036" w:rsidRPr="00D95972" w:rsidRDefault="00661036" w:rsidP="006029DD">
            <w:pPr>
              <w:rPr>
                <w:rFonts w:cs="Arial"/>
                <w:lang w:val="en-US"/>
              </w:rPr>
            </w:pPr>
          </w:p>
        </w:tc>
        <w:tc>
          <w:tcPr>
            <w:tcW w:w="1317" w:type="dxa"/>
            <w:gridSpan w:val="2"/>
            <w:tcBorders>
              <w:bottom w:val="nil"/>
            </w:tcBorders>
            <w:shd w:val="clear" w:color="auto" w:fill="auto"/>
          </w:tcPr>
          <w:p w14:paraId="176802AB" w14:textId="77777777" w:rsidR="00661036" w:rsidRDefault="00661036" w:rsidP="006029DD">
            <w:pPr>
              <w:rPr>
                <w:rFonts w:cs="Arial"/>
                <w:lang w:val="en-US"/>
              </w:rPr>
            </w:pPr>
          </w:p>
        </w:tc>
        <w:tc>
          <w:tcPr>
            <w:tcW w:w="1088" w:type="dxa"/>
            <w:tcBorders>
              <w:top w:val="single" w:sz="4" w:space="0" w:color="auto"/>
              <w:bottom w:val="single" w:sz="4" w:space="0" w:color="auto"/>
            </w:tcBorders>
            <w:shd w:val="clear" w:color="auto" w:fill="FFFFFF"/>
          </w:tcPr>
          <w:p w14:paraId="0C3B231B" w14:textId="77777777" w:rsidR="00661036" w:rsidRDefault="00661036" w:rsidP="006029DD"/>
        </w:tc>
        <w:tc>
          <w:tcPr>
            <w:tcW w:w="4191" w:type="dxa"/>
            <w:gridSpan w:val="3"/>
            <w:tcBorders>
              <w:top w:val="single" w:sz="4" w:space="0" w:color="auto"/>
              <w:bottom w:val="single" w:sz="4" w:space="0" w:color="auto"/>
            </w:tcBorders>
            <w:shd w:val="clear" w:color="auto" w:fill="FFFFFF"/>
          </w:tcPr>
          <w:p w14:paraId="53BE7323" w14:textId="77777777" w:rsidR="00661036" w:rsidRDefault="00661036" w:rsidP="006029DD">
            <w:pPr>
              <w:rPr>
                <w:rFonts w:cs="Arial"/>
              </w:rPr>
            </w:pPr>
          </w:p>
        </w:tc>
        <w:tc>
          <w:tcPr>
            <w:tcW w:w="1767" w:type="dxa"/>
            <w:tcBorders>
              <w:top w:val="single" w:sz="4" w:space="0" w:color="auto"/>
              <w:bottom w:val="single" w:sz="4" w:space="0" w:color="auto"/>
            </w:tcBorders>
            <w:shd w:val="clear" w:color="auto" w:fill="FFFFFF"/>
          </w:tcPr>
          <w:p w14:paraId="4C53E59F" w14:textId="77777777" w:rsidR="00661036" w:rsidRDefault="00661036" w:rsidP="006029DD">
            <w:pPr>
              <w:rPr>
                <w:rFonts w:cs="Arial"/>
              </w:rPr>
            </w:pPr>
          </w:p>
        </w:tc>
        <w:tc>
          <w:tcPr>
            <w:tcW w:w="826" w:type="dxa"/>
            <w:tcBorders>
              <w:top w:val="single" w:sz="4" w:space="0" w:color="auto"/>
              <w:bottom w:val="single" w:sz="4" w:space="0" w:color="auto"/>
            </w:tcBorders>
            <w:shd w:val="clear" w:color="auto" w:fill="FFFFFF"/>
          </w:tcPr>
          <w:p w14:paraId="499CF1C8" w14:textId="77777777" w:rsidR="00661036" w:rsidRDefault="00661036"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46A83" w14:textId="77777777" w:rsidR="00661036" w:rsidRDefault="00661036" w:rsidP="006029DD">
            <w:pPr>
              <w:rPr>
                <w:rFonts w:cs="Arial"/>
                <w:color w:val="000000"/>
              </w:rPr>
            </w:pPr>
          </w:p>
        </w:tc>
      </w:tr>
      <w:tr w:rsidR="00661036" w:rsidRPr="00D95972" w14:paraId="13A7FB2D" w14:textId="77777777" w:rsidTr="00661036">
        <w:tc>
          <w:tcPr>
            <w:tcW w:w="976" w:type="dxa"/>
            <w:tcBorders>
              <w:left w:val="thinThickThinSmallGap" w:sz="24" w:space="0" w:color="auto"/>
              <w:bottom w:val="nil"/>
            </w:tcBorders>
            <w:shd w:val="clear" w:color="auto" w:fill="auto"/>
          </w:tcPr>
          <w:p w14:paraId="6A0FC7B8" w14:textId="77777777" w:rsidR="00661036" w:rsidRPr="00D95972" w:rsidRDefault="00661036" w:rsidP="006029DD">
            <w:pPr>
              <w:rPr>
                <w:rFonts w:cs="Arial"/>
                <w:lang w:val="en-US"/>
              </w:rPr>
            </w:pPr>
          </w:p>
        </w:tc>
        <w:tc>
          <w:tcPr>
            <w:tcW w:w="1317" w:type="dxa"/>
            <w:gridSpan w:val="2"/>
            <w:tcBorders>
              <w:bottom w:val="nil"/>
            </w:tcBorders>
            <w:shd w:val="clear" w:color="auto" w:fill="auto"/>
          </w:tcPr>
          <w:p w14:paraId="7A6DDEA4" w14:textId="77777777" w:rsidR="00661036" w:rsidRDefault="00661036" w:rsidP="006029DD">
            <w:pPr>
              <w:rPr>
                <w:rFonts w:cs="Arial"/>
                <w:lang w:val="en-US"/>
              </w:rPr>
            </w:pPr>
          </w:p>
        </w:tc>
        <w:tc>
          <w:tcPr>
            <w:tcW w:w="1088" w:type="dxa"/>
            <w:tcBorders>
              <w:top w:val="single" w:sz="4" w:space="0" w:color="auto"/>
              <w:bottom w:val="single" w:sz="4" w:space="0" w:color="auto"/>
            </w:tcBorders>
            <w:shd w:val="clear" w:color="auto" w:fill="FFFFFF"/>
          </w:tcPr>
          <w:p w14:paraId="640342FF" w14:textId="77777777" w:rsidR="00661036" w:rsidRDefault="00661036" w:rsidP="006029DD"/>
        </w:tc>
        <w:tc>
          <w:tcPr>
            <w:tcW w:w="4191" w:type="dxa"/>
            <w:gridSpan w:val="3"/>
            <w:tcBorders>
              <w:top w:val="single" w:sz="4" w:space="0" w:color="auto"/>
              <w:bottom w:val="single" w:sz="4" w:space="0" w:color="auto"/>
            </w:tcBorders>
            <w:shd w:val="clear" w:color="auto" w:fill="FFFFFF"/>
          </w:tcPr>
          <w:p w14:paraId="6C2E0F92" w14:textId="77777777" w:rsidR="00661036" w:rsidRDefault="00661036" w:rsidP="006029DD">
            <w:pPr>
              <w:rPr>
                <w:rFonts w:cs="Arial"/>
              </w:rPr>
            </w:pPr>
          </w:p>
        </w:tc>
        <w:tc>
          <w:tcPr>
            <w:tcW w:w="1767" w:type="dxa"/>
            <w:tcBorders>
              <w:top w:val="single" w:sz="4" w:space="0" w:color="auto"/>
              <w:bottom w:val="single" w:sz="4" w:space="0" w:color="auto"/>
            </w:tcBorders>
            <w:shd w:val="clear" w:color="auto" w:fill="FFFFFF"/>
          </w:tcPr>
          <w:p w14:paraId="3E183333" w14:textId="77777777" w:rsidR="00661036" w:rsidRDefault="00661036" w:rsidP="006029DD">
            <w:pPr>
              <w:rPr>
                <w:rFonts w:cs="Arial"/>
              </w:rPr>
            </w:pPr>
          </w:p>
        </w:tc>
        <w:tc>
          <w:tcPr>
            <w:tcW w:w="826" w:type="dxa"/>
            <w:tcBorders>
              <w:top w:val="single" w:sz="4" w:space="0" w:color="auto"/>
              <w:bottom w:val="single" w:sz="4" w:space="0" w:color="auto"/>
            </w:tcBorders>
            <w:shd w:val="clear" w:color="auto" w:fill="FFFFFF"/>
          </w:tcPr>
          <w:p w14:paraId="4170F961" w14:textId="77777777" w:rsidR="00661036" w:rsidRDefault="00661036"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BCD84" w14:textId="77777777" w:rsidR="00661036" w:rsidRDefault="00661036" w:rsidP="006029DD">
            <w:pPr>
              <w:rPr>
                <w:rFonts w:cs="Arial"/>
                <w:color w:val="000000"/>
              </w:rPr>
            </w:pPr>
          </w:p>
        </w:tc>
      </w:tr>
      <w:tr w:rsidR="00661036" w:rsidRPr="00D95972" w14:paraId="56002307" w14:textId="77777777" w:rsidTr="00661036">
        <w:tc>
          <w:tcPr>
            <w:tcW w:w="976" w:type="dxa"/>
            <w:tcBorders>
              <w:left w:val="thinThickThinSmallGap" w:sz="24" w:space="0" w:color="auto"/>
              <w:bottom w:val="nil"/>
            </w:tcBorders>
            <w:shd w:val="clear" w:color="auto" w:fill="auto"/>
          </w:tcPr>
          <w:p w14:paraId="2128A9AF" w14:textId="77777777" w:rsidR="00661036" w:rsidRPr="00D95972" w:rsidRDefault="00661036" w:rsidP="006029DD">
            <w:pPr>
              <w:rPr>
                <w:rFonts w:cs="Arial"/>
                <w:lang w:val="en-US"/>
              </w:rPr>
            </w:pPr>
          </w:p>
        </w:tc>
        <w:tc>
          <w:tcPr>
            <w:tcW w:w="1317" w:type="dxa"/>
            <w:gridSpan w:val="2"/>
            <w:tcBorders>
              <w:bottom w:val="nil"/>
            </w:tcBorders>
            <w:shd w:val="clear" w:color="auto" w:fill="auto"/>
          </w:tcPr>
          <w:p w14:paraId="300274BE" w14:textId="77777777" w:rsidR="00661036" w:rsidRDefault="00661036" w:rsidP="006029DD">
            <w:pPr>
              <w:rPr>
                <w:rFonts w:cs="Arial"/>
                <w:lang w:val="en-US"/>
              </w:rPr>
            </w:pPr>
          </w:p>
        </w:tc>
        <w:tc>
          <w:tcPr>
            <w:tcW w:w="1088" w:type="dxa"/>
            <w:tcBorders>
              <w:top w:val="single" w:sz="4" w:space="0" w:color="auto"/>
              <w:bottom w:val="single" w:sz="4" w:space="0" w:color="auto"/>
            </w:tcBorders>
            <w:shd w:val="clear" w:color="auto" w:fill="FFFFFF"/>
          </w:tcPr>
          <w:p w14:paraId="69457284" w14:textId="77777777" w:rsidR="00661036" w:rsidRDefault="00661036" w:rsidP="006029DD"/>
        </w:tc>
        <w:tc>
          <w:tcPr>
            <w:tcW w:w="4191" w:type="dxa"/>
            <w:gridSpan w:val="3"/>
            <w:tcBorders>
              <w:top w:val="single" w:sz="4" w:space="0" w:color="auto"/>
              <w:bottom w:val="single" w:sz="4" w:space="0" w:color="auto"/>
            </w:tcBorders>
            <w:shd w:val="clear" w:color="auto" w:fill="FFFFFF"/>
          </w:tcPr>
          <w:p w14:paraId="28471576" w14:textId="77777777" w:rsidR="00661036" w:rsidRDefault="00661036" w:rsidP="006029DD">
            <w:pPr>
              <w:rPr>
                <w:rFonts w:cs="Arial"/>
              </w:rPr>
            </w:pPr>
          </w:p>
        </w:tc>
        <w:tc>
          <w:tcPr>
            <w:tcW w:w="1767" w:type="dxa"/>
            <w:tcBorders>
              <w:top w:val="single" w:sz="4" w:space="0" w:color="auto"/>
              <w:bottom w:val="single" w:sz="4" w:space="0" w:color="auto"/>
            </w:tcBorders>
            <w:shd w:val="clear" w:color="auto" w:fill="FFFFFF"/>
          </w:tcPr>
          <w:p w14:paraId="4A0F0BBC" w14:textId="77777777" w:rsidR="00661036" w:rsidRDefault="00661036" w:rsidP="006029DD">
            <w:pPr>
              <w:rPr>
                <w:rFonts w:cs="Arial"/>
              </w:rPr>
            </w:pPr>
          </w:p>
        </w:tc>
        <w:tc>
          <w:tcPr>
            <w:tcW w:w="826" w:type="dxa"/>
            <w:tcBorders>
              <w:top w:val="single" w:sz="4" w:space="0" w:color="auto"/>
              <w:bottom w:val="single" w:sz="4" w:space="0" w:color="auto"/>
            </w:tcBorders>
            <w:shd w:val="clear" w:color="auto" w:fill="FFFFFF"/>
          </w:tcPr>
          <w:p w14:paraId="3E420A28" w14:textId="77777777" w:rsidR="00661036" w:rsidRDefault="00661036"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8C78BA" w14:textId="77777777" w:rsidR="00661036" w:rsidRDefault="00661036" w:rsidP="006029DD">
            <w:pPr>
              <w:rPr>
                <w:rFonts w:cs="Arial"/>
                <w:color w:val="000000"/>
              </w:rPr>
            </w:pPr>
          </w:p>
        </w:tc>
      </w:tr>
      <w:tr w:rsidR="00FB6147" w:rsidRPr="00D95972" w14:paraId="34D87B33" w14:textId="77777777" w:rsidTr="00CC4AC9">
        <w:tc>
          <w:tcPr>
            <w:tcW w:w="976" w:type="dxa"/>
            <w:tcBorders>
              <w:left w:val="thinThickThinSmallGap" w:sz="24" w:space="0" w:color="auto"/>
              <w:bottom w:val="nil"/>
            </w:tcBorders>
            <w:shd w:val="clear" w:color="auto" w:fill="auto"/>
          </w:tcPr>
          <w:p w14:paraId="1E526D5F" w14:textId="77777777" w:rsidR="00FB6147" w:rsidRPr="00D95972" w:rsidRDefault="00FB6147" w:rsidP="006029DD">
            <w:pPr>
              <w:rPr>
                <w:rFonts w:cs="Arial"/>
                <w:lang w:val="en-US"/>
              </w:rPr>
            </w:pPr>
          </w:p>
        </w:tc>
        <w:tc>
          <w:tcPr>
            <w:tcW w:w="1317" w:type="dxa"/>
            <w:gridSpan w:val="2"/>
            <w:tcBorders>
              <w:bottom w:val="nil"/>
            </w:tcBorders>
            <w:shd w:val="clear" w:color="auto" w:fill="auto"/>
          </w:tcPr>
          <w:p w14:paraId="5B3AA143" w14:textId="77777777" w:rsidR="00FB6147" w:rsidRDefault="00FB6147" w:rsidP="006029DD">
            <w:pPr>
              <w:rPr>
                <w:rFonts w:cs="Arial"/>
                <w:lang w:val="en-US"/>
              </w:rPr>
            </w:pPr>
          </w:p>
        </w:tc>
        <w:tc>
          <w:tcPr>
            <w:tcW w:w="1088" w:type="dxa"/>
            <w:tcBorders>
              <w:top w:val="single" w:sz="4" w:space="0" w:color="auto"/>
              <w:bottom w:val="single" w:sz="4" w:space="0" w:color="auto"/>
            </w:tcBorders>
            <w:shd w:val="clear" w:color="auto" w:fill="FFFF00"/>
          </w:tcPr>
          <w:p w14:paraId="734979AD" w14:textId="2913F39F" w:rsidR="00FB6147" w:rsidRPr="00AA6043" w:rsidRDefault="00B340C9" w:rsidP="006029DD">
            <w:hyperlink r:id="rId74" w:history="1">
              <w:r w:rsidR="00C7504F">
                <w:rPr>
                  <w:rStyle w:val="Hyperlink"/>
                </w:rPr>
                <w:t>C1-222631</w:t>
              </w:r>
            </w:hyperlink>
          </w:p>
        </w:tc>
        <w:tc>
          <w:tcPr>
            <w:tcW w:w="4191" w:type="dxa"/>
            <w:gridSpan w:val="3"/>
            <w:tcBorders>
              <w:top w:val="single" w:sz="4" w:space="0" w:color="auto"/>
              <w:bottom w:val="single" w:sz="4" w:space="0" w:color="auto"/>
            </w:tcBorders>
            <w:shd w:val="clear" w:color="auto" w:fill="FFFF00"/>
          </w:tcPr>
          <w:p w14:paraId="64CDE917" w14:textId="125E7CF2" w:rsidR="00FB6147" w:rsidRDefault="00FB6147" w:rsidP="006029DD">
            <w:pPr>
              <w:rPr>
                <w:rFonts w:cs="Arial"/>
              </w:rPr>
            </w:pPr>
            <w:proofErr w:type="spellStart"/>
            <w:r>
              <w:rPr>
                <w:rFonts w:cs="Arial"/>
              </w:rPr>
              <w:t>Revised_WID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FFFF00"/>
          </w:tcPr>
          <w:p w14:paraId="4A741250" w14:textId="4DEBFA66" w:rsidR="00FB6147" w:rsidRDefault="00FB6147" w:rsidP="006029DD">
            <w:pPr>
              <w:rPr>
                <w:rFonts w:cs="Arial"/>
              </w:rPr>
            </w:pPr>
            <w:r>
              <w:rPr>
                <w:rFonts w:cs="Arial"/>
              </w:rPr>
              <w:t xml:space="preserve">China </w:t>
            </w:r>
            <w:proofErr w:type="spellStart"/>
            <w:proofErr w:type="gramStart"/>
            <w:r>
              <w:rPr>
                <w:rFonts w:cs="Arial"/>
              </w:rPr>
              <w:t>Mobile,China</w:t>
            </w:r>
            <w:proofErr w:type="spellEnd"/>
            <w:proofErr w:type="gramEnd"/>
            <w:r>
              <w:rPr>
                <w:rFonts w:cs="Arial"/>
              </w:rPr>
              <w:t xml:space="preserve"> Southern Power Grid Co</w:t>
            </w:r>
          </w:p>
        </w:tc>
        <w:tc>
          <w:tcPr>
            <w:tcW w:w="826" w:type="dxa"/>
            <w:tcBorders>
              <w:top w:val="single" w:sz="4" w:space="0" w:color="auto"/>
              <w:bottom w:val="single" w:sz="4" w:space="0" w:color="auto"/>
            </w:tcBorders>
            <w:shd w:val="clear" w:color="auto" w:fill="FFFF00"/>
          </w:tcPr>
          <w:p w14:paraId="61EF63AC" w14:textId="70F1F484" w:rsidR="00FB6147" w:rsidRDefault="00FB6147"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7C3922" w14:textId="77777777" w:rsidR="00FB6147" w:rsidRDefault="00FB6147" w:rsidP="006029DD">
            <w:pPr>
              <w:rPr>
                <w:rFonts w:cs="Arial"/>
                <w:color w:val="000000"/>
              </w:rPr>
            </w:pPr>
            <w:r>
              <w:rPr>
                <w:rFonts w:cs="Arial"/>
                <w:color w:val="000000"/>
              </w:rPr>
              <w:t>Revision of CP-220304</w:t>
            </w:r>
          </w:p>
          <w:p w14:paraId="0E6D659A" w14:textId="77777777" w:rsidR="00F54BE6" w:rsidRDefault="00F54BE6" w:rsidP="006029DD">
            <w:pPr>
              <w:rPr>
                <w:rFonts w:cs="Arial"/>
                <w:color w:val="000000"/>
              </w:rPr>
            </w:pPr>
          </w:p>
          <w:p w14:paraId="79320B9C" w14:textId="77777777" w:rsidR="00F54BE6" w:rsidRDefault="00F54BE6" w:rsidP="006029DD">
            <w:pPr>
              <w:rPr>
                <w:rFonts w:cs="Arial"/>
                <w:color w:val="000000"/>
              </w:rPr>
            </w:pPr>
            <w:r>
              <w:rPr>
                <w:rFonts w:cs="Arial"/>
                <w:color w:val="000000"/>
              </w:rPr>
              <w:t>Lena wed 0206</w:t>
            </w:r>
          </w:p>
          <w:p w14:paraId="388B6B78" w14:textId="5F8CFF16" w:rsidR="00F54BE6" w:rsidRDefault="00F54BE6" w:rsidP="006029DD">
            <w:pPr>
              <w:rPr>
                <w:rFonts w:cs="Arial"/>
                <w:color w:val="000000"/>
              </w:rPr>
            </w:pPr>
            <w:r>
              <w:rPr>
                <w:rFonts w:cs="Arial"/>
                <w:color w:val="000000"/>
              </w:rPr>
              <w:t>Rev required</w:t>
            </w:r>
          </w:p>
          <w:p w14:paraId="3F22E9F3" w14:textId="3975EBE4" w:rsidR="001D2A24" w:rsidRDefault="001D2A24" w:rsidP="006029DD">
            <w:pPr>
              <w:rPr>
                <w:rFonts w:cs="Arial"/>
                <w:color w:val="000000"/>
              </w:rPr>
            </w:pPr>
          </w:p>
          <w:p w14:paraId="7BE750C8" w14:textId="13653DB5" w:rsidR="001D2A24" w:rsidRDefault="001D2A24" w:rsidP="006029DD">
            <w:pPr>
              <w:rPr>
                <w:rFonts w:cs="Arial"/>
                <w:color w:val="000000"/>
              </w:rPr>
            </w:pPr>
            <w:r>
              <w:rPr>
                <w:rFonts w:cs="Arial"/>
                <w:color w:val="000000"/>
              </w:rPr>
              <w:t>Xu wed 1019</w:t>
            </w:r>
          </w:p>
          <w:p w14:paraId="2DFCF317" w14:textId="3151B53B" w:rsidR="001D2A24" w:rsidRDefault="001D2A24" w:rsidP="006029DD">
            <w:pPr>
              <w:rPr>
                <w:rFonts w:cs="Arial"/>
                <w:color w:val="000000"/>
              </w:rPr>
            </w:pPr>
            <w:r>
              <w:rPr>
                <w:rFonts w:cs="Arial"/>
                <w:color w:val="000000"/>
              </w:rPr>
              <w:t xml:space="preserve">New </w:t>
            </w:r>
            <w:hyperlink r:id="rId75" w:history="1">
              <w:r w:rsidRPr="00310E80">
                <w:rPr>
                  <w:rStyle w:val="Hyperlink"/>
                  <w:rFonts w:cs="Arial"/>
                </w:rPr>
                <w:t>rev</w:t>
              </w:r>
            </w:hyperlink>
          </w:p>
          <w:p w14:paraId="26A268D5" w14:textId="3F9C8966" w:rsidR="00BB230F" w:rsidRDefault="00BB230F" w:rsidP="006029DD">
            <w:pPr>
              <w:rPr>
                <w:rFonts w:cs="Arial"/>
                <w:color w:val="000000"/>
              </w:rPr>
            </w:pPr>
          </w:p>
          <w:p w14:paraId="734FD59C" w14:textId="0E73F915" w:rsidR="00BB230F" w:rsidRDefault="00BB230F" w:rsidP="006029DD">
            <w:pPr>
              <w:rPr>
                <w:rFonts w:cs="Arial"/>
                <w:color w:val="000000"/>
              </w:rPr>
            </w:pPr>
            <w:r>
              <w:rPr>
                <w:rFonts w:cs="Arial"/>
                <w:color w:val="000000"/>
              </w:rPr>
              <w:t xml:space="preserve">We aim for agreeing the work </w:t>
            </w:r>
            <w:proofErr w:type="gramStart"/>
            <w:r>
              <w:rPr>
                <w:rFonts w:cs="Arial"/>
                <w:color w:val="000000"/>
              </w:rPr>
              <w:t>item,  CT</w:t>
            </w:r>
            <w:proofErr w:type="gramEnd"/>
            <w:r>
              <w:rPr>
                <w:rFonts w:cs="Arial"/>
                <w:color w:val="000000"/>
              </w:rPr>
              <w:t>6 endorsement is then needed in the next meeting</w:t>
            </w:r>
          </w:p>
          <w:p w14:paraId="12275500" w14:textId="09F4A796" w:rsidR="008B52C9" w:rsidRDefault="008B52C9" w:rsidP="006029DD">
            <w:pPr>
              <w:rPr>
                <w:rFonts w:cs="Arial"/>
                <w:color w:val="000000"/>
              </w:rPr>
            </w:pPr>
          </w:p>
          <w:p w14:paraId="09CDDD05" w14:textId="643CA2F2" w:rsidR="008B52C9" w:rsidRDefault="008B52C9" w:rsidP="006029DD">
            <w:pPr>
              <w:rPr>
                <w:rFonts w:cs="Arial"/>
                <w:color w:val="000000"/>
              </w:rPr>
            </w:pPr>
            <w:r>
              <w:rPr>
                <w:rFonts w:cs="Arial"/>
                <w:color w:val="000000"/>
              </w:rPr>
              <w:t>Lena wed 1929</w:t>
            </w:r>
          </w:p>
          <w:p w14:paraId="054403D2" w14:textId="36904DBD" w:rsidR="008B52C9" w:rsidRDefault="007B70AA" w:rsidP="006029DD">
            <w:pPr>
              <w:rPr>
                <w:rFonts w:cs="Arial"/>
                <w:color w:val="000000"/>
              </w:rPr>
            </w:pPr>
            <w:r>
              <w:rPr>
                <w:rFonts w:cs="Arial"/>
                <w:color w:val="000000"/>
              </w:rPr>
              <w:t>F</w:t>
            </w:r>
            <w:r w:rsidR="008B52C9">
              <w:rPr>
                <w:rFonts w:cs="Arial"/>
                <w:color w:val="000000"/>
              </w:rPr>
              <w:t>ine</w:t>
            </w:r>
          </w:p>
          <w:p w14:paraId="4909DCB7" w14:textId="59032041" w:rsidR="007B70AA" w:rsidRDefault="007B70AA" w:rsidP="006029DD">
            <w:pPr>
              <w:rPr>
                <w:rFonts w:cs="Arial"/>
                <w:color w:val="000000"/>
              </w:rPr>
            </w:pPr>
          </w:p>
          <w:p w14:paraId="67F93A39" w14:textId="786B71B7" w:rsidR="007B70AA" w:rsidRDefault="007B70AA" w:rsidP="006029DD">
            <w:pPr>
              <w:rPr>
                <w:rFonts w:cs="Arial"/>
                <w:color w:val="000000"/>
              </w:rPr>
            </w:pPr>
            <w:r>
              <w:rPr>
                <w:rFonts w:cs="Arial"/>
                <w:color w:val="000000"/>
              </w:rPr>
              <w:t xml:space="preserve">Xu </w:t>
            </w:r>
            <w:proofErr w:type="spellStart"/>
            <w:r>
              <w:rPr>
                <w:rFonts w:cs="Arial"/>
                <w:color w:val="000000"/>
              </w:rPr>
              <w:t>fri</w:t>
            </w:r>
            <w:proofErr w:type="spellEnd"/>
            <w:r>
              <w:rPr>
                <w:rFonts w:cs="Arial"/>
                <w:color w:val="000000"/>
              </w:rPr>
              <w:t xml:space="preserve"> 0516</w:t>
            </w:r>
          </w:p>
          <w:p w14:paraId="4CF67436" w14:textId="43A8985B" w:rsidR="007B70AA" w:rsidRDefault="007B70AA" w:rsidP="006029DD">
            <w:pPr>
              <w:rPr>
                <w:rFonts w:cs="Arial"/>
                <w:color w:val="000000"/>
              </w:rPr>
            </w:pPr>
            <w:r>
              <w:rPr>
                <w:rFonts w:cs="Arial"/>
                <w:color w:val="000000"/>
              </w:rPr>
              <w:t>acks</w:t>
            </w:r>
          </w:p>
          <w:p w14:paraId="37CFAACE" w14:textId="1BBCE434" w:rsidR="00F54BE6" w:rsidRDefault="00F54BE6" w:rsidP="006029DD">
            <w:pPr>
              <w:rPr>
                <w:rFonts w:cs="Arial"/>
                <w:color w:val="000000"/>
              </w:rPr>
            </w:pPr>
          </w:p>
        </w:tc>
      </w:tr>
      <w:tr w:rsidR="001F50C6" w:rsidRPr="00D95972" w14:paraId="62EDC849" w14:textId="77777777" w:rsidTr="00661036">
        <w:tc>
          <w:tcPr>
            <w:tcW w:w="976" w:type="dxa"/>
            <w:tcBorders>
              <w:left w:val="thinThickThinSmallGap" w:sz="24" w:space="0" w:color="auto"/>
              <w:bottom w:val="nil"/>
            </w:tcBorders>
            <w:shd w:val="clear" w:color="auto" w:fill="auto"/>
          </w:tcPr>
          <w:p w14:paraId="5490F209" w14:textId="77777777" w:rsidR="001F50C6" w:rsidRPr="00D95972" w:rsidRDefault="001F50C6" w:rsidP="006029DD">
            <w:pPr>
              <w:rPr>
                <w:rFonts w:cs="Arial"/>
                <w:lang w:val="en-US"/>
              </w:rPr>
            </w:pPr>
          </w:p>
        </w:tc>
        <w:tc>
          <w:tcPr>
            <w:tcW w:w="1317" w:type="dxa"/>
            <w:gridSpan w:val="2"/>
            <w:tcBorders>
              <w:bottom w:val="nil"/>
            </w:tcBorders>
            <w:shd w:val="clear" w:color="auto" w:fill="auto"/>
          </w:tcPr>
          <w:p w14:paraId="57A23097" w14:textId="73713CEB" w:rsidR="001F50C6" w:rsidRDefault="00BB230F" w:rsidP="006029DD">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042EEB39" w14:textId="09903AF6" w:rsidR="001F50C6" w:rsidRPr="00AA6043" w:rsidRDefault="00B340C9" w:rsidP="006029DD">
            <w:hyperlink r:id="rId76" w:history="1">
              <w:r w:rsidR="00CC4AC9">
                <w:rPr>
                  <w:rStyle w:val="Hyperlink"/>
                </w:rPr>
                <w:t>C1-222701</w:t>
              </w:r>
            </w:hyperlink>
          </w:p>
        </w:tc>
        <w:tc>
          <w:tcPr>
            <w:tcW w:w="4191" w:type="dxa"/>
            <w:gridSpan w:val="3"/>
            <w:tcBorders>
              <w:top w:val="single" w:sz="4" w:space="0" w:color="auto"/>
              <w:bottom w:val="single" w:sz="4" w:space="0" w:color="auto"/>
            </w:tcBorders>
            <w:shd w:val="clear" w:color="auto" w:fill="FFFF00"/>
          </w:tcPr>
          <w:p w14:paraId="17029F6F" w14:textId="7133CA1E" w:rsidR="001F50C6" w:rsidRDefault="001F50C6" w:rsidP="006029DD">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5AAB21DD" w14:textId="6EDD4C8E" w:rsidR="001F50C6" w:rsidRDefault="00661036" w:rsidP="006029DD">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723F127E" w14:textId="5D1733EF" w:rsidR="001F50C6" w:rsidRDefault="001F50C6"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F1553" w14:textId="71871533" w:rsidR="00BB230F" w:rsidRDefault="00BB230F" w:rsidP="006029DD">
            <w:pPr>
              <w:rPr>
                <w:rFonts w:cs="Arial"/>
                <w:color w:val="000000"/>
              </w:rPr>
            </w:pPr>
          </w:p>
          <w:p w14:paraId="3572B45B" w14:textId="77777777" w:rsidR="00BB230F" w:rsidRDefault="00BB230F" w:rsidP="006029DD">
            <w:pPr>
              <w:rPr>
                <w:rFonts w:cs="Arial"/>
                <w:color w:val="000000"/>
              </w:rPr>
            </w:pPr>
          </w:p>
          <w:p w14:paraId="157215F1" w14:textId="77777777" w:rsidR="001F50C6" w:rsidRDefault="001F50C6" w:rsidP="006029DD">
            <w:pPr>
              <w:rPr>
                <w:rFonts w:cs="Arial"/>
                <w:color w:val="000000"/>
              </w:rPr>
            </w:pPr>
            <w:r>
              <w:rPr>
                <w:rFonts w:cs="Arial"/>
                <w:color w:val="000000"/>
              </w:rPr>
              <w:t>Revision of CP-220061</w:t>
            </w:r>
          </w:p>
          <w:p w14:paraId="77CED219" w14:textId="77777777" w:rsidR="00BB230F" w:rsidRDefault="00BB230F" w:rsidP="006029DD">
            <w:pPr>
              <w:rPr>
                <w:rFonts w:cs="Arial"/>
                <w:color w:val="000000"/>
              </w:rPr>
            </w:pPr>
          </w:p>
          <w:p w14:paraId="4132CE04" w14:textId="77777777" w:rsidR="00BB230F" w:rsidRDefault="00BB230F" w:rsidP="006029DD">
            <w:pPr>
              <w:rPr>
                <w:rFonts w:cs="Arial"/>
                <w:color w:val="000000"/>
              </w:rPr>
            </w:pPr>
            <w:r>
              <w:rPr>
                <w:rFonts w:cs="Arial"/>
                <w:color w:val="000000"/>
              </w:rPr>
              <w:t>Need for rev was identified in CC#1</w:t>
            </w:r>
          </w:p>
          <w:p w14:paraId="78B56B99" w14:textId="3ABEB502" w:rsidR="00BB230F" w:rsidRDefault="00BB230F" w:rsidP="006029DD">
            <w:pPr>
              <w:rPr>
                <w:rFonts w:cs="Arial"/>
                <w:color w:val="000000"/>
              </w:rPr>
            </w:pPr>
          </w:p>
        </w:tc>
      </w:tr>
      <w:tr w:rsidR="00661036" w:rsidRPr="00D95972" w14:paraId="5BD67A83" w14:textId="77777777" w:rsidTr="00E26713">
        <w:tc>
          <w:tcPr>
            <w:tcW w:w="976" w:type="dxa"/>
            <w:tcBorders>
              <w:left w:val="thinThickThinSmallGap" w:sz="24" w:space="0" w:color="auto"/>
              <w:bottom w:val="nil"/>
            </w:tcBorders>
            <w:shd w:val="clear" w:color="auto" w:fill="auto"/>
          </w:tcPr>
          <w:p w14:paraId="1443162B" w14:textId="77777777" w:rsidR="00661036" w:rsidRPr="00D95972" w:rsidRDefault="00661036" w:rsidP="009B389E">
            <w:pPr>
              <w:rPr>
                <w:rFonts w:cs="Arial"/>
                <w:lang w:val="en-US"/>
              </w:rPr>
            </w:pPr>
          </w:p>
        </w:tc>
        <w:tc>
          <w:tcPr>
            <w:tcW w:w="1317" w:type="dxa"/>
            <w:gridSpan w:val="2"/>
            <w:tcBorders>
              <w:bottom w:val="nil"/>
            </w:tcBorders>
            <w:shd w:val="clear" w:color="auto" w:fill="auto"/>
          </w:tcPr>
          <w:p w14:paraId="6CB63CB8" w14:textId="6D6B10E1" w:rsidR="00661036" w:rsidRDefault="00BB230F" w:rsidP="009B389E">
            <w:pPr>
              <w:rPr>
                <w:rFonts w:cs="Arial"/>
                <w:lang w:val="en-US"/>
              </w:rPr>
            </w:pPr>
            <w:r>
              <w:rPr>
                <w:rFonts w:cs="Arial"/>
                <w:lang w:val="en-US"/>
              </w:rPr>
              <w:t>CT4 lead</w:t>
            </w:r>
          </w:p>
        </w:tc>
        <w:tc>
          <w:tcPr>
            <w:tcW w:w="1088" w:type="dxa"/>
            <w:tcBorders>
              <w:top w:val="single" w:sz="4" w:space="0" w:color="auto"/>
              <w:bottom w:val="single" w:sz="4" w:space="0" w:color="auto"/>
            </w:tcBorders>
            <w:shd w:val="clear" w:color="auto" w:fill="auto"/>
          </w:tcPr>
          <w:p w14:paraId="26445B87" w14:textId="060274E6" w:rsidR="00661036" w:rsidRPr="00AA6043" w:rsidRDefault="00B340C9" w:rsidP="009B389E">
            <w:hyperlink r:id="rId77" w:history="1">
              <w:r w:rsidR="00661036" w:rsidRPr="00661036">
                <w:rPr>
                  <w:rStyle w:val="Hyperlink"/>
                </w:rPr>
                <w:t>C1-222993</w:t>
              </w:r>
            </w:hyperlink>
          </w:p>
        </w:tc>
        <w:tc>
          <w:tcPr>
            <w:tcW w:w="4191" w:type="dxa"/>
            <w:gridSpan w:val="3"/>
            <w:tcBorders>
              <w:top w:val="single" w:sz="4" w:space="0" w:color="auto"/>
              <w:bottom w:val="single" w:sz="4" w:space="0" w:color="auto"/>
            </w:tcBorders>
            <w:shd w:val="clear" w:color="auto" w:fill="auto"/>
          </w:tcPr>
          <w:p w14:paraId="2778071D" w14:textId="77777777" w:rsidR="00661036" w:rsidRDefault="00661036" w:rsidP="009B389E">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auto"/>
          </w:tcPr>
          <w:p w14:paraId="42B5986F" w14:textId="77777777" w:rsidR="00661036" w:rsidRDefault="00661036" w:rsidP="009B389E">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4BA5BD4E" w14:textId="77777777" w:rsidR="00661036" w:rsidRDefault="00661036" w:rsidP="009B389E">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F12E9F" w14:textId="746A6D91" w:rsidR="00E26713" w:rsidRDefault="00E26713" w:rsidP="009B389E">
            <w:pPr>
              <w:rPr>
                <w:rFonts w:cs="Arial"/>
                <w:color w:val="000000"/>
              </w:rPr>
            </w:pPr>
            <w:r>
              <w:rPr>
                <w:rFonts w:cs="Arial"/>
                <w:color w:val="000000"/>
              </w:rPr>
              <w:t>Endorsed</w:t>
            </w:r>
          </w:p>
          <w:p w14:paraId="67F87885" w14:textId="77777777" w:rsidR="00E26713" w:rsidRDefault="00E26713" w:rsidP="009B389E">
            <w:pPr>
              <w:rPr>
                <w:rFonts w:cs="Arial"/>
                <w:color w:val="000000"/>
              </w:rPr>
            </w:pPr>
          </w:p>
          <w:p w14:paraId="37934C98" w14:textId="31FA3CBA" w:rsidR="00661036" w:rsidRDefault="00661036" w:rsidP="009B389E">
            <w:pPr>
              <w:rPr>
                <w:rFonts w:cs="Arial"/>
                <w:color w:val="000000"/>
              </w:rPr>
            </w:pPr>
            <w:ins w:id="21" w:author="Nokia User" w:date="2022-04-04T11:03:00Z">
              <w:r>
                <w:rPr>
                  <w:rFonts w:cs="Arial"/>
                  <w:color w:val="000000"/>
                </w:rPr>
                <w:t>Revision of C1-222671</w:t>
              </w:r>
            </w:ins>
          </w:p>
          <w:p w14:paraId="0E377FA8" w14:textId="02291ABD" w:rsidR="00E26713" w:rsidRDefault="00E26713" w:rsidP="009B389E">
            <w:pPr>
              <w:rPr>
                <w:rFonts w:cs="Arial"/>
                <w:color w:val="000000"/>
              </w:rPr>
            </w:pPr>
          </w:p>
          <w:p w14:paraId="7DF37BCE" w14:textId="280A7037" w:rsidR="00E26713" w:rsidRDefault="00E26713" w:rsidP="009B389E">
            <w:pPr>
              <w:rPr>
                <w:rFonts w:cs="Arial"/>
                <w:color w:val="000000"/>
              </w:rPr>
            </w:pPr>
            <w:r>
              <w:rPr>
                <w:rFonts w:cs="Arial"/>
                <w:color w:val="000000"/>
              </w:rPr>
              <w:t>CC#1</w:t>
            </w:r>
          </w:p>
          <w:p w14:paraId="337FA6ED" w14:textId="72E52637" w:rsidR="00E26713" w:rsidRDefault="00E26713" w:rsidP="009B389E">
            <w:pPr>
              <w:rPr>
                <w:ins w:id="22" w:author="Nokia User" w:date="2022-04-04T11:03:00Z"/>
                <w:rFonts w:cs="Arial"/>
                <w:color w:val="000000"/>
              </w:rPr>
            </w:pPr>
            <w:r>
              <w:rPr>
                <w:rFonts w:cs="Arial"/>
                <w:color w:val="000000"/>
              </w:rPr>
              <w:t>No changes to CT1</w:t>
            </w:r>
          </w:p>
          <w:p w14:paraId="26240653" w14:textId="4F136EED" w:rsidR="00661036" w:rsidRDefault="00661036" w:rsidP="009B389E">
            <w:pPr>
              <w:rPr>
                <w:ins w:id="23" w:author="Nokia User" w:date="2022-04-04T11:03:00Z"/>
                <w:rFonts w:cs="Arial"/>
                <w:color w:val="000000"/>
              </w:rPr>
            </w:pPr>
            <w:ins w:id="24" w:author="Nokia User" w:date="2022-04-04T11:03:00Z">
              <w:r>
                <w:rPr>
                  <w:rFonts w:cs="Arial"/>
                  <w:color w:val="000000"/>
                </w:rPr>
                <w:t>_________________________________________</w:t>
              </w:r>
            </w:ins>
          </w:p>
          <w:p w14:paraId="305C3127" w14:textId="45995378" w:rsidR="00661036" w:rsidRDefault="00661036" w:rsidP="009B389E">
            <w:pPr>
              <w:rPr>
                <w:rFonts w:cs="Arial"/>
                <w:color w:val="000000"/>
              </w:rPr>
            </w:pPr>
            <w:r>
              <w:rPr>
                <w:rFonts w:cs="Arial"/>
                <w:color w:val="000000"/>
              </w:rPr>
              <w:t>Revision of CP-220402</w:t>
            </w:r>
          </w:p>
        </w:tc>
      </w:tr>
      <w:tr w:rsidR="00975353" w:rsidRPr="00D95972" w14:paraId="696010FB" w14:textId="77777777" w:rsidTr="00E06A4C">
        <w:tc>
          <w:tcPr>
            <w:tcW w:w="976" w:type="dxa"/>
            <w:tcBorders>
              <w:left w:val="thinThickThinSmallGap" w:sz="24" w:space="0" w:color="auto"/>
              <w:bottom w:val="nil"/>
            </w:tcBorders>
            <w:shd w:val="clear" w:color="auto" w:fill="auto"/>
          </w:tcPr>
          <w:p w14:paraId="7ADE2D40"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387AF58C"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602ADB17" w14:textId="77777777" w:rsidR="00975353" w:rsidRPr="00AA6043" w:rsidRDefault="00975353" w:rsidP="006029DD"/>
        </w:tc>
        <w:tc>
          <w:tcPr>
            <w:tcW w:w="4191" w:type="dxa"/>
            <w:gridSpan w:val="3"/>
            <w:tcBorders>
              <w:top w:val="single" w:sz="4" w:space="0" w:color="auto"/>
              <w:bottom w:val="single" w:sz="4" w:space="0" w:color="auto"/>
            </w:tcBorders>
            <w:shd w:val="clear" w:color="auto" w:fill="FFFFFF"/>
          </w:tcPr>
          <w:p w14:paraId="6723FC63" w14:textId="77777777" w:rsidR="00975353" w:rsidRDefault="00975353" w:rsidP="006029DD">
            <w:pPr>
              <w:rPr>
                <w:rFonts w:cs="Arial"/>
              </w:rPr>
            </w:pPr>
          </w:p>
        </w:tc>
        <w:tc>
          <w:tcPr>
            <w:tcW w:w="1767" w:type="dxa"/>
            <w:tcBorders>
              <w:top w:val="single" w:sz="4" w:space="0" w:color="auto"/>
              <w:bottom w:val="single" w:sz="4" w:space="0" w:color="auto"/>
            </w:tcBorders>
            <w:shd w:val="clear" w:color="auto" w:fill="FFFFFF"/>
          </w:tcPr>
          <w:p w14:paraId="6A96458B"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21F6CEB3" w14:textId="77777777" w:rsidR="00975353" w:rsidRDefault="00975353"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45D68" w14:textId="77777777" w:rsidR="00975353" w:rsidRDefault="00975353" w:rsidP="006029DD">
            <w:pPr>
              <w:rPr>
                <w:rFonts w:cs="Arial"/>
                <w:color w:val="000000"/>
              </w:rPr>
            </w:pPr>
          </w:p>
        </w:tc>
      </w:tr>
      <w:tr w:rsidR="00975353" w:rsidRPr="00D95972" w14:paraId="1C7AC266" w14:textId="77777777" w:rsidTr="00975353">
        <w:tc>
          <w:tcPr>
            <w:tcW w:w="976" w:type="dxa"/>
            <w:tcBorders>
              <w:left w:val="thinThickThinSmallGap" w:sz="24" w:space="0" w:color="auto"/>
              <w:bottom w:val="nil"/>
            </w:tcBorders>
            <w:shd w:val="clear" w:color="auto" w:fill="auto"/>
          </w:tcPr>
          <w:p w14:paraId="06BCF1D2"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1995B086"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1EA1D71A" w14:textId="77777777" w:rsidR="00975353" w:rsidRPr="00AA6043" w:rsidRDefault="00975353" w:rsidP="006029DD"/>
        </w:tc>
        <w:tc>
          <w:tcPr>
            <w:tcW w:w="4191" w:type="dxa"/>
            <w:gridSpan w:val="3"/>
            <w:tcBorders>
              <w:top w:val="single" w:sz="4" w:space="0" w:color="auto"/>
              <w:bottom w:val="single" w:sz="4" w:space="0" w:color="auto"/>
            </w:tcBorders>
            <w:shd w:val="clear" w:color="auto" w:fill="FFFFFF"/>
          </w:tcPr>
          <w:p w14:paraId="41C5D2CB" w14:textId="77777777" w:rsidR="00975353" w:rsidRDefault="00975353" w:rsidP="006029DD">
            <w:pPr>
              <w:rPr>
                <w:rFonts w:cs="Arial"/>
              </w:rPr>
            </w:pPr>
          </w:p>
        </w:tc>
        <w:tc>
          <w:tcPr>
            <w:tcW w:w="1767" w:type="dxa"/>
            <w:tcBorders>
              <w:top w:val="single" w:sz="4" w:space="0" w:color="auto"/>
              <w:bottom w:val="single" w:sz="4" w:space="0" w:color="auto"/>
            </w:tcBorders>
            <w:shd w:val="clear" w:color="auto" w:fill="FFFFFF"/>
          </w:tcPr>
          <w:p w14:paraId="5D34811F"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424A7820" w14:textId="77777777" w:rsidR="00975353" w:rsidRDefault="00975353"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F32C0" w14:textId="77777777" w:rsidR="00975353" w:rsidRDefault="00975353" w:rsidP="006029DD">
            <w:pPr>
              <w:rPr>
                <w:rFonts w:cs="Arial"/>
                <w:color w:val="000000"/>
              </w:rPr>
            </w:pPr>
          </w:p>
        </w:tc>
      </w:tr>
      <w:tr w:rsidR="00975353" w:rsidRPr="00D95972" w14:paraId="3BF4837B" w14:textId="77777777" w:rsidTr="00C30285">
        <w:tc>
          <w:tcPr>
            <w:tcW w:w="976" w:type="dxa"/>
            <w:tcBorders>
              <w:left w:val="thinThickThinSmallGap" w:sz="24" w:space="0" w:color="auto"/>
              <w:bottom w:val="nil"/>
            </w:tcBorders>
            <w:shd w:val="clear" w:color="auto" w:fill="auto"/>
          </w:tcPr>
          <w:p w14:paraId="3F60966B"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7774C2D" w14:textId="77777777" w:rsidR="00975353"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36B25B3A" w14:textId="77777777" w:rsidR="00975353" w:rsidRPr="00AA6043" w:rsidRDefault="00975353" w:rsidP="00975353"/>
        </w:tc>
        <w:tc>
          <w:tcPr>
            <w:tcW w:w="4191" w:type="dxa"/>
            <w:gridSpan w:val="3"/>
            <w:tcBorders>
              <w:top w:val="single" w:sz="4" w:space="0" w:color="auto"/>
              <w:bottom w:val="single" w:sz="4" w:space="0" w:color="auto"/>
            </w:tcBorders>
            <w:shd w:val="clear" w:color="auto" w:fill="FFFFFF"/>
          </w:tcPr>
          <w:p w14:paraId="736283BA"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25647799"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1A4CFA55"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975353" w:rsidRDefault="00975353" w:rsidP="00975353">
            <w:pPr>
              <w:rPr>
                <w:rFonts w:cs="Arial"/>
                <w:color w:val="000000"/>
              </w:rPr>
            </w:pPr>
          </w:p>
        </w:tc>
      </w:tr>
      <w:tr w:rsidR="00975353"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6D6BD990"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975353" w:rsidRDefault="00975353" w:rsidP="00975353"/>
        </w:tc>
        <w:tc>
          <w:tcPr>
            <w:tcW w:w="4191" w:type="dxa"/>
            <w:gridSpan w:val="3"/>
            <w:tcBorders>
              <w:top w:val="single" w:sz="4" w:space="0" w:color="auto"/>
              <w:bottom w:val="single" w:sz="4" w:space="0" w:color="auto"/>
            </w:tcBorders>
            <w:shd w:val="clear" w:color="auto" w:fill="FFFFFF" w:themeFill="background1"/>
          </w:tcPr>
          <w:p w14:paraId="04912C7C" w14:textId="3375E4D9" w:rsidR="00975353" w:rsidRDefault="00975353" w:rsidP="00975353">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975353" w:rsidRDefault="00975353" w:rsidP="00975353">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975353" w:rsidRDefault="00975353" w:rsidP="00975353">
            <w:pPr>
              <w:rPr>
                <w:rFonts w:cs="Arial"/>
                <w:color w:val="000000"/>
              </w:rPr>
            </w:pPr>
          </w:p>
        </w:tc>
      </w:tr>
      <w:tr w:rsidR="00975353"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975353" w:rsidRPr="00D95972" w:rsidRDefault="00975353" w:rsidP="00975353">
            <w:pPr>
              <w:rPr>
                <w:rFonts w:cs="Arial"/>
                <w:lang w:val="en-US"/>
              </w:rPr>
            </w:pPr>
          </w:p>
        </w:tc>
        <w:tc>
          <w:tcPr>
            <w:tcW w:w="1317" w:type="dxa"/>
            <w:gridSpan w:val="2"/>
            <w:tcBorders>
              <w:top w:val="nil"/>
              <w:bottom w:val="single" w:sz="4" w:space="0" w:color="auto"/>
            </w:tcBorders>
            <w:shd w:val="clear" w:color="auto" w:fill="auto"/>
          </w:tcPr>
          <w:p w14:paraId="0F3665B5"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975353" w:rsidRPr="00D95972" w:rsidRDefault="00975353" w:rsidP="00975353">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975353" w:rsidRPr="00D95972" w:rsidRDefault="00975353" w:rsidP="00975353">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975353" w:rsidRPr="00D95972" w:rsidRDefault="00975353" w:rsidP="00975353">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975353" w:rsidRPr="00D95972" w:rsidRDefault="00975353" w:rsidP="009753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975353" w:rsidRPr="00D95972" w:rsidRDefault="00975353" w:rsidP="00975353">
            <w:pPr>
              <w:rPr>
                <w:rFonts w:eastAsia="Batang" w:cs="Arial"/>
                <w:lang w:val="en-US" w:eastAsia="ko-KR"/>
              </w:rPr>
            </w:pPr>
          </w:p>
        </w:tc>
      </w:tr>
      <w:tr w:rsidR="00975353" w:rsidRPr="00D95972" w14:paraId="24C0A182" w14:textId="77777777" w:rsidTr="00CC4AC9">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975353" w:rsidRPr="00D95972" w:rsidRDefault="00975353" w:rsidP="009753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975353" w:rsidRPr="00D95972" w:rsidRDefault="00975353" w:rsidP="0097535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975353" w:rsidRPr="00D95972" w:rsidRDefault="00975353" w:rsidP="009753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975353" w:rsidRDefault="00975353" w:rsidP="0097535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975353" w:rsidRPr="00D95972" w:rsidRDefault="00975353" w:rsidP="00975353">
            <w:pPr>
              <w:rPr>
                <w:rFonts w:eastAsia="Batang" w:cs="Arial"/>
                <w:color w:val="000000"/>
                <w:lang w:eastAsia="ko-KR"/>
              </w:rPr>
            </w:pPr>
          </w:p>
        </w:tc>
      </w:tr>
      <w:tr w:rsidR="00975353" w:rsidRPr="005B0C55" w14:paraId="1D833555" w14:textId="77777777" w:rsidTr="00FF6DFE">
        <w:tc>
          <w:tcPr>
            <w:tcW w:w="976" w:type="dxa"/>
            <w:tcBorders>
              <w:left w:val="thinThickThinSmallGap" w:sz="24" w:space="0" w:color="auto"/>
              <w:bottom w:val="nil"/>
            </w:tcBorders>
            <w:shd w:val="clear" w:color="auto" w:fill="auto"/>
          </w:tcPr>
          <w:p w14:paraId="76BB4B58"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0A465759"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4791A5DB" w14:textId="50F32E8F" w:rsidR="00975353" w:rsidRDefault="00B340C9" w:rsidP="00975353">
            <w:pPr>
              <w:rPr>
                <w:rFonts w:cs="Arial"/>
                <w:lang w:val="en-US"/>
              </w:rPr>
            </w:pPr>
            <w:hyperlink r:id="rId78" w:history="1">
              <w:r w:rsidR="00CC4AC9">
                <w:rPr>
                  <w:rStyle w:val="Hyperlink"/>
                </w:rPr>
                <w:t>C1-222649</w:t>
              </w:r>
            </w:hyperlink>
          </w:p>
        </w:tc>
        <w:tc>
          <w:tcPr>
            <w:tcW w:w="4191" w:type="dxa"/>
            <w:gridSpan w:val="3"/>
            <w:tcBorders>
              <w:top w:val="single" w:sz="4" w:space="0" w:color="auto"/>
              <w:bottom w:val="single" w:sz="4" w:space="0" w:color="auto"/>
            </w:tcBorders>
            <w:shd w:val="clear" w:color="auto" w:fill="FFFF00"/>
          </w:tcPr>
          <w:p w14:paraId="3994A910" w14:textId="378452C0" w:rsidR="00975353" w:rsidRDefault="00106C16" w:rsidP="00975353">
            <w:pPr>
              <w:rPr>
                <w:rFonts w:cs="Arial"/>
              </w:rPr>
            </w:pPr>
            <w:r>
              <w:rPr>
                <w:rFonts w:cs="Arial"/>
              </w:rPr>
              <w:t xml:space="preserve">Support the </w:t>
            </w:r>
            <w:proofErr w:type="gramStart"/>
            <w:r>
              <w:rPr>
                <w:rFonts w:cs="Arial"/>
              </w:rPr>
              <w:t>slice based</w:t>
            </w:r>
            <w:proofErr w:type="gramEnd"/>
            <w:r>
              <w:rPr>
                <w:rFonts w:cs="Arial"/>
              </w:rPr>
              <w:t xml:space="preserve"> cell reselection-23.122</w:t>
            </w:r>
          </w:p>
        </w:tc>
        <w:tc>
          <w:tcPr>
            <w:tcW w:w="1767" w:type="dxa"/>
            <w:tcBorders>
              <w:top w:val="single" w:sz="4" w:space="0" w:color="auto"/>
              <w:bottom w:val="single" w:sz="4" w:space="0" w:color="auto"/>
            </w:tcBorders>
            <w:shd w:val="clear" w:color="auto" w:fill="FFFF00"/>
          </w:tcPr>
          <w:p w14:paraId="172690E0" w14:textId="6A676817" w:rsidR="00975353" w:rsidRDefault="00106C16" w:rsidP="00975353">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D908E7B" w14:textId="1C111A1E" w:rsidR="00975353" w:rsidRDefault="00106C16" w:rsidP="00975353">
            <w:pPr>
              <w:rPr>
                <w:rFonts w:cs="Arial"/>
              </w:rPr>
            </w:pPr>
            <w:r>
              <w:rPr>
                <w:rFonts w:cs="Arial"/>
              </w:rPr>
              <w:t>CR 0913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CC7D64" w14:textId="77777777" w:rsidR="00975353" w:rsidRDefault="008B4254" w:rsidP="00975353">
            <w:pPr>
              <w:rPr>
                <w:rFonts w:cs="Arial"/>
                <w:color w:val="000000"/>
              </w:rPr>
            </w:pPr>
            <w:r>
              <w:rPr>
                <w:rFonts w:cs="Arial"/>
                <w:color w:val="000000"/>
              </w:rPr>
              <w:t xml:space="preserve">Work item </w:t>
            </w:r>
            <w:r w:rsidR="005A21C1">
              <w:rPr>
                <w:rFonts w:cs="Arial"/>
                <w:color w:val="000000"/>
              </w:rPr>
              <w:t>code in 3GU changed</w:t>
            </w:r>
          </w:p>
          <w:p w14:paraId="3143B55A" w14:textId="77777777" w:rsidR="003C4373" w:rsidRDefault="003C4373" w:rsidP="00975353">
            <w:pPr>
              <w:rPr>
                <w:rFonts w:cs="Arial"/>
                <w:color w:val="000000"/>
              </w:rPr>
            </w:pPr>
          </w:p>
          <w:p w14:paraId="0D911451" w14:textId="77777777" w:rsidR="003C4373" w:rsidRDefault="003C4373" w:rsidP="003C4373">
            <w:pPr>
              <w:rPr>
                <w:rFonts w:cs="Arial"/>
                <w:color w:val="000000"/>
              </w:rPr>
            </w:pPr>
            <w:r>
              <w:rPr>
                <w:rFonts w:cs="Arial"/>
                <w:color w:val="000000"/>
              </w:rPr>
              <w:t>Amer Wed 0203</w:t>
            </w:r>
          </w:p>
          <w:p w14:paraId="387F408F" w14:textId="21D977E6" w:rsidR="003C4373" w:rsidRDefault="007F4057" w:rsidP="003C4373">
            <w:pPr>
              <w:rPr>
                <w:rFonts w:cs="Arial"/>
                <w:color w:val="000000"/>
              </w:rPr>
            </w:pPr>
            <w:r>
              <w:rPr>
                <w:rFonts w:cs="Arial"/>
                <w:color w:val="000000"/>
              </w:rPr>
              <w:t>O</w:t>
            </w:r>
            <w:r w:rsidR="003C4373">
              <w:rPr>
                <w:rFonts w:cs="Arial"/>
                <w:color w:val="000000"/>
              </w:rPr>
              <w:t>bjection</w:t>
            </w:r>
          </w:p>
          <w:p w14:paraId="2D60D82D" w14:textId="2ED964AF" w:rsidR="007F4057" w:rsidRDefault="007F4057" w:rsidP="003C4373">
            <w:pPr>
              <w:rPr>
                <w:rFonts w:cs="Arial"/>
                <w:color w:val="000000"/>
              </w:rPr>
            </w:pPr>
          </w:p>
          <w:p w14:paraId="25DE1F20" w14:textId="77777777" w:rsidR="007F4057" w:rsidRDefault="007F4057" w:rsidP="007F4057">
            <w:pPr>
              <w:rPr>
                <w:rFonts w:cs="Arial"/>
                <w:color w:val="000000"/>
              </w:rPr>
            </w:pPr>
            <w:r>
              <w:rPr>
                <w:rFonts w:cs="Arial"/>
                <w:color w:val="000000"/>
              </w:rPr>
              <w:t>Yumei wed 1117</w:t>
            </w:r>
          </w:p>
          <w:p w14:paraId="64F854E7" w14:textId="744214CD" w:rsidR="007F4057" w:rsidRDefault="007F4057" w:rsidP="007F4057">
            <w:pPr>
              <w:rPr>
                <w:rFonts w:cs="Arial"/>
                <w:color w:val="000000"/>
              </w:rPr>
            </w:pPr>
            <w:r>
              <w:rPr>
                <w:rFonts w:cs="Arial"/>
                <w:color w:val="000000"/>
              </w:rPr>
              <w:t>Request to postpone</w:t>
            </w:r>
          </w:p>
          <w:p w14:paraId="2624E60C" w14:textId="709A31A6" w:rsidR="00E02028" w:rsidRDefault="00E02028" w:rsidP="007F4057">
            <w:pPr>
              <w:rPr>
                <w:rFonts w:cs="Arial"/>
                <w:color w:val="000000"/>
              </w:rPr>
            </w:pPr>
          </w:p>
          <w:p w14:paraId="666F9E98" w14:textId="74F99933" w:rsidR="00E02028" w:rsidRPr="001809B4" w:rsidRDefault="00E02028" w:rsidP="007F4057">
            <w:pPr>
              <w:rPr>
                <w:rFonts w:cs="Arial"/>
                <w:color w:val="000000"/>
              </w:rPr>
            </w:pPr>
            <w:r w:rsidRPr="001809B4">
              <w:rPr>
                <w:rFonts w:cs="Arial"/>
                <w:color w:val="000000"/>
              </w:rPr>
              <w:t xml:space="preserve">Xu </w:t>
            </w:r>
            <w:proofErr w:type="spellStart"/>
            <w:r w:rsidRPr="001809B4">
              <w:rPr>
                <w:rFonts w:cs="Arial"/>
                <w:color w:val="000000"/>
              </w:rPr>
              <w:t>thu</w:t>
            </w:r>
            <w:proofErr w:type="spellEnd"/>
            <w:r w:rsidRPr="001809B4">
              <w:rPr>
                <w:rFonts w:cs="Arial"/>
                <w:color w:val="000000"/>
              </w:rPr>
              <w:t xml:space="preserve"> 0727</w:t>
            </w:r>
            <w:r w:rsidR="001C760B" w:rsidRPr="001809B4">
              <w:rPr>
                <w:rFonts w:cs="Arial"/>
                <w:color w:val="000000"/>
              </w:rPr>
              <w:t>/0828</w:t>
            </w:r>
          </w:p>
          <w:p w14:paraId="1F4AD5E2" w14:textId="034AA6A2" w:rsidR="00E02028" w:rsidRPr="001C766E" w:rsidRDefault="00E02028" w:rsidP="007F4057">
            <w:pPr>
              <w:rPr>
                <w:rFonts w:cs="Arial"/>
                <w:color w:val="000000"/>
              </w:rPr>
            </w:pPr>
            <w:r w:rsidRPr="001C766E">
              <w:rPr>
                <w:rFonts w:cs="Arial"/>
                <w:color w:val="000000"/>
              </w:rPr>
              <w:t>Replies</w:t>
            </w:r>
          </w:p>
          <w:p w14:paraId="2AE35643" w14:textId="77777777" w:rsidR="00E02028" w:rsidRPr="001C766E" w:rsidRDefault="00E02028" w:rsidP="007F4057">
            <w:pPr>
              <w:rPr>
                <w:rFonts w:cs="Arial"/>
                <w:color w:val="000000"/>
              </w:rPr>
            </w:pPr>
          </w:p>
          <w:p w14:paraId="2DD7D900" w14:textId="77777777" w:rsidR="005B0C55" w:rsidRPr="001C766E" w:rsidRDefault="005B0C55" w:rsidP="003C4373">
            <w:pPr>
              <w:rPr>
                <w:rFonts w:cs="Arial"/>
                <w:color w:val="000000"/>
              </w:rPr>
            </w:pPr>
            <w:r w:rsidRPr="001C766E">
              <w:rPr>
                <w:rFonts w:cs="Arial"/>
                <w:color w:val="000000"/>
              </w:rPr>
              <w:t xml:space="preserve">Yumei </w:t>
            </w:r>
            <w:proofErr w:type="spellStart"/>
            <w:r w:rsidRPr="001C766E">
              <w:rPr>
                <w:rFonts w:cs="Arial"/>
                <w:color w:val="000000"/>
              </w:rPr>
              <w:t>thu</w:t>
            </w:r>
            <w:proofErr w:type="spellEnd"/>
            <w:r w:rsidRPr="001C766E">
              <w:rPr>
                <w:rFonts w:cs="Arial"/>
                <w:color w:val="000000"/>
              </w:rPr>
              <w:t xml:space="preserve"> 1143</w:t>
            </w:r>
          </w:p>
          <w:p w14:paraId="56125AFB" w14:textId="12D5778C" w:rsidR="005B0C55" w:rsidRPr="001C766E" w:rsidRDefault="005B0C55" w:rsidP="003C4373">
            <w:pPr>
              <w:rPr>
                <w:rFonts w:cs="Arial"/>
                <w:color w:val="000000"/>
              </w:rPr>
            </w:pPr>
            <w:r w:rsidRPr="001C766E">
              <w:rPr>
                <w:rFonts w:cs="Arial"/>
                <w:color w:val="000000"/>
              </w:rPr>
              <w:t>Replies</w:t>
            </w:r>
          </w:p>
          <w:p w14:paraId="2257E3DE" w14:textId="20CD835B" w:rsidR="00FF6DFE" w:rsidRPr="001C766E" w:rsidRDefault="00FF6DFE" w:rsidP="003C4373">
            <w:pPr>
              <w:rPr>
                <w:rFonts w:cs="Arial"/>
                <w:color w:val="000000"/>
              </w:rPr>
            </w:pPr>
          </w:p>
          <w:p w14:paraId="07350D62" w14:textId="7FD50DF6" w:rsidR="00FF6DFE" w:rsidRPr="001C766E" w:rsidRDefault="00FF6DFE" w:rsidP="003C4373">
            <w:pPr>
              <w:rPr>
                <w:rFonts w:cs="Arial"/>
                <w:color w:val="000000"/>
              </w:rPr>
            </w:pPr>
            <w:r w:rsidRPr="001C766E">
              <w:rPr>
                <w:rFonts w:cs="Arial"/>
                <w:color w:val="000000"/>
              </w:rPr>
              <w:t xml:space="preserve">Xu </w:t>
            </w:r>
            <w:proofErr w:type="spellStart"/>
            <w:r w:rsidRPr="001C766E">
              <w:rPr>
                <w:rFonts w:cs="Arial"/>
                <w:color w:val="000000"/>
              </w:rPr>
              <w:t>fri</w:t>
            </w:r>
            <w:proofErr w:type="spellEnd"/>
            <w:r w:rsidRPr="001C766E">
              <w:rPr>
                <w:rFonts w:cs="Arial"/>
                <w:color w:val="000000"/>
              </w:rPr>
              <w:t xml:space="preserve"> 0609</w:t>
            </w:r>
          </w:p>
          <w:p w14:paraId="2B858DBB" w14:textId="557AF5D4" w:rsidR="00FF6DFE" w:rsidRDefault="00F46F68" w:rsidP="003C4373">
            <w:pPr>
              <w:rPr>
                <w:rFonts w:cs="Arial"/>
                <w:color w:val="000000"/>
                <w:lang w:val="de-DE"/>
              </w:rPr>
            </w:pPr>
            <w:proofErr w:type="spellStart"/>
            <w:r>
              <w:rPr>
                <w:rFonts w:cs="Arial"/>
                <w:color w:val="000000"/>
                <w:lang w:val="de-DE"/>
              </w:rPr>
              <w:t>R</w:t>
            </w:r>
            <w:r w:rsidR="00FF6DFE">
              <w:rPr>
                <w:rFonts w:cs="Arial"/>
                <w:color w:val="000000"/>
                <w:lang w:val="de-DE"/>
              </w:rPr>
              <w:t>eplies</w:t>
            </w:r>
            <w:proofErr w:type="spellEnd"/>
          </w:p>
          <w:p w14:paraId="5A4B77CC" w14:textId="6935BA9A" w:rsidR="00F46F68" w:rsidRDefault="00F46F68" w:rsidP="003C4373">
            <w:pPr>
              <w:rPr>
                <w:rFonts w:cs="Arial"/>
                <w:color w:val="000000"/>
                <w:lang w:val="de-DE"/>
              </w:rPr>
            </w:pPr>
          </w:p>
          <w:p w14:paraId="4D449810" w14:textId="29622986" w:rsidR="00F46F68" w:rsidRDefault="00F46F68" w:rsidP="003C4373">
            <w:pPr>
              <w:rPr>
                <w:rFonts w:cs="Arial"/>
                <w:color w:val="000000"/>
                <w:lang w:val="de-DE"/>
              </w:rPr>
            </w:pPr>
            <w:r>
              <w:rPr>
                <w:rFonts w:cs="Arial"/>
                <w:color w:val="000000"/>
                <w:lang w:val="de-DE"/>
              </w:rPr>
              <w:t xml:space="preserve">Yumei </w:t>
            </w:r>
            <w:proofErr w:type="spellStart"/>
            <w:r>
              <w:rPr>
                <w:rFonts w:cs="Arial"/>
                <w:color w:val="000000"/>
                <w:lang w:val="de-DE"/>
              </w:rPr>
              <w:t>fri</w:t>
            </w:r>
            <w:proofErr w:type="spellEnd"/>
            <w:r>
              <w:rPr>
                <w:rFonts w:cs="Arial"/>
                <w:color w:val="000000"/>
                <w:lang w:val="de-DE"/>
              </w:rPr>
              <w:t xml:space="preserve"> 1134</w:t>
            </w:r>
          </w:p>
          <w:p w14:paraId="35DFC13D" w14:textId="5BF1EDBA" w:rsidR="00F46F68" w:rsidRDefault="00F46F68" w:rsidP="003C4373">
            <w:pPr>
              <w:rPr>
                <w:rFonts w:cs="Arial"/>
                <w:color w:val="000000"/>
                <w:lang w:val="de-DE"/>
              </w:rPr>
            </w:pPr>
            <w:proofErr w:type="spellStart"/>
            <w:r>
              <w:rPr>
                <w:rFonts w:cs="Arial"/>
                <w:color w:val="000000"/>
                <w:lang w:val="de-DE"/>
              </w:rPr>
              <w:t>Wait</w:t>
            </w:r>
            <w:proofErr w:type="spellEnd"/>
            <w:r>
              <w:rPr>
                <w:rFonts w:cs="Arial"/>
                <w:color w:val="000000"/>
                <w:lang w:val="de-DE"/>
              </w:rPr>
              <w:t xml:space="preserve"> for SA2</w:t>
            </w:r>
          </w:p>
          <w:p w14:paraId="6DB6EBDB" w14:textId="7E45C7E3" w:rsidR="005B0C55" w:rsidRPr="005B0C55" w:rsidRDefault="005B0C55" w:rsidP="003C4373">
            <w:pPr>
              <w:rPr>
                <w:rFonts w:cs="Arial"/>
                <w:color w:val="000000"/>
                <w:lang w:val="de-DE"/>
              </w:rPr>
            </w:pPr>
          </w:p>
        </w:tc>
      </w:tr>
      <w:tr w:rsidR="00106C16" w:rsidRPr="00D95972" w14:paraId="4A184842" w14:textId="77777777" w:rsidTr="00FF6DFE">
        <w:tc>
          <w:tcPr>
            <w:tcW w:w="976" w:type="dxa"/>
            <w:tcBorders>
              <w:left w:val="thinThickThinSmallGap" w:sz="24" w:space="0" w:color="auto"/>
              <w:bottom w:val="nil"/>
            </w:tcBorders>
            <w:shd w:val="clear" w:color="auto" w:fill="auto"/>
          </w:tcPr>
          <w:p w14:paraId="15DF91E7" w14:textId="77777777" w:rsidR="00106C16" w:rsidRPr="005B0C55" w:rsidRDefault="00106C16" w:rsidP="00975353">
            <w:pPr>
              <w:rPr>
                <w:rFonts w:cs="Arial"/>
                <w:lang w:val="de-DE"/>
              </w:rPr>
            </w:pPr>
          </w:p>
        </w:tc>
        <w:tc>
          <w:tcPr>
            <w:tcW w:w="1317" w:type="dxa"/>
            <w:gridSpan w:val="2"/>
            <w:tcBorders>
              <w:bottom w:val="nil"/>
            </w:tcBorders>
            <w:shd w:val="clear" w:color="auto" w:fill="auto"/>
          </w:tcPr>
          <w:p w14:paraId="3CECFAA6" w14:textId="77777777" w:rsidR="00106C16" w:rsidRPr="005B0C55" w:rsidRDefault="00106C16" w:rsidP="00975353">
            <w:pPr>
              <w:rPr>
                <w:rFonts w:cs="Arial"/>
                <w:lang w:val="de-DE"/>
              </w:rPr>
            </w:pPr>
          </w:p>
        </w:tc>
        <w:tc>
          <w:tcPr>
            <w:tcW w:w="1088" w:type="dxa"/>
            <w:tcBorders>
              <w:top w:val="single" w:sz="4" w:space="0" w:color="auto"/>
              <w:bottom w:val="single" w:sz="4" w:space="0" w:color="auto"/>
            </w:tcBorders>
            <w:shd w:val="clear" w:color="auto" w:fill="FFFFFF"/>
          </w:tcPr>
          <w:p w14:paraId="6A5880D4" w14:textId="3BF66C28" w:rsidR="00106C16" w:rsidRPr="000412A1" w:rsidRDefault="00B340C9" w:rsidP="00975353">
            <w:pPr>
              <w:rPr>
                <w:rFonts w:cs="Arial"/>
              </w:rPr>
            </w:pPr>
            <w:hyperlink r:id="rId79" w:history="1">
              <w:r w:rsidR="00CC4AC9">
                <w:rPr>
                  <w:rStyle w:val="Hyperlink"/>
                </w:rPr>
                <w:t>C1-222650</w:t>
              </w:r>
            </w:hyperlink>
          </w:p>
        </w:tc>
        <w:tc>
          <w:tcPr>
            <w:tcW w:w="4191" w:type="dxa"/>
            <w:gridSpan w:val="3"/>
            <w:tcBorders>
              <w:top w:val="single" w:sz="4" w:space="0" w:color="auto"/>
              <w:bottom w:val="single" w:sz="4" w:space="0" w:color="auto"/>
            </w:tcBorders>
            <w:shd w:val="clear" w:color="auto" w:fill="FFFFFF"/>
          </w:tcPr>
          <w:p w14:paraId="60532CA4" w14:textId="23006842" w:rsidR="00106C16" w:rsidRPr="000412A1" w:rsidRDefault="00106C16" w:rsidP="00975353">
            <w:pPr>
              <w:rPr>
                <w:rFonts w:cs="Arial"/>
              </w:rPr>
            </w:pPr>
            <w:r>
              <w:rPr>
                <w:rFonts w:cs="Arial"/>
              </w:rPr>
              <w:t xml:space="preserve">Support the </w:t>
            </w:r>
            <w:proofErr w:type="gramStart"/>
            <w:r>
              <w:rPr>
                <w:rFonts w:cs="Arial"/>
              </w:rPr>
              <w:t>slice based</w:t>
            </w:r>
            <w:proofErr w:type="gramEnd"/>
            <w:r>
              <w:rPr>
                <w:rFonts w:cs="Arial"/>
              </w:rPr>
              <w:t xml:space="preserve"> cell reselection-24.501</w:t>
            </w:r>
          </w:p>
        </w:tc>
        <w:tc>
          <w:tcPr>
            <w:tcW w:w="1767" w:type="dxa"/>
            <w:tcBorders>
              <w:top w:val="single" w:sz="4" w:space="0" w:color="auto"/>
              <w:bottom w:val="single" w:sz="4" w:space="0" w:color="auto"/>
            </w:tcBorders>
            <w:shd w:val="clear" w:color="auto" w:fill="FFFFFF"/>
          </w:tcPr>
          <w:p w14:paraId="71E4716F" w14:textId="61AC6B97" w:rsidR="00106C16" w:rsidRPr="000412A1" w:rsidRDefault="00106C16" w:rsidP="00975353">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63E091B4" w14:textId="2EA861DD" w:rsidR="00106C16" w:rsidRPr="000412A1" w:rsidRDefault="00106C16" w:rsidP="00975353">
            <w:pPr>
              <w:rPr>
                <w:rFonts w:cs="Arial"/>
                <w:color w:val="000000"/>
              </w:rPr>
            </w:pPr>
            <w:r>
              <w:rPr>
                <w:rFonts w:cs="Arial"/>
                <w:color w:val="000000"/>
              </w:rPr>
              <w:t>CR 4154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043406" w14:textId="77777777" w:rsidR="00FF6DFE" w:rsidRDefault="00FF6DFE" w:rsidP="00975353">
            <w:pPr>
              <w:rPr>
                <w:rFonts w:cs="Arial"/>
                <w:color w:val="000000"/>
              </w:rPr>
            </w:pPr>
            <w:r>
              <w:rPr>
                <w:rFonts w:cs="Arial"/>
                <w:color w:val="000000"/>
              </w:rPr>
              <w:t>Postponed</w:t>
            </w:r>
          </w:p>
          <w:p w14:paraId="0258F5AF" w14:textId="05683A4D" w:rsidR="00FF6DFE" w:rsidRDefault="00FF6DFE" w:rsidP="00975353">
            <w:pPr>
              <w:rPr>
                <w:rFonts w:cs="Arial"/>
                <w:color w:val="000000"/>
              </w:rPr>
            </w:pPr>
            <w:r>
              <w:rPr>
                <w:rFonts w:cs="Arial"/>
                <w:color w:val="000000"/>
              </w:rPr>
              <w:t xml:space="preserve">Xu </w:t>
            </w:r>
            <w:proofErr w:type="spellStart"/>
            <w:r>
              <w:rPr>
                <w:rFonts w:cs="Arial"/>
                <w:color w:val="000000"/>
              </w:rPr>
              <w:t>fri</w:t>
            </w:r>
            <w:proofErr w:type="spellEnd"/>
            <w:r>
              <w:rPr>
                <w:rFonts w:cs="Arial"/>
                <w:color w:val="000000"/>
              </w:rPr>
              <w:t xml:space="preserve"> 0612</w:t>
            </w:r>
          </w:p>
          <w:p w14:paraId="0BF55E9D" w14:textId="77777777" w:rsidR="00FF6DFE" w:rsidRDefault="00FF6DFE" w:rsidP="00975353">
            <w:pPr>
              <w:rPr>
                <w:rFonts w:cs="Arial"/>
                <w:color w:val="000000"/>
              </w:rPr>
            </w:pPr>
          </w:p>
          <w:p w14:paraId="0A6DF510" w14:textId="29D5D912" w:rsidR="00106C16" w:rsidRDefault="008B4254" w:rsidP="00975353">
            <w:pPr>
              <w:rPr>
                <w:rFonts w:cs="Arial"/>
                <w:color w:val="000000"/>
              </w:rPr>
            </w:pPr>
            <w:r>
              <w:rPr>
                <w:rFonts w:cs="Arial"/>
                <w:color w:val="000000"/>
              </w:rPr>
              <w:t xml:space="preserve">Work item Code </w:t>
            </w:r>
            <w:r w:rsidR="005A21C1">
              <w:rPr>
                <w:rFonts w:cs="Arial"/>
                <w:color w:val="000000"/>
              </w:rPr>
              <w:t>in 3GU changed</w:t>
            </w:r>
          </w:p>
          <w:p w14:paraId="5846861F" w14:textId="77777777" w:rsidR="003C4373" w:rsidRDefault="003C4373" w:rsidP="00975353">
            <w:pPr>
              <w:rPr>
                <w:rFonts w:cs="Arial"/>
                <w:color w:val="000000"/>
              </w:rPr>
            </w:pPr>
          </w:p>
          <w:p w14:paraId="36EE2254" w14:textId="77777777" w:rsidR="003C4373" w:rsidRDefault="003C4373" w:rsidP="00975353">
            <w:pPr>
              <w:rPr>
                <w:rFonts w:cs="Arial"/>
                <w:color w:val="000000"/>
              </w:rPr>
            </w:pPr>
            <w:r>
              <w:rPr>
                <w:rFonts w:cs="Arial"/>
                <w:color w:val="000000"/>
              </w:rPr>
              <w:t>Amer Wed 0203</w:t>
            </w:r>
          </w:p>
          <w:p w14:paraId="4EF2B17C" w14:textId="77777777" w:rsidR="003C4373" w:rsidRDefault="003C4373" w:rsidP="00975353">
            <w:pPr>
              <w:rPr>
                <w:rFonts w:cs="Arial"/>
                <w:color w:val="000000"/>
              </w:rPr>
            </w:pPr>
            <w:r>
              <w:rPr>
                <w:rFonts w:cs="Arial"/>
                <w:color w:val="000000"/>
              </w:rPr>
              <w:t>Request to postponed</w:t>
            </w:r>
          </w:p>
          <w:p w14:paraId="59193A46" w14:textId="77777777" w:rsidR="007F4057" w:rsidRDefault="007F4057" w:rsidP="00975353">
            <w:pPr>
              <w:rPr>
                <w:rFonts w:cs="Arial"/>
                <w:color w:val="000000"/>
              </w:rPr>
            </w:pPr>
          </w:p>
          <w:p w14:paraId="277E0386" w14:textId="77777777" w:rsidR="007F4057" w:rsidRDefault="007F4057" w:rsidP="00975353">
            <w:pPr>
              <w:rPr>
                <w:rFonts w:cs="Arial"/>
                <w:color w:val="000000"/>
              </w:rPr>
            </w:pPr>
            <w:r>
              <w:rPr>
                <w:rFonts w:cs="Arial"/>
                <w:color w:val="000000"/>
              </w:rPr>
              <w:t>Yumei wed 1117</w:t>
            </w:r>
          </w:p>
          <w:p w14:paraId="0BBE1B09" w14:textId="77777777" w:rsidR="007F4057" w:rsidRDefault="007F4057" w:rsidP="00975353">
            <w:pPr>
              <w:rPr>
                <w:rFonts w:cs="Arial"/>
                <w:color w:val="000000"/>
              </w:rPr>
            </w:pPr>
            <w:r>
              <w:rPr>
                <w:rFonts w:cs="Arial"/>
                <w:color w:val="000000"/>
              </w:rPr>
              <w:t>Request to postpone</w:t>
            </w:r>
          </w:p>
          <w:p w14:paraId="3C777D79" w14:textId="77777777" w:rsidR="00FF6DFE" w:rsidRDefault="00FF6DFE" w:rsidP="00975353">
            <w:pPr>
              <w:rPr>
                <w:rFonts w:cs="Arial"/>
                <w:color w:val="000000"/>
              </w:rPr>
            </w:pPr>
          </w:p>
          <w:p w14:paraId="1A283BCA" w14:textId="77777777" w:rsidR="00FF6DFE" w:rsidRDefault="00FF6DFE" w:rsidP="00975353">
            <w:pPr>
              <w:rPr>
                <w:rFonts w:cs="Arial"/>
                <w:color w:val="000000"/>
              </w:rPr>
            </w:pPr>
            <w:r>
              <w:rPr>
                <w:rFonts w:cs="Arial"/>
                <w:color w:val="000000"/>
              </w:rPr>
              <w:t xml:space="preserve">Xu </w:t>
            </w:r>
            <w:proofErr w:type="spellStart"/>
            <w:r>
              <w:rPr>
                <w:rFonts w:cs="Arial"/>
                <w:color w:val="000000"/>
              </w:rPr>
              <w:t>fri</w:t>
            </w:r>
            <w:proofErr w:type="spellEnd"/>
            <w:r>
              <w:rPr>
                <w:rFonts w:cs="Arial"/>
                <w:color w:val="000000"/>
              </w:rPr>
              <w:t xml:space="preserve"> 0612</w:t>
            </w:r>
          </w:p>
          <w:p w14:paraId="39429343" w14:textId="1E87A672" w:rsidR="00FF6DFE" w:rsidRPr="000412A1" w:rsidRDefault="00FF6DFE" w:rsidP="00975353">
            <w:pPr>
              <w:rPr>
                <w:rFonts w:cs="Arial"/>
                <w:color w:val="000000"/>
              </w:rPr>
            </w:pPr>
            <w:r>
              <w:rPr>
                <w:rFonts w:cs="Arial"/>
                <w:color w:val="000000"/>
              </w:rPr>
              <w:t>Fine to postpone this</w:t>
            </w:r>
          </w:p>
        </w:tc>
      </w:tr>
      <w:tr w:rsidR="001F50C6" w:rsidRPr="00D95972" w14:paraId="237A731F" w14:textId="77777777" w:rsidTr="009E5C3A">
        <w:tc>
          <w:tcPr>
            <w:tcW w:w="976" w:type="dxa"/>
            <w:tcBorders>
              <w:left w:val="thinThickThinSmallGap" w:sz="24" w:space="0" w:color="auto"/>
              <w:bottom w:val="nil"/>
            </w:tcBorders>
            <w:shd w:val="clear" w:color="auto" w:fill="auto"/>
          </w:tcPr>
          <w:p w14:paraId="0C3EA12C" w14:textId="77777777" w:rsidR="001F50C6" w:rsidRPr="00D95972" w:rsidRDefault="001F50C6" w:rsidP="00975353">
            <w:pPr>
              <w:rPr>
                <w:rFonts w:cs="Arial"/>
                <w:lang w:val="en-US"/>
              </w:rPr>
            </w:pPr>
          </w:p>
        </w:tc>
        <w:tc>
          <w:tcPr>
            <w:tcW w:w="1317" w:type="dxa"/>
            <w:gridSpan w:val="2"/>
            <w:tcBorders>
              <w:bottom w:val="nil"/>
            </w:tcBorders>
            <w:shd w:val="clear" w:color="auto" w:fill="auto"/>
          </w:tcPr>
          <w:p w14:paraId="59B9D3D9" w14:textId="77777777" w:rsidR="001F50C6" w:rsidRPr="00D95972" w:rsidRDefault="001F50C6" w:rsidP="00975353">
            <w:pPr>
              <w:rPr>
                <w:rFonts w:cs="Arial"/>
                <w:lang w:val="en-US"/>
              </w:rPr>
            </w:pPr>
          </w:p>
        </w:tc>
        <w:tc>
          <w:tcPr>
            <w:tcW w:w="1088" w:type="dxa"/>
            <w:tcBorders>
              <w:top w:val="single" w:sz="4" w:space="0" w:color="auto"/>
              <w:bottom w:val="single" w:sz="4" w:space="0" w:color="auto"/>
            </w:tcBorders>
            <w:shd w:val="clear" w:color="auto" w:fill="FFFF00"/>
          </w:tcPr>
          <w:p w14:paraId="490114E2" w14:textId="3E4BD201" w:rsidR="001F50C6" w:rsidRPr="000412A1" w:rsidRDefault="00B340C9" w:rsidP="00975353">
            <w:pPr>
              <w:rPr>
                <w:rFonts w:cs="Arial"/>
              </w:rPr>
            </w:pPr>
            <w:hyperlink r:id="rId80" w:history="1">
              <w:r w:rsidR="009E5C3A">
                <w:rPr>
                  <w:rStyle w:val="Hyperlink"/>
                </w:rPr>
                <w:t>C1-222792</w:t>
              </w:r>
            </w:hyperlink>
          </w:p>
        </w:tc>
        <w:tc>
          <w:tcPr>
            <w:tcW w:w="4191" w:type="dxa"/>
            <w:gridSpan w:val="3"/>
            <w:tcBorders>
              <w:top w:val="single" w:sz="4" w:space="0" w:color="auto"/>
              <w:bottom w:val="single" w:sz="4" w:space="0" w:color="auto"/>
            </w:tcBorders>
            <w:shd w:val="clear" w:color="auto" w:fill="FFFF00"/>
          </w:tcPr>
          <w:p w14:paraId="498AEEE7" w14:textId="1280281C" w:rsidR="001F50C6" w:rsidRPr="000412A1" w:rsidRDefault="001F50C6" w:rsidP="00975353">
            <w:pPr>
              <w:rPr>
                <w:rFonts w:cs="Arial"/>
              </w:rPr>
            </w:pPr>
            <w:r>
              <w:rPr>
                <w:rFonts w:cs="Arial"/>
              </w:rPr>
              <w:t>Network slice AS group – General aspects</w:t>
            </w:r>
          </w:p>
        </w:tc>
        <w:tc>
          <w:tcPr>
            <w:tcW w:w="1767" w:type="dxa"/>
            <w:tcBorders>
              <w:top w:val="single" w:sz="4" w:space="0" w:color="auto"/>
              <w:bottom w:val="single" w:sz="4" w:space="0" w:color="auto"/>
            </w:tcBorders>
            <w:shd w:val="clear" w:color="auto" w:fill="FFFF00"/>
          </w:tcPr>
          <w:p w14:paraId="71FBF4B9" w14:textId="598F85EC" w:rsidR="001F50C6" w:rsidRPr="000412A1" w:rsidRDefault="001F50C6"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E8511E" w14:textId="7211A112" w:rsidR="001F50C6" w:rsidRPr="000412A1" w:rsidRDefault="001F50C6" w:rsidP="00975353">
            <w:pPr>
              <w:rPr>
                <w:rFonts w:cs="Arial"/>
                <w:color w:val="000000"/>
              </w:rPr>
            </w:pPr>
            <w:r>
              <w:rPr>
                <w:rFonts w:cs="Arial"/>
                <w:color w:val="000000"/>
              </w:rPr>
              <w:t>CR 4199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303D4" w14:textId="77777777" w:rsidR="003C4373" w:rsidRDefault="003C4373" w:rsidP="003C4373">
            <w:pPr>
              <w:rPr>
                <w:rFonts w:cs="Arial"/>
                <w:color w:val="000000"/>
              </w:rPr>
            </w:pPr>
            <w:r>
              <w:rPr>
                <w:rFonts w:cs="Arial"/>
                <w:color w:val="000000"/>
              </w:rPr>
              <w:t>Amer Wed 0203</w:t>
            </w:r>
          </w:p>
          <w:p w14:paraId="0316BB41" w14:textId="3460E8F4" w:rsidR="003C4373" w:rsidRDefault="003C4373" w:rsidP="003C4373">
            <w:pPr>
              <w:rPr>
                <w:rFonts w:cs="Arial"/>
                <w:color w:val="000000"/>
              </w:rPr>
            </w:pPr>
            <w:r>
              <w:rPr>
                <w:rFonts w:cs="Arial"/>
                <w:color w:val="000000"/>
              </w:rPr>
              <w:t>Request to postpone</w:t>
            </w:r>
          </w:p>
          <w:p w14:paraId="04D5A4C6" w14:textId="131EE206" w:rsidR="007F4057" w:rsidRDefault="007F4057" w:rsidP="003C4373">
            <w:pPr>
              <w:rPr>
                <w:rFonts w:cs="Arial"/>
                <w:color w:val="000000"/>
              </w:rPr>
            </w:pPr>
          </w:p>
          <w:p w14:paraId="6A2FA6A5" w14:textId="77777777" w:rsidR="007F4057" w:rsidRDefault="007F4057" w:rsidP="007F4057">
            <w:pPr>
              <w:rPr>
                <w:rFonts w:cs="Arial"/>
                <w:color w:val="000000"/>
              </w:rPr>
            </w:pPr>
            <w:r>
              <w:rPr>
                <w:rFonts w:cs="Arial"/>
                <w:color w:val="000000"/>
              </w:rPr>
              <w:t>Yumei wed 1117</w:t>
            </w:r>
          </w:p>
          <w:p w14:paraId="22D1CC75" w14:textId="4119017A" w:rsidR="007F4057" w:rsidRDefault="007F4057" w:rsidP="007F4057">
            <w:pPr>
              <w:rPr>
                <w:rFonts w:cs="Arial"/>
                <w:color w:val="000000"/>
              </w:rPr>
            </w:pPr>
            <w:r>
              <w:rPr>
                <w:rFonts w:cs="Arial"/>
                <w:color w:val="000000"/>
              </w:rPr>
              <w:t>Request to postpone</w:t>
            </w:r>
          </w:p>
          <w:p w14:paraId="107CEC1B" w14:textId="77777777" w:rsidR="001F50C6" w:rsidRPr="000412A1" w:rsidRDefault="001F50C6" w:rsidP="00975353">
            <w:pPr>
              <w:rPr>
                <w:rFonts w:cs="Arial"/>
                <w:color w:val="000000"/>
              </w:rPr>
            </w:pPr>
          </w:p>
        </w:tc>
      </w:tr>
      <w:tr w:rsidR="001F50C6" w:rsidRPr="00D95972" w14:paraId="552CA9E8" w14:textId="77777777" w:rsidTr="00D76259">
        <w:tc>
          <w:tcPr>
            <w:tcW w:w="976" w:type="dxa"/>
            <w:tcBorders>
              <w:left w:val="thinThickThinSmallGap" w:sz="24" w:space="0" w:color="auto"/>
              <w:bottom w:val="nil"/>
            </w:tcBorders>
            <w:shd w:val="clear" w:color="auto" w:fill="auto"/>
          </w:tcPr>
          <w:p w14:paraId="741F22F7" w14:textId="77777777" w:rsidR="001F50C6" w:rsidRPr="00D95972" w:rsidRDefault="001F50C6" w:rsidP="00975353">
            <w:pPr>
              <w:rPr>
                <w:rFonts w:cs="Arial"/>
                <w:lang w:val="en-US"/>
              </w:rPr>
            </w:pPr>
          </w:p>
        </w:tc>
        <w:tc>
          <w:tcPr>
            <w:tcW w:w="1317" w:type="dxa"/>
            <w:gridSpan w:val="2"/>
            <w:tcBorders>
              <w:bottom w:val="nil"/>
            </w:tcBorders>
            <w:shd w:val="clear" w:color="auto" w:fill="auto"/>
          </w:tcPr>
          <w:p w14:paraId="698D5A09" w14:textId="77777777" w:rsidR="001F50C6" w:rsidRPr="00D95972" w:rsidRDefault="001F50C6" w:rsidP="00975353">
            <w:pPr>
              <w:rPr>
                <w:rFonts w:cs="Arial"/>
                <w:lang w:val="en-US"/>
              </w:rPr>
            </w:pPr>
          </w:p>
        </w:tc>
        <w:tc>
          <w:tcPr>
            <w:tcW w:w="1088" w:type="dxa"/>
            <w:tcBorders>
              <w:top w:val="single" w:sz="4" w:space="0" w:color="auto"/>
              <w:bottom w:val="single" w:sz="4" w:space="0" w:color="auto"/>
            </w:tcBorders>
            <w:shd w:val="clear" w:color="auto" w:fill="FFFF00"/>
          </w:tcPr>
          <w:p w14:paraId="6EC3F24B" w14:textId="4F6846BD" w:rsidR="001F50C6" w:rsidRPr="000412A1" w:rsidRDefault="00B340C9" w:rsidP="00975353">
            <w:pPr>
              <w:rPr>
                <w:rFonts w:cs="Arial"/>
              </w:rPr>
            </w:pPr>
            <w:hyperlink r:id="rId81" w:history="1">
              <w:r w:rsidR="009E5C3A">
                <w:rPr>
                  <w:rStyle w:val="Hyperlink"/>
                </w:rPr>
                <w:t>C1-222794</w:t>
              </w:r>
            </w:hyperlink>
          </w:p>
        </w:tc>
        <w:tc>
          <w:tcPr>
            <w:tcW w:w="4191" w:type="dxa"/>
            <w:gridSpan w:val="3"/>
            <w:tcBorders>
              <w:top w:val="single" w:sz="4" w:space="0" w:color="auto"/>
              <w:bottom w:val="single" w:sz="4" w:space="0" w:color="auto"/>
            </w:tcBorders>
            <w:shd w:val="clear" w:color="auto" w:fill="FFFF00"/>
          </w:tcPr>
          <w:p w14:paraId="6E331E14" w14:textId="7C76B021" w:rsidR="001F50C6" w:rsidRPr="000412A1" w:rsidRDefault="001F50C6" w:rsidP="00975353">
            <w:pPr>
              <w:rPr>
                <w:rFonts w:cs="Arial"/>
              </w:rPr>
            </w:pPr>
            <w:r>
              <w:rPr>
                <w:rFonts w:cs="Arial"/>
              </w:rPr>
              <w:t>Network slice AS group – Procedural aspects</w:t>
            </w:r>
          </w:p>
        </w:tc>
        <w:tc>
          <w:tcPr>
            <w:tcW w:w="1767" w:type="dxa"/>
            <w:tcBorders>
              <w:top w:val="single" w:sz="4" w:space="0" w:color="auto"/>
              <w:bottom w:val="single" w:sz="4" w:space="0" w:color="auto"/>
            </w:tcBorders>
            <w:shd w:val="clear" w:color="auto" w:fill="FFFF00"/>
          </w:tcPr>
          <w:p w14:paraId="3A15E8C4" w14:textId="704FDB12" w:rsidR="001F50C6" w:rsidRPr="000412A1" w:rsidRDefault="001F50C6"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8F78A6" w14:textId="42942FC2" w:rsidR="001F50C6" w:rsidRPr="000412A1" w:rsidRDefault="001F50C6" w:rsidP="00975353">
            <w:pPr>
              <w:rPr>
                <w:rFonts w:cs="Arial"/>
                <w:color w:val="000000"/>
              </w:rPr>
            </w:pPr>
            <w:r>
              <w:rPr>
                <w:rFonts w:cs="Arial"/>
                <w:color w:val="000000"/>
              </w:rPr>
              <w:t>CR 4201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344AA" w14:textId="77777777" w:rsidR="00F54BE6" w:rsidRDefault="00F54BE6" w:rsidP="00F54BE6">
            <w:pPr>
              <w:rPr>
                <w:rFonts w:cs="Arial"/>
                <w:color w:val="000000"/>
              </w:rPr>
            </w:pPr>
            <w:r>
              <w:rPr>
                <w:rFonts w:cs="Arial"/>
                <w:color w:val="000000"/>
              </w:rPr>
              <w:t>Amer Wed 0204</w:t>
            </w:r>
          </w:p>
          <w:p w14:paraId="5DBE14EF" w14:textId="67A13446" w:rsidR="00F54BE6" w:rsidRDefault="00F54BE6" w:rsidP="00F54BE6">
            <w:pPr>
              <w:rPr>
                <w:rFonts w:cs="Arial"/>
                <w:color w:val="000000"/>
              </w:rPr>
            </w:pPr>
            <w:r>
              <w:rPr>
                <w:rFonts w:cs="Arial"/>
                <w:color w:val="000000"/>
              </w:rPr>
              <w:t>Request to postpone</w:t>
            </w:r>
          </w:p>
          <w:p w14:paraId="2E5F5C2A" w14:textId="1B5F7EF7" w:rsidR="007F4057" w:rsidRDefault="007F4057" w:rsidP="00F54BE6">
            <w:pPr>
              <w:rPr>
                <w:rFonts w:cs="Arial"/>
                <w:color w:val="000000"/>
              </w:rPr>
            </w:pPr>
          </w:p>
          <w:p w14:paraId="53DF047A" w14:textId="77777777" w:rsidR="002C39E2" w:rsidRDefault="002C39E2" w:rsidP="002C39E2">
            <w:pPr>
              <w:rPr>
                <w:rFonts w:cs="Arial"/>
                <w:color w:val="000000"/>
              </w:rPr>
            </w:pPr>
            <w:r>
              <w:rPr>
                <w:rFonts w:cs="Arial"/>
                <w:color w:val="000000"/>
              </w:rPr>
              <w:t>Yumei wed 1117</w:t>
            </w:r>
          </w:p>
          <w:p w14:paraId="39969D0D" w14:textId="2DBB9F3A" w:rsidR="007F4057" w:rsidRPr="007F4057" w:rsidRDefault="002C39E2" w:rsidP="002C39E2">
            <w:pPr>
              <w:rPr>
                <w:rFonts w:cs="Arial"/>
                <w:b/>
                <w:bCs/>
                <w:color w:val="000000"/>
              </w:rPr>
            </w:pPr>
            <w:r>
              <w:rPr>
                <w:rFonts w:cs="Arial"/>
                <w:color w:val="000000"/>
              </w:rPr>
              <w:t>Request to postpone</w:t>
            </w:r>
          </w:p>
          <w:p w14:paraId="1C146328" w14:textId="77777777" w:rsidR="001F50C6" w:rsidRPr="000412A1" w:rsidRDefault="001F50C6" w:rsidP="00975353">
            <w:pPr>
              <w:rPr>
                <w:rFonts w:cs="Arial"/>
                <w:color w:val="000000"/>
              </w:rPr>
            </w:pPr>
          </w:p>
        </w:tc>
      </w:tr>
      <w:tr w:rsidR="003A0D69" w:rsidRPr="00D95972" w14:paraId="2E172B36" w14:textId="77777777" w:rsidTr="00D76259">
        <w:tc>
          <w:tcPr>
            <w:tcW w:w="976" w:type="dxa"/>
            <w:tcBorders>
              <w:left w:val="thinThickThinSmallGap" w:sz="24" w:space="0" w:color="auto"/>
              <w:bottom w:val="nil"/>
            </w:tcBorders>
            <w:shd w:val="clear" w:color="auto" w:fill="auto"/>
          </w:tcPr>
          <w:p w14:paraId="440C169A" w14:textId="77777777" w:rsidR="003A0D69" w:rsidRPr="00D95972" w:rsidRDefault="003A0D69" w:rsidP="009B389E">
            <w:pPr>
              <w:rPr>
                <w:rFonts w:cs="Arial"/>
                <w:lang w:val="en-US"/>
              </w:rPr>
            </w:pPr>
          </w:p>
        </w:tc>
        <w:tc>
          <w:tcPr>
            <w:tcW w:w="1317" w:type="dxa"/>
            <w:gridSpan w:val="2"/>
            <w:tcBorders>
              <w:bottom w:val="nil"/>
            </w:tcBorders>
            <w:shd w:val="clear" w:color="auto" w:fill="auto"/>
          </w:tcPr>
          <w:p w14:paraId="1ECBFC7F" w14:textId="77777777" w:rsidR="003A0D69" w:rsidRPr="00D95972" w:rsidRDefault="003A0D69" w:rsidP="009B389E">
            <w:pPr>
              <w:rPr>
                <w:rFonts w:cs="Arial"/>
                <w:lang w:val="en-US"/>
              </w:rPr>
            </w:pPr>
          </w:p>
        </w:tc>
        <w:tc>
          <w:tcPr>
            <w:tcW w:w="1088" w:type="dxa"/>
            <w:tcBorders>
              <w:top w:val="single" w:sz="4" w:space="0" w:color="auto"/>
              <w:bottom w:val="single" w:sz="4" w:space="0" w:color="auto"/>
            </w:tcBorders>
            <w:shd w:val="clear" w:color="auto" w:fill="FFFFFF"/>
          </w:tcPr>
          <w:p w14:paraId="12A252DB" w14:textId="69014D01" w:rsidR="003A0D69" w:rsidRPr="000412A1" w:rsidRDefault="003A0D69" w:rsidP="009B389E">
            <w:pPr>
              <w:rPr>
                <w:rFonts w:cs="Arial"/>
              </w:rPr>
            </w:pPr>
            <w:bookmarkStart w:id="25" w:name="_Hlk100123926"/>
            <w:r w:rsidRPr="003A0D69">
              <w:rPr>
                <w:rStyle w:val="Hyperlink"/>
              </w:rPr>
              <w:t>C1-</w:t>
            </w:r>
            <w:hyperlink r:id="rId82" w:history="1">
              <w:r w:rsidRPr="003A0D69">
                <w:rPr>
                  <w:rStyle w:val="Hyperlink"/>
                </w:rPr>
                <w:t>222987</w:t>
              </w:r>
            </w:hyperlink>
            <w:bookmarkEnd w:id="25"/>
          </w:p>
        </w:tc>
        <w:tc>
          <w:tcPr>
            <w:tcW w:w="4191" w:type="dxa"/>
            <w:gridSpan w:val="3"/>
            <w:tcBorders>
              <w:top w:val="single" w:sz="4" w:space="0" w:color="auto"/>
              <w:bottom w:val="single" w:sz="4" w:space="0" w:color="auto"/>
            </w:tcBorders>
            <w:shd w:val="clear" w:color="auto" w:fill="FFFFFF"/>
          </w:tcPr>
          <w:p w14:paraId="7851504E" w14:textId="77777777" w:rsidR="003A0D69" w:rsidRPr="000412A1" w:rsidRDefault="003A0D69" w:rsidP="009B389E">
            <w:pPr>
              <w:rPr>
                <w:rFonts w:cs="Arial"/>
              </w:rPr>
            </w:pPr>
            <w:r>
              <w:rPr>
                <w:rFonts w:cs="Arial"/>
              </w:rPr>
              <w:t>Support for Small Data Transmission</w:t>
            </w:r>
          </w:p>
        </w:tc>
        <w:tc>
          <w:tcPr>
            <w:tcW w:w="1767" w:type="dxa"/>
            <w:tcBorders>
              <w:top w:val="single" w:sz="4" w:space="0" w:color="auto"/>
              <w:bottom w:val="single" w:sz="4" w:space="0" w:color="auto"/>
            </w:tcBorders>
            <w:shd w:val="clear" w:color="auto" w:fill="FFFFFF"/>
          </w:tcPr>
          <w:p w14:paraId="6282BBBE" w14:textId="77777777" w:rsidR="003A0D69" w:rsidRPr="000412A1" w:rsidRDefault="003A0D69" w:rsidP="009B389E">
            <w:pPr>
              <w:rPr>
                <w:rFonts w:cs="Arial"/>
              </w:rPr>
            </w:pPr>
            <w:r>
              <w:rPr>
                <w:rFonts w:cs="Arial"/>
              </w:rPr>
              <w:t>Apple</w:t>
            </w:r>
          </w:p>
        </w:tc>
        <w:tc>
          <w:tcPr>
            <w:tcW w:w="826" w:type="dxa"/>
            <w:tcBorders>
              <w:top w:val="single" w:sz="4" w:space="0" w:color="auto"/>
              <w:bottom w:val="single" w:sz="4" w:space="0" w:color="auto"/>
            </w:tcBorders>
            <w:shd w:val="clear" w:color="auto" w:fill="FFFFFF"/>
          </w:tcPr>
          <w:p w14:paraId="4C694828" w14:textId="77777777" w:rsidR="003A0D69" w:rsidRPr="000412A1" w:rsidRDefault="003A0D69" w:rsidP="009B389E">
            <w:pPr>
              <w:rPr>
                <w:rFonts w:cs="Arial"/>
                <w:color w:val="000000"/>
              </w:rPr>
            </w:pPr>
            <w:r>
              <w:rPr>
                <w:rFonts w:cs="Arial"/>
                <w:color w:val="000000"/>
              </w:rPr>
              <w:t>CR 4212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326941" w14:textId="77777777" w:rsidR="00D76259" w:rsidRDefault="00D76259" w:rsidP="009B389E">
            <w:pPr>
              <w:rPr>
                <w:rFonts w:cs="Arial"/>
                <w:color w:val="000000"/>
              </w:rPr>
            </w:pPr>
            <w:r>
              <w:rPr>
                <w:rFonts w:cs="Arial"/>
                <w:color w:val="000000"/>
              </w:rPr>
              <w:t>Postponed</w:t>
            </w:r>
          </w:p>
          <w:p w14:paraId="16EB32AA" w14:textId="0BF53D9C" w:rsidR="00D76259" w:rsidRDefault="00D76259" w:rsidP="009B389E">
            <w:pPr>
              <w:rPr>
                <w:rFonts w:cs="Arial"/>
                <w:color w:val="000000"/>
              </w:rPr>
            </w:pPr>
            <w:r>
              <w:rPr>
                <w:rFonts w:cs="Arial"/>
                <w:color w:val="000000"/>
              </w:rPr>
              <w:t>CC#1</w:t>
            </w:r>
          </w:p>
          <w:p w14:paraId="3B8C1214" w14:textId="790383FB" w:rsidR="003A0D69" w:rsidRDefault="003A0D69" w:rsidP="009B389E">
            <w:pPr>
              <w:rPr>
                <w:rFonts w:cs="Arial"/>
                <w:color w:val="000000"/>
              </w:rPr>
            </w:pPr>
            <w:ins w:id="26" w:author="Nokia User" w:date="2022-04-04T10:59:00Z">
              <w:r>
                <w:rPr>
                  <w:rFonts w:cs="Arial"/>
                  <w:color w:val="000000"/>
                </w:rPr>
                <w:t>Revision of C1-222816</w:t>
              </w:r>
            </w:ins>
          </w:p>
          <w:p w14:paraId="4228B070" w14:textId="4732B931" w:rsidR="003A0D69" w:rsidRDefault="003A0D69" w:rsidP="009B389E">
            <w:pPr>
              <w:rPr>
                <w:rFonts w:cs="Arial"/>
                <w:color w:val="000000"/>
              </w:rPr>
            </w:pPr>
          </w:p>
          <w:p w14:paraId="7FF75C69" w14:textId="4FA114F1" w:rsidR="00081CB4" w:rsidRDefault="00081CB4" w:rsidP="009B389E">
            <w:pPr>
              <w:rPr>
                <w:rFonts w:cs="Arial"/>
                <w:color w:val="000000"/>
              </w:rPr>
            </w:pPr>
          </w:p>
          <w:p w14:paraId="71AD317F" w14:textId="450D4AD4" w:rsidR="00081CB4" w:rsidRDefault="00081CB4" w:rsidP="009B389E">
            <w:pPr>
              <w:rPr>
                <w:rFonts w:cs="Arial"/>
                <w:color w:val="000000"/>
              </w:rPr>
            </w:pPr>
            <w:r>
              <w:rPr>
                <w:rFonts w:cs="Arial"/>
                <w:color w:val="000000"/>
              </w:rPr>
              <w:t xml:space="preserve">Lin </w:t>
            </w:r>
            <w:proofErr w:type="spellStart"/>
            <w:r>
              <w:rPr>
                <w:rFonts w:cs="Arial"/>
                <w:color w:val="000000"/>
              </w:rPr>
              <w:t>thu</w:t>
            </w:r>
            <w:proofErr w:type="spellEnd"/>
            <w:r>
              <w:rPr>
                <w:rFonts w:cs="Arial"/>
                <w:color w:val="000000"/>
              </w:rPr>
              <w:t xml:space="preserve"> 1706</w:t>
            </w:r>
          </w:p>
          <w:p w14:paraId="29FC7A30" w14:textId="10B5DBF6" w:rsidR="00081CB4" w:rsidRDefault="00081CB4" w:rsidP="009B389E">
            <w:pPr>
              <w:rPr>
                <w:rFonts w:cs="Arial"/>
                <w:color w:val="000000"/>
              </w:rPr>
            </w:pPr>
            <w:r>
              <w:rPr>
                <w:rFonts w:cs="Arial"/>
                <w:color w:val="000000"/>
              </w:rPr>
              <w:t xml:space="preserve">Request to </w:t>
            </w:r>
            <w:proofErr w:type="spellStart"/>
            <w:r>
              <w:rPr>
                <w:rFonts w:cs="Arial"/>
                <w:color w:val="000000"/>
              </w:rPr>
              <w:t>postone</w:t>
            </w:r>
            <w:proofErr w:type="spellEnd"/>
          </w:p>
          <w:p w14:paraId="2843062A" w14:textId="193189DA" w:rsidR="003A0D69" w:rsidRDefault="003A0D69" w:rsidP="009B389E">
            <w:pPr>
              <w:rPr>
                <w:ins w:id="27" w:author="Nokia User" w:date="2022-04-04T10:59:00Z"/>
                <w:rFonts w:cs="Arial"/>
                <w:color w:val="000000"/>
              </w:rPr>
            </w:pPr>
            <w:r>
              <w:rPr>
                <w:rFonts w:cs="Arial"/>
                <w:color w:val="000000"/>
              </w:rPr>
              <w:t>__________________________________________</w:t>
            </w:r>
          </w:p>
          <w:p w14:paraId="0D716F52" w14:textId="77777777" w:rsidR="003A0D69" w:rsidRDefault="003A0D69" w:rsidP="009B389E">
            <w:pPr>
              <w:rPr>
                <w:rFonts w:cs="Arial"/>
                <w:color w:val="000000"/>
              </w:rPr>
            </w:pPr>
          </w:p>
          <w:p w14:paraId="04E33C91" w14:textId="77777777" w:rsidR="002206FD" w:rsidRDefault="002206FD" w:rsidP="009B389E">
            <w:pPr>
              <w:rPr>
                <w:rFonts w:cs="Arial"/>
                <w:color w:val="000000"/>
              </w:rPr>
            </w:pPr>
            <w:r>
              <w:rPr>
                <w:rFonts w:cs="Arial"/>
                <w:color w:val="000000"/>
              </w:rPr>
              <w:t>Sunghoon wed 0534</w:t>
            </w:r>
          </w:p>
          <w:p w14:paraId="7E020217" w14:textId="58CF41FB" w:rsidR="002206FD" w:rsidRPr="000412A1" w:rsidRDefault="002206FD" w:rsidP="009B389E">
            <w:pPr>
              <w:rPr>
                <w:rFonts w:cs="Arial"/>
                <w:color w:val="000000"/>
              </w:rPr>
            </w:pPr>
            <w:r>
              <w:rPr>
                <w:rFonts w:cs="Arial"/>
                <w:color w:val="000000"/>
              </w:rPr>
              <w:t>Request to postpone, not in scope of the meeting</w:t>
            </w:r>
          </w:p>
        </w:tc>
      </w:tr>
      <w:tr w:rsidR="003A0D69" w:rsidRPr="00D95972" w14:paraId="04E79AE2" w14:textId="77777777" w:rsidTr="003A0D69">
        <w:tc>
          <w:tcPr>
            <w:tcW w:w="976" w:type="dxa"/>
            <w:tcBorders>
              <w:left w:val="thinThickThinSmallGap" w:sz="24" w:space="0" w:color="auto"/>
              <w:bottom w:val="nil"/>
            </w:tcBorders>
            <w:shd w:val="clear" w:color="auto" w:fill="auto"/>
          </w:tcPr>
          <w:p w14:paraId="21BF1A2B" w14:textId="77777777" w:rsidR="003A0D69" w:rsidRPr="00D95972" w:rsidRDefault="003A0D69" w:rsidP="00975353">
            <w:pPr>
              <w:rPr>
                <w:rFonts w:cs="Arial"/>
                <w:lang w:val="en-US"/>
              </w:rPr>
            </w:pPr>
          </w:p>
        </w:tc>
        <w:tc>
          <w:tcPr>
            <w:tcW w:w="1317" w:type="dxa"/>
            <w:gridSpan w:val="2"/>
            <w:tcBorders>
              <w:bottom w:val="nil"/>
            </w:tcBorders>
            <w:shd w:val="clear" w:color="auto" w:fill="auto"/>
          </w:tcPr>
          <w:p w14:paraId="3B5BAD20" w14:textId="77777777" w:rsidR="003A0D69" w:rsidRPr="00D95972" w:rsidRDefault="003A0D69" w:rsidP="00975353">
            <w:pPr>
              <w:rPr>
                <w:rFonts w:cs="Arial"/>
                <w:lang w:val="en-US"/>
              </w:rPr>
            </w:pPr>
          </w:p>
        </w:tc>
        <w:tc>
          <w:tcPr>
            <w:tcW w:w="1088" w:type="dxa"/>
            <w:tcBorders>
              <w:top w:val="single" w:sz="4" w:space="0" w:color="auto"/>
              <w:bottom w:val="single" w:sz="4" w:space="0" w:color="auto"/>
            </w:tcBorders>
            <w:shd w:val="clear" w:color="auto" w:fill="FFFFFF"/>
          </w:tcPr>
          <w:p w14:paraId="470D85BB" w14:textId="77777777" w:rsidR="003A0D69" w:rsidRDefault="003A0D69" w:rsidP="00975353"/>
        </w:tc>
        <w:tc>
          <w:tcPr>
            <w:tcW w:w="4191" w:type="dxa"/>
            <w:gridSpan w:val="3"/>
            <w:tcBorders>
              <w:top w:val="single" w:sz="4" w:space="0" w:color="auto"/>
              <w:bottom w:val="single" w:sz="4" w:space="0" w:color="auto"/>
            </w:tcBorders>
            <w:shd w:val="clear" w:color="auto" w:fill="FFFFFF"/>
          </w:tcPr>
          <w:p w14:paraId="6CD0405B" w14:textId="77777777" w:rsidR="003A0D69" w:rsidRDefault="003A0D69" w:rsidP="00975353">
            <w:pPr>
              <w:rPr>
                <w:rFonts w:cs="Arial"/>
              </w:rPr>
            </w:pPr>
          </w:p>
        </w:tc>
        <w:tc>
          <w:tcPr>
            <w:tcW w:w="1767" w:type="dxa"/>
            <w:tcBorders>
              <w:top w:val="single" w:sz="4" w:space="0" w:color="auto"/>
              <w:bottom w:val="single" w:sz="4" w:space="0" w:color="auto"/>
            </w:tcBorders>
            <w:shd w:val="clear" w:color="auto" w:fill="FFFFFF"/>
          </w:tcPr>
          <w:p w14:paraId="0C41D2B5" w14:textId="77777777" w:rsidR="003A0D69" w:rsidRDefault="003A0D69" w:rsidP="00975353">
            <w:pPr>
              <w:rPr>
                <w:rFonts w:cs="Arial"/>
              </w:rPr>
            </w:pPr>
          </w:p>
        </w:tc>
        <w:tc>
          <w:tcPr>
            <w:tcW w:w="826" w:type="dxa"/>
            <w:tcBorders>
              <w:top w:val="single" w:sz="4" w:space="0" w:color="auto"/>
              <w:bottom w:val="single" w:sz="4" w:space="0" w:color="auto"/>
            </w:tcBorders>
            <w:shd w:val="clear" w:color="auto" w:fill="FFFFFF"/>
          </w:tcPr>
          <w:p w14:paraId="543D0FBE" w14:textId="77777777" w:rsidR="003A0D69" w:rsidRDefault="003A0D69" w:rsidP="009753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1C962" w14:textId="77777777" w:rsidR="003A0D69" w:rsidRPr="000412A1" w:rsidRDefault="003A0D69" w:rsidP="00975353">
            <w:pPr>
              <w:rPr>
                <w:rFonts w:cs="Arial"/>
                <w:color w:val="000000"/>
              </w:rPr>
            </w:pPr>
          </w:p>
        </w:tc>
      </w:tr>
      <w:tr w:rsidR="003A0D69" w:rsidRPr="00D95972" w14:paraId="30398541" w14:textId="77777777" w:rsidTr="003A0D69">
        <w:tc>
          <w:tcPr>
            <w:tcW w:w="976" w:type="dxa"/>
            <w:tcBorders>
              <w:left w:val="thinThickThinSmallGap" w:sz="24" w:space="0" w:color="auto"/>
              <w:bottom w:val="nil"/>
            </w:tcBorders>
            <w:shd w:val="clear" w:color="auto" w:fill="auto"/>
          </w:tcPr>
          <w:p w14:paraId="37379095" w14:textId="77777777" w:rsidR="003A0D69" w:rsidRPr="00D95972" w:rsidRDefault="003A0D69" w:rsidP="00975353">
            <w:pPr>
              <w:rPr>
                <w:rFonts w:cs="Arial"/>
                <w:lang w:val="en-US"/>
              </w:rPr>
            </w:pPr>
          </w:p>
        </w:tc>
        <w:tc>
          <w:tcPr>
            <w:tcW w:w="1317" w:type="dxa"/>
            <w:gridSpan w:val="2"/>
            <w:tcBorders>
              <w:bottom w:val="nil"/>
            </w:tcBorders>
            <w:shd w:val="clear" w:color="auto" w:fill="auto"/>
          </w:tcPr>
          <w:p w14:paraId="69B271FA" w14:textId="77777777" w:rsidR="003A0D69" w:rsidRPr="00D95972" w:rsidRDefault="003A0D69" w:rsidP="00975353">
            <w:pPr>
              <w:rPr>
                <w:rFonts w:cs="Arial"/>
                <w:lang w:val="en-US"/>
              </w:rPr>
            </w:pPr>
          </w:p>
        </w:tc>
        <w:tc>
          <w:tcPr>
            <w:tcW w:w="1088" w:type="dxa"/>
            <w:tcBorders>
              <w:top w:val="single" w:sz="4" w:space="0" w:color="auto"/>
              <w:bottom w:val="single" w:sz="4" w:space="0" w:color="auto"/>
            </w:tcBorders>
            <w:shd w:val="clear" w:color="auto" w:fill="FFFFFF"/>
          </w:tcPr>
          <w:p w14:paraId="7DCB7974" w14:textId="77777777" w:rsidR="003A0D69" w:rsidRDefault="003A0D69" w:rsidP="00975353"/>
        </w:tc>
        <w:tc>
          <w:tcPr>
            <w:tcW w:w="4191" w:type="dxa"/>
            <w:gridSpan w:val="3"/>
            <w:tcBorders>
              <w:top w:val="single" w:sz="4" w:space="0" w:color="auto"/>
              <w:bottom w:val="single" w:sz="4" w:space="0" w:color="auto"/>
            </w:tcBorders>
            <w:shd w:val="clear" w:color="auto" w:fill="FFFFFF"/>
          </w:tcPr>
          <w:p w14:paraId="01FF5E17" w14:textId="77777777" w:rsidR="003A0D69" w:rsidRDefault="003A0D69" w:rsidP="00975353">
            <w:pPr>
              <w:rPr>
                <w:rFonts w:cs="Arial"/>
              </w:rPr>
            </w:pPr>
          </w:p>
        </w:tc>
        <w:tc>
          <w:tcPr>
            <w:tcW w:w="1767" w:type="dxa"/>
            <w:tcBorders>
              <w:top w:val="single" w:sz="4" w:space="0" w:color="auto"/>
              <w:bottom w:val="single" w:sz="4" w:space="0" w:color="auto"/>
            </w:tcBorders>
            <w:shd w:val="clear" w:color="auto" w:fill="FFFFFF"/>
          </w:tcPr>
          <w:p w14:paraId="3CC95114" w14:textId="77777777" w:rsidR="003A0D69" w:rsidRDefault="003A0D69" w:rsidP="00975353">
            <w:pPr>
              <w:rPr>
                <w:rFonts w:cs="Arial"/>
              </w:rPr>
            </w:pPr>
          </w:p>
        </w:tc>
        <w:tc>
          <w:tcPr>
            <w:tcW w:w="826" w:type="dxa"/>
            <w:tcBorders>
              <w:top w:val="single" w:sz="4" w:space="0" w:color="auto"/>
              <w:bottom w:val="single" w:sz="4" w:space="0" w:color="auto"/>
            </w:tcBorders>
            <w:shd w:val="clear" w:color="auto" w:fill="FFFFFF"/>
          </w:tcPr>
          <w:p w14:paraId="12383301" w14:textId="77777777" w:rsidR="003A0D69" w:rsidRDefault="003A0D69" w:rsidP="009753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96377" w14:textId="77777777" w:rsidR="003A0D69" w:rsidRPr="000412A1" w:rsidRDefault="003A0D69" w:rsidP="00975353">
            <w:pPr>
              <w:rPr>
                <w:rFonts w:cs="Arial"/>
                <w:color w:val="000000"/>
              </w:rPr>
            </w:pPr>
          </w:p>
        </w:tc>
      </w:tr>
      <w:tr w:rsidR="00975353"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599C8CA"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975353" w:rsidRPr="000412A1" w:rsidRDefault="00975353" w:rsidP="00975353">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975353" w:rsidRPr="000412A1" w:rsidRDefault="00975353" w:rsidP="00975353">
            <w:pPr>
              <w:rPr>
                <w:rFonts w:cs="Arial"/>
              </w:rPr>
            </w:pPr>
          </w:p>
        </w:tc>
        <w:tc>
          <w:tcPr>
            <w:tcW w:w="1767" w:type="dxa"/>
            <w:tcBorders>
              <w:top w:val="single" w:sz="4" w:space="0" w:color="auto"/>
              <w:bottom w:val="single" w:sz="4" w:space="0" w:color="auto"/>
            </w:tcBorders>
            <w:shd w:val="clear" w:color="auto" w:fill="FFFFFF"/>
          </w:tcPr>
          <w:p w14:paraId="090FD616" w14:textId="77777777" w:rsidR="00975353" w:rsidRPr="000412A1" w:rsidRDefault="00975353" w:rsidP="00975353">
            <w:pPr>
              <w:rPr>
                <w:rFonts w:cs="Arial"/>
              </w:rPr>
            </w:pPr>
          </w:p>
        </w:tc>
        <w:tc>
          <w:tcPr>
            <w:tcW w:w="826" w:type="dxa"/>
            <w:tcBorders>
              <w:top w:val="single" w:sz="4" w:space="0" w:color="auto"/>
              <w:bottom w:val="single" w:sz="4" w:space="0" w:color="auto"/>
            </w:tcBorders>
            <w:shd w:val="clear" w:color="auto" w:fill="FFFFFF"/>
          </w:tcPr>
          <w:p w14:paraId="3F94C75C" w14:textId="77777777" w:rsidR="00975353" w:rsidRPr="000412A1" w:rsidRDefault="00975353" w:rsidP="009753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975353" w:rsidRPr="000412A1" w:rsidRDefault="00975353" w:rsidP="00975353">
            <w:pPr>
              <w:rPr>
                <w:rFonts w:cs="Arial"/>
                <w:color w:val="000000"/>
              </w:rPr>
            </w:pPr>
          </w:p>
        </w:tc>
      </w:tr>
      <w:tr w:rsidR="00975353"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76ED525F"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975353" w:rsidRPr="00D95972" w:rsidRDefault="00975353" w:rsidP="00975353">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975353" w:rsidRPr="00D95972" w:rsidRDefault="00975353" w:rsidP="00975353">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975353" w:rsidRPr="00D95972" w:rsidRDefault="00975353" w:rsidP="00975353">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975353" w:rsidRPr="00D95972" w:rsidRDefault="00975353" w:rsidP="009753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975353" w:rsidRPr="00D95972" w:rsidRDefault="00975353" w:rsidP="00975353">
            <w:pPr>
              <w:rPr>
                <w:rFonts w:eastAsia="Batang" w:cs="Arial"/>
                <w:lang w:val="en-US" w:eastAsia="ko-KR"/>
              </w:rPr>
            </w:pPr>
          </w:p>
        </w:tc>
      </w:tr>
      <w:tr w:rsidR="00975353"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975353" w:rsidRPr="00D95972" w:rsidRDefault="00975353" w:rsidP="009753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975353" w:rsidRPr="00D95972" w:rsidRDefault="00975353" w:rsidP="0097535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975353" w:rsidRPr="00D95972" w:rsidRDefault="00975353" w:rsidP="009753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975353" w:rsidRPr="00D95972" w:rsidRDefault="00975353" w:rsidP="00975353">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975353"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975353" w:rsidRPr="00D95972" w:rsidRDefault="00975353" w:rsidP="00975353">
            <w:pPr>
              <w:rPr>
                <w:rFonts w:cs="Arial"/>
              </w:rPr>
            </w:pPr>
          </w:p>
        </w:tc>
        <w:tc>
          <w:tcPr>
            <w:tcW w:w="1317" w:type="dxa"/>
            <w:gridSpan w:val="2"/>
            <w:tcBorders>
              <w:bottom w:val="nil"/>
            </w:tcBorders>
            <w:shd w:val="clear" w:color="auto" w:fill="auto"/>
          </w:tcPr>
          <w:p w14:paraId="44FFB6B6"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21113D5C"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17B3C41D"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667757C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975353" w:rsidRPr="00D95972" w:rsidRDefault="00975353" w:rsidP="00975353">
            <w:pPr>
              <w:rPr>
                <w:rFonts w:eastAsia="Batang" w:cs="Arial"/>
                <w:lang w:eastAsia="ko-KR"/>
              </w:rPr>
            </w:pPr>
          </w:p>
        </w:tc>
      </w:tr>
      <w:tr w:rsidR="00975353"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975353" w:rsidRPr="00D95972" w:rsidRDefault="00975353" w:rsidP="00975353">
            <w:pPr>
              <w:rPr>
                <w:rFonts w:cs="Arial"/>
              </w:rPr>
            </w:pPr>
          </w:p>
        </w:tc>
        <w:tc>
          <w:tcPr>
            <w:tcW w:w="1317" w:type="dxa"/>
            <w:gridSpan w:val="2"/>
            <w:tcBorders>
              <w:bottom w:val="nil"/>
            </w:tcBorders>
            <w:shd w:val="clear" w:color="auto" w:fill="auto"/>
          </w:tcPr>
          <w:p w14:paraId="417B761E"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386F4520"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7D627B46"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46201C39"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975353" w:rsidRPr="00D95972" w:rsidRDefault="00975353" w:rsidP="00975353">
            <w:pPr>
              <w:rPr>
                <w:rFonts w:eastAsia="Batang" w:cs="Arial"/>
                <w:lang w:eastAsia="ko-KR"/>
              </w:rPr>
            </w:pPr>
          </w:p>
        </w:tc>
      </w:tr>
      <w:tr w:rsidR="00975353"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975353" w:rsidRPr="00D95972" w:rsidRDefault="00975353" w:rsidP="00975353">
            <w:pPr>
              <w:rPr>
                <w:rFonts w:cs="Arial"/>
              </w:rPr>
            </w:pPr>
          </w:p>
        </w:tc>
        <w:tc>
          <w:tcPr>
            <w:tcW w:w="1317" w:type="dxa"/>
            <w:gridSpan w:val="2"/>
            <w:tcBorders>
              <w:bottom w:val="nil"/>
            </w:tcBorders>
            <w:shd w:val="clear" w:color="auto" w:fill="auto"/>
          </w:tcPr>
          <w:p w14:paraId="3C35AF25"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728D0278"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14F0E6B0"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78CEB052"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975353" w:rsidRPr="00D95972" w:rsidRDefault="00975353" w:rsidP="00975353">
            <w:pPr>
              <w:rPr>
                <w:rFonts w:eastAsia="Batang" w:cs="Arial"/>
                <w:lang w:eastAsia="ko-KR"/>
              </w:rPr>
            </w:pPr>
          </w:p>
        </w:tc>
      </w:tr>
      <w:tr w:rsidR="00975353"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975353" w:rsidRPr="00D95972" w:rsidRDefault="00975353" w:rsidP="00975353">
            <w:pPr>
              <w:rPr>
                <w:rFonts w:cs="Arial"/>
              </w:rPr>
            </w:pPr>
          </w:p>
        </w:tc>
        <w:tc>
          <w:tcPr>
            <w:tcW w:w="1317" w:type="dxa"/>
            <w:gridSpan w:val="2"/>
            <w:tcBorders>
              <w:top w:val="nil"/>
              <w:bottom w:val="nil"/>
            </w:tcBorders>
            <w:shd w:val="clear" w:color="auto" w:fill="auto"/>
          </w:tcPr>
          <w:p w14:paraId="4B85908F"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5E078EB8"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5748CFB4"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1F551A0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975353" w:rsidRPr="00D95972" w:rsidRDefault="00975353" w:rsidP="00975353">
            <w:pPr>
              <w:rPr>
                <w:rFonts w:eastAsia="Batang" w:cs="Arial"/>
                <w:lang w:eastAsia="ko-KR"/>
              </w:rPr>
            </w:pPr>
          </w:p>
        </w:tc>
      </w:tr>
      <w:tr w:rsidR="00975353"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975353" w:rsidRPr="00D95972" w:rsidRDefault="00975353" w:rsidP="009753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975353" w:rsidRPr="00D95972" w:rsidRDefault="00975353" w:rsidP="00975353">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975353" w:rsidRPr="00D95972" w:rsidRDefault="00975353" w:rsidP="0097535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4F157228"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975353" w:rsidRPr="00D95972" w:rsidRDefault="00975353" w:rsidP="00975353">
            <w:pPr>
              <w:rPr>
                <w:rFonts w:eastAsia="Batang" w:cs="Arial"/>
                <w:color w:val="000000"/>
                <w:lang w:eastAsia="ko-KR"/>
              </w:rPr>
            </w:pPr>
            <w:r w:rsidRPr="00D95972">
              <w:rPr>
                <w:rFonts w:eastAsia="Batang" w:cs="Arial"/>
                <w:color w:val="000000"/>
                <w:lang w:eastAsia="ko-KR"/>
              </w:rPr>
              <w:t>Miscellaneous documents provided for information</w:t>
            </w:r>
          </w:p>
        </w:tc>
      </w:tr>
      <w:tr w:rsidR="00975353"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975353" w:rsidRPr="00D95972" w:rsidRDefault="00975353" w:rsidP="00975353">
            <w:pPr>
              <w:rPr>
                <w:rFonts w:cs="Arial"/>
              </w:rPr>
            </w:pPr>
          </w:p>
        </w:tc>
        <w:tc>
          <w:tcPr>
            <w:tcW w:w="1317" w:type="dxa"/>
            <w:gridSpan w:val="2"/>
            <w:tcBorders>
              <w:bottom w:val="nil"/>
            </w:tcBorders>
            <w:shd w:val="clear" w:color="auto" w:fill="auto"/>
          </w:tcPr>
          <w:p w14:paraId="3EB16630"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36AA0605"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605482B8"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2527ADE1"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975353" w:rsidRPr="00D95972" w:rsidRDefault="00975353" w:rsidP="00975353">
            <w:pPr>
              <w:rPr>
                <w:rFonts w:eastAsia="Batang" w:cs="Arial"/>
                <w:lang w:eastAsia="ko-KR"/>
              </w:rPr>
            </w:pPr>
          </w:p>
        </w:tc>
      </w:tr>
      <w:tr w:rsidR="00975353"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975353" w:rsidRPr="00D95972" w:rsidRDefault="00975353" w:rsidP="00975353">
            <w:pPr>
              <w:rPr>
                <w:rFonts w:cs="Arial"/>
              </w:rPr>
            </w:pPr>
          </w:p>
        </w:tc>
        <w:tc>
          <w:tcPr>
            <w:tcW w:w="1317" w:type="dxa"/>
            <w:gridSpan w:val="2"/>
            <w:tcBorders>
              <w:bottom w:val="nil"/>
            </w:tcBorders>
            <w:shd w:val="clear" w:color="auto" w:fill="auto"/>
          </w:tcPr>
          <w:p w14:paraId="7B776FDC"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300B49ED"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2DA56A9F"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3DF819DF"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975353" w:rsidRPr="00D95972" w:rsidRDefault="00975353" w:rsidP="00975353">
            <w:pPr>
              <w:rPr>
                <w:rFonts w:eastAsia="Batang" w:cs="Arial"/>
                <w:lang w:eastAsia="ko-KR"/>
              </w:rPr>
            </w:pPr>
          </w:p>
        </w:tc>
      </w:tr>
      <w:tr w:rsidR="00975353"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975353" w:rsidRPr="00D95972" w:rsidRDefault="00975353" w:rsidP="00975353">
            <w:pPr>
              <w:rPr>
                <w:rFonts w:cs="Arial"/>
              </w:rPr>
            </w:pPr>
          </w:p>
        </w:tc>
        <w:tc>
          <w:tcPr>
            <w:tcW w:w="1317" w:type="dxa"/>
            <w:gridSpan w:val="2"/>
            <w:tcBorders>
              <w:bottom w:val="nil"/>
            </w:tcBorders>
            <w:shd w:val="clear" w:color="auto" w:fill="auto"/>
          </w:tcPr>
          <w:p w14:paraId="41290849"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5E2FBD99"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7BDB8EB4"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30FE95D0"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975353" w:rsidRPr="00D95972" w:rsidRDefault="00975353" w:rsidP="00975353">
            <w:pPr>
              <w:rPr>
                <w:rFonts w:eastAsia="Batang" w:cs="Arial"/>
                <w:lang w:eastAsia="ko-KR"/>
              </w:rPr>
            </w:pPr>
          </w:p>
        </w:tc>
      </w:tr>
      <w:tr w:rsidR="00975353"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975353" w:rsidRPr="00D95972" w:rsidRDefault="00975353" w:rsidP="0097535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975353" w:rsidRPr="00D95972" w:rsidRDefault="00975353" w:rsidP="00975353">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975353" w:rsidRPr="002B7AD7" w:rsidRDefault="00975353" w:rsidP="00975353">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57612E28"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975353" w:rsidRPr="00D440E8" w:rsidRDefault="00975353" w:rsidP="00975353">
            <w:pPr>
              <w:rPr>
                <w:rFonts w:cs="Arial"/>
                <w:color w:val="000000"/>
              </w:rPr>
            </w:pPr>
            <w:r w:rsidRPr="00D95972">
              <w:rPr>
                <w:rFonts w:cs="Arial"/>
              </w:rPr>
              <w:t xml:space="preserve">WIs mainly targeted for common sessions </w:t>
            </w:r>
            <w:r>
              <w:rPr>
                <w:rFonts w:cs="Arial"/>
              </w:rPr>
              <w:t>and EPS/5GS</w:t>
            </w:r>
            <w:r>
              <w:rPr>
                <w:rFonts w:cs="Arial"/>
              </w:rPr>
              <w:br/>
            </w:r>
          </w:p>
        </w:tc>
      </w:tr>
      <w:tr w:rsidR="00975353" w:rsidRPr="00D95972" w14:paraId="20AAF1D1" w14:textId="77777777" w:rsidTr="00A753D0">
        <w:tc>
          <w:tcPr>
            <w:tcW w:w="976" w:type="dxa"/>
            <w:tcBorders>
              <w:top w:val="single" w:sz="4" w:space="0" w:color="auto"/>
              <w:left w:val="thinThickThinSmallGap" w:sz="24" w:space="0" w:color="auto"/>
              <w:bottom w:val="single" w:sz="4" w:space="0" w:color="auto"/>
            </w:tcBorders>
          </w:tcPr>
          <w:p w14:paraId="652D7BDE" w14:textId="77777777" w:rsidR="00975353" w:rsidRPr="00D95972" w:rsidRDefault="00975353" w:rsidP="009753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975353" w:rsidRPr="00D95972" w:rsidRDefault="00975353" w:rsidP="00975353">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tcPr>
          <w:p w14:paraId="09B29CB6" w14:textId="71F9B5FD" w:rsidR="00975353" w:rsidRPr="0012778B" w:rsidRDefault="00A868D4" w:rsidP="00975353">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tcPr>
          <w:p w14:paraId="2432B674"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tcPr>
          <w:p w14:paraId="488E4CCB"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975353" w:rsidRDefault="00975353" w:rsidP="00975353">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975353" w:rsidRPr="00D95972" w:rsidRDefault="00975353" w:rsidP="00975353">
            <w:pPr>
              <w:rPr>
                <w:rFonts w:eastAsia="Batang" w:cs="Arial"/>
                <w:color w:val="000000"/>
                <w:lang w:eastAsia="ko-KR"/>
              </w:rPr>
            </w:pPr>
          </w:p>
        </w:tc>
      </w:tr>
      <w:tr w:rsidR="00975353" w:rsidRPr="00D95972" w14:paraId="062DE194" w14:textId="77777777" w:rsidTr="00A753D0">
        <w:tc>
          <w:tcPr>
            <w:tcW w:w="976" w:type="dxa"/>
            <w:tcBorders>
              <w:top w:val="single" w:sz="4" w:space="0" w:color="auto"/>
              <w:left w:val="thinThickThinSmallGap" w:sz="24" w:space="0" w:color="auto"/>
              <w:bottom w:val="single" w:sz="4" w:space="0" w:color="auto"/>
            </w:tcBorders>
          </w:tcPr>
          <w:p w14:paraId="590BB0AC" w14:textId="77777777" w:rsidR="00975353" w:rsidRPr="00D95972" w:rsidRDefault="00975353" w:rsidP="009753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975353" w:rsidRPr="00D95972" w:rsidRDefault="00975353" w:rsidP="00975353">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14122435" w:rsidR="00975353" w:rsidRPr="008F098D" w:rsidRDefault="00975353" w:rsidP="00975353">
            <w:pPr>
              <w:rPr>
                <w:rFonts w:cs="Arial"/>
                <w:b/>
                <w:bCs/>
              </w:rPr>
            </w:pPr>
          </w:p>
        </w:tc>
        <w:tc>
          <w:tcPr>
            <w:tcW w:w="4191" w:type="dxa"/>
            <w:gridSpan w:val="3"/>
            <w:tcBorders>
              <w:top w:val="single" w:sz="4" w:space="0" w:color="auto"/>
              <w:bottom w:val="single" w:sz="4" w:space="0" w:color="auto"/>
            </w:tcBorders>
            <w:shd w:val="clear" w:color="auto" w:fill="FFFFFF"/>
          </w:tcPr>
          <w:p w14:paraId="511B2187" w14:textId="3B53AC9F"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18E226DD" w14:textId="369633F2" w:rsidR="00975353" w:rsidRPr="00143C60" w:rsidRDefault="00975353" w:rsidP="00975353">
            <w:pPr>
              <w:rPr>
                <w:rFonts w:cs="Arial"/>
                <w:lang w:val="de-DE"/>
              </w:rPr>
            </w:pPr>
          </w:p>
        </w:tc>
        <w:tc>
          <w:tcPr>
            <w:tcW w:w="826" w:type="dxa"/>
            <w:tcBorders>
              <w:top w:val="single" w:sz="4" w:space="0" w:color="auto"/>
              <w:bottom w:val="single" w:sz="4" w:space="0" w:color="auto"/>
            </w:tcBorders>
            <w:shd w:val="clear" w:color="auto" w:fill="FFFFFF"/>
          </w:tcPr>
          <w:p w14:paraId="36F9B890" w14:textId="569BEB14"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DA8B8" w14:textId="77777777" w:rsidR="00975353" w:rsidRDefault="00975353" w:rsidP="00975353">
            <w:pPr>
              <w:rPr>
                <w:rFonts w:eastAsia="Batang" w:cs="Arial"/>
                <w:lang w:eastAsia="ko-KR"/>
              </w:rPr>
            </w:pPr>
            <w:r>
              <w:rPr>
                <w:rFonts w:eastAsia="Batang" w:cs="Arial"/>
                <w:lang w:eastAsia="ko-KR"/>
              </w:rPr>
              <w:t>General Stage-3 SAE protocol development</w:t>
            </w:r>
          </w:p>
          <w:p w14:paraId="27B79D59" w14:textId="77777777" w:rsidR="00975353" w:rsidRDefault="00975353" w:rsidP="00975353">
            <w:pPr>
              <w:rPr>
                <w:rFonts w:eastAsia="Batang" w:cs="Arial"/>
                <w:lang w:eastAsia="ko-KR"/>
              </w:rPr>
            </w:pPr>
          </w:p>
          <w:p w14:paraId="11EE8340" w14:textId="41D04C65" w:rsidR="00975353" w:rsidRPr="00D95972" w:rsidRDefault="00975353" w:rsidP="00975353">
            <w:pPr>
              <w:rPr>
                <w:rFonts w:eastAsia="Batang" w:cs="Arial"/>
                <w:lang w:eastAsia="ko-KR"/>
              </w:rPr>
            </w:pPr>
          </w:p>
        </w:tc>
      </w:tr>
      <w:tr w:rsidR="00A753D0" w:rsidRPr="00D95972" w14:paraId="404F323C" w14:textId="77777777" w:rsidTr="00D329C5">
        <w:tc>
          <w:tcPr>
            <w:tcW w:w="976" w:type="dxa"/>
            <w:tcBorders>
              <w:left w:val="thinThickThinSmallGap" w:sz="24" w:space="0" w:color="auto"/>
              <w:bottom w:val="nil"/>
            </w:tcBorders>
            <w:shd w:val="clear" w:color="auto" w:fill="auto"/>
          </w:tcPr>
          <w:p w14:paraId="7D556B41" w14:textId="77777777" w:rsidR="00A753D0" w:rsidRPr="00D95972" w:rsidRDefault="00A753D0" w:rsidP="00A753D0">
            <w:pPr>
              <w:rPr>
                <w:rFonts w:cs="Arial"/>
              </w:rPr>
            </w:pPr>
          </w:p>
        </w:tc>
        <w:tc>
          <w:tcPr>
            <w:tcW w:w="1317" w:type="dxa"/>
            <w:gridSpan w:val="2"/>
            <w:tcBorders>
              <w:bottom w:val="nil"/>
            </w:tcBorders>
            <w:shd w:val="clear" w:color="auto" w:fill="auto"/>
          </w:tcPr>
          <w:p w14:paraId="5100AA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A942E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7849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2A396D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8DF25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A306F9" w14:textId="77777777" w:rsidR="00A753D0" w:rsidRPr="00D95972" w:rsidRDefault="00A753D0" w:rsidP="00A753D0">
            <w:pPr>
              <w:rPr>
                <w:rFonts w:eastAsia="Batang" w:cs="Arial"/>
                <w:lang w:eastAsia="ko-KR"/>
              </w:rPr>
            </w:pPr>
          </w:p>
        </w:tc>
      </w:tr>
      <w:tr w:rsidR="00A753D0"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A753D0" w:rsidRPr="00D95972" w:rsidRDefault="00A753D0" w:rsidP="00A753D0">
            <w:pPr>
              <w:rPr>
                <w:rFonts w:cs="Arial"/>
              </w:rPr>
            </w:pPr>
          </w:p>
        </w:tc>
        <w:tc>
          <w:tcPr>
            <w:tcW w:w="1317" w:type="dxa"/>
            <w:gridSpan w:val="2"/>
            <w:tcBorders>
              <w:bottom w:val="nil"/>
            </w:tcBorders>
            <w:shd w:val="clear" w:color="auto" w:fill="auto"/>
          </w:tcPr>
          <w:p w14:paraId="3877B08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2BD2B9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976104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15C117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A753D0" w:rsidRPr="00D95972" w:rsidRDefault="00A753D0" w:rsidP="00A753D0">
            <w:pPr>
              <w:rPr>
                <w:rFonts w:eastAsia="Batang" w:cs="Arial"/>
                <w:lang w:eastAsia="ko-KR"/>
              </w:rPr>
            </w:pPr>
          </w:p>
        </w:tc>
      </w:tr>
      <w:tr w:rsidR="00A753D0"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715645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A753D0" w:rsidRPr="00D95972" w:rsidRDefault="00A753D0" w:rsidP="00A753D0">
            <w:pPr>
              <w:rPr>
                <w:rFonts w:eastAsia="Batang" w:cs="Arial"/>
                <w:lang w:eastAsia="ko-KR"/>
              </w:rPr>
            </w:pPr>
          </w:p>
        </w:tc>
      </w:tr>
      <w:tr w:rsidR="00A753D0"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A753D0" w:rsidRPr="00D95972" w:rsidRDefault="00A753D0" w:rsidP="00A753D0">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C502F30" w14:textId="7A3D84C3" w:rsidR="00A753D0" w:rsidRPr="00D95972" w:rsidRDefault="00A868D4" w:rsidP="00A753D0">
            <w:pPr>
              <w:rPr>
                <w:rFonts w:cs="Arial"/>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0B2F3BA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E1028C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A753D0" w:rsidRPr="00D95972" w:rsidRDefault="00A753D0" w:rsidP="00A753D0">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A753D0"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A753D0" w:rsidRPr="00D95972" w:rsidRDefault="00A753D0" w:rsidP="00A753D0">
            <w:pPr>
              <w:rPr>
                <w:rFonts w:cs="Arial"/>
              </w:rPr>
            </w:pPr>
          </w:p>
        </w:tc>
        <w:tc>
          <w:tcPr>
            <w:tcW w:w="1317" w:type="dxa"/>
            <w:gridSpan w:val="2"/>
            <w:tcBorders>
              <w:top w:val="single" w:sz="4" w:space="0" w:color="auto"/>
              <w:bottom w:val="nil"/>
            </w:tcBorders>
            <w:shd w:val="clear" w:color="auto" w:fill="auto"/>
          </w:tcPr>
          <w:p w14:paraId="4A0F940F" w14:textId="77777777" w:rsidR="00A753D0" w:rsidRPr="00D95972" w:rsidRDefault="00A753D0" w:rsidP="00A753D0">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2B46B9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91001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A753D0" w:rsidRPr="00D95972" w:rsidRDefault="00A753D0" w:rsidP="00A753D0">
            <w:pPr>
              <w:rPr>
                <w:rFonts w:eastAsia="Batang" w:cs="Arial"/>
                <w:lang w:eastAsia="ko-KR"/>
              </w:rPr>
            </w:pPr>
          </w:p>
        </w:tc>
      </w:tr>
      <w:tr w:rsidR="00A753D0"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A753D0" w:rsidRPr="00D95972" w:rsidRDefault="00A753D0" w:rsidP="00A753D0">
            <w:pPr>
              <w:rPr>
                <w:rFonts w:cs="Arial"/>
              </w:rPr>
            </w:pPr>
          </w:p>
        </w:tc>
        <w:tc>
          <w:tcPr>
            <w:tcW w:w="1317" w:type="dxa"/>
            <w:gridSpan w:val="2"/>
            <w:tcBorders>
              <w:top w:val="single" w:sz="4" w:space="0" w:color="auto"/>
              <w:bottom w:val="nil"/>
            </w:tcBorders>
            <w:shd w:val="clear" w:color="auto" w:fill="auto"/>
          </w:tcPr>
          <w:p w14:paraId="165E510E" w14:textId="77777777" w:rsidR="00A753D0" w:rsidRPr="00D95972" w:rsidRDefault="00A753D0" w:rsidP="00A753D0">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6E0A5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8E465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A753D0" w:rsidRPr="00D95972" w:rsidRDefault="00A753D0" w:rsidP="00A753D0">
            <w:pPr>
              <w:rPr>
                <w:rFonts w:eastAsia="Batang" w:cs="Arial"/>
                <w:lang w:eastAsia="ko-KR"/>
              </w:rPr>
            </w:pPr>
          </w:p>
        </w:tc>
      </w:tr>
      <w:tr w:rsidR="00A753D0"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31C43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E55BA9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1A0D9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8922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A753D0" w:rsidRPr="00D95972" w:rsidRDefault="00A753D0" w:rsidP="00A753D0">
            <w:pPr>
              <w:rPr>
                <w:rFonts w:eastAsia="Batang" w:cs="Arial"/>
                <w:lang w:eastAsia="ko-KR"/>
              </w:rPr>
            </w:pPr>
          </w:p>
        </w:tc>
      </w:tr>
      <w:tr w:rsidR="00A753D0"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A753D0" w:rsidRPr="00D95972" w:rsidRDefault="00A753D0" w:rsidP="00A753D0">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2ADA20BB" w14:textId="45B658C3" w:rsidR="00A753D0" w:rsidRPr="00D95972" w:rsidRDefault="00A868D4" w:rsidP="00A753D0">
            <w:pPr>
              <w:rPr>
                <w:rFonts w:cs="Arial"/>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0D266E1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5A3F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A753D0" w:rsidRPr="00D95972" w:rsidRDefault="00A753D0" w:rsidP="00A753D0">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A753D0"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A753D0" w:rsidRPr="00D95972" w:rsidRDefault="00A753D0" w:rsidP="00A753D0">
            <w:pPr>
              <w:rPr>
                <w:rFonts w:cs="Arial"/>
              </w:rPr>
            </w:pPr>
          </w:p>
        </w:tc>
        <w:tc>
          <w:tcPr>
            <w:tcW w:w="1317" w:type="dxa"/>
            <w:gridSpan w:val="2"/>
            <w:tcBorders>
              <w:bottom w:val="nil"/>
            </w:tcBorders>
            <w:shd w:val="clear" w:color="auto" w:fill="auto"/>
          </w:tcPr>
          <w:p w14:paraId="3023F9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233E2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F4257A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29C82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A753D0" w:rsidRPr="00D95972" w:rsidRDefault="00A753D0" w:rsidP="00A753D0">
            <w:pPr>
              <w:rPr>
                <w:rFonts w:eastAsia="Batang" w:cs="Arial"/>
                <w:lang w:eastAsia="ko-KR"/>
              </w:rPr>
            </w:pPr>
          </w:p>
        </w:tc>
      </w:tr>
      <w:tr w:rsidR="00A753D0"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A753D0" w:rsidRPr="00D95972" w:rsidRDefault="00A753D0" w:rsidP="00A753D0">
            <w:pPr>
              <w:rPr>
                <w:rFonts w:cs="Arial"/>
              </w:rPr>
            </w:pPr>
          </w:p>
        </w:tc>
        <w:tc>
          <w:tcPr>
            <w:tcW w:w="1317" w:type="dxa"/>
            <w:gridSpan w:val="2"/>
            <w:tcBorders>
              <w:bottom w:val="nil"/>
            </w:tcBorders>
            <w:shd w:val="clear" w:color="auto" w:fill="auto"/>
          </w:tcPr>
          <w:p w14:paraId="1BE4D8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5B5DF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5E7FA4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78A34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A753D0" w:rsidRPr="00D95972" w:rsidRDefault="00A753D0" w:rsidP="00A753D0">
            <w:pPr>
              <w:rPr>
                <w:rFonts w:eastAsia="Batang" w:cs="Arial"/>
                <w:lang w:eastAsia="ko-KR"/>
              </w:rPr>
            </w:pPr>
          </w:p>
        </w:tc>
      </w:tr>
      <w:tr w:rsidR="00A753D0"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C7A3C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6097E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7262BB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6707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A753D0" w:rsidRPr="00D95972" w:rsidRDefault="00A753D0" w:rsidP="00A753D0">
            <w:pPr>
              <w:rPr>
                <w:rFonts w:eastAsia="Batang" w:cs="Arial"/>
                <w:lang w:eastAsia="ko-KR"/>
              </w:rPr>
            </w:pPr>
          </w:p>
        </w:tc>
      </w:tr>
      <w:tr w:rsidR="00A753D0" w:rsidRPr="00D95972" w14:paraId="66841AFD"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A753D0" w:rsidRPr="00D95972" w:rsidRDefault="00A753D0" w:rsidP="00A753D0">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A753D0" w:rsidRPr="00D95972" w:rsidRDefault="00A753D0" w:rsidP="00A753D0">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E20978F" w:rsidR="00A753D0" w:rsidRPr="0012778B" w:rsidRDefault="00A868D4" w:rsidP="00A753D0">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5058EC49" w14:textId="77777777" w:rsidR="00A753D0" w:rsidRPr="00D95972" w:rsidRDefault="00A753D0" w:rsidP="00A753D0">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A753D0" w:rsidRDefault="00A753D0" w:rsidP="00A753D0">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A753D0" w:rsidRPr="00D95972" w:rsidRDefault="00A753D0" w:rsidP="00A753D0">
            <w:pPr>
              <w:rPr>
                <w:rFonts w:cs="Arial"/>
                <w:color w:val="000000"/>
              </w:rPr>
            </w:pPr>
          </w:p>
        </w:tc>
      </w:tr>
      <w:tr w:rsidR="00A753D0" w:rsidRPr="00D95972" w14:paraId="3DAA5A80"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A753D0" w:rsidRPr="00D95972" w:rsidRDefault="00A753D0" w:rsidP="00A753D0">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6B25BCB1"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9433D2E" w14:textId="3FEFEF93" w:rsidR="00A753D0" w:rsidRPr="00D95972" w:rsidRDefault="00A868D4" w:rsidP="00A753D0">
            <w:pPr>
              <w:rPr>
                <w:rFonts w:cs="Arial"/>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038EF890" w14:textId="1C2D1F8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EE2608A" w14:textId="3359EED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96CF" w14:textId="77777777" w:rsidR="00A753D0" w:rsidRDefault="00A753D0" w:rsidP="00A753D0">
            <w:pPr>
              <w:rPr>
                <w:rFonts w:eastAsia="Batang" w:cs="Arial"/>
                <w:lang w:eastAsia="ko-KR"/>
              </w:rPr>
            </w:pPr>
            <w:r>
              <w:rPr>
                <w:rFonts w:eastAsia="Batang" w:cs="Arial"/>
                <w:lang w:eastAsia="ko-KR"/>
              </w:rPr>
              <w:t>General Stage-3 5GS NAS protocol development</w:t>
            </w:r>
          </w:p>
          <w:p w14:paraId="04EF3D6E" w14:textId="77777777" w:rsidR="00A753D0" w:rsidRDefault="00A753D0" w:rsidP="00A753D0">
            <w:pPr>
              <w:rPr>
                <w:rFonts w:eastAsia="Batang" w:cs="Arial"/>
                <w:lang w:eastAsia="ko-KR"/>
              </w:rPr>
            </w:pPr>
          </w:p>
          <w:p w14:paraId="75A10784" w14:textId="669734FB" w:rsidR="00A753D0" w:rsidRPr="00D95972" w:rsidRDefault="00A753D0" w:rsidP="00A753D0">
            <w:pPr>
              <w:rPr>
                <w:rFonts w:eastAsia="Batang" w:cs="Arial"/>
                <w:lang w:eastAsia="ko-KR"/>
              </w:rPr>
            </w:pPr>
          </w:p>
        </w:tc>
      </w:tr>
      <w:tr w:rsidR="00A753D0" w:rsidRPr="00D95972" w14:paraId="4EF47448" w14:textId="77777777" w:rsidTr="00D329C5">
        <w:tc>
          <w:tcPr>
            <w:tcW w:w="976" w:type="dxa"/>
            <w:tcBorders>
              <w:left w:val="thinThickThinSmallGap" w:sz="24" w:space="0" w:color="auto"/>
              <w:bottom w:val="nil"/>
            </w:tcBorders>
            <w:shd w:val="clear" w:color="auto" w:fill="auto"/>
          </w:tcPr>
          <w:p w14:paraId="48C690F4" w14:textId="77777777" w:rsidR="00A753D0" w:rsidRPr="00D95972" w:rsidRDefault="00A753D0" w:rsidP="00A753D0">
            <w:pPr>
              <w:rPr>
                <w:rFonts w:cs="Arial"/>
              </w:rPr>
            </w:pPr>
          </w:p>
        </w:tc>
        <w:tc>
          <w:tcPr>
            <w:tcW w:w="1317" w:type="dxa"/>
            <w:gridSpan w:val="2"/>
            <w:tcBorders>
              <w:bottom w:val="nil"/>
            </w:tcBorders>
            <w:shd w:val="clear" w:color="auto" w:fill="auto"/>
          </w:tcPr>
          <w:p w14:paraId="04B3BD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E75ED4F" w14:textId="209178CF"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F612FE9" w14:textId="3AE79D12"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E77D981" w14:textId="538BF29F"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A753D0" w:rsidRDefault="00A753D0" w:rsidP="00A753D0">
            <w:pPr>
              <w:rPr>
                <w:rFonts w:eastAsia="Batang" w:cs="Arial"/>
                <w:lang w:eastAsia="ko-KR"/>
              </w:rPr>
            </w:pPr>
          </w:p>
        </w:tc>
      </w:tr>
      <w:tr w:rsidR="00A753D0" w:rsidRPr="00D95972" w14:paraId="76B1858C" w14:textId="77777777" w:rsidTr="00D329C5">
        <w:tc>
          <w:tcPr>
            <w:tcW w:w="976" w:type="dxa"/>
            <w:tcBorders>
              <w:left w:val="thinThickThinSmallGap" w:sz="24" w:space="0" w:color="auto"/>
              <w:bottom w:val="nil"/>
            </w:tcBorders>
            <w:shd w:val="clear" w:color="auto" w:fill="auto"/>
          </w:tcPr>
          <w:p w14:paraId="3771F1A7" w14:textId="77777777" w:rsidR="00A753D0" w:rsidRPr="00D95972" w:rsidRDefault="00A753D0" w:rsidP="00A753D0">
            <w:pPr>
              <w:rPr>
                <w:rFonts w:cs="Arial"/>
              </w:rPr>
            </w:pPr>
          </w:p>
        </w:tc>
        <w:tc>
          <w:tcPr>
            <w:tcW w:w="1317" w:type="dxa"/>
            <w:gridSpan w:val="2"/>
            <w:tcBorders>
              <w:bottom w:val="nil"/>
            </w:tcBorders>
            <w:shd w:val="clear" w:color="auto" w:fill="auto"/>
          </w:tcPr>
          <w:p w14:paraId="295067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C9D1061" w14:textId="0C04C1A5"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494D8EB7" w14:textId="4E382337"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3F68DEF2" w14:textId="23DF727E"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A753D0" w:rsidRDefault="00A753D0" w:rsidP="00A753D0">
            <w:pPr>
              <w:rPr>
                <w:rFonts w:eastAsia="Batang" w:cs="Arial"/>
                <w:lang w:eastAsia="ko-KR"/>
              </w:rPr>
            </w:pPr>
          </w:p>
        </w:tc>
      </w:tr>
      <w:tr w:rsidR="00A753D0"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A753D0" w:rsidRPr="00D95972" w:rsidRDefault="00A753D0" w:rsidP="00A753D0">
            <w:pPr>
              <w:rPr>
                <w:rFonts w:cs="Arial"/>
              </w:rPr>
            </w:pPr>
          </w:p>
        </w:tc>
        <w:tc>
          <w:tcPr>
            <w:tcW w:w="1317" w:type="dxa"/>
            <w:gridSpan w:val="2"/>
            <w:tcBorders>
              <w:bottom w:val="nil"/>
            </w:tcBorders>
            <w:shd w:val="clear" w:color="auto" w:fill="auto"/>
          </w:tcPr>
          <w:p w14:paraId="0102D77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5104332" w14:textId="24D3F131"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5387FF47" w14:textId="695C79C9"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3591D30" w14:textId="2A6B16F5"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A753D0" w:rsidRDefault="00A753D0" w:rsidP="00A753D0">
            <w:pPr>
              <w:rPr>
                <w:rFonts w:eastAsia="Batang" w:cs="Arial"/>
                <w:lang w:eastAsia="ko-KR"/>
              </w:rPr>
            </w:pPr>
          </w:p>
        </w:tc>
      </w:tr>
      <w:tr w:rsidR="00A753D0"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A753D0" w:rsidRPr="00D95972" w:rsidRDefault="00A753D0" w:rsidP="00A753D0">
            <w:pPr>
              <w:rPr>
                <w:rFonts w:cs="Arial"/>
              </w:rPr>
            </w:pPr>
          </w:p>
        </w:tc>
        <w:tc>
          <w:tcPr>
            <w:tcW w:w="1317" w:type="dxa"/>
            <w:gridSpan w:val="2"/>
            <w:tcBorders>
              <w:bottom w:val="nil"/>
            </w:tcBorders>
            <w:shd w:val="clear" w:color="auto" w:fill="auto"/>
          </w:tcPr>
          <w:p w14:paraId="0BC4F6B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39FCAA" w14:textId="0AF49184"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0DEC85A" w14:textId="5783626A"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DB8E043" w14:textId="22D16E5B"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A753D0" w:rsidRDefault="00A753D0" w:rsidP="00A753D0">
            <w:pPr>
              <w:rPr>
                <w:rFonts w:eastAsia="Batang" w:cs="Arial"/>
                <w:lang w:eastAsia="ko-KR"/>
              </w:rPr>
            </w:pPr>
          </w:p>
        </w:tc>
      </w:tr>
      <w:tr w:rsidR="00A753D0"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0D7E0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4DECD0E" w14:textId="44C2652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E6FCB21" w14:textId="3B6648B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1D073C0" w14:textId="58F1480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A753D0" w:rsidRPr="00D95972" w:rsidRDefault="00A753D0" w:rsidP="00A753D0">
            <w:pPr>
              <w:rPr>
                <w:rFonts w:eastAsia="Batang" w:cs="Arial"/>
                <w:lang w:eastAsia="ko-KR"/>
              </w:rPr>
            </w:pPr>
          </w:p>
        </w:tc>
      </w:tr>
      <w:tr w:rsidR="00A753D0"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A753D0" w:rsidRPr="00D95972" w:rsidRDefault="00A753D0" w:rsidP="00A753D0">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492848B" w14:textId="3EBA37DA" w:rsidR="00A753D0" w:rsidRPr="00D95972" w:rsidRDefault="00A868D4" w:rsidP="00A753D0">
            <w:pPr>
              <w:rPr>
                <w:rFonts w:cs="Arial"/>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13F3B34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73131B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A753D0" w:rsidRDefault="00A753D0" w:rsidP="00A753D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A753D0" w:rsidRDefault="00A753D0" w:rsidP="00A753D0">
            <w:pPr>
              <w:rPr>
                <w:rFonts w:eastAsia="Batang" w:cs="Arial"/>
                <w:lang w:eastAsia="ko-KR"/>
              </w:rPr>
            </w:pPr>
          </w:p>
          <w:p w14:paraId="504A924D" w14:textId="77777777" w:rsidR="00A753D0" w:rsidRPr="00D95972" w:rsidRDefault="00A753D0" w:rsidP="00A753D0">
            <w:pPr>
              <w:rPr>
                <w:rFonts w:eastAsia="Batang" w:cs="Arial"/>
                <w:lang w:eastAsia="ko-KR"/>
              </w:rPr>
            </w:pPr>
          </w:p>
        </w:tc>
      </w:tr>
      <w:tr w:rsidR="00A753D0"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F267D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5864700" w14:textId="31D960A3" w:rsidR="00A753D0" w:rsidRDefault="00A753D0" w:rsidP="00A753D0"/>
        </w:tc>
        <w:tc>
          <w:tcPr>
            <w:tcW w:w="4191" w:type="dxa"/>
            <w:gridSpan w:val="3"/>
            <w:tcBorders>
              <w:top w:val="single" w:sz="4" w:space="0" w:color="auto"/>
              <w:bottom w:val="single" w:sz="4" w:space="0" w:color="auto"/>
            </w:tcBorders>
            <w:shd w:val="clear" w:color="auto" w:fill="FFFFFF"/>
          </w:tcPr>
          <w:p w14:paraId="0B5E7EB4" w14:textId="0AE29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32F7F9B" w14:textId="1923BBA6"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103F2A57" w14:textId="0EF6478E"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A753D0" w:rsidRDefault="00A753D0" w:rsidP="00A753D0">
            <w:pPr>
              <w:rPr>
                <w:rFonts w:eastAsia="Batang" w:cs="Arial"/>
                <w:lang w:eastAsia="ko-KR"/>
              </w:rPr>
            </w:pPr>
          </w:p>
        </w:tc>
      </w:tr>
      <w:tr w:rsidR="00A753D0"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0BB5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2F78A5" w14:textId="034A0A58" w:rsidR="00A753D0" w:rsidRDefault="00A753D0" w:rsidP="00A753D0"/>
        </w:tc>
        <w:tc>
          <w:tcPr>
            <w:tcW w:w="4191" w:type="dxa"/>
            <w:gridSpan w:val="3"/>
            <w:tcBorders>
              <w:top w:val="single" w:sz="4" w:space="0" w:color="auto"/>
              <w:bottom w:val="single" w:sz="4" w:space="0" w:color="auto"/>
            </w:tcBorders>
            <w:shd w:val="clear" w:color="auto" w:fill="FFFFFF"/>
          </w:tcPr>
          <w:p w14:paraId="59341AE2" w14:textId="4847BDD2"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EF8367E" w14:textId="3BE48178"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34F4E99" w14:textId="7B5D0DBA"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A753D0" w:rsidRDefault="00A753D0" w:rsidP="00A753D0">
            <w:pPr>
              <w:rPr>
                <w:rFonts w:eastAsia="Batang" w:cs="Arial"/>
                <w:lang w:eastAsia="ko-KR"/>
              </w:rPr>
            </w:pPr>
          </w:p>
        </w:tc>
      </w:tr>
      <w:tr w:rsidR="00A753D0"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3F9F0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AC43C36" w14:textId="77777777" w:rsidR="00A753D0" w:rsidRDefault="00A753D0" w:rsidP="00A753D0"/>
        </w:tc>
        <w:tc>
          <w:tcPr>
            <w:tcW w:w="4191" w:type="dxa"/>
            <w:gridSpan w:val="3"/>
            <w:tcBorders>
              <w:top w:val="single" w:sz="4" w:space="0" w:color="auto"/>
              <w:bottom w:val="single" w:sz="4" w:space="0" w:color="auto"/>
            </w:tcBorders>
            <w:shd w:val="clear" w:color="auto" w:fill="FFFFFF"/>
          </w:tcPr>
          <w:p w14:paraId="6546C2B3"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66A83A1F"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ECAA31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A753D0" w:rsidRDefault="00A753D0" w:rsidP="00A753D0">
            <w:pPr>
              <w:rPr>
                <w:rFonts w:eastAsia="Batang" w:cs="Arial"/>
                <w:lang w:eastAsia="ko-KR"/>
              </w:rPr>
            </w:pPr>
          </w:p>
        </w:tc>
      </w:tr>
      <w:tr w:rsidR="00A753D0"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5B2023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FE1B9E" w14:textId="77777777"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907382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502452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A753D0" w:rsidRPr="00D95972" w:rsidRDefault="00A753D0" w:rsidP="00A753D0">
            <w:pPr>
              <w:rPr>
                <w:rFonts w:eastAsia="Batang" w:cs="Arial"/>
                <w:lang w:eastAsia="ko-KR"/>
              </w:rPr>
            </w:pPr>
          </w:p>
        </w:tc>
      </w:tr>
      <w:tr w:rsidR="00A753D0" w:rsidRPr="00D95972" w14:paraId="7BF453E2"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A753D0" w:rsidRPr="00D95972" w:rsidRDefault="00A753D0" w:rsidP="00A753D0">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843D8FF" w14:textId="1766A968" w:rsidR="00A753D0" w:rsidRPr="00D95972" w:rsidRDefault="007E62CE"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DE8698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5825576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A753D0" w:rsidRDefault="00A753D0" w:rsidP="00A753D0">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A753D0" w:rsidRDefault="00A753D0" w:rsidP="00A753D0">
            <w:pPr>
              <w:rPr>
                <w:rFonts w:eastAsia="Batang" w:cs="Arial"/>
                <w:color w:val="000000"/>
                <w:lang w:eastAsia="ko-KR"/>
              </w:rPr>
            </w:pPr>
          </w:p>
          <w:p w14:paraId="731FC6CB" w14:textId="087215DD" w:rsidR="00A753D0" w:rsidRPr="00D95972"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A753D0" w:rsidRPr="00D95972" w:rsidRDefault="00A753D0" w:rsidP="00A753D0">
            <w:pPr>
              <w:rPr>
                <w:rFonts w:eastAsia="Batang" w:cs="Arial"/>
                <w:lang w:eastAsia="ko-KR"/>
              </w:rPr>
            </w:pPr>
          </w:p>
        </w:tc>
      </w:tr>
      <w:tr w:rsidR="00A753D0" w:rsidRPr="00D95972" w14:paraId="347725D4" w14:textId="77777777" w:rsidTr="00CC4AC9">
        <w:tc>
          <w:tcPr>
            <w:tcW w:w="976" w:type="dxa"/>
            <w:tcBorders>
              <w:top w:val="nil"/>
              <w:left w:val="thinThickThinSmallGap" w:sz="24" w:space="0" w:color="auto"/>
              <w:bottom w:val="nil"/>
            </w:tcBorders>
            <w:shd w:val="clear" w:color="auto" w:fill="auto"/>
          </w:tcPr>
          <w:p w14:paraId="20E74F3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D646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B58707C" w14:textId="07B9C8AF" w:rsidR="00A753D0" w:rsidRPr="00E610A1" w:rsidRDefault="00B340C9" w:rsidP="00A753D0">
            <w:pPr>
              <w:overflowPunct/>
              <w:autoSpaceDE/>
              <w:autoSpaceDN/>
              <w:adjustRightInd/>
              <w:textAlignment w:val="auto"/>
            </w:pPr>
            <w:hyperlink r:id="rId83" w:history="1">
              <w:r w:rsidR="00CC4AC9">
                <w:rPr>
                  <w:rStyle w:val="Hyperlink"/>
                </w:rPr>
                <w:t>C1-222942</w:t>
              </w:r>
            </w:hyperlink>
          </w:p>
        </w:tc>
        <w:tc>
          <w:tcPr>
            <w:tcW w:w="4191" w:type="dxa"/>
            <w:gridSpan w:val="3"/>
            <w:tcBorders>
              <w:top w:val="single" w:sz="4" w:space="0" w:color="auto"/>
              <w:bottom w:val="single" w:sz="4" w:space="0" w:color="auto"/>
            </w:tcBorders>
            <w:shd w:val="clear" w:color="auto" w:fill="FFFF00"/>
          </w:tcPr>
          <w:p w14:paraId="5ADFF0F4" w14:textId="3503DDED" w:rsidR="00A753D0" w:rsidRDefault="009A3DA2" w:rsidP="00A753D0">
            <w:pPr>
              <w:rPr>
                <w:rFonts w:cs="Arial"/>
              </w:rPr>
            </w:pPr>
            <w:r>
              <w:rPr>
                <w:rFonts w:cs="Arial"/>
              </w:rPr>
              <w:t xml:space="preserve">Starting </w:t>
            </w:r>
            <w:proofErr w:type="spellStart"/>
            <w:r>
              <w:rPr>
                <w:rFonts w:cs="Arial"/>
              </w:rPr>
              <w:t>Tsor</w:t>
            </w:r>
            <w:proofErr w:type="spellEnd"/>
            <w:r>
              <w:rPr>
                <w:rFonts w:cs="Arial"/>
              </w:rPr>
              <w:t>-cm timer associated with SOR security check not successful criterion</w:t>
            </w:r>
          </w:p>
        </w:tc>
        <w:tc>
          <w:tcPr>
            <w:tcW w:w="1767" w:type="dxa"/>
            <w:tcBorders>
              <w:top w:val="single" w:sz="4" w:space="0" w:color="auto"/>
              <w:bottom w:val="single" w:sz="4" w:space="0" w:color="auto"/>
            </w:tcBorders>
            <w:shd w:val="clear" w:color="auto" w:fill="FFFF00"/>
          </w:tcPr>
          <w:p w14:paraId="5C2BAB69" w14:textId="70658F42" w:rsidR="00A753D0"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25BD522" w14:textId="0335BFBB" w:rsidR="00A753D0" w:rsidRDefault="009A3DA2" w:rsidP="00A753D0">
            <w:pPr>
              <w:rPr>
                <w:rFonts w:cs="Arial"/>
              </w:rPr>
            </w:pPr>
            <w:r>
              <w:rPr>
                <w:rFonts w:cs="Arial"/>
              </w:rPr>
              <w:t>CR 0925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A16DC" w14:textId="77777777" w:rsidR="00A753D0" w:rsidRDefault="008A5056" w:rsidP="00A753D0">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0922</w:t>
            </w:r>
          </w:p>
          <w:p w14:paraId="75571422" w14:textId="76A12E54" w:rsidR="008A5056" w:rsidRDefault="008A5056" w:rsidP="00A753D0">
            <w:pPr>
              <w:rPr>
                <w:rFonts w:eastAsia="Batang" w:cs="Arial"/>
                <w:lang w:eastAsia="ko-KR"/>
              </w:rPr>
            </w:pPr>
            <w:r>
              <w:rPr>
                <w:rFonts w:eastAsia="Batang" w:cs="Arial"/>
                <w:lang w:eastAsia="ko-KR"/>
              </w:rPr>
              <w:t>Rev required</w:t>
            </w:r>
          </w:p>
          <w:p w14:paraId="325C24B3" w14:textId="77777777" w:rsidR="008A5056" w:rsidRDefault="008A5056" w:rsidP="00A753D0">
            <w:pPr>
              <w:rPr>
                <w:rFonts w:eastAsia="Batang" w:cs="Arial"/>
                <w:lang w:eastAsia="ko-KR"/>
              </w:rPr>
            </w:pPr>
          </w:p>
          <w:p w14:paraId="4FC4B193" w14:textId="77777777" w:rsidR="00FF6D60" w:rsidRDefault="00FF6D60" w:rsidP="00A753D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1351</w:t>
            </w:r>
          </w:p>
          <w:p w14:paraId="727F07A7" w14:textId="5DB5F0C1" w:rsidR="00FF6D60" w:rsidRDefault="00FF6D60" w:rsidP="00A753D0">
            <w:pPr>
              <w:rPr>
                <w:rFonts w:eastAsia="Batang" w:cs="Arial"/>
                <w:lang w:eastAsia="ko-KR"/>
              </w:rPr>
            </w:pPr>
            <w:r>
              <w:rPr>
                <w:rFonts w:eastAsia="Batang" w:cs="Arial"/>
                <w:lang w:eastAsia="ko-KR"/>
              </w:rPr>
              <w:t>Objection</w:t>
            </w:r>
          </w:p>
          <w:p w14:paraId="27E1FD39" w14:textId="23BC36C5" w:rsidR="001809B4" w:rsidRDefault="001809B4" w:rsidP="00A753D0">
            <w:pPr>
              <w:rPr>
                <w:rFonts w:eastAsia="Batang" w:cs="Arial"/>
                <w:lang w:eastAsia="ko-KR"/>
              </w:rPr>
            </w:pPr>
          </w:p>
          <w:p w14:paraId="068DECDA" w14:textId="7D13522A" w:rsidR="001809B4" w:rsidRDefault="001809B4" w:rsidP="00A753D0">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18087</w:t>
            </w:r>
          </w:p>
          <w:p w14:paraId="0A403DE1" w14:textId="1A86BF5E" w:rsidR="001809B4" w:rsidRDefault="002564B9" w:rsidP="00A753D0">
            <w:pPr>
              <w:rPr>
                <w:rFonts w:eastAsia="Batang" w:cs="Arial"/>
                <w:lang w:eastAsia="ko-KR"/>
              </w:rPr>
            </w:pPr>
            <w:r>
              <w:rPr>
                <w:rFonts w:eastAsia="Batang" w:cs="Arial"/>
                <w:lang w:eastAsia="ko-KR"/>
              </w:rPr>
              <w:t>R</w:t>
            </w:r>
            <w:r w:rsidR="001809B4">
              <w:rPr>
                <w:rFonts w:eastAsia="Batang" w:cs="Arial"/>
                <w:lang w:eastAsia="ko-KR"/>
              </w:rPr>
              <w:t>eplies</w:t>
            </w:r>
          </w:p>
          <w:p w14:paraId="6820ED53" w14:textId="3E683624" w:rsidR="002564B9" w:rsidRDefault="002564B9" w:rsidP="00A753D0">
            <w:pPr>
              <w:rPr>
                <w:rFonts w:eastAsia="Batang" w:cs="Arial"/>
                <w:lang w:eastAsia="ko-KR"/>
              </w:rPr>
            </w:pPr>
          </w:p>
          <w:p w14:paraId="3EF1D75F" w14:textId="39C71C94" w:rsidR="002564B9" w:rsidRDefault="002564B9" w:rsidP="00A753D0">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0344</w:t>
            </w:r>
          </w:p>
          <w:p w14:paraId="26A01C87" w14:textId="734FAF10" w:rsidR="002564B9" w:rsidRDefault="002564B9" w:rsidP="00A753D0">
            <w:pPr>
              <w:rPr>
                <w:rFonts w:eastAsia="Batang" w:cs="Arial"/>
                <w:lang w:eastAsia="ko-KR"/>
              </w:rPr>
            </w:pPr>
            <w:r>
              <w:rPr>
                <w:rFonts w:eastAsia="Batang" w:cs="Arial"/>
                <w:lang w:eastAsia="ko-KR"/>
              </w:rPr>
              <w:t>Provides rev</w:t>
            </w:r>
          </w:p>
          <w:p w14:paraId="52FBE695" w14:textId="24C9C004" w:rsidR="00197E67" w:rsidRDefault="00197E67" w:rsidP="00A753D0">
            <w:pPr>
              <w:rPr>
                <w:rFonts w:eastAsia="Batang" w:cs="Arial"/>
                <w:lang w:eastAsia="ko-KR"/>
              </w:rPr>
            </w:pPr>
          </w:p>
          <w:p w14:paraId="6AD823C8" w14:textId="4FB3124C" w:rsidR="00197E67" w:rsidRDefault="00197E67" w:rsidP="00A753D0">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0731</w:t>
            </w:r>
          </w:p>
          <w:p w14:paraId="23D1BF0F" w14:textId="5CB2904F" w:rsidR="00197E67" w:rsidRDefault="00197E67"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9570E2D" w14:textId="1E3DA4E7" w:rsidR="00197E67" w:rsidRDefault="00197E67" w:rsidP="00A753D0">
            <w:pPr>
              <w:rPr>
                <w:rFonts w:eastAsia="Batang" w:cs="Arial"/>
                <w:lang w:eastAsia="ko-KR"/>
              </w:rPr>
            </w:pPr>
          </w:p>
          <w:p w14:paraId="3DEBE219" w14:textId="5A060612" w:rsidR="001C766E" w:rsidRDefault="001C766E" w:rsidP="00A753D0">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0904</w:t>
            </w:r>
          </w:p>
          <w:p w14:paraId="3423BD9A" w14:textId="503948B3" w:rsidR="001C766E" w:rsidRDefault="001C766E" w:rsidP="00A753D0">
            <w:pPr>
              <w:rPr>
                <w:rFonts w:eastAsia="Batang" w:cs="Arial"/>
                <w:lang w:eastAsia="ko-KR"/>
              </w:rPr>
            </w:pPr>
            <w:r>
              <w:rPr>
                <w:rFonts w:eastAsia="Batang" w:cs="Arial"/>
                <w:lang w:eastAsia="ko-KR"/>
              </w:rPr>
              <w:t>New rev</w:t>
            </w:r>
          </w:p>
          <w:p w14:paraId="40A6CF52" w14:textId="1DBF9F09" w:rsidR="001C766E" w:rsidRDefault="001C766E" w:rsidP="00A753D0">
            <w:pPr>
              <w:rPr>
                <w:rFonts w:eastAsia="Batang" w:cs="Arial"/>
                <w:lang w:eastAsia="ko-KR"/>
              </w:rPr>
            </w:pPr>
          </w:p>
          <w:p w14:paraId="5B44EB8B" w14:textId="40CE7D9F" w:rsidR="00A413DE" w:rsidRDefault="00A413DE" w:rsidP="00A753D0">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1039</w:t>
            </w:r>
          </w:p>
          <w:p w14:paraId="4CB61E18" w14:textId="3425BB2E" w:rsidR="00A413DE" w:rsidRDefault="00A413DE" w:rsidP="00A753D0">
            <w:pPr>
              <w:rPr>
                <w:rFonts w:eastAsia="Batang" w:cs="Arial"/>
                <w:lang w:eastAsia="ko-KR"/>
              </w:rPr>
            </w:pPr>
            <w:r>
              <w:rPr>
                <w:rFonts w:eastAsia="Batang" w:cs="Arial"/>
                <w:lang w:eastAsia="ko-KR"/>
              </w:rPr>
              <w:t>Fine, but some changes needed</w:t>
            </w:r>
          </w:p>
          <w:p w14:paraId="268A9F2A" w14:textId="2F08E4BA" w:rsidR="007F32A4" w:rsidRDefault="007F32A4" w:rsidP="00A753D0">
            <w:pPr>
              <w:rPr>
                <w:rFonts w:eastAsia="Batang" w:cs="Arial"/>
                <w:lang w:eastAsia="ko-KR"/>
              </w:rPr>
            </w:pPr>
          </w:p>
          <w:p w14:paraId="033B7E94" w14:textId="77AEF9CF" w:rsidR="007F32A4" w:rsidRDefault="007F32A4" w:rsidP="00A753D0">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1547</w:t>
            </w:r>
          </w:p>
          <w:p w14:paraId="0EB28379" w14:textId="08CC1EA5" w:rsidR="007F32A4" w:rsidRDefault="007F32A4" w:rsidP="00A753D0">
            <w:pPr>
              <w:rPr>
                <w:rFonts w:eastAsia="Batang" w:cs="Arial"/>
                <w:lang w:eastAsia="ko-KR"/>
              </w:rPr>
            </w:pPr>
            <w:r>
              <w:rPr>
                <w:rFonts w:eastAsia="Batang" w:cs="Arial"/>
                <w:lang w:eastAsia="ko-KR"/>
              </w:rPr>
              <w:t>Acks</w:t>
            </w:r>
          </w:p>
          <w:p w14:paraId="27DA1990" w14:textId="77777777" w:rsidR="007F32A4" w:rsidRDefault="007F32A4" w:rsidP="00A753D0">
            <w:pPr>
              <w:rPr>
                <w:rFonts w:eastAsia="Batang" w:cs="Arial"/>
                <w:lang w:eastAsia="ko-KR"/>
              </w:rPr>
            </w:pPr>
          </w:p>
          <w:p w14:paraId="680C21BC" w14:textId="0FA971CA" w:rsidR="00FF6D60" w:rsidRDefault="00FF6D60" w:rsidP="00A753D0">
            <w:pPr>
              <w:rPr>
                <w:rFonts w:eastAsia="Batang" w:cs="Arial"/>
                <w:lang w:eastAsia="ko-KR"/>
              </w:rPr>
            </w:pPr>
          </w:p>
        </w:tc>
      </w:tr>
      <w:tr w:rsidR="009A3DA2" w:rsidRPr="00D95972" w14:paraId="754C30CA" w14:textId="77777777" w:rsidTr="00CC4AC9">
        <w:tc>
          <w:tcPr>
            <w:tcW w:w="976" w:type="dxa"/>
            <w:tcBorders>
              <w:top w:val="nil"/>
              <w:left w:val="thinThickThinSmallGap" w:sz="24" w:space="0" w:color="auto"/>
              <w:bottom w:val="nil"/>
            </w:tcBorders>
            <w:shd w:val="clear" w:color="auto" w:fill="auto"/>
          </w:tcPr>
          <w:p w14:paraId="60A087C1"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0984F05A"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C055C20" w14:textId="41A66858" w:rsidR="009A3DA2" w:rsidRPr="00E610A1" w:rsidRDefault="00B340C9" w:rsidP="00A753D0">
            <w:pPr>
              <w:overflowPunct/>
              <w:autoSpaceDE/>
              <w:autoSpaceDN/>
              <w:adjustRightInd/>
              <w:textAlignment w:val="auto"/>
            </w:pPr>
            <w:hyperlink r:id="rId84" w:history="1">
              <w:r w:rsidR="00CC4AC9">
                <w:rPr>
                  <w:rStyle w:val="Hyperlink"/>
                </w:rPr>
                <w:t>C1-222943</w:t>
              </w:r>
            </w:hyperlink>
          </w:p>
        </w:tc>
        <w:tc>
          <w:tcPr>
            <w:tcW w:w="4191" w:type="dxa"/>
            <w:gridSpan w:val="3"/>
            <w:tcBorders>
              <w:top w:val="single" w:sz="4" w:space="0" w:color="auto"/>
              <w:bottom w:val="single" w:sz="4" w:space="0" w:color="auto"/>
            </w:tcBorders>
            <w:shd w:val="clear" w:color="auto" w:fill="FFFF00"/>
          </w:tcPr>
          <w:p w14:paraId="04AC10A5" w14:textId="0BC02B3F" w:rsidR="009A3DA2" w:rsidRDefault="009A3DA2" w:rsidP="00A753D0">
            <w:pPr>
              <w:rPr>
                <w:rFonts w:cs="Arial"/>
              </w:rPr>
            </w:pPr>
            <w:r>
              <w:rPr>
                <w:rFonts w:cs="Arial"/>
              </w:rPr>
              <w:t>Release N1 NAS signalling connection when security check fails</w:t>
            </w:r>
          </w:p>
        </w:tc>
        <w:tc>
          <w:tcPr>
            <w:tcW w:w="1767" w:type="dxa"/>
            <w:tcBorders>
              <w:top w:val="single" w:sz="4" w:space="0" w:color="auto"/>
              <w:bottom w:val="single" w:sz="4" w:space="0" w:color="auto"/>
            </w:tcBorders>
            <w:shd w:val="clear" w:color="auto" w:fill="FFFF00"/>
          </w:tcPr>
          <w:p w14:paraId="58073553" w14:textId="6647C6E2"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7959183" w14:textId="6AA5B260" w:rsidR="009A3DA2" w:rsidRDefault="009A3DA2" w:rsidP="00A753D0">
            <w:pPr>
              <w:rPr>
                <w:rFonts w:cs="Arial"/>
              </w:rPr>
            </w:pPr>
            <w:r>
              <w:rPr>
                <w:rFonts w:cs="Arial"/>
              </w:rPr>
              <w:t>CR 0926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70BB4" w14:textId="77777777" w:rsidR="009A3DA2" w:rsidRDefault="00954E60" w:rsidP="00A753D0">
            <w:pPr>
              <w:rPr>
                <w:rFonts w:eastAsia="Batang" w:cs="Arial"/>
                <w:lang w:eastAsia="ko-KR"/>
              </w:rPr>
            </w:pPr>
            <w:r>
              <w:rPr>
                <w:rFonts w:eastAsia="Batang" w:cs="Arial"/>
                <w:lang w:eastAsia="ko-KR"/>
              </w:rPr>
              <w:t>Danish wed 0801</w:t>
            </w:r>
          </w:p>
          <w:p w14:paraId="1881F261" w14:textId="77777777" w:rsidR="00954E60" w:rsidRDefault="00954E60" w:rsidP="00A753D0">
            <w:pPr>
              <w:rPr>
                <w:rFonts w:eastAsia="Batang" w:cs="Arial"/>
                <w:lang w:eastAsia="ko-KR"/>
              </w:rPr>
            </w:pPr>
            <w:r>
              <w:rPr>
                <w:rFonts w:eastAsia="Batang" w:cs="Arial"/>
                <w:lang w:eastAsia="ko-KR"/>
              </w:rPr>
              <w:t>Rev required</w:t>
            </w:r>
          </w:p>
          <w:p w14:paraId="76D8BFA6" w14:textId="77777777" w:rsidR="00954E60" w:rsidRDefault="00954E60" w:rsidP="00A753D0">
            <w:pPr>
              <w:rPr>
                <w:rFonts w:eastAsia="Batang" w:cs="Arial"/>
                <w:lang w:eastAsia="ko-KR"/>
              </w:rPr>
            </w:pPr>
          </w:p>
          <w:p w14:paraId="4A53051C" w14:textId="77777777" w:rsidR="00673079" w:rsidRDefault="00673079" w:rsidP="00A753D0">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0426</w:t>
            </w:r>
          </w:p>
          <w:p w14:paraId="41EA56F2" w14:textId="074814A6" w:rsidR="00673079" w:rsidRDefault="00673079" w:rsidP="00A753D0">
            <w:pPr>
              <w:rPr>
                <w:rFonts w:eastAsia="Batang" w:cs="Arial"/>
                <w:lang w:eastAsia="ko-KR"/>
              </w:rPr>
            </w:pPr>
            <w:r>
              <w:rPr>
                <w:rFonts w:eastAsia="Batang" w:cs="Arial"/>
                <w:lang w:eastAsia="ko-KR"/>
              </w:rPr>
              <w:t>Replies</w:t>
            </w:r>
          </w:p>
          <w:p w14:paraId="734CD17C" w14:textId="650D7031" w:rsidR="00E02028" w:rsidRDefault="00E02028" w:rsidP="00A753D0">
            <w:pPr>
              <w:rPr>
                <w:rFonts w:eastAsia="Batang" w:cs="Arial"/>
                <w:lang w:eastAsia="ko-KR"/>
              </w:rPr>
            </w:pPr>
          </w:p>
          <w:p w14:paraId="4F95E23D" w14:textId="514A49AA" w:rsidR="00E02028" w:rsidRDefault="00E02028" w:rsidP="00A753D0">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0711</w:t>
            </w:r>
          </w:p>
          <w:p w14:paraId="29F8EC3B" w14:textId="19CCFE9B" w:rsidR="00E02028" w:rsidRDefault="00E02028"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8502D30" w14:textId="312D7111" w:rsidR="00E02028" w:rsidRDefault="00E02028" w:rsidP="00A753D0">
            <w:pPr>
              <w:rPr>
                <w:rFonts w:eastAsia="Batang" w:cs="Arial"/>
                <w:lang w:eastAsia="ko-KR"/>
              </w:rPr>
            </w:pPr>
          </w:p>
          <w:p w14:paraId="37575C2A" w14:textId="796928F5" w:rsidR="001C760B" w:rsidRDefault="001C760B" w:rsidP="00A753D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0810</w:t>
            </w:r>
          </w:p>
          <w:p w14:paraId="1BD6877C" w14:textId="08529A27" w:rsidR="001C760B" w:rsidRDefault="001C760B" w:rsidP="00A753D0">
            <w:pPr>
              <w:rPr>
                <w:rFonts w:eastAsia="Batang" w:cs="Arial"/>
                <w:lang w:eastAsia="ko-KR"/>
              </w:rPr>
            </w:pPr>
            <w:r>
              <w:rPr>
                <w:rFonts w:eastAsia="Batang" w:cs="Arial"/>
                <w:lang w:eastAsia="ko-KR"/>
              </w:rPr>
              <w:t>Request to postpone</w:t>
            </w:r>
          </w:p>
          <w:p w14:paraId="63F08FC6" w14:textId="1EC89552" w:rsidR="005B0C55" w:rsidRDefault="005B0C55" w:rsidP="00A753D0">
            <w:pPr>
              <w:rPr>
                <w:rFonts w:eastAsia="Batang" w:cs="Arial"/>
                <w:lang w:eastAsia="ko-KR"/>
              </w:rPr>
            </w:pPr>
          </w:p>
          <w:p w14:paraId="10151DF8" w14:textId="412042C2" w:rsidR="005B0C55" w:rsidRDefault="005B0C55" w:rsidP="00A753D0">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1057</w:t>
            </w:r>
          </w:p>
          <w:p w14:paraId="0DADD5AF" w14:textId="657E0B9F" w:rsidR="005B0C55" w:rsidRDefault="005B0C55" w:rsidP="00A753D0">
            <w:pPr>
              <w:rPr>
                <w:rFonts w:eastAsia="Batang" w:cs="Arial"/>
                <w:lang w:eastAsia="ko-KR"/>
              </w:rPr>
            </w:pPr>
            <w:r>
              <w:rPr>
                <w:rFonts w:eastAsia="Batang" w:cs="Arial"/>
                <w:lang w:eastAsia="ko-KR"/>
              </w:rPr>
              <w:t>Replies</w:t>
            </w:r>
          </w:p>
          <w:p w14:paraId="2F6790B0" w14:textId="65715C02" w:rsidR="005B0C55" w:rsidRDefault="005B0C55" w:rsidP="00A753D0">
            <w:pPr>
              <w:rPr>
                <w:rFonts w:eastAsia="Batang" w:cs="Arial"/>
                <w:lang w:eastAsia="ko-KR"/>
              </w:rPr>
            </w:pPr>
          </w:p>
          <w:p w14:paraId="48E3A7D8" w14:textId="7844E209" w:rsidR="005B0C55" w:rsidRDefault="005B0C55" w:rsidP="00A753D0">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1140</w:t>
            </w:r>
          </w:p>
          <w:p w14:paraId="05A0749A" w14:textId="2143F035" w:rsidR="005B0C55" w:rsidRDefault="005B0C55" w:rsidP="00A753D0">
            <w:pPr>
              <w:rPr>
                <w:rFonts w:eastAsia="Batang" w:cs="Arial"/>
                <w:lang w:eastAsia="ko-KR"/>
              </w:rPr>
            </w:pPr>
            <w:r>
              <w:rPr>
                <w:rFonts w:eastAsia="Batang" w:cs="Arial"/>
                <w:lang w:eastAsia="ko-KR"/>
              </w:rPr>
              <w:t>Replies</w:t>
            </w:r>
          </w:p>
          <w:p w14:paraId="74BDD5CA" w14:textId="643E0525" w:rsidR="005B0C55" w:rsidRDefault="005B0C55" w:rsidP="00A753D0">
            <w:pPr>
              <w:rPr>
                <w:rFonts w:eastAsia="Batang" w:cs="Arial"/>
                <w:lang w:eastAsia="ko-KR"/>
              </w:rPr>
            </w:pPr>
          </w:p>
          <w:p w14:paraId="3A584F9B" w14:textId="371A5733" w:rsidR="00A13063" w:rsidRDefault="00A13063" w:rsidP="00A753D0">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0515</w:t>
            </w:r>
          </w:p>
          <w:p w14:paraId="08901A45" w14:textId="5E5967BE" w:rsidR="00A13063" w:rsidRDefault="00A13063" w:rsidP="00A753D0">
            <w:pPr>
              <w:rPr>
                <w:rFonts w:eastAsia="Batang" w:cs="Arial"/>
                <w:lang w:eastAsia="ko-KR"/>
              </w:rPr>
            </w:pPr>
            <w:r>
              <w:rPr>
                <w:rFonts w:eastAsia="Batang" w:cs="Arial"/>
                <w:lang w:eastAsia="ko-KR"/>
              </w:rPr>
              <w:t>Replies</w:t>
            </w:r>
          </w:p>
          <w:p w14:paraId="25621D48" w14:textId="039E0A0C" w:rsidR="00A13063" w:rsidRDefault="00A13063" w:rsidP="00A753D0">
            <w:pPr>
              <w:rPr>
                <w:rFonts w:eastAsia="Batang" w:cs="Arial"/>
                <w:lang w:eastAsia="ko-KR"/>
              </w:rPr>
            </w:pPr>
          </w:p>
          <w:p w14:paraId="60F41193" w14:textId="0D2BE1E9" w:rsidR="00197E67" w:rsidRDefault="00197E67" w:rsidP="00A753D0">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0818</w:t>
            </w:r>
          </w:p>
          <w:p w14:paraId="678664C9" w14:textId="6ABBAB37" w:rsidR="00197E67" w:rsidRDefault="00197E67" w:rsidP="00A753D0">
            <w:pPr>
              <w:rPr>
                <w:rFonts w:eastAsia="Batang" w:cs="Arial"/>
                <w:lang w:eastAsia="ko-KR"/>
              </w:rPr>
            </w:pPr>
            <w:r>
              <w:rPr>
                <w:rFonts w:eastAsia="Batang" w:cs="Arial"/>
                <w:lang w:eastAsia="ko-KR"/>
              </w:rPr>
              <w:t>Comments</w:t>
            </w:r>
          </w:p>
          <w:p w14:paraId="37268548" w14:textId="77777777" w:rsidR="00197E67" w:rsidRDefault="00197E67" w:rsidP="00A753D0">
            <w:pPr>
              <w:rPr>
                <w:rFonts w:eastAsia="Batang" w:cs="Arial"/>
                <w:lang w:eastAsia="ko-KR"/>
              </w:rPr>
            </w:pPr>
          </w:p>
          <w:p w14:paraId="7BC4A3D4" w14:textId="77777777" w:rsidR="00673079" w:rsidRDefault="001E5010" w:rsidP="00A753D0">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0948</w:t>
            </w:r>
          </w:p>
          <w:p w14:paraId="7CF52064" w14:textId="53B7C8AC" w:rsidR="001E5010" w:rsidRDefault="001E5010" w:rsidP="00A753D0">
            <w:pPr>
              <w:rPr>
                <w:rFonts w:eastAsia="Batang" w:cs="Arial"/>
                <w:lang w:eastAsia="ko-KR"/>
              </w:rPr>
            </w:pPr>
            <w:r>
              <w:rPr>
                <w:rFonts w:eastAsia="Batang" w:cs="Arial"/>
                <w:lang w:eastAsia="ko-KR"/>
              </w:rPr>
              <w:t>Replies</w:t>
            </w:r>
          </w:p>
          <w:p w14:paraId="4C9A5CB4" w14:textId="58E346A5" w:rsidR="00041979" w:rsidRDefault="00041979" w:rsidP="00A753D0">
            <w:pPr>
              <w:rPr>
                <w:rFonts w:eastAsia="Batang" w:cs="Arial"/>
                <w:lang w:eastAsia="ko-KR"/>
              </w:rPr>
            </w:pPr>
          </w:p>
          <w:p w14:paraId="221A1F4E" w14:textId="541A50BD" w:rsidR="00041979" w:rsidRDefault="00041979" w:rsidP="00A753D0">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1120</w:t>
            </w:r>
          </w:p>
          <w:p w14:paraId="10984CB0" w14:textId="65E5AA29" w:rsidR="00041979" w:rsidRDefault="00041979" w:rsidP="00A753D0">
            <w:pPr>
              <w:rPr>
                <w:rFonts w:eastAsia="Batang" w:cs="Arial"/>
                <w:lang w:eastAsia="ko-KR"/>
              </w:rPr>
            </w:pPr>
            <w:r>
              <w:rPr>
                <w:rFonts w:eastAsia="Batang" w:cs="Arial"/>
                <w:lang w:eastAsia="ko-KR"/>
              </w:rPr>
              <w:t>Comments</w:t>
            </w:r>
          </w:p>
          <w:p w14:paraId="2BD4B4AA" w14:textId="77777777" w:rsidR="00041979" w:rsidRDefault="00041979" w:rsidP="00A753D0">
            <w:pPr>
              <w:rPr>
                <w:rFonts w:eastAsia="Batang" w:cs="Arial"/>
                <w:lang w:eastAsia="ko-KR"/>
              </w:rPr>
            </w:pPr>
          </w:p>
          <w:p w14:paraId="2FFC18B2" w14:textId="54A5F000" w:rsidR="001E5010" w:rsidRDefault="001E5010" w:rsidP="00A753D0">
            <w:pPr>
              <w:rPr>
                <w:rFonts w:eastAsia="Batang" w:cs="Arial"/>
                <w:lang w:eastAsia="ko-KR"/>
              </w:rPr>
            </w:pPr>
          </w:p>
        </w:tc>
      </w:tr>
      <w:tr w:rsidR="009A3DA2" w:rsidRPr="00D95972" w14:paraId="48189CF8" w14:textId="77777777" w:rsidTr="00CC4AC9">
        <w:tc>
          <w:tcPr>
            <w:tcW w:w="976" w:type="dxa"/>
            <w:tcBorders>
              <w:top w:val="nil"/>
              <w:left w:val="thinThickThinSmallGap" w:sz="24" w:space="0" w:color="auto"/>
              <w:bottom w:val="nil"/>
            </w:tcBorders>
            <w:shd w:val="clear" w:color="auto" w:fill="auto"/>
          </w:tcPr>
          <w:p w14:paraId="5B25A133"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4DA5FA8B"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7389783D" w14:textId="0B0E5585" w:rsidR="009A3DA2" w:rsidRPr="00E610A1" w:rsidRDefault="00B340C9" w:rsidP="00A753D0">
            <w:pPr>
              <w:overflowPunct/>
              <w:autoSpaceDE/>
              <w:autoSpaceDN/>
              <w:adjustRightInd/>
              <w:textAlignment w:val="auto"/>
            </w:pPr>
            <w:hyperlink r:id="rId85" w:history="1">
              <w:r w:rsidR="00CC4AC9">
                <w:rPr>
                  <w:rStyle w:val="Hyperlink"/>
                </w:rPr>
                <w:t>C1-222948</w:t>
              </w:r>
            </w:hyperlink>
          </w:p>
        </w:tc>
        <w:tc>
          <w:tcPr>
            <w:tcW w:w="4191" w:type="dxa"/>
            <w:gridSpan w:val="3"/>
            <w:tcBorders>
              <w:top w:val="single" w:sz="4" w:space="0" w:color="auto"/>
              <w:bottom w:val="single" w:sz="4" w:space="0" w:color="auto"/>
            </w:tcBorders>
            <w:shd w:val="clear" w:color="auto" w:fill="FFFF00"/>
          </w:tcPr>
          <w:p w14:paraId="7BD6C2E1" w14:textId="1235620B" w:rsidR="009A3DA2" w:rsidRDefault="009A3DA2" w:rsidP="00A753D0">
            <w:pPr>
              <w:rPr>
                <w:rFonts w:cs="Arial"/>
              </w:rPr>
            </w:pPr>
            <w:r>
              <w:rPr>
                <w:rFonts w:cs="Arial"/>
              </w:rPr>
              <w:t>Correction that UE needs to wait for UICC to reply to network</w:t>
            </w:r>
          </w:p>
        </w:tc>
        <w:tc>
          <w:tcPr>
            <w:tcW w:w="1767" w:type="dxa"/>
            <w:tcBorders>
              <w:top w:val="single" w:sz="4" w:space="0" w:color="auto"/>
              <w:bottom w:val="single" w:sz="4" w:space="0" w:color="auto"/>
            </w:tcBorders>
            <w:shd w:val="clear" w:color="auto" w:fill="FFFF00"/>
          </w:tcPr>
          <w:p w14:paraId="78FF225A" w14:textId="24FF0335"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ED5D732" w14:textId="662ADF78" w:rsidR="009A3DA2" w:rsidRDefault="009A3DA2" w:rsidP="00A753D0">
            <w:pPr>
              <w:rPr>
                <w:rFonts w:cs="Arial"/>
              </w:rPr>
            </w:pPr>
            <w:r>
              <w:rPr>
                <w:rFonts w:cs="Arial"/>
              </w:rPr>
              <w:t>CR 0928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A99E8" w14:textId="77777777" w:rsidR="009A3DA2" w:rsidRDefault="00D5608A" w:rsidP="00A753D0">
            <w:pPr>
              <w:rPr>
                <w:rFonts w:eastAsia="Batang" w:cs="Arial"/>
                <w:lang w:eastAsia="ko-KR"/>
              </w:rPr>
            </w:pPr>
            <w:r>
              <w:rPr>
                <w:rFonts w:eastAsia="Batang" w:cs="Arial"/>
                <w:lang w:eastAsia="ko-KR"/>
              </w:rPr>
              <w:t>Danish wed 0723</w:t>
            </w:r>
          </w:p>
          <w:p w14:paraId="499CA335" w14:textId="5B12BCE3" w:rsidR="00D5608A" w:rsidRDefault="00D5608A" w:rsidP="00A753D0">
            <w:pPr>
              <w:rPr>
                <w:rFonts w:eastAsia="Batang" w:cs="Arial"/>
                <w:lang w:eastAsia="ko-KR"/>
              </w:rPr>
            </w:pPr>
            <w:r>
              <w:rPr>
                <w:rFonts w:eastAsia="Batang" w:cs="Arial"/>
                <w:lang w:eastAsia="ko-KR"/>
              </w:rPr>
              <w:t>Rev required</w:t>
            </w:r>
          </w:p>
          <w:p w14:paraId="78E54679" w14:textId="0ECD9362" w:rsidR="0036695D" w:rsidRDefault="0036695D" w:rsidP="00A753D0">
            <w:pPr>
              <w:rPr>
                <w:rFonts w:eastAsia="Batang" w:cs="Arial"/>
                <w:lang w:eastAsia="ko-KR"/>
              </w:rPr>
            </w:pPr>
          </w:p>
          <w:p w14:paraId="7F9BE127" w14:textId="62D08971" w:rsidR="0036695D" w:rsidRDefault="0036695D" w:rsidP="00A753D0">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0846</w:t>
            </w:r>
          </w:p>
          <w:p w14:paraId="75359348" w14:textId="14DE02A6" w:rsidR="0036695D" w:rsidRDefault="0036695D" w:rsidP="00A753D0">
            <w:pPr>
              <w:rPr>
                <w:rFonts w:eastAsia="Batang" w:cs="Arial"/>
                <w:lang w:eastAsia="ko-KR"/>
              </w:rPr>
            </w:pPr>
            <w:r>
              <w:rPr>
                <w:rFonts w:eastAsia="Batang" w:cs="Arial"/>
                <w:lang w:eastAsia="ko-KR"/>
              </w:rPr>
              <w:t>Provides rev</w:t>
            </w:r>
          </w:p>
          <w:p w14:paraId="24184504" w14:textId="77777777" w:rsidR="0036695D" w:rsidRDefault="0036695D" w:rsidP="00A753D0">
            <w:pPr>
              <w:rPr>
                <w:rFonts w:eastAsia="Batang" w:cs="Arial"/>
                <w:lang w:eastAsia="ko-KR"/>
              </w:rPr>
            </w:pPr>
          </w:p>
          <w:p w14:paraId="1CAD86C9" w14:textId="136FF87E" w:rsidR="00D5608A" w:rsidRDefault="00D5608A" w:rsidP="00A753D0">
            <w:pPr>
              <w:rPr>
                <w:rFonts w:eastAsia="Batang" w:cs="Arial"/>
                <w:lang w:eastAsia="ko-KR"/>
              </w:rPr>
            </w:pPr>
          </w:p>
        </w:tc>
      </w:tr>
      <w:tr w:rsidR="009A3DA2" w:rsidRPr="00D95972" w14:paraId="69FA93AF" w14:textId="77777777" w:rsidTr="00CC4AC9">
        <w:tc>
          <w:tcPr>
            <w:tcW w:w="976" w:type="dxa"/>
            <w:tcBorders>
              <w:top w:val="nil"/>
              <w:left w:val="thinThickThinSmallGap" w:sz="24" w:space="0" w:color="auto"/>
              <w:bottom w:val="nil"/>
            </w:tcBorders>
            <w:shd w:val="clear" w:color="auto" w:fill="auto"/>
          </w:tcPr>
          <w:p w14:paraId="4EBA4DF5"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5C4D8F76"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26858B71" w14:textId="000D74B6" w:rsidR="009A3DA2" w:rsidRPr="00E610A1" w:rsidRDefault="00B340C9" w:rsidP="00A753D0">
            <w:pPr>
              <w:overflowPunct/>
              <w:autoSpaceDE/>
              <w:autoSpaceDN/>
              <w:adjustRightInd/>
              <w:textAlignment w:val="auto"/>
            </w:pPr>
            <w:hyperlink r:id="rId86" w:history="1">
              <w:r w:rsidR="00CC4AC9">
                <w:rPr>
                  <w:rStyle w:val="Hyperlink"/>
                </w:rPr>
                <w:t>C1-222950</w:t>
              </w:r>
            </w:hyperlink>
          </w:p>
        </w:tc>
        <w:tc>
          <w:tcPr>
            <w:tcW w:w="4191" w:type="dxa"/>
            <w:gridSpan w:val="3"/>
            <w:tcBorders>
              <w:top w:val="single" w:sz="4" w:space="0" w:color="auto"/>
              <w:bottom w:val="single" w:sz="4" w:space="0" w:color="auto"/>
            </w:tcBorders>
            <w:shd w:val="clear" w:color="auto" w:fill="FFFF00"/>
          </w:tcPr>
          <w:p w14:paraId="6C434544" w14:textId="28593B25" w:rsidR="009A3DA2" w:rsidRDefault="009A3DA2" w:rsidP="00A753D0">
            <w:pPr>
              <w:rPr>
                <w:rFonts w:cs="Arial"/>
              </w:rPr>
            </w:pPr>
            <w:r>
              <w:rPr>
                <w:rFonts w:cs="Arial"/>
              </w:rPr>
              <w:t>Clarification when no change to SOR-SNPI-SI</w:t>
            </w:r>
          </w:p>
        </w:tc>
        <w:tc>
          <w:tcPr>
            <w:tcW w:w="1767" w:type="dxa"/>
            <w:tcBorders>
              <w:top w:val="single" w:sz="4" w:space="0" w:color="auto"/>
              <w:bottom w:val="single" w:sz="4" w:space="0" w:color="auto"/>
            </w:tcBorders>
            <w:shd w:val="clear" w:color="auto" w:fill="FFFF00"/>
          </w:tcPr>
          <w:p w14:paraId="6BC52C06" w14:textId="023EB14B"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636D8CC" w14:textId="3A243C39" w:rsidR="009A3DA2" w:rsidRDefault="009A3DA2" w:rsidP="00A753D0">
            <w:pPr>
              <w:rPr>
                <w:rFonts w:cs="Arial"/>
              </w:rPr>
            </w:pPr>
            <w:r>
              <w:rPr>
                <w:rFonts w:cs="Arial"/>
              </w:rPr>
              <w:t>CR 0929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ACD83" w14:textId="77777777" w:rsidR="00F54BE6" w:rsidRDefault="00F54BE6" w:rsidP="00F54BE6">
            <w:pPr>
              <w:rPr>
                <w:lang w:val="en-US"/>
              </w:rPr>
            </w:pPr>
            <w:r>
              <w:rPr>
                <w:lang w:val="en-US"/>
              </w:rPr>
              <w:t>Lena wed 0206</w:t>
            </w:r>
          </w:p>
          <w:p w14:paraId="2F54D30D" w14:textId="77777777" w:rsidR="009A3DA2" w:rsidRDefault="00F54BE6" w:rsidP="00F54BE6">
            <w:pPr>
              <w:rPr>
                <w:lang w:val="en-US"/>
              </w:rPr>
            </w:pPr>
            <w:r>
              <w:rPr>
                <w:lang w:val="en-US"/>
              </w:rPr>
              <w:t>Rev required</w:t>
            </w:r>
          </w:p>
          <w:p w14:paraId="5514B08C" w14:textId="77777777" w:rsidR="002206FD" w:rsidRDefault="002206FD" w:rsidP="00F54BE6">
            <w:pPr>
              <w:rPr>
                <w:lang w:val="en-US"/>
              </w:rPr>
            </w:pPr>
          </w:p>
          <w:p w14:paraId="6CBEE4D5" w14:textId="77777777" w:rsidR="002206FD" w:rsidRDefault="002206FD" w:rsidP="00F54BE6">
            <w:pPr>
              <w:rPr>
                <w:lang w:val="en-US"/>
              </w:rPr>
            </w:pPr>
            <w:r>
              <w:rPr>
                <w:lang w:val="en-US"/>
              </w:rPr>
              <w:t>Shuang wed 0605</w:t>
            </w:r>
          </w:p>
          <w:p w14:paraId="349AFF41" w14:textId="7493370B" w:rsidR="002206FD" w:rsidRDefault="002206FD" w:rsidP="00F54BE6">
            <w:pPr>
              <w:rPr>
                <w:lang w:val="en-US"/>
              </w:rPr>
            </w:pPr>
            <w:r>
              <w:rPr>
                <w:lang w:val="en-US"/>
              </w:rPr>
              <w:t>Clarification required</w:t>
            </w:r>
          </w:p>
          <w:p w14:paraId="4EB39655" w14:textId="5A9B261A" w:rsidR="002206FD" w:rsidRDefault="002206FD" w:rsidP="00F54BE6">
            <w:pPr>
              <w:rPr>
                <w:lang w:val="en-US"/>
              </w:rPr>
            </w:pPr>
          </w:p>
          <w:p w14:paraId="0D118A84" w14:textId="708E1171" w:rsidR="002206FD" w:rsidRDefault="002206FD" w:rsidP="00F54BE6">
            <w:pPr>
              <w:rPr>
                <w:lang w:val="en-US"/>
              </w:rPr>
            </w:pPr>
            <w:r>
              <w:rPr>
                <w:lang w:val="en-US"/>
              </w:rPr>
              <w:t>Ban wed 0654</w:t>
            </w:r>
          </w:p>
          <w:p w14:paraId="15401DFB" w14:textId="704BE81E" w:rsidR="002206FD" w:rsidRDefault="002206FD" w:rsidP="00F54BE6">
            <w:pPr>
              <w:rPr>
                <w:lang w:val="en-US"/>
              </w:rPr>
            </w:pPr>
            <w:r>
              <w:rPr>
                <w:lang w:val="en-US"/>
              </w:rPr>
              <w:t>Same as Lena</w:t>
            </w:r>
          </w:p>
          <w:p w14:paraId="2B14C408" w14:textId="56B12791" w:rsidR="00424118" w:rsidRDefault="00424118" w:rsidP="00F54BE6">
            <w:pPr>
              <w:rPr>
                <w:lang w:val="en-US"/>
              </w:rPr>
            </w:pPr>
          </w:p>
          <w:p w14:paraId="6547DC83" w14:textId="4E05E776" w:rsidR="00424118" w:rsidRDefault="00424118" w:rsidP="00F54BE6">
            <w:pPr>
              <w:rPr>
                <w:lang w:val="en-US"/>
              </w:rPr>
            </w:pPr>
            <w:r>
              <w:rPr>
                <w:lang w:val="en-US"/>
              </w:rPr>
              <w:t xml:space="preserve">Vishnu </w:t>
            </w:r>
            <w:proofErr w:type="spellStart"/>
            <w:r>
              <w:rPr>
                <w:lang w:val="en-US"/>
              </w:rPr>
              <w:t>fri</w:t>
            </w:r>
            <w:proofErr w:type="spellEnd"/>
            <w:r>
              <w:rPr>
                <w:lang w:val="en-US"/>
              </w:rPr>
              <w:t xml:space="preserve"> 0908</w:t>
            </w:r>
          </w:p>
          <w:p w14:paraId="538D71E8" w14:textId="1B33E3EE" w:rsidR="00424118" w:rsidRDefault="00424118" w:rsidP="00F54BE6">
            <w:pPr>
              <w:rPr>
                <w:lang w:val="en-US"/>
              </w:rPr>
            </w:pPr>
            <w:r>
              <w:rPr>
                <w:lang w:val="en-US"/>
              </w:rPr>
              <w:t>New rev</w:t>
            </w:r>
          </w:p>
          <w:p w14:paraId="30BBD191" w14:textId="6C7E2557" w:rsidR="00424118" w:rsidRDefault="00424118" w:rsidP="00F54BE6">
            <w:pPr>
              <w:rPr>
                <w:lang w:val="en-US"/>
              </w:rPr>
            </w:pPr>
          </w:p>
          <w:p w14:paraId="3E6B5CE9" w14:textId="141C8CBB" w:rsidR="00041979" w:rsidRDefault="00041979" w:rsidP="00F54BE6">
            <w:pPr>
              <w:rPr>
                <w:lang w:val="en-US"/>
              </w:rPr>
            </w:pPr>
            <w:r>
              <w:rPr>
                <w:lang w:val="en-US"/>
              </w:rPr>
              <w:t xml:space="preserve">Ban </w:t>
            </w:r>
            <w:proofErr w:type="spellStart"/>
            <w:r>
              <w:rPr>
                <w:lang w:val="en-US"/>
              </w:rPr>
              <w:t>fri</w:t>
            </w:r>
            <w:proofErr w:type="spellEnd"/>
            <w:r>
              <w:rPr>
                <w:lang w:val="en-US"/>
              </w:rPr>
              <w:t xml:space="preserve"> 1050</w:t>
            </w:r>
          </w:p>
          <w:p w14:paraId="264FA00D" w14:textId="5830CAC0" w:rsidR="00041979" w:rsidRDefault="00041979" w:rsidP="00F54BE6">
            <w:pPr>
              <w:rPr>
                <w:lang w:val="en-US"/>
              </w:rPr>
            </w:pPr>
            <w:r>
              <w:rPr>
                <w:lang w:val="en-US"/>
              </w:rPr>
              <w:t>Fine</w:t>
            </w:r>
          </w:p>
          <w:p w14:paraId="240D856F" w14:textId="187ED5D1" w:rsidR="00041979" w:rsidRDefault="00041979" w:rsidP="00F54BE6">
            <w:pPr>
              <w:rPr>
                <w:lang w:val="en-US"/>
              </w:rPr>
            </w:pPr>
          </w:p>
          <w:p w14:paraId="54DD61C1" w14:textId="63FF244E" w:rsidR="007F32A4" w:rsidRDefault="007F32A4" w:rsidP="00F54BE6">
            <w:pPr>
              <w:rPr>
                <w:lang w:val="en-US"/>
              </w:rPr>
            </w:pPr>
            <w:r>
              <w:rPr>
                <w:lang w:val="en-US"/>
              </w:rPr>
              <w:t xml:space="preserve">Lena </w:t>
            </w:r>
            <w:proofErr w:type="spellStart"/>
            <w:r>
              <w:rPr>
                <w:lang w:val="en-US"/>
              </w:rPr>
              <w:t>fri</w:t>
            </w:r>
            <w:proofErr w:type="spellEnd"/>
            <w:r>
              <w:rPr>
                <w:lang w:val="en-US"/>
              </w:rPr>
              <w:t xml:space="preserve"> 1551</w:t>
            </w:r>
          </w:p>
          <w:p w14:paraId="4E20BDF2" w14:textId="5C3AF2D0" w:rsidR="007F32A4" w:rsidRDefault="007F32A4" w:rsidP="00F54BE6">
            <w:pPr>
              <w:rPr>
                <w:lang w:val="en-US"/>
              </w:rPr>
            </w:pPr>
            <w:r>
              <w:rPr>
                <w:lang w:val="en-US"/>
              </w:rPr>
              <w:t>Ok, except editorial</w:t>
            </w:r>
          </w:p>
          <w:p w14:paraId="0127ABE8" w14:textId="332F31EC" w:rsidR="002206FD" w:rsidRDefault="002206FD" w:rsidP="00F54BE6">
            <w:pPr>
              <w:rPr>
                <w:rFonts w:eastAsia="Batang" w:cs="Arial"/>
                <w:lang w:eastAsia="ko-KR"/>
              </w:rPr>
            </w:pPr>
          </w:p>
        </w:tc>
      </w:tr>
      <w:tr w:rsidR="005C3ACD" w:rsidRPr="00D95972" w14:paraId="78526372" w14:textId="77777777" w:rsidTr="00B849E1">
        <w:tc>
          <w:tcPr>
            <w:tcW w:w="976" w:type="dxa"/>
            <w:tcBorders>
              <w:top w:val="nil"/>
              <w:left w:val="thinThickThinSmallGap" w:sz="24" w:space="0" w:color="auto"/>
              <w:bottom w:val="nil"/>
            </w:tcBorders>
            <w:shd w:val="clear" w:color="auto" w:fill="auto"/>
          </w:tcPr>
          <w:p w14:paraId="6517640B" w14:textId="77777777" w:rsidR="005C3ACD" w:rsidRPr="00D95972" w:rsidRDefault="005C3ACD" w:rsidP="00B849E1">
            <w:pPr>
              <w:rPr>
                <w:rFonts w:cs="Arial"/>
              </w:rPr>
            </w:pPr>
          </w:p>
        </w:tc>
        <w:tc>
          <w:tcPr>
            <w:tcW w:w="1317" w:type="dxa"/>
            <w:gridSpan w:val="2"/>
            <w:tcBorders>
              <w:top w:val="nil"/>
              <w:bottom w:val="nil"/>
            </w:tcBorders>
            <w:shd w:val="clear" w:color="auto" w:fill="auto"/>
          </w:tcPr>
          <w:p w14:paraId="4D65E644" w14:textId="77777777" w:rsidR="005C3ACD" w:rsidRPr="00D95972" w:rsidRDefault="005C3ACD" w:rsidP="00B849E1">
            <w:pPr>
              <w:rPr>
                <w:rFonts w:cs="Arial"/>
              </w:rPr>
            </w:pPr>
          </w:p>
        </w:tc>
        <w:tc>
          <w:tcPr>
            <w:tcW w:w="1088" w:type="dxa"/>
            <w:tcBorders>
              <w:top w:val="single" w:sz="4" w:space="0" w:color="auto"/>
              <w:bottom w:val="single" w:sz="4" w:space="0" w:color="auto"/>
            </w:tcBorders>
            <w:shd w:val="clear" w:color="auto" w:fill="FFFF00"/>
          </w:tcPr>
          <w:p w14:paraId="593FAA99" w14:textId="77777777" w:rsidR="005C3ACD" w:rsidRPr="00D95972" w:rsidRDefault="00B340C9" w:rsidP="00B849E1">
            <w:pPr>
              <w:overflowPunct/>
              <w:autoSpaceDE/>
              <w:autoSpaceDN/>
              <w:adjustRightInd/>
              <w:textAlignment w:val="auto"/>
              <w:rPr>
                <w:rFonts w:cs="Arial"/>
                <w:lang w:val="en-US"/>
              </w:rPr>
            </w:pPr>
            <w:hyperlink r:id="rId87" w:history="1">
              <w:r w:rsidR="005C3ACD">
                <w:rPr>
                  <w:rStyle w:val="Hyperlink"/>
                </w:rPr>
                <w:t>C1-222940</w:t>
              </w:r>
            </w:hyperlink>
          </w:p>
        </w:tc>
        <w:tc>
          <w:tcPr>
            <w:tcW w:w="4191" w:type="dxa"/>
            <w:gridSpan w:val="3"/>
            <w:tcBorders>
              <w:top w:val="single" w:sz="4" w:space="0" w:color="auto"/>
              <w:bottom w:val="single" w:sz="4" w:space="0" w:color="auto"/>
            </w:tcBorders>
            <w:shd w:val="clear" w:color="auto" w:fill="FFFF00"/>
          </w:tcPr>
          <w:p w14:paraId="7A809EFF" w14:textId="77777777" w:rsidR="005C3ACD" w:rsidRPr="00D95972" w:rsidRDefault="005C3ACD" w:rsidP="00B849E1">
            <w:pPr>
              <w:rPr>
                <w:rFonts w:cs="Arial"/>
              </w:rPr>
            </w:pPr>
            <w:r>
              <w:rPr>
                <w:rFonts w:cs="Arial"/>
              </w:rPr>
              <w:t>Correction on Steering of Roaming information</w:t>
            </w:r>
          </w:p>
        </w:tc>
        <w:tc>
          <w:tcPr>
            <w:tcW w:w="1767" w:type="dxa"/>
            <w:tcBorders>
              <w:top w:val="single" w:sz="4" w:space="0" w:color="auto"/>
              <w:bottom w:val="single" w:sz="4" w:space="0" w:color="auto"/>
            </w:tcBorders>
            <w:shd w:val="clear" w:color="auto" w:fill="FFFF00"/>
          </w:tcPr>
          <w:p w14:paraId="3360A0A9" w14:textId="77777777" w:rsidR="005C3ACD" w:rsidRPr="00D95972" w:rsidRDefault="005C3ACD" w:rsidP="00B849E1">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D004F56" w14:textId="77777777" w:rsidR="005C3ACD" w:rsidRPr="00D95972" w:rsidRDefault="005C3ACD" w:rsidP="00B849E1">
            <w:pPr>
              <w:rPr>
                <w:rFonts w:cs="Arial"/>
              </w:rPr>
            </w:pPr>
            <w:r>
              <w:rPr>
                <w:rFonts w:cs="Arial"/>
              </w:rPr>
              <w:t>CR 0924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044D9" w14:textId="77777777" w:rsidR="005C3ACD" w:rsidRDefault="005C3ACD" w:rsidP="00B849E1">
            <w:pPr>
              <w:rPr>
                <w:rFonts w:eastAsia="Batang" w:cs="Arial"/>
                <w:lang w:eastAsia="ko-KR"/>
              </w:rPr>
            </w:pPr>
            <w:r>
              <w:rPr>
                <w:rFonts w:eastAsia="Batang" w:cs="Arial"/>
                <w:lang w:eastAsia="ko-KR"/>
              </w:rPr>
              <w:t>Shifted from 17.2.11</w:t>
            </w:r>
          </w:p>
          <w:p w14:paraId="46D9B8ED" w14:textId="77777777" w:rsidR="005C3ACD" w:rsidRDefault="005C3ACD" w:rsidP="00B849E1">
            <w:pPr>
              <w:rPr>
                <w:rFonts w:eastAsia="Batang" w:cs="Arial"/>
                <w:lang w:eastAsia="ko-KR"/>
              </w:rPr>
            </w:pPr>
            <w:r>
              <w:rPr>
                <w:rFonts w:eastAsia="Batang" w:cs="Arial"/>
                <w:lang w:eastAsia="ko-KR"/>
              </w:rPr>
              <w:t xml:space="preserve">Cover sheet, CR reserved for </w:t>
            </w:r>
            <w:proofErr w:type="spellStart"/>
            <w:r>
              <w:rPr>
                <w:rFonts w:eastAsia="Batang" w:cs="Arial"/>
                <w:lang w:eastAsia="ko-KR"/>
              </w:rPr>
              <w:t>eNPN</w:t>
            </w:r>
            <w:proofErr w:type="spellEnd"/>
            <w:r w:rsidR="00C33CEE">
              <w:rPr>
                <w:rFonts w:eastAsia="Batang" w:cs="Arial"/>
                <w:lang w:eastAsia="ko-KR"/>
              </w:rPr>
              <w:t>, C</w:t>
            </w:r>
            <w:r>
              <w:rPr>
                <w:rFonts w:eastAsia="Batang" w:cs="Arial"/>
                <w:lang w:eastAsia="ko-KR"/>
              </w:rPr>
              <w:t xml:space="preserve">R </w:t>
            </w:r>
            <w:r w:rsidR="00C33CEE">
              <w:rPr>
                <w:rFonts w:eastAsia="Batang" w:cs="Arial"/>
                <w:lang w:eastAsia="ko-KR"/>
              </w:rPr>
              <w:t>coversheet</w:t>
            </w:r>
            <w:r>
              <w:rPr>
                <w:rFonts w:eastAsia="Batang" w:cs="Arial"/>
                <w:lang w:eastAsia="ko-KR"/>
              </w:rPr>
              <w:t xml:space="preserve"> for </w:t>
            </w:r>
            <w:proofErr w:type="spellStart"/>
            <w:r w:rsidRPr="005C3ACD">
              <w:rPr>
                <w:rFonts w:eastAsia="Batang" w:cs="Arial"/>
                <w:lang w:eastAsia="ko-KR"/>
              </w:rPr>
              <w:t>eCPSOR_CON</w:t>
            </w:r>
            <w:proofErr w:type="spellEnd"/>
            <w:r>
              <w:rPr>
                <w:rFonts w:eastAsia="Batang" w:cs="Arial"/>
                <w:lang w:eastAsia="ko-KR"/>
              </w:rPr>
              <w:t xml:space="preserve">. </w:t>
            </w:r>
          </w:p>
          <w:p w14:paraId="500F21B6" w14:textId="77777777" w:rsidR="00954E60" w:rsidRDefault="00954E60" w:rsidP="00B849E1">
            <w:pPr>
              <w:rPr>
                <w:rFonts w:eastAsia="Batang" w:cs="Arial"/>
                <w:lang w:eastAsia="ko-KR"/>
              </w:rPr>
            </w:pPr>
          </w:p>
          <w:p w14:paraId="0B1CFD61" w14:textId="77777777" w:rsidR="00954E60" w:rsidRDefault="00954E60" w:rsidP="00B849E1">
            <w:pPr>
              <w:rPr>
                <w:rFonts w:eastAsia="Batang" w:cs="Arial"/>
                <w:lang w:eastAsia="ko-KR"/>
              </w:rPr>
            </w:pPr>
            <w:r>
              <w:rPr>
                <w:rFonts w:eastAsia="Batang" w:cs="Arial"/>
                <w:lang w:eastAsia="ko-KR"/>
              </w:rPr>
              <w:t>Ban wed 0805</w:t>
            </w:r>
          </w:p>
          <w:p w14:paraId="0714B733" w14:textId="77777777" w:rsidR="00954E60" w:rsidRDefault="00954E60" w:rsidP="00B849E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xml:space="preserve">, </w:t>
            </w:r>
            <w:proofErr w:type="spellStart"/>
            <w:r>
              <w:rPr>
                <w:rFonts w:eastAsia="Batang" w:cs="Arial"/>
                <w:lang w:eastAsia="ko-KR"/>
              </w:rPr>
              <w:t>Wic</w:t>
            </w:r>
            <w:proofErr w:type="spellEnd"/>
            <w:r>
              <w:rPr>
                <w:rFonts w:eastAsia="Batang" w:cs="Arial"/>
                <w:lang w:eastAsia="ko-KR"/>
              </w:rPr>
              <w:t xml:space="preserve"> should be </w:t>
            </w:r>
            <w:proofErr w:type="spellStart"/>
            <w:r>
              <w:rPr>
                <w:rFonts w:eastAsia="Batang" w:cs="Arial"/>
                <w:lang w:eastAsia="ko-KR"/>
              </w:rPr>
              <w:t>eNPN</w:t>
            </w:r>
            <w:proofErr w:type="spellEnd"/>
          </w:p>
          <w:p w14:paraId="57811A52" w14:textId="77777777" w:rsidR="00AE1847" w:rsidRDefault="00AE1847" w:rsidP="00B849E1">
            <w:pPr>
              <w:rPr>
                <w:rFonts w:eastAsia="Batang" w:cs="Arial"/>
                <w:lang w:eastAsia="ko-KR"/>
              </w:rPr>
            </w:pPr>
          </w:p>
          <w:p w14:paraId="106F2863" w14:textId="77777777" w:rsidR="00AE1847" w:rsidRDefault="00AE1847" w:rsidP="00B849E1">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0304</w:t>
            </w:r>
          </w:p>
          <w:p w14:paraId="2F8E11EC" w14:textId="5EF4A6F9" w:rsidR="00AE1847" w:rsidRPr="00D95972" w:rsidRDefault="00AE1847" w:rsidP="00B849E1">
            <w:pPr>
              <w:rPr>
                <w:rFonts w:eastAsia="Batang" w:cs="Arial"/>
                <w:lang w:eastAsia="ko-KR"/>
              </w:rPr>
            </w:pPr>
            <w:r>
              <w:rPr>
                <w:rFonts w:eastAsia="Batang" w:cs="Arial"/>
                <w:lang w:eastAsia="ko-KR"/>
              </w:rPr>
              <w:t>acks</w:t>
            </w:r>
          </w:p>
        </w:tc>
      </w:tr>
      <w:tr w:rsidR="00A753D0"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CD741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EB60E9"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BB62C7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06D39337"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A753D0" w:rsidRDefault="00A753D0" w:rsidP="00A753D0">
            <w:pPr>
              <w:rPr>
                <w:rFonts w:eastAsia="Batang" w:cs="Arial"/>
                <w:lang w:eastAsia="ko-KR"/>
              </w:rPr>
            </w:pPr>
          </w:p>
        </w:tc>
      </w:tr>
      <w:tr w:rsidR="00A753D0" w:rsidRPr="00D95972" w14:paraId="06DFFE7D" w14:textId="77777777" w:rsidTr="002821ED">
        <w:tc>
          <w:tcPr>
            <w:tcW w:w="976" w:type="dxa"/>
            <w:tcBorders>
              <w:top w:val="nil"/>
              <w:left w:val="thinThickThinSmallGap" w:sz="24" w:space="0" w:color="auto"/>
              <w:bottom w:val="nil"/>
            </w:tcBorders>
            <w:shd w:val="clear" w:color="auto" w:fill="auto"/>
          </w:tcPr>
          <w:p w14:paraId="65BC5F5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A3690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600D6C8"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3C9B10"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515779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7399162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F472AB" w14:textId="77777777" w:rsidR="00A753D0" w:rsidRDefault="00A753D0" w:rsidP="00A753D0">
            <w:pPr>
              <w:rPr>
                <w:rFonts w:eastAsia="Batang" w:cs="Arial"/>
                <w:lang w:eastAsia="ko-KR"/>
              </w:rPr>
            </w:pPr>
          </w:p>
        </w:tc>
      </w:tr>
      <w:tr w:rsidR="00A753D0" w:rsidRPr="00D95972" w14:paraId="52D68C61" w14:textId="77777777" w:rsidTr="00E71FC1">
        <w:tc>
          <w:tcPr>
            <w:tcW w:w="976" w:type="dxa"/>
            <w:tcBorders>
              <w:top w:val="nil"/>
              <w:left w:val="thinThickThinSmallGap" w:sz="24" w:space="0" w:color="auto"/>
              <w:bottom w:val="nil"/>
            </w:tcBorders>
            <w:shd w:val="clear" w:color="auto" w:fill="auto"/>
          </w:tcPr>
          <w:p w14:paraId="2A8720A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FB8B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28F38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13AA4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477779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3314D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B2B500" w14:textId="77777777" w:rsidR="00A753D0" w:rsidRPr="00D95972" w:rsidRDefault="00A753D0" w:rsidP="00A753D0">
            <w:pPr>
              <w:rPr>
                <w:rFonts w:eastAsia="Batang" w:cs="Arial"/>
                <w:lang w:eastAsia="ko-KR"/>
              </w:rPr>
            </w:pPr>
          </w:p>
        </w:tc>
      </w:tr>
      <w:tr w:rsidR="00A753D0" w:rsidRPr="00D95972" w14:paraId="7781CA98" w14:textId="77777777" w:rsidTr="00E71FC1">
        <w:tc>
          <w:tcPr>
            <w:tcW w:w="976" w:type="dxa"/>
            <w:tcBorders>
              <w:top w:val="nil"/>
              <w:left w:val="thinThickThinSmallGap" w:sz="24" w:space="0" w:color="auto"/>
              <w:bottom w:val="nil"/>
            </w:tcBorders>
            <w:shd w:val="clear" w:color="auto" w:fill="auto"/>
          </w:tcPr>
          <w:p w14:paraId="6E5883D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C61E8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F8EEC7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11E0D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DEAF1D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94BBFB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075CD9" w14:textId="77777777" w:rsidR="00A753D0" w:rsidRPr="00D95972" w:rsidRDefault="00A753D0" w:rsidP="00A753D0">
            <w:pPr>
              <w:rPr>
                <w:rFonts w:eastAsia="Batang" w:cs="Arial"/>
                <w:lang w:eastAsia="ko-KR"/>
              </w:rPr>
            </w:pPr>
          </w:p>
        </w:tc>
      </w:tr>
      <w:tr w:rsidR="00A753D0" w:rsidRPr="00D95972" w14:paraId="5BEA560F" w14:textId="77777777" w:rsidTr="00D329C5">
        <w:tc>
          <w:tcPr>
            <w:tcW w:w="976" w:type="dxa"/>
            <w:tcBorders>
              <w:top w:val="nil"/>
              <w:left w:val="thinThickThinSmallGap" w:sz="24" w:space="0" w:color="auto"/>
              <w:bottom w:val="nil"/>
            </w:tcBorders>
            <w:shd w:val="clear" w:color="auto" w:fill="auto"/>
          </w:tcPr>
          <w:p w14:paraId="03054D9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7DABC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9341E61" w14:textId="2537A01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7E506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E0094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CD03AD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EFCF0" w14:textId="78EA8662" w:rsidR="00A753D0" w:rsidRPr="00D95972" w:rsidRDefault="00A753D0" w:rsidP="00A753D0">
            <w:pPr>
              <w:rPr>
                <w:rFonts w:eastAsia="Batang" w:cs="Arial"/>
                <w:lang w:eastAsia="ko-KR"/>
              </w:rPr>
            </w:pPr>
          </w:p>
        </w:tc>
      </w:tr>
      <w:tr w:rsidR="00A753D0" w:rsidRPr="00D95972" w14:paraId="6F5ABB8F" w14:textId="77777777" w:rsidTr="00D329C5">
        <w:tc>
          <w:tcPr>
            <w:tcW w:w="976" w:type="dxa"/>
            <w:tcBorders>
              <w:top w:val="nil"/>
              <w:left w:val="thinThickThinSmallGap" w:sz="24" w:space="0" w:color="auto"/>
              <w:bottom w:val="nil"/>
            </w:tcBorders>
            <w:shd w:val="clear" w:color="auto" w:fill="auto"/>
          </w:tcPr>
          <w:p w14:paraId="4F8D2C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F200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0119BB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F501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0033F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1D6214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7BAEC" w14:textId="77777777" w:rsidR="00A753D0" w:rsidRPr="00D95972" w:rsidRDefault="00A753D0" w:rsidP="00A753D0">
            <w:pPr>
              <w:rPr>
                <w:rFonts w:eastAsia="Batang" w:cs="Arial"/>
                <w:lang w:eastAsia="ko-KR"/>
              </w:rPr>
            </w:pPr>
          </w:p>
        </w:tc>
      </w:tr>
      <w:tr w:rsidR="00A753D0"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8654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773252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C0CB5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B4571A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A753D0" w:rsidRPr="00D95972" w:rsidRDefault="00A753D0" w:rsidP="00A753D0">
            <w:pPr>
              <w:rPr>
                <w:rFonts w:eastAsia="Batang" w:cs="Arial"/>
                <w:lang w:eastAsia="ko-KR"/>
              </w:rPr>
            </w:pPr>
          </w:p>
        </w:tc>
      </w:tr>
      <w:tr w:rsidR="00A753D0"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5585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E3D23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607B8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6FA02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A753D0" w:rsidRPr="00D95972" w:rsidRDefault="00A753D0" w:rsidP="00A753D0">
            <w:pPr>
              <w:rPr>
                <w:rFonts w:eastAsia="Batang" w:cs="Arial"/>
                <w:lang w:eastAsia="ko-KR"/>
              </w:rPr>
            </w:pPr>
          </w:p>
        </w:tc>
      </w:tr>
      <w:tr w:rsidR="00A753D0"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9364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777F6D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2B534F4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6140D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A753D0" w:rsidRPr="00D95972" w:rsidRDefault="00A753D0" w:rsidP="00A753D0">
            <w:pPr>
              <w:rPr>
                <w:rFonts w:eastAsia="Batang" w:cs="Arial"/>
                <w:lang w:eastAsia="ko-KR"/>
              </w:rPr>
            </w:pPr>
          </w:p>
        </w:tc>
      </w:tr>
      <w:tr w:rsidR="00A753D0" w:rsidRPr="00D95972" w14:paraId="7B887608"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A753D0" w:rsidRPr="00D95972" w:rsidRDefault="00A753D0" w:rsidP="00A753D0">
            <w:pPr>
              <w:rPr>
                <w:rFonts w:cs="Arial"/>
              </w:rPr>
            </w:pPr>
            <w:bookmarkStart w:id="28" w:name="_Hlk80288995"/>
            <w:r>
              <w:t>5GSAT_ARCH-CT</w:t>
            </w:r>
            <w:bookmarkEnd w:id="28"/>
          </w:p>
        </w:tc>
        <w:tc>
          <w:tcPr>
            <w:tcW w:w="1088" w:type="dxa"/>
            <w:tcBorders>
              <w:top w:val="single" w:sz="4" w:space="0" w:color="auto"/>
              <w:bottom w:val="single" w:sz="4" w:space="0" w:color="auto"/>
            </w:tcBorders>
          </w:tcPr>
          <w:p w14:paraId="1880A31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9FD509F"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006144F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A753D0" w:rsidRDefault="00A753D0" w:rsidP="00A753D0">
            <w:r>
              <w:t>CT aspects of 5GC architecture for satellite networks</w:t>
            </w:r>
          </w:p>
          <w:p w14:paraId="0D3DAA73" w14:textId="77777777" w:rsidR="00A753D0" w:rsidRDefault="00A753D0" w:rsidP="00A753D0"/>
          <w:p w14:paraId="13D8B445" w14:textId="77777777" w:rsidR="00A753D0" w:rsidRPr="00D95972" w:rsidRDefault="00A753D0" w:rsidP="00A753D0">
            <w:pPr>
              <w:rPr>
                <w:rFonts w:eastAsia="Batang" w:cs="Arial"/>
                <w:lang w:eastAsia="ko-KR"/>
              </w:rPr>
            </w:pPr>
          </w:p>
        </w:tc>
      </w:tr>
      <w:tr w:rsidR="00A753D0" w:rsidRPr="00D95972" w14:paraId="50B337F1" w14:textId="77777777" w:rsidTr="00212065">
        <w:tc>
          <w:tcPr>
            <w:tcW w:w="976" w:type="dxa"/>
            <w:tcBorders>
              <w:top w:val="nil"/>
              <w:left w:val="thinThickThinSmallGap" w:sz="24" w:space="0" w:color="auto"/>
              <w:bottom w:val="nil"/>
            </w:tcBorders>
            <w:shd w:val="clear" w:color="auto" w:fill="auto"/>
          </w:tcPr>
          <w:p w14:paraId="0D3F54C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A340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EDD7861" w14:textId="32FFAB2A" w:rsidR="00A753D0" w:rsidRPr="00D95972" w:rsidRDefault="00B340C9" w:rsidP="00A753D0">
            <w:pPr>
              <w:overflowPunct/>
              <w:autoSpaceDE/>
              <w:autoSpaceDN/>
              <w:adjustRightInd/>
              <w:textAlignment w:val="auto"/>
              <w:rPr>
                <w:rFonts w:cs="Arial"/>
                <w:lang w:val="en-US"/>
              </w:rPr>
            </w:pPr>
            <w:hyperlink r:id="rId88" w:history="1">
              <w:r w:rsidR="00A0046F">
                <w:rPr>
                  <w:rStyle w:val="Hyperlink"/>
                </w:rPr>
                <w:t>C1-222518</w:t>
              </w:r>
            </w:hyperlink>
          </w:p>
        </w:tc>
        <w:tc>
          <w:tcPr>
            <w:tcW w:w="4191" w:type="dxa"/>
            <w:gridSpan w:val="3"/>
            <w:tcBorders>
              <w:top w:val="single" w:sz="4" w:space="0" w:color="auto"/>
              <w:bottom w:val="single" w:sz="4" w:space="0" w:color="auto"/>
            </w:tcBorders>
            <w:shd w:val="clear" w:color="auto" w:fill="FFFF00"/>
          </w:tcPr>
          <w:p w14:paraId="116027E3" w14:textId="5D01506F" w:rsidR="00A753D0" w:rsidRPr="00D95972" w:rsidRDefault="003C3CF2" w:rsidP="00A753D0">
            <w:pPr>
              <w:rPr>
                <w:rFonts w:cs="Arial"/>
              </w:rPr>
            </w:pPr>
            <w:r>
              <w:rPr>
                <w:rFonts w:cs="Arial"/>
              </w:rPr>
              <w:t>Forbidden TAI handling in case of multiple TACs</w:t>
            </w:r>
          </w:p>
        </w:tc>
        <w:tc>
          <w:tcPr>
            <w:tcW w:w="1767" w:type="dxa"/>
            <w:tcBorders>
              <w:top w:val="single" w:sz="4" w:space="0" w:color="auto"/>
              <w:bottom w:val="single" w:sz="4" w:space="0" w:color="auto"/>
            </w:tcBorders>
            <w:shd w:val="clear" w:color="auto" w:fill="FFFF00"/>
          </w:tcPr>
          <w:p w14:paraId="30E6F2AD" w14:textId="1677A485" w:rsidR="00A753D0" w:rsidRPr="00D95972" w:rsidRDefault="003C3CF2"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6F8AE11" w14:textId="06EF2EE7" w:rsidR="00A753D0" w:rsidRPr="00D95972" w:rsidRDefault="003C3CF2" w:rsidP="00A753D0">
            <w:pPr>
              <w:rPr>
                <w:rFonts w:cs="Arial"/>
              </w:rPr>
            </w:pPr>
            <w:r>
              <w:rPr>
                <w:rFonts w:cs="Arial"/>
              </w:rPr>
              <w:t>CR 3976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FF538" w14:textId="77777777" w:rsidR="00A753D0" w:rsidRDefault="003C3CF2" w:rsidP="00A753D0">
            <w:pPr>
              <w:rPr>
                <w:rFonts w:eastAsia="Batang" w:cs="Arial"/>
                <w:lang w:eastAsia="ko-KR"/>
              </w:rPr>
            </w:pPr>
            <w:r>
              <w:rPr>
                <w:rFonts w:eastAsia="Batang" w:cs="Arial"/>
                <w:lang w:eastAsia="ko-KR"/>
              </w:rPr>
              <w:t>Revision of C1-221731</w:t>
            </w:r>
          </w:p>
          <w:p w14:paraId="7C6E10BE" w14:textId="77777777" w:rsidR="00752FD2" w:rsidRDefault="00752FD2" w:rsidP="00A753D0">
            <w:pPr>
              <w:rPr>
                <w:rFonts w:eastAsia="Batang" w:cs="Arial"/>
                <w:lang w:eastAsia="ko-KR"/>
              </w:rPr>
            </w:pPr>
          </w:p>
          <w:p w14:paraId="25854BDA" w14:textId="77777777" w:rsidR="00752FD2" w:rsidRDefault="00752FD2" w:rsidP="00752FD2">
            <w:pPr>
              <w:rPr>
                <w:rFonts w:cs="Arial"/>
                <w:color w:val="000000"/>
              </w:rPr>
            </w:pPr>
            <w:r>
              <w:rPr>
                <w:rFonts w:cs="Arial"/>
                <w:color w:val="000000"/>
              </w:rPr>
              <w:t>Amer Wed 0203</w:t>
            </w:r>
          </w:p>
          <w:p w14:paraId="05BBA35F" w14:textId="6D14CE9E" w:rsidR="00752FD2" w:rsidRDefault="00752FD2" w:rsidP="00752FD2">
            <w:pPr>
              <w:rPr>
                <w:rFonts w:cs="Arial"/>
                <w:color w:val="000000"/>
              </w:rPr>
            </w:pPr>
            <w:r>
              <w:rPr>
                <w:rFonts w:cs="Arial"/>
                <w:color w:val="000000"/>
              </w:rPr>
              <w:t>Rev required</w:t>
            </w:r>
          </w:p>
          <w:p w14:paraId="52477A3C" w14:textId="75EC9FEC" w:rsidR="00752FD2" w:rsidRDefault="00752FD2" w:rsidP="00752FD2">
            <w:pPr>
              <w:rPr>
                <w:rFonts w:cs="Arial"/>
                <w:color w:val="000000"/>
              </w:rPr>
            </w:pPr>
          </w:p>
          <w:p w14:paraId="11C0096A" w14:textId="4466EB71" w:rsidR="006D38E9" w:rsidRDefault="006D38E9" w:rsidP="00752FD2">
            <w:pPr>
              <w:rPr>
                <w:rFonts w:cs="Arial"/>
                <w:color w:val="000000"/>
              </w:rPr>
            </w:pPr>
            <w:proofErr w:type="spellStart"/>
            <w:r>
              <w:rPr>
                <w:rFonts w:cs="Arial"/>
                <w:color w:val="000000"/>
              </w:rPr>
              <w:t>Yuxin</w:t>
            </w:r>
            <w:proofErr w:type="spellEnd"/>
            <w:r>
              <w:rPr>
                <w:rFonts w:cs="Arial"/>
                <w:color w:val="000000"/>
              </w:rPr>
              <w:t xml:space="preserve"> wed 0523</w:t>
            </w:r>
          </w:p>
          <w:p w14:paraId="3B6333A7" w14:textId="47EA09F8" w:rsidR="006D38E9" w:rsidRDefault="006D38E9" w:rsidP="00752FD2">
            <w:pPr>
              <w:rPr>
                <w:rFonts w:cs="Arial"/>
                <w:color w:val="000000"/>
              </w:rPr>
            </w:pPr>
            <w:r>
              <w:rPr>
                <w:rFonts w:cs="Arial"/>
                <w:color w:val="000000"/>
              </w:rPr>
              <w:t>Rev required</w:t>
            </w:r>
          </w:p>
          <w:p w14:paraId="788D5837" w14:textId="6AD4DDAB" w:rsidR="006D38E9" w:rsidRDefault="006D38E9" w:rsidP="00752FD2">
            <w:pPr>
              <w:rPr>
                <w:rFonts w:cs="Arial"/>
                <w:color w:val="000000"/>
              </w:rPr>
            </w:pPr>
          </w:p>
          <w:p w14:paraId="0348EBF3" w14:textId="1EDC8964" w:rsidR="00FC12BE" w:rsidRDefault="00FC12BE" w:rsidP="00752FD2">
            <w:pPr>
              <w:rPr>
                <w:rFonts w:cs="Arial"/>
                <w:color w:val="000000"/>
              </w:rPr>
            </w:pPr>
            <w:r>
              <w:rPr>
                <w:rFonts w:cs="Arial"/>
                <w:color w:val="000000"/>
              </w:rPr>
              <w:t>Mikael wed 1317</w:t>
            </w:r>
          </w:p>
          <w:p w14:paraId="0D8F70FC" w14:textId="728D31F3" w:rsidR="00FC12BE" w:rsidRDefault="00B9750A" w:rsidP="00752FD2">
            <w:pPr>
              <w:rPr>
                <w:rFonts w:cs="Arial"/>
                <w:color w:val="000000"/>
              </w:rPr>
            </w:pPr>
            <w:r>
              <w:rPr>
                <w:rFonts w:cs="Arial"/>
                <w:color w:val="000000"/>
              </w:rPr>
              <w:t>Q</w:t>
            </w:r>
            <w:r w:rsidR="00FC12BE">
              <w:rPr>
                <w:rFonts w:cs="Arial"/>
                <w:color w:val="000000"/>
              </w:rPr>
              <w:t>uestion</w:t>
            </w:r>
          </w:p>
          <w:p w14:paraId="25C44A25" w14:textId="2DC219CF" w:rsidR="00B9750A" w:rsidRDefault="00B9750A" w:rsidP="00752FD2">
            <w:pPr>
              <w:rPr>
                <w:rFonts w:cs="Arial"/>
                <w:color w:val="000000"/>
              </w:rPr>
            </w:pPr>
          </w:p>
          <w:p w14:paraId="0A64EEA6" w14:textId="33F977FE" w:rsidR="00B9750A" w:rsidRDefault="00B9750A" w:rsidP="00752FD2">
            <w:pPr>
              <w:rPr>
                <w:rFonts w:cs="Arial"/>
                <w:color w:val="000000"/>
              </w:rPr>
            </w:pPr>
            <w:r>
              <w:rPr>
                <w:rFonts w:cs="Arial"/>
                <w:color w:val="000000"/>
              </w:rPr>
              <w:t>Roland wed 2115</w:t>
            </w:r>
          </w:p>
          <w:p w14:paraId="047D0E1D" w14:textId="3FD64DD9" w:rsidR="00B9750A" w:rsidRDefault="00B9750A" w:rsidP="00752FD2">
            <w:pPr>
              <w:rPr>
                <w:rFonts w:cs="Arial"/>
                <w:color w:val="000000"/>
              </w:rPr>
            </w:pPr>
            <w:r>
              <w:rPr>
                <w:rFonts w:cs="Arial"/>
                <w:color w:val="000000"/>
              </w:rPr>
              <w:t>New rev</w:t>
            </w:r>
          </w:p>
          <w:p w14:paraId="1B754325" w14:textId="446E1656" w:rsidR="00B9750A" w:rsidRDefault="00B9750A" w:rsidP="00752FD2">
            <w:pPr>
              <w:rPr>
                <w:rFonts w:cs="Arial"/>
                <w:color w:val="000000"/>
              </w:rPr>
            </w:pPr>
          </w:p>
          <w:p w14:paraId="4D2D6588" w14:textId="77777777" w:rsidR="00EF3FBB" w:rsidRDefault="00EF3FBB" w:rsidP="00EF3FBB">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0651</w:t>
            </w:r>
          </w:p>
          <w:p w14:paraId="619D0319" w14:textId="77777777" w:rsidR="00EF3FBB" w:rsidRDefault="00EF3FBB" w:rsidP="00EF3FBB">
            <w:pPr>
              <w:rPr>
                <w:rFonts w:cs="Arial"/>
                <w:color w:val="000000"/>
              </w:rPr>
            </w:pPr>
            <w:r>
              <w:rPr>
                <w:rFonts w:cs="Arial"/>
                <w:color w:val="000000"/>
              </w:rPr>
              <w:t>Objection</w:t>
            </w:r>
          </w:p>
          <w:p w14:paraId="3459B5FE" w14:textId="77777777" w:rsidR="00EF3FBB" w:rsidRDefault="00EF3FBB" w:rsidP="00752FD2">
            <w:pPr>
              <w:rPr>
                <w:rFonts w:cs="Arial"/>
                <w:color w:val="000000"/>
              </w:rPr>
            </w:pPr>
          </w:p>
          <w:p w14:paraId="4E5BAC8B" w14:textId="5F8CB71D" w:rsidR="009300CA" w:rsidRDefault="009300CA" w:rsidP="00752FD2">
            <w:pPr>
              <w:rPr>
                <w:rFonts w:cs="Arial"/>
                <w:color w:val="000000"/>
              </w:rPr>
            </w:pPr>
            <w:r>
              <w:rPr>
                <w:rFonts w:cs="Arial"/>
                <w:color w:val="000000"/>
              </w:rPr>
              <w:t xml:space="preserve">Xu </w:t>
            </w:r>
            <w:proofErr w:type="spellStart"/>
            <w:r>
              <w:rPr>
                <w:rFonts w:cs="Arial"/>
                <w:color w:val="000000"/>
              </w:rPr>
              <w:t>thu</w:t>
            </w:r>
            <w:proofErr w:type="spellEnd"/>
            <w:r>
              <w:rPr>
                <w:rFonts w:cs="Arial"/>
                <w:color w:val="000000"/>
              </w:rPr>
              <w:t xml:space="preserve"> 1022</w:t>
            </w:r>
          </w:p>
          <w:p w14:paraId="0B457AB8" w14:textId="7D5C23BC" w:rsidR="009300CA" w:rsidRDefault="00AE1847" w:rsidP="00752FD2">
            <w:pPr>
              <w:rPr>
                <w:rFonts w:cs="Arial"/>
                <w:color w:val="000000"/>
              </w:rPr>
            </w:pPr>
            <w:r>
              <w:rPr>
                <w:rFonts w:cs="Arial"/>
                <w:color w:val="000000"/>
              </w:rPr>
              <w:t>Rev required</w:t>
            </w:r>
          </w:p>
          <w:p w14:paraId="52D3D75C" w14:textId="23F9CC33" w:rsidR="00E02028" w:rsidRDefault="00E02028" w:rsidP="00752FD2">
            <w:pPr>
              <w:rPr>
                <w:rFonts w:cs="Arial"/>
                <w:color w:val="000000"/>
              </w:rPr>
            </w:pPr>
          </w:p>
          <w:p w14:paraId="74DCDDF6" w14:textId="77777777" w:rsidR="00E02028" w:rsidRDefault="00E02028" w:rsidP="00752FD2">
            <w:pPr>
              <w:rPr>
                <w:rFonts w:cs="Arial"/>
                <w:color w:val="000000"/>
              </w:rPr>
            </w:pPr>
          </w:p>
          <w:p w14:paraId="3938BCE4" w14:textId="5FEF5A74" w:rsidR="00752FD2" w:rsidRPr="00D95972" w:rsidRDefault="00752FD2" w:rsidP="00A753D0">
            <w:pPr>
              <w:rPr>
                <w:rFonts w:eastAsia="Batang" w:cs="Arial"/>
                <w:lang w:eastAsia="ko-KR"/>
              </w:rPr>
            </w:pPr>
          </w:p>
        </w:tc>
      </w:tr>
      <w:tr w:rsidR="003C3CF2" w:rsidRPr="00D95972" w14:paraId="13F8FEE2" w14:textId="77777777" w:rsidTr="00212065">
        <w:tc>
          <w:tcPr>
            <w:tcW w:w="976" w:type="dxa"/>
            <w:tcBorders>
              <w:top w:val="nil"/>
              <w:left w:val="thinThickThinSmallGap" w:sz="24" w:space="0" w:color="auto"/>
              <w:bottom w:val="nil"/>
            </w:tcBorders>
            <w:shd w:val="clear" w:color="auto" w:fill="auto"/>
          </w:tcPr>
          <w:p w14:paraId="079E313D" w14:textId="77777777" w:rsidR="003C3CF2" w:rsidRPr="00D95972" w:rsidRDefault="003C3CF2" w:rsidP="00A753D0">
            <w:pPr>
              <w:rPr>
                <w:rFonts w:cs="Arial"/>
              </w:rPr>
            </w:pPr>
          </w:p>
        </w:tc>
        <w:tc>
          <w:tcPr>
            <w:tcW w:w="1317" w:type="dxa"/>
            <w:gridSpan w:val="2"/>
            <w:tcBorders>
              <w:top w:val="nil"/>
              <w:bottom w:val="nil"/>
            </w:tcBorders>
            <w:shd w:val="clear" w:color="auto" w:fill="auto"/>
          </w:tcPr>
          <w:p w14:paraId="5AD39E31" w14:textId="77777777" w:rsidR="003C3CF2" w:rsidRPr="00D95972" w:rsidRDefault="003C3CF2" w:rsidP="00A753D0">
            <w:pPr>
              <w:rPr>
                <w:rFonts w:cs="Arial"/>
              </w:rPr>
            </w:pPr>
          </w:p>
        </w:tc>
        <w:tc>
          <w:tcPr>
            <w:tcW w:w="1088" w:type="dxa"/>
            <w:tcBorders>
              <w:top w:val="single" w:sz="4" w:space="0" w:color="auto"/>
              <w:bottom w:val="single" w:sz="4" w:space="0" w:color="auto"/>
            </w:tcBorders>
            <w:shd w:val="clear" w:color="auto" w:fill="FFFFFF"/>
          </w:tcPr>
          <w:p w14:paraId="03689E03" w14:textId="136D2A4C" w:rsidR="003C3CF2" w:rsidRPr="00D95972" w:rsidRDefault="00B340C9" w:rsidP="00A753D0">
            <w:pPr>
              <w:overflowPunct/>
              <w:autoSpaceDE/>
              <w:autoSpaceDN/>
              <w:adjustRightInd/>
              <w:textAlignment w:val="auto"/>
              <w:rPr>
                <w:rFonts w:cs="Arial"/>
                <w:lang w:val="en-US"/>
              </w:rPr>
            </w:pPr>
            <w:hyperlink r:id="rId89" w:history="1">
              <w:r w:rsidR="00A0046F">
                <w:rPr>
                  <w:rStyle w:val="Hyperlink"/>
                </w:rPr>
                <w:t>C1-222536</w:t>
              </w:r>
            </w:hyperlink>
          </w:p>
        </w:tc>
        <w:tc>
          <w:tcPr>
            <w:tcW w:w="4191" w:type="dxa"/>
            <w:gridSpan w:val="3"/>
            <w:tcBorders>
              <w:top w:val="single" w:sz="4" w:space="0" w:color="auto"/>
              <w:bottom w:val="single" w:sz="4" w:space="0" w:color="auto"/>
            </w:tcBorders>
            <w:shd w:val="clear" w:color="auto" w:fill="FFFFFF"/>
          </w:tcPr>
          <w:p w14:paraId="5F829541" w14:textId="6A84A452" w:rsidR="003C3CF2" w:rsidRPr="00D95972" w:rsidRDefault="003C3CF2" w:rsidP="00A753D0">
            <w:pPr>
              <w:rPr>
                <w:rFonts w:cs="Arial"/>
              </w:rPr>
            </w:pPr>
            <w:r>
              <w:rPr>
                <w:rFonts w:cs="Arial"/>
              </w:rPr>
              <w:t>Correction for CR 0828, deletion of moved sentence</w:t>
            </w:r>
          </w:p>
        </w:tc>
        <w:tc>
          <w:tcPr>
            <w:tcW w:w="1767" w:type="dxa"/>
            <w:tcBorders>
              <w:top w:val="single" w:sz="4" w:space="0" w:color="auto"/>
              <w:bottom w:val="single" w:sz="4" w:space="0" w:color="auto"/>
            </w:tcBorders>
            <w:shd w:val="clear" w:color="auto" w:fill="FFFFFF"/>
          </w:tcPr>
          <w:p w14:paraId="2FA4D959" w14:textId="7DA0CF60" w:rsidR="003C3CF2" w:rsidRPr="00D95972" w:rsidRDefault="003C3CF2" w:rsidP="00A753D0">
            <w:pPr>
              <w:rPr>
                <w:rFonts w:cs="Arial"/>
              </w:rPr>
            </w:pPr>
            <w:r>
              <w:rPr>
                <w:rFonts w:cs="Arial"/>
              </w:rPr>
              <w:t>Apple</w:t>
            </w:r>
          </w:p>
        </w:tc>
        <w:tc>
          <w:tcPr>
            <w:tcW w:w="826" w:type="dxa"/>
            <w:tcBorders>
              <w:top w:val="single" w:sz="4" w:space="0" w:color="auto"/>
              <w:bottom w:val="single" w:sz="4" w:space="0" w:color="auto"/>
            </w:tcBorders>
            <w:shd w:val="clear" w:color="auto" w:fill="FFFFFF"/>
          </w:tcPr>
          <w:p w14:paraId="6232F309" w14:textId="1D40A42B" w:rsidR="003C3CF2" w:rsidRPr="00D95972" w:rsidRDefault="003C3CF2" w:rsidP="00A753D0">
            <w:pPr>
              <w:rPr>
                <w:rFonts w:cs="Arial"/>
              </w:rPr>
            </w:pPr>
            <w:r>
              <w:rPr>
                <w:rFonts w:cs="Arial"/>
              </w:rPr>
              <w:t>CR 0900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C4D841" w14:textId="77777777" w:rsidR="00212065" w:rsidRDefault="00212065" w:rsidP="00A753D0">
            <w:pPr>
              <w:rPr>
                <w:rFonts w:eastAsia="Batang" w:cs="Arial"/>
                <w:lang w:eastAsia="ko-KR"/>
              </w:rPr>
            </w:pPr>
            <w:r>
              <w:rPr>
                <w:rFonts w:eastAsia="Batang" w:cs="Arial"/>
                <w:lang w:eastAsia="ko-KR"/>
              </w:rPr>
              <w:t>Agreed</w:t>
            </w:r>
          </w:p>
          <w:p w14:paraId="57A299F4" w14:textId="0EBEBF7D" w:rsidR="003C3CF2" w:rsidRPr="00D95972" w:rsidRDefault="003C3CF2" w:rsidP="00A753D0">
            <w:pPr>
              <w:rPr>
                <w:rFonts w:eastAsia="Batang" w:cs="Arial"/>
                <w:lang w:eastAsia="ko-KR"/>
              </w:rPr>
            </w:pPr>
          </w:p>
        </w:tc>
      </w:tr>
      <w:tr w:rsidR="00FB6147" w:rsidRPr="00D95972" w14:paraId="46029510" w14:textId="77777777" w:rsidTr="00C7504F">
        <w:tc>
          <w:tcPr>
            <w:tcW w:w="976" w:type="dxa"/>
            <w:tcBorders>
              <w:top w:val="nil"/>
              <w:left w:val="thinThickThinSmallGap" w:sz="24" w:space="0" w:color="auto"/>
              <w:bottom w:val="nil"/>
            </w:tcBorders>
            <w:shd w:val="clear" w:color="auto" w:fill="auto"/>
          </w:tcPr>
          <w:p w14:paraId="150554BF"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890D777"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37A6ACEC" w14:textId="6E55EB92" w:rsidR="00FB6147" w:rsidRPr="00D95972" w:rsidRDefault="00B340C9" w:rsidP="00A753D0">
            <w:pPr>
              <w:overflowPunct/>
              <w:autoSpaceDE/>
              <w:autoSpaceDN/>
              <w:adjustRightInd/>
              <w:textAlignment w:val="auto"/>
              <w:rPr>
                <w:rFonts w:cs="Arial"/>
                <w:lang w:val="en-US"/>
              </w:rPr>
            </w:pPr>
            <w:hyperlink r:id="rId90" w:history="1">
              <w:r w:rsidR="00A0046F">
                <w:rPr>
                  <w:rStyle w:val="Hyperlink"/>
                </w:rPr>
                <w:t>C1-222559</w:t>
              </w:r>
            </w:hyperlink>
          </w:p>
        </w:tc>
        <w:tc>
          <w:tcPr>
            <w:tcW w:w="4191" w:type="dxa"/>
            <w:gridSpan w:val="3"/>
            <w:tcBorders>
              <w:top w:val="single" w:sz="4" w:space="0" w:color="auto"/>
              <w:bottom w:val="single" w:sz="4" w:space="0" w:color="auto"/>
            </w:tcBorders>
            <w:shd w:val="clear" w:color="auto" w:fill="FFFF00"/>
          </w:tcPr>
          <w:p w14:paraId="1044B886" w14:textId="3F288BCC" w:rsidR="00FB6147" w:rsidRPr="00D95972" w:rsidRDefault="00FB6147" w:rsidP="00A753D0">
            <w:pPr>
              <w:rPr>
                <w:rFonts w:cs="Arial"/>
              </w:rPr>
            </w:pPr>
            <w:r>
              <w:rPr>
                <w:rFonts w:cs="Arial"/>
              </w:rPr>
              <w:t>Introduction of multiple TAC concept for satellite NG-RAN cells</w:t>
            </w:r>
          </w:p>
        </w:tc>
        <w:tc>
          <w:tcPr>
            <w:tcW w:w="1767" w:type="dxa"/>
            <w:tcBorders>
              <w:top w:val="single" w:sz="4" w:space="0" w:color="auto"/>
              <w:bottom w:val="single" w:sz="4" w:space="0" w:color="auto"/>
            </w:tcBorders>
            <w:shd w:val="clear" w:color="auto" w:fill="FFFF00"/>
          </w:tcPr>
          <w:p w14:paraId="3767978A" w14:textId="1187DA78" w:rsidR="00FB6147" w:rsidRPr="00D95972" w:rsidRDefault="00FB6147" w:rsidP="00A753D0">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C2D5F14" w14:textId="23D4DA67" w:rsidR="00FB6147" w:rsidRPr="00D95972" w:rsidRDefault="00FB6147" w:rsidP="00A753D0">
            <w:pPr>
              <w:rPr>
                <w:rFonts w:cs="Arial"/>
              </w:rPr>
            </w:pPr>
            <w:r>
              <w:rPr>
                <w:rFonts w:cs="Arial"/>
              </w:rPr>
              <w:t>CR 4142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06DC0" w14:textId="77777777" w:rsidR="00FB6147" w:rsidRDefault="00252764" w:rsidP="00A753D0">
            <w:pPr>
              <w:rPr>
                <w:rFonts w:eastAsia="Batang" w:cs="Arial"/>
                <w:lang w:eastAsia="ko-KR"/>
              </w:rPr>
            </w:pPr>
            <w:r>
              <w:rPr>
                <w:rFonts w:eastAsia="Batang" w:cs="Arial"/>
                <w:lang w:eastAsia="ko-KR"/>
              </w:rPr>
              <w:t>Cover page, TS number incorrect, CR category incorrect</w:t>
            </w:r>
          </w:p>
          <w:p w14:paraId="5C5B82F8" w14:textId="77777777" w:rsidR="003C4373" w:rsidRDefault="003C4373" w:rsidP="00A753D0">
            <w:pPr>
              <w:rPr>
                <w:rFonts w:eastAsia="Batang" w:cs="Arial"/>
                <w:lang w:eastAsia="ko-KR"/>
              </w:rPr>
            </w:pPr>
          </w:p>
          <w:p w14:paraId="3DBC4919" w14:textId="77777777" w:rsidR="003C4373" w:rsidRDefault="003C4373" w:rsidP="003C4373">
            <w:pPr>
              <w:rPr>
                <w:rFonts w:cs="Arial"/>
                <w:color w:val="000000"/>
              </w:rPr>
            </w:pPr>
            <w:r>
              <w:rPr>
                <w:rFonts w:cs="Arial"/>
                <w:color w:val="000000"/>
              </w:rPr>
              <w:t>Amer Wed 0203</w:t>
            </w:r>
          </w:p>
          <w:p w14:paraId="7B4D1839" w14:textId="4552C47C" w:rsidR="003C4373" w:rsidRDefault="003C4373" w:rsidP="003C4373">
            <w:pPr>
              <w:rPr>
                <w:rFonts w:cs="Arial"/>
                <w:color w:val="000000"/>
              </w:rPr>
            </w:pPr>
            <w:r>
              <w:rPr>
                <w:rFonts w:cs="Arial"/>
                <w:color w:val="000000"/>
              </w:rPr>
              <w:t>Rev required</w:t>
            </w:r>
          </w:p>
          <w:p w14:paraId="1348A762" w14:textId="654A2860" w:rsidR="00D517B5" w:rsidRDefault="00D517B5" w:rsidP="003C4373">
            <w:pPr>
              <w:rPr>
                <w:rFonts w:cs="Arial"/>
                <w:color w:val="000000"/>
              </w:rPr>
            </w:pPr>
          </w:p>
          <w:p w14:paraId="68FBD98B" w14:textId="26778363" w:rsidR="00D517B5" w:rsidRDefault="00D517B5" w:rsidP="003C4373">
            <w:pPr>
              <w:rPr>
                <w:rFonts w:cs="Arial"/>
                <w:color w:val="000000"/>
              </w:rPr>
            </w:pPr>
            <w:r>
              <w:rPr>
                <w:rFonts w:cs="Arial"/>
                <w:color w:val="000000"/>
              </w:rPr>
              <w:t>Ban wed 0916</w:t>
            </w:r>
          </w:p>
          <w:p w14:paraId="74FA3F93" w14:textId="2BA3096E" w:rsidR="00D517B5" w:rsidRDefault="00D517B5" w:rsidP="003C4373">
            <w:pPr>
              <w:rPr>
                <w:rFonts w:cs="Arial"/>
                <w:color w:val="000000"/>
              </w:rPr>
            </w:pPr>
            <w:r>
              <w:rPr>
                <w:rFonts w:cs="Arial"/>
                <w:color w:val="000000"/>
              </w:rPr>
              <w:t>Questions</w:t>
            </w:r>
          </w:p>
          <w:p w14:paraId="47F3EE61" w14:textId="4E7627C1" w:rsidR="00D517B5" w:rsidRDefault="00D517B5" w:rsidP="003C4373">
            <w:pPr>
              <w:rPr>
                <w:rFonts w:cs="Arial"/>
                <w:color w:val="000000"/>
              </w:rPr>
            </w:pPr>
          </w:p>
          <w:p w14:paraId="25DFFD18" w14:textId="6A7663B3" w:rsidR="006151D3" w:rsidRDefault="006151D3" w:rsidP="003C4373">
            <w:pPr>
              <w:rPr>
                <w:rFonts w:cs="Arial"/>
                <w:color w:val="000000"/>
              </w:rPr>
            </w:pPr>
            <w:proofErr w:type="spellStart"/>
            <w:r>
              <w:rPr>
                <w:rFonts w:cs="Arial"/>
                <w:color w:val="000000"/>
              </w:rPr>
              <w:t>Yuxin</w:t>
            </w:r>
            <w:proofErr w:type="spellEnd"/>
            <w:r>
              <w:rPr>
                <w:rFonts w:cs="Arial"/>
                <w:color w:val="000000"/>
              </w:rPr>
              <w:t xml:space="preserve"> wed 1136</w:t>
            </w:r>
          </w:p>
          <w:p w14:paraId="5ADBA943" w14:textId="5B14AFB4" w:rsidR="006151D3" w:rsidRDefault="006151D3" w:rsidP="003C4373">
            <w:pPr>
              <w:rPr>
                <w:rFonts w:cs="Arial"/>
                <w:color w:val="000000"/>
              </w:rPr>
            </w:pPr>
            <w:r>
              <w:rPr>
                <w:rFonts w:cs="Arial"/>
                <w:color w:val="000000"/>
              </w:rPr>
              <w:t>Rev required</w:t>
            </w:r>
          </w:p>
          <w:p w14:paraId="43A5766A" w14:textId="64958DCA" w:rsidR="006151D3" w:rsidRDefault="006151D3" w:rsidP="003C4373">
            <w:pPr>
              <w:rPr>
                <w:rFonts w:cs="Arial"/>
                <w:color w:val="000000"/>
              </w:rPr>
            </w:pPr>
          </w:p>
          <w:p w14:paraId="586D6F4C" w14:textId="07B910E5" w:rsidR="00E02028" w:rsidRDefault="00E02028" w:rsidP="003C4373">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0721</w:t>
            </w:r>
          </w:p>
          <w:p w14:paraId="61C9D9D6" w14:textId="3DCE90CE" w:rsidR="00E02028" w:rsidRDefault="00364047" w:rsidP="003C4373">
            <w:pPr>
              <w:rPr>
                <w:rFonts w:cs="Arial"/>
                <w:color w:val="000000"/>
              </w:rPr>
            </w:pPr>
            <w:r>
              <w:rPr>
                <w:rFonts w:cs="Arial"/>
                <w:color w:val="000000"/>
              </w:rPr>
              <w:t>C</w:t>
            </w:r>
            <w:r w:rsidR="00E02028">
              <w:rPr>
                <w:rFonts w:cs="Arial"/>
                <w:color w:val="000000"/>
              </w:rPr>
              <w:t>omments</w:t>
            </w:r>
          </w:p>
          <w:p w14:paraId="34DA5C9E" w14:textId="3896089A" w:rsidR="00364047" w:rsidRDefault="00364047" w:rsidP="003C4373">
            <w:pPr>
              <w:rPr>
                <w:rFonts w:cs="Arial"/>
                <w:color w:val="000000"/>
              </w:rPr>
            </w:pPr>
          </w:p>
          <w:p w14:paraId="6ED4C6A5" w14:textId="62EAC704" w:rsidR="00364047" w:rsidRDefault="00364047" w:rsidP="003C4373">
            <w:pPr>
              <w:rPr>
                <w:rFonts w:cs="Arial"/>
                <w:color w:val="000000"/>
              </w:rPr>
            </w:pPr>
            <w:r>
              <w:rPr>
                <w:rFonts w:cs="Arial"/>
                <w:color w:val="000000"/>
              </w:rPr>
              <w:t xml:space="preserve">Xu </w:t>
            </w:r>
            <w:proofErr w:type="spellStart"/>
            <w:r>
              <w:rPr>
                <w:rFonts w:cs="Arial"/>
                <w:color w:val="000000"/>
              </w:rPr>
              <w:t>thu</w:t>
            </w:r>
            <w:proofErr w:type="spellEnd"/>
            <w:r>
              <w:rPr>
                <w:rFonts w:cs="Arial"/>
                <w:color w:val="000000"/>
              </w:rPr>
              <w:t xml:space="preserve"> 1208</w:t>
            </w:r>
          </w:p>
          <w:p w14:paraId="63E1D418" w14:textId="697D1CD6" w:rsidR="00364047" w:rsidRDefault="00364047" w:rsidP="003C4373">
            <w:pPr>
              <w:rPr>
                <w:rFonts w:cs="Arial"/>
                <w:color w:val="000000"/>
              </w:rPr>
            </w:pPr>
            <w:r>
              <w:rPr>
                <w:rFonts w:cs="Arial"/>
                <w:color w:val="000000"/>
              </w:rPr>
              <w:t>Rev required</w:t>
            </w:r>
          </w:p>
          <w:p w14:paraId="7FC82810" w14:textId="601A084C" w:rsidR="00364047" w:rsidRDefault="00364047" w:rsidP="003C4373">
            <w:pPr>
              <w:rPr>
                <w:rFonts w:cs="Arial"/>
                <w:color w:val="000000"/>
              </w:rPr>
            </w:pPr>
          </w:p>
          <w:p w14:paraId="61BD2D04" w14:textId="4C40B845" w:rsidR="00F06873" w:rsidRDefault="00F06873" w:rsidP="003C4373">
            <w:pPr>
              <w:rPr>
                <w:rFonts w:cs="Arial"/>
                <w:color w:val="000000"/>
              </w:rPr>
            </w:pPr>
            <w:r>
              <w:rPr>
                <w:rFonts w:cs="Arial"/>
                <w:color w:val="000000"/>
              </w:rPr>
              <w:t xml:space="preserve">Roland </w:t>
            </w:r>
            <w:proofErr w:type="spellStart"/>
            <w:r>
              <w:rPr>
                <w:rFonts w:cs="Arial"/>
                <w:color w:val="000000"/>
              </w:rPr>
              <w:t>thu</w:t>
            </w:r>
            <w:proofErr w:type="spellEnd"/>
            <w:r>
              <w:rPr>
                <w:rFonts w:cs="Arial"/>
                <w:color w:val="000000"/>
              </w:rPr>
              <w:t xml:space="preserve"> 2147</w:t>
            </w:r>
          </w:p>
          <w:p w14:paraId="69EA18DD" w14:textId="7F574C11" w:rsidR="00F06873" w:rsidRDefault="00F06873" w:rsidP="003C4373">
            <w:pPr>
              <w:rPr>
                <w:rFonts w:cs="Arial"/>
                <w:color w:val="000000"/>
              </w:rPr>
            </w:pPr>
            <w:r>
              <w:rPr>
                <w:rFonts w:cs="Arial"/>
                <w:color w:val="000000"/>
              </w:rPr>
              <w:t>Replies</w:t>
            </w:r>
          </w:p>
          <w:p w14:paraId="45146300" w14:textId="62DF0C74" w:rsidR="00F06873" w:rsidRDefault="00F06873" w:rsidP="003C4373">
            <w:pPr>
              <w:rPr>
                <w:rFonts w:cs="Arial"/>
                <w:color w:val="000000"/>
              </w:rPr>
            </w:pPr>
          </w:p>
          <w:p w14:paraId="21ED9CC7" w14:textId="141FAE63" w:rsidR="00041979" w:rsidRDefault="00041979" w:rsidP="003C4373">
            <w:pPr>
              <w:rPr>
                <w:rFonts w:cs="Arial"/>
                <w:color w:val="000000"/>
              </w:rPr>
            </w:pPr>
            <w:r>
              <w:rPr>
                <w:rFonts w:cs="Arial"/>
                <w:color w:val="000000"/>
              </w:rPr>
              <w:t xml:space="preserve">Ban </w:t>
            </w:r>
            <w:proofErr w:type="spellStart"/>
            <w:r>
              <w:rPr>
                <w:rFonts w:cs="Arial"/>
                <w:color w:val="000000"/>
              </w:rPr>
              <w:t>fri</w:t>
            </w:r>
            <w:proofErr w:type="spellEnd"/>
            <w:r>
              <w:rPr>
                <w:rFonts w:cs="Arial"/>
                <w:color w:val="000000"/>
              </w:rPr>
              <w:t xml:space="preserve"> 1056</w:t>
            </w:r>
          </w:p>
          <w:p w14:paraId="1E71BEB2" w14:textId="36AE8B9D" w:rsidR="00041979" w:rsidRDefault="00F46F68" w:rsidP="003C4373">
            <w:pPr>
              <w:rPr>
                <w:rFonts w:cs="Arial"/>
                <w:color w:val="000000"/>
              </w:rPr>
            </w:pPr>
            <w:r>
              <w:rPr>
                <w:rFonts w:cs="Arial"/>
                <w:color w:val="000000"/>
              </w:rPr>
              <w:t>A</w:t>
            </w:r>
            <w:r w:rsidR="00041979">
              <w:rPr>
                <w:rFonts w:cs="Arial"/>
                <w:color w:val="000000"/>
              </w:rPr>
              <w:t>cks</w:t>
            </w:r>
          </w:p>
          <w:p w14:paraId="0EF4E585" w14:textId="612EDBC0" w:rsidR="00F46F68" w:rsidRDefault="00F46F68" w:rsidP="003C4373">
            <w:pPr>
              <w:rPr>
                <w:rFonts w:cs="Arial"/>
                <w:color w:val="000000"/>
              </w:rPr>
            </w:pPr>
          </w:p>
          <w:p w14:paraId="5DB14D29" w14:textId="44C1791F" w:rsidR="00F46F68" w:rsidRDefault="00F46F68" w:rsidP="003C4373">
            <w:pPr>
              <w:rPr>
                <w:rFonts w:cs="Arial"/>
                <w:color w:val="000000"/>
              </w:rPr>
            </w:pPr>
            <w:r>
              <w:rPr>
                <w:rFonts w:cs="Arial"/>
                <w:color w:val="000000"/>
              </w:rPr>
              <w:t xml:space="preserve">Roland </w:t>
            </w:r>
            <w:proofErr w:type="spellStart"/>
            <w:r>
              <w:rPr>
                <w:rFonts w:cs="Arial"/>
                <w:color w:val="000000"/>
              </w:rPr>
              <w:t>fri</w:t>
            </w:r>
            <w:proofErr w:type="spellEnd"/>
            <w:r>
              <w:rPr>
                <w:rFonts w:cs="Arial"/>
                <w:color w:val="000000"/>
              </w:rPr>
              <w:t xml:space="preserve"> 1155</w:t>
            </w:r>
          </w:p>
          <w:p w14:paraId="4D507F1D" w14:textId="6BA5F9AF" w:rsidR="00F46F68" w:rsidRDefault="00F46F68" w:rsidP="003C4373">
            <w:pPr>
              <w:rPr>
                <w:rFonts w:cs="Arial"/>
                <w:color w:val="000000"/>
              </w:rPr>
            </w:pPr>
            <w:r>
              <w:rPr>
                <w:rFonts w:cs="Arial"/>
                <w:color w:val="000000"/>
              </w:rPr>
              <w:t>New rev</w:t>
            </w:r>
          </w:p>
          <w:p w14:paraId="59689706" w14:textId="77777777" w:rsidR="00F46F68" w:rsidRDefault="00F46F68" w:rsidP="003C4373">
            <w:pPr>
              <w:rPr>
                <w:rFonts w:cs="Arial"/>
                <w:color w:val="000000"/>
              </w:rPr>
            </w:pPr>
          </w:p>
          <w:p w14:paraId="13A542DB" w14:textId="318F2A6E" w:rsidR="003C4373" w:rsidRPr="00D95972" w:rsidRDefault="003C4373" w:rsidP="00A753D0">
            <w:pPr>
              <w:rPr>
                <w:rFonts w:eastAsia="Batang" w:cs="Arial"/>
                <w:lang w:eastAsia="ko-KR"/>
              </w:rPr>
            </w:pPr>
          </w:p>
        </w:tc>
      </w:tr>
      <w:tr w:rsidR="00FB6147" w:rsidRPr="00D95972" w14:paraId="6EABDC3C" w14:textId="77777777" w:rsidTr="00212065">
        <w:tc>
          <w:tcPr>
            <w:tcW w:w="976" w:type="dxa"/>
            <w:tcBorders>
              <w:top w:val="nil"/>
              <w:left w:val="thinThickThinSmallGap" w:sz="24" w:space="0" w:color="auto"/>
              <w:bottom w:val="nil"/>
            </w:tcBorders>
            <w:shd w:val="clear" w:color="auto" w:fill="auto"/>
          </w:tcPr>
          <w:p w14:paraId="363A006B"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A2EEA93"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4EA0436" w14:textId="0E54B6D6" w:rsidR="00FB6147" w:rsidRPr="00D95972" w:rsidRDefault="00B340C9" w:rsidP="00A753D0">
            <w:pPr>
              <w:overflowPunct/>
              <w:autoSpaceDE/>
              <w:autoSpaceDN/>
              <w:adjustRightInd/>
              <w:textAlignment w:val="auto"/>
              <w:rPr>
                <w:rFonts w:cs="Arial"/>
                <w:lang w:val="en-US"/>
              </w:rPr>
            </w:pPr>
            <w:hyperlink r:id="rId91" w:history="1">
              <w:r w:rsidR="00C7504F">
                <w:rPr>
                  <w:rStyle w:val="Hyperlink"/>
                </w:rPr>
                <w:t>C1-222621</w:t>
              </w:r>
            </w:hyperlink>
          </w:p>
        </w:tc>
        <w:tc>
          <w:tcPr>
            <w:tcW w:w="4191" w:type="dxa"/>
            <w:gridSpan w:val="3"/>
            <w:tcBorders>
              <w:top w:val="single" w:sz="4" w:space="0" w:color="auto"/>
              <w:bottom w:val="single" w:sz="4" w:space="0" w:color="auto"/>
            </w:tcBorders>
            <w:shd w:val="clear" w:color="auto" w:fill="FFFF00"/>
          </w:tcPr>
          <w:p w14:paraId="40B05A4B" w14:textId="1E3129BC" w:rsidR="00FB6147" w:rsidRPr="00D95972" w:rsidRDefault="00FB6147" w:rsidP="00A753D0">
            <w:pPr>
              <w:rPr>
                <w:rFonts w:cs="Arial"/>
              </w:rPr>
            </w:pPr>
            <w:r>
              <w:rPr>
                <w:rFonts w:cs="Arial"/>
              </w:rPr>
              <w:t>Removal of network-provided minimum values for time-based and distance-based backoff for cause value #78</w:t>
            </w:r>
          </w:p>
        </w:tc>
        <w:tc>
          <w:tcPr>
            <w:tcW w:w="1767" w:type="dxa"/>
            <w:tcBorders>
              <w:top w:val="single" w:sz="4" w:space="0" w:color="auto"/>
              <w:bottom w:val="single" w:sz="4" w:space="0" w:color="auto"/>
            </w:tcBorders>
            <w:shd w:val="clear" w:color="auto" w:fill="FFFF00"/>
          </w:tcPr>
          <w:p w14:paraId="4884BE72" w14:textId="5F1AD555" w:rsidR="00FB6147" w:rsidRPr="00D95972" w:rsidRDefault="00FB6147" w:rsidP="00A753D0">
            <w:pPr>
              <w:rPr>
                <w:rFonts w:cs="Arial"/>
              </w:rPr>
            </w:pPr>
            <w:r>
              <w:rPr>
                <w:rFonts w:cs="Arial"/>
              </w:rPr>
              <w:t xml:space="preserve">Qualcomm </w:t>
            </w:r>
            <w:proofErr w:type="spellStart"/>
            <w:r>
              <w:rPr>
                <w:rFonts w:cs="Arial"/>
              </w:rPr>
              <w:t>Incorporatedl</w:t>
            </w:r>
            <w:proofErr w:type="spellEnd"/>
            <w:r>
              <w:rPr>
                <w:rFonts w:cs="Arial"/>
              </w:rPr>
              <w:t xml:space="preserve">, Nokia, Nokia Shanghai Bell, Huawei, </w:t>
            </w:r>
            <w:proofErr w:type="spellStart"/>
            <w:r>
              <w:rPr>
                <w:rFonts w:cs="Arial"/>
              </w:rPr>
              <w:t>HiSilicon</w:t>
            </w:r>
            <w:proofErr w:type="spellEnd"/>
            <w:r>
              <w:rPr>
                <w:rFonts w:cs="Arial"/>
              </w:rPr>
              <w:t xml:space="preserve"> / Amer</w:t>
            </w:r>
          </w:p>
        </w:tc>
        <w:tc>
          <w:tcPr>
            <w:tcW w:w="826" w:type="dxa"/>
            <w:tcBorders>
              <w:top w:val="single" w:sz="4" w:space="0" w:color="auto"/>
              <w:bottom w:val="single" w:sz="4" w:space="0" w:color="auto"/>
            </w:tcBorders>
            <w:shd w:val="clear" w:color="auto" w:fill="FFFF00"/>
          </w:tcPr>
          <w:p w14:paraId="278AF508" w14:textId="2376F506" w:rsidR="00FB6147" w:rsidRPr="00D95972" w:rsidRDefault="00FB6147" w:rsidP="00A753D0">
            <w:pPr>
              <w:rPr>
                <w:rFonts w:cs="Arial"/>
              </w:rPr>
            </w:pPr>
            <w:r>
              <w:rPr>
                <w:rFonts w:cs="Arial"/>
              </w:rPr>
              <w:t>CR 4147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7A683" w14:textId="77777777" w:rsidR="00FB6147" w:rsidRDefault="00FF65B8" w:rsidP="00A753D0">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wed 1242</w:t>
            </w:r>
          </w:p>
          <w:p w14:paraId="795C8FAE" w14:textId="12B6A0FC" w:rsidR="00FF65B8" w:rsidRDefault="00E02028" w:rsidP="00A753D0">
            <w:pPr>
              <w:rPr>
                <w:rFonts w:eastAsia="Batang" w:cs="Arial"/>
                <w:lang w:eastAsia="ko-KR"/>
              </w:rPr>
            </w:pPr>
            <w:r>
              <w:rPr>
                <w:rFonts w:eastAsia="Batang" w:cs="Arial"/>
                <w:lang w:eastAsia="ko-KR"/>
              </w:rPr>
              <w:t>O</w:t>
            </w:r>
            <w:r w:rsidR="00FF65B8">
              <w:rPr>
                <w:rFonts w:eastAsia="Batang" w:cs="Arial"/>
                <w:lang w:eastAsia="ko-KR"/>
              </w:rPr>
              <w:t>bjection</w:t>
            </w:r>
          </w:p>
          <w:p w14:paraId="5E7C9F44" w14:textId="77777777" w:rsidR="00E02028" w:rsidRDefault="00E02028" w:rsidP="00A753D0">
            <w:pPr>
              <w:rPr>
                <w:rFonts w:eastAsia="Batang" w:cs="Arial"/>
                <w:lang w:eastAsia="ko-KR"/>
              </w:rPr>
            </w:pPr>
          </w:p>
          <w:p w14:paraId="15CE69C9" w14:textId="77777777" w:rsidR="00E02028" w:rsidRDefault="00E02028" w:rsidP="00A753D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0734</w:t>
            </w:r>
          </w:p>
          <w:p w14:paraId="75546AEF" w14:textId="462878DA" w:rsidR="00E02028" w:rsidRDefault="00E02028" w:rsidP="00A753D0">
            <w:pPr>
              <w:rPr>
                <w:rFonts w:eastAsia="Batang" w:cs="Arial"/>
                <w:lang w:eastAsia="ko-KR"/>
              </w:rPr>
            </w:pPr>
            <w:r>
              <w:rPr>
                <w:rFonts w:eastAsia="Batang" w:cs="Arial"/>
                <w:lang w:eastAsia="ko-KR"/>
              </w:rPr>
              <w:t>Replies</w:t>
            </w:r>
          </w:p>
          <w:p w14:paraId="19B1170B" w14:textId="39CDBE4A" w:rsidR="008A5056" w:rsidRDefault="008A5056" w:rsidP="00A753D0">
            <w:pPr>
              <w:rPr>
                <w:rFonts w:eastAsia="Batang" w:cs="Arial"/>
                <w:lang w:eastAsia="ko-KR"/>
              </w:rPr>
            </w:pPr>
          </w:p>
          <w:p w14:paraId="2509E6B0" w14:textId="57B2DD61" w:rsidR="008A5056" w:rsidRDefault="008A5056"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0903</w:t>
            </w:r>
          </w:p>
          <w:p w14:paraId="03E3B55F" w14:textId="61EBE474" w:rsidR="008A5056" w:rsidRDefault="008A5056" w:rsidP="00A753D0">
            <w:pPr>
              <w:rPr>
                <w:rFonts w:eastAsia="Batang" w:cs="Arial"/>
                <w:lang w:eastAsia="ko-KR"/>
              </w:rPr>
            </w:pPr>
            <w:r>
              <w:rPr>
                <w:rFonts w:eastAsia="Batang" w:cs="Arial"/>
                <w:lang w:eastAsia="ko-KR"/>
              </w:rPr>
              <w:t>Objection</w:t>
            </w:r>
          </w:p>
          <w:p w14:paraId="53A15195" w14:textId="7A17D597" w:rsidR="008A5056" w:rsidRDefault="008A5056" w:rsidP="00A753D0">
            <w:pPr>
              <w:rPr>
                <w:rFonts w:eastAsia="Batang" w:cs="Arial"/>
                <w:lang w:eastAsia="ko-KR"/>
              </w:rPr>
            </w:pPr>
          </w:p>
          <w:p w14:paraId="7F6A0C9E" w14:textId="6753D57B" w:rsidR="00024921" w:rsidRDefault="00024921" w:rsidP="00A753D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1543</w:t>
            </w:r>
          </w:p>
          <w:p w14:paraId="1631C254" w14:textId="3669DCBD" w:rsidR="00024921" w:rsidRDefault="00024921" w:rsidP="00A753D0">
            <w:pPr>
              <w:rPr>
                <w:rFonts w:eastAsia="Batang" w:cs="Arial"/>
                <w:lang w:eastAsia="ko-KR"/>
              </w:rPr>
            </w:pPr>
            <w:r>
              <w:rPr>
                <w:rFonts w:eastAsia="Batang" w:cs="Arial"/>
                <w:lang w:eastAsia="ko-KR"/>
              </w:rPr>
              <w:t>Explains that we would need stage-2 requirement for NW signalling</w:t>
            </w:r>
          </w:p>
          <w:p w14:paraId="18E6F0AD" w14:textId="7B368334" w:rsidR="00E02028" w:rsidRPr="00D95972" w:rsidRDefault="00E02028" w:rsidP="00A753D0">
            <w:pPr>
              <w:rPr>
                <w:rFonts w:eastAsia="Batang" w:cs="Arial"/>
                <w:lang w:eastAsia="ko-KR"/>
              </w:rPr>
            </w:pPr>
          </w:p>
        </w:tc>
      </w:tr>
      <w:tr w:rsidR="00FB6147" w:rsidRPr="00D95972" w14:paraId="10DAC819" w14:textId="77777777" w:rsidTr="00212065">
        <w:tc>
          <w:tcPr>
            <w:tcW w:w="976" w:type="dxa"/>
            <w:tcBorders>
              <w:top w:val="nil"/>
              <w:left w:val="thinThickThinSmallGap" w:sz="24" w:space="0" w:color="auto"/>
              <w:bottom w:val="nil"/>
            </w:tcBorders>
            <w:shd w:val="clear" w:color="auto" w:fill="auto"/>
          </w:tcPr>
          <w:p w14:paraId="16CA5E4B"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C90324B"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FF"/>
          </w:tcPr>
          <w:p w14:paraId="72E65949" w14:textId="510FB75C" w:rsidR="00FB6147" w:rsidRPr="00D95972" w:rsidRDefault="00B340C9" w:rsidP="00A753D0">
            <w:pPr>
              <w:overflowPunct/>
              <w:autoSpaceDE/>
              <w:autoSpaceDN/>
              <w:adjustRightInd/>
              <w:textAlignment w:val="auto"/>
              <w:rPr>
                <w:rFonts w:cs="Arial"/>
                <w:lang w:val="en-US"/>
              </w:rPr>
            </w:pPr>
            <w:hyperlink r:id="rId92" w:history="1">
              <w:r w:rsidR="00C7504F">
                <w:rPr>
                  <w:rStyle w:val="Hyperlink"/>
                </w:rPr>
                <w:t>C1-222622</w:t>
              </w:r>
            </w:hyperlink>
          </w:p>
        </w:tc>
        <w:tc>
          <w:tcPr>
            <w:tcW w:w="4191" w:type="dxa"/>
            <w:gridSpan w:val="3"/>
            <w:tcBorders>
              <w:top w:val="single" w:sz="4" w:space="0" w:color="auto"/>
              <w:bottom w:val="single" w:sz="4" w:space="0" w:color="auto"/>
            </w:tcBorders>
            <w:shd w:val="clear" w:color="auto" w:fill="FFFFFF"/>
          </w:tcPr>
          <w:p w14:paraId="09FC310C" w14:textId="59403F96" w:rsidR="00FB6147" w:rsidRPr="00D95972" w:rsidRDefault="00FB6147" w:rsidP="00A753D0">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FFFFFF"/>
          </w:tcPr>
          <w:p w14:paraId="2AF23FA6" w14:textId="10D44DF6" w:rsidR="00FB6147" w:rsidRPr="00D95972" w:rsidRDefault="00FB6147"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2A80962D" w14:textId="3BBFA27F" w:rsidR="00FB6147" w:rsidRPr="00D95972" w:rsidRDefault="00FB6147" w:rsidP="00A753D0">
            <w:pPr>
              <w:rPr>
                <w:rFonts w:cs="Arial"/>
              </w:rPr>
            </w:pPr>
            <w:r>
              <w:rPr>
                <w:rFonts w:cs="Arial"/>
              </w:rPr>
              <w:t>CR 4148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1017CF" w14:textId="77777777" w:rsidR="00212065" w:rsidRDefault="00212065" w:rsidP="00A753D0">
            <w:pPr>
              <w:rPr>
                <w:rFonts w:eastAsia="Batang" w:cs="Arial"/>
                <w:lang w:eastAsia="ko-KR"/>
              </w:rPr>
            </w:pPr>
            <w:r>
              <w:rPr>
                <w:rFonts w:eastAsia="Batang" w:cs="Arial"/>
                <w:lang w:eastAsia="ko-KR"/>
              </w:rPr>
              <w:t>Agreed</w:t>
            </w:r>
          </w:p>
          <w:p w14:paraId="220E1225" w14:textId="08A91826" w:rsidR="00FB6147" w:rsidRPr="00D95972" w:rsidRDefault="00FB6147" w:rsidP="00A753D0">
            <w:pPr>
              <w:rPr>
                <w:rFonts w:eastAsia="Batang" w:cs="Arial"/>
                <w:lang w:eastAsia="ko-KR"/>
              </w:rPr>
            </w:pPr>
          </w:p>
        </w:tc>
      </w:tr>
      <w:tr w:rsidR="00106C16" w:rsidRPr="00D95972" w14:paraId="73974654" w14:textId="77777777" w:rsidTr="00CC4AC9">
        <w:tc>
          <w:tcPr>
            <w:tcW w:w="976" w:type="dxa"/>
            <w:tcBorders>
              <w:top w:val="nil"/>
              <w:left w:val="thinThickThinSmallGap" w:sz="24" w:space="0" w:color="auto"/>
              <w:bottom w:val="nil"/>
            </w:tcBorders>
            <w:shd w:val="clear" w:color="auto" w:fill="auto"/>
          </w:tcPr>
          <w:p w14:paraId="19DE793B"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06DD8F80"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7CD6C46A" w14:textId="74BD45A7" w:rsidR="00106C16" w:rsidRPr="00D95972" w:rsidRDefault="00B340C9" w:rsidP="00A753D0">
            <w:pPr>
              <w:overflowPunct/>
              <w:autoSpaceDE/>
              <w:autoSpaceDN/>
              <w:adjustRightInd/>
              <w:textAlignment w:val="auto"/>
              <w:rPr>
                <w:rFonts w:cs="Arial"/>
                <w:lang w:val="en-US"/>
              </w:rPr>
            </w:pPr>
            <w:hyperlink r:id="rId93" w:history="1">
              <w:r w:rsidR="009E5C3A">
                <w:rPr>
                  <w:rStyle w:val="Hyperlink"/>
                </w:rPr>
                <w:t>C1-222642</w:t>
              </w:r>
            </w:hyperlink>
          </w:p>
        </w:tc>
        <w:tc>
          <w:tcPr>
            <w:tcW w:w="4191" w:type="dxa"/>
            <w:gridSpan w:val="3"/>
            <w:tcBorders>
              <w:top w:val="single" w:sz="4" w:space="0" w:color="auto"/>
              <w:bottom w:val="single" w:sz="4" w:space="0" w:color="auto"/>
            </w:tcBorders>
            <w:shd w:val="clear" w:color="auto" w:fill="FFFF00"/>
          </w:tcPr>
          <w:p w14:paraId="563A0912" w14:textId="6626C6E3" w:rsidR="00106C16" w:rsidRPr="00D95972" w:rsidRDefault="00106C16" w:rsidP="00A753D0">
            <w:pPr>
              <w:rPr>
                <w:rFonts w:cs="Arial"/>
              </w:rPr>
            </w:pPr>
            <w:r>
              <w:rPr>
                <w:rFonts w:cs="Arial"/>
              </w:rPr>
              <w:t>Selecting a PLMN allowed to operate in the country of the UE location based on UE’s own capability</w:t>
            </w:r>
          </w:p>
        </w:tc>
        <w:tc>
          <w:tcPr>
            <w:tcW w:w="1767" w:type="dxa"/>
            <w:tcBorders>
              <w:top w:val="single" w:sz="4" w:space="0" w:color="auto"/>
              <w:bottom w:val="single" w:sz="4" w:space="0" w:color="auto"/>
            </w:tcBorders>
            <w:shd w:val="clear" w:color="auto" w:fill="FFFF00"/>
          </w:tcPr>
          <w:p w14:paraId="0B7AED68" w14:textId="78A8E45A" w:rsidR="00106C16" w:rsidRPr="00D95972" w:rsidRDefault="00106C16" w:rsidP="00A753D0">
            <w:pPr>
              <w:rPr>
                <w:rFonts w:cs="Arial"/>
              </w:rPr>
            </w:pPr>
            <w:r>
              <w:rPr>
                <w:rFonts w:cs="Arial"/>
              </w:rPr>
              <w:t>China Mobile, Qualcomm, China Southern Power Grid</w:t>
            </w:r>
          </w:p>
        </w:tc>
        <w:tc>
          <w:tcPr>
            <w:tcW w:w="826" w:type="dxa"/>
            <w:tcBorders>
              <w:top w:val="single" w:sz="4" w:space="0" w:color="auto"/>
              <w:bottom w:val="single" w:sz="4" w:space="0" w:color="auto"/>
            </w:tcBorders>
            <w:shd w:val="clear" w:color="auto" w:fill="FFFF00"/>
          </w:tcPr>
          <w:p w14:paraId="05F2578C" w14:textId="024D5480" w:rsidR="00106C16" w:rsidRPr="00D95972" w:rsidRDefault="00106C16" w:rsidP="00A753D0">
            <w:pPr>
              <w:rPr>
                <w:rFonts w:cs="Arial"/>
              </w:rPr>
            </w:pPr>
            <w:r>
              <w:rPr>
                <w:rFonts w:cs="Arial"/>
              </w:rPr>
              <w:t>CR 0888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FC9E41" w14:textId="77777777" w:rsidR="00106C16" w:rsidRDefault="00106C16" w:rsidP="00A753D0">
            <w:pPr>
              <w:rPr>
                <w:rFonts w:eastAsia="Batang" w:cs="Arial"/>
                <w:lang w:eastAsia="ko-KR"/>
              </w:rPr>
            </w:pPr>
            <w:r>
              <w:rPr>
                <w:rFonts w:eastAsia="Batang" w:cs="Arial"/>
                <w:lang w:eastAsia="ko-KR"/>
              </w:rPr>
              <w:t>Revision of C1-222054</w:t>
            </w:r>
          </w:p>
          <w:p w14:paraId="1011AFF5" w14:textId="77777777" w:rsidR="005D2E5A" w:rsidRDefault="005D2E5A" w:rsidP="00A753D0">
            <w:pPr>
              <w:rPr>
                <w:rFonts w:eastAsia="Batang" w:cs="Arial"/>
                <w:lang w:eastAsia="ko-KR"/>
              </w:rPr>
            </w:pPr>
          </w:p>
          <w:p w14:paraId="007C7721" w14:textId="77777777" w:rsidR="005D2E5A" w:rsidRDefault="005D2E5A" w:rsidP="00A753D0">
            <w:pPr>
              <w:rPr>
                <w:rFonts w:eastAsia="Batang" w:cs="Arial"/>
                <w:lang w:eastAsia="ko-KR"/>
              </w:rPr>
            </w:pPr>
            <w:r>
              <w:rPr>
                <w:rFonts w:eastAsia="Batang" w:cs="Arial"/>
                <w:lang w:eastAsia="ko-KR"/>
              </w:rPr>
              <w:t>Chen wed 0930</w:t>
            </w:r>
          </w:p>
          <w:p w14:paraId="51CB7207" w14:textId="581AF752" w:rsidR="005D2E5A" w:rsidRDefault="005D2E5A" w:rsidP="00A753D0">
            <w:pPr>
              <w:rPr>
                <w:rFonts w:eastAsia="Batang" w:cs="Arial"/>
                <w:lang w:eastAsia="ko-KR"/>
              </w:rPr>
            </w:pPr>
            <w:r>
              <w:rPr>
                <w:rFonts w:eastAsia="Batang" w:cs="Arial"/>
                <w:lang w:eastAsia="ko-KR"/>
              </w:rPr>
              <w:t>Objection</w:t>
            </w:r>
          </w:p>
          <w:p w14:paraId="1D8EDB2F" w14:textId="0C7B5E1D" w:rsidR="005D2E5A" w:rsidRDefault="005D2E5A" w:rsidP="00A753D0">
            <w:pPr>
              <w:rPr>
                <w:rFonts w:eastAsia="Batang" w:cs="Arial"/>
                <w:lang w:eastAsia="ko-KR"/>
              </w:rPr>
            </w:pPr>
          </w:p>
          <w:p w14:paraId="73D62F50" w14:textId="79E92334" w:rsidR="005D2E5A" w:rsidRDefault="005D2E5A" w:rsidP="00A753D0">
            <w:pPr>
              <w:rPr>
                <w:rFonts w:eastAsia="Batang" w:cs="Arial"/>
                <w:lang w:eastAsia="ko-KR"/>
              </w:rPr>
            </w:pPr>
            <w:r>
              <w:rPr>
                <w:rFonts w:eastAsia="Batang" w:cs="Arial"/>
                <w:lang w:eastAsia="ko-KR"/>
              </w:rPr>
              <w:t>Ban wed 0933</w:t>
            </w:r>
          </w:p>
          <w:p w14:paraId="7FF88CCE" w14:textId="430F1776" w:rsidR="005D2E5A" w:rsidRDefault="005D2E5A" w:rsidP="00A753D0">
            <w:pPr>
              <w:rPr>
                <w:rFonts w:eastAsia="Batang" w:cs="Arial"/>
                <w:lang w:eastAsia="ko-KR"/>
              </w:rPr>
            </w:pPr>
            <w:r>
              <w:rPr>
                <w:rFonts w:eastAsia="Batang" w:cs="Arial"/>
                <w:lang w:eastAsia="ko-KR"/>
              </w:rPr>
              <w:t>Objection</w:t>
            </w:r>
          </w:p>
          <w:p w14:paraId="56FF7979" w14:textId="37F0D57D" w:rsidR="005D2E5A" w:rsidRDefault="005D2E5A" w:rsidP="00A753D0">
            <w:pPr>
              <w:rPr>
                <w:rFonts w:eastAsia="Batang" w:cs="Arial"/>
                <w:lang w:eastAsia="ko-KR"/>
              </w:rPr>
            </w:pPr>
          </w:p>
          <w:p w14:paraId="2D3AF055" w14:textId="5F7CEC42" w:rsidR="005D2E5A" w:rsidRDefault="005D2E5A" w:rsidP="00A753D0">
            <w:pPr>
              <w:rPr>
                <w:rFonts w:eastAsia="Batang" w:cs="Arial"/>
                <w:lang w:eastAsia="ko-KR"/>
              </w:rPr>
            </w:pPr>
            <w:r>
              <w:rPr>
                <w:rFonts w:eastAsia="Batang" w:cs="Arial"/>
                <w:lang w:eastAsia="ko-KR"/>
              </w:rPr>
              <w:t>Andrew wed 0944</w:t>
            </w:r>
          </w:p>
          <w:p w14:paraId="56809850" w14:textId="509AB332" w:rsidR="005D2E5A" w:rsidRDefault="001D2A24" w:rsidP="00A753D0">
            <w:pPr>
              <w:rPr>
                <w:rFonts w:eastAsia="Batang" w:cs="Arial"/>
                <w:lang w:eastAsia="ko-KR"/>
              </w:rPr>
            </w:pPr>
            <w:r>
              <w:rPr>
                <w:rFonts w:eastAsia="Batang" w:cs="Arial"/>
                <w:lang w:eastAsia="ko-KR"/>
              </w:rPr>
              <w:t>C</w:t>
            </w:r>
            <w:r w:rsidR="005D2E5A">
              <w:rPr>
                <w:rFonts w:eastAsia="Batang" w:cs="Arial"/>
                <w:lang w:eastAsia="ko-KR"/>
              </w:rPr>
              <w:t>omment</w:t>
            </w:r>
          </w:p>
          <w:p w14:paraId="7433541D" w14:textId="59D97661" w:rsidR="001D2A24" w:rsidRDefault="001D2A24" w:rsidP="00A753D0">
            <w:pPr>
              <w:rPr>
                <w:rFonts w:eastAsia="Batang" w:cs="Arial"/>
                <w:lang w:eastAsia="ko-KR"/>
              </w:rPr>
            </w:pPr>
          </w:p>
          <w:p w14:paraId="069F52B0" w14:textId="23D94616" w:rsidR="001D2A24" w:rsidRDefault="001D2A24" w:rsidP="00A753D0">
            <w:pPr>
              <w:rPr>
                <w:rFonts w:eastAsia="Batang" w:cs="Arial"/>
                <w:lang w:eastAsia="ko-KR"/>
              </w:rPr>
            </w:pPr>
            <w:r>
              <w:rPr>
                <w:rFonts w:eastAsia="Batang" w:cs="Arial"/>
                <w:lang w:eastAsia="ko-KR"/>
              </w:rPr>
              <w:t>Roland wed 1013</w:t>
            </w:r>
          </w:p>
          <w:p w14:paraId="616289CA" w14:textId="2415F8C0" w:rsidR="001D2A24" w:rsidRDefault="001D2A24" w:rsidP="00A753D0">
            <w:pPr>
              <w:rPr>
                <w:rFonts w:eastAsia="Batang" w:cs="Arial"/>
                <w:lang w:eastAsia="ko-KR"/>
              </w:rPr>
            </w:pPr>
            <w:r>
              <w:rPr>
                <w:rFonts w:eastAsia="Batang" w:cs="Arial"/>
                <w:lang w:eastAsia="ko-KR"/>
              </w:rPr>
              <w:t>Question</w:t>
            </w:r>
          </w:p>
          <w:p w14:paraId="4C4A1B9E" w14:textId="77777777" w:rsidR="001D2A24" w:rsidRDefault="001D2A24" w:rsidP="00A753D0">
            <w:pPr>
              <w:rPr>
                <w:rFonts w:eastAsia="Batang" w:cs="Arial"/>
                <w:lang w:eastAsia="ko-KR"/>
              </w:rPr>
            </w:pPr>
          </w:p>
          <w:p w14:paraId="3D154224" w14:textId="5D70F748" w:rsidR="005D2E5A" w:rsidRPr="00D95972" w:rsidRDefault="005D2E5A" w:rsidP="00A753D0">
            <w:pPr>
              <w:rPr>
                <w:rFonts w:eastAsia="Batang" w:cs="Arial"/>
                <w:lang w:eastAsia="ko-KR"/>
              </w:rPr>
            </w:pPr>
          </w:p>
        </w:tc>
      </w:tr>
      <w:tr w:rsidR="00106C16" w:rsidRPr="00D95972" w14:paraId="7C70CD98" w14:textId="77777777" w:rsidTr="00CC4AC9">
        <w:tc>
          <w:tcPr>
            <w:tcW w:w="976" w:type="dxa"/>
            <w:tcBorders>
              <w:top w:val="nil"/>
              <w:left w:val="thinThickThinSmallGap" w:sz="24" w:space="0" w:color="auto"/>
              <w:bottom w:val="nil"/>
            </w:tcBorders>
            <w:shd w:val="clear" w:color="auto" w:fill="auto"/>
          </w:tcPr>
          <w:p w14:paraId="4F2F8455"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6CF4937B"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7DCAD762" w14:textId="1C151BBF" w:rsidR="00106C16" w:rsidRPr="00D95972" w:rsidRDefault="00B340C9" w:rsidP="00A753D0">
            <w:pPr>
              <w:overflowPunct/>
              <w:autoSpaceDE/>
              <w:autoSpaceDN/>
              <w:adjustRightInd/>
              <w:textAlignment w:val="auto"/>
              <w:rPr>
                <w:rFonts w:cs="Arial"/>
                <w:lang w:val="en-US"/>
              </w:rPr>
            </w:pPr>
            <w:hyperlink r:id="rId94" w:history="1">
              <w:r w:rsidR="00CC4AC9">
                <w:rPr>
                  <w:rStyle w:val="Hyperlink"/>
                </w:rPr>
                <w:t>C1-222643</w:t>
              </w:r>
            </w:hyperlink>
          </w:p>
        </w:tc>
        <w:tc>
          <w:tcPr>
            <w:tcW w:w="4191" w:type="dxa"/>
            <w:gridSpan w:val="3"/>
            <w:tcBorders>
              <w:top w:val="single" w:sz="4" w:space="0" w:color="auto"/>
              <w:bottom w:val="single" w:sz="4" w:space="0" w:color="auto"/>
            </w:tcBorders>
            <w:shd w:val="clear" w:color="auto" w:fill="FFFF00"/>
          </w:tcPr>
          <w:p w14:paraId="69B5B49F" w14:textId="3761EC08" w:rsidR="00106C16" w:rsidRPr="00D95972" w:rsidRDefault="00106C16" w:rsidP="00A753D0">
            <w:pPr>
              <w:rPr>
                <w:rFonts w:cs="Arial"/>
              </w:rPr>
            </w:pPr>
            <w:r>
              <w:rPr>
                <w:rFonts w:cs="Arial"/>
              </w:rPr>
              <w:t>Update the contents of an entry in the PLMN List for #78</w:t>
            </w:r>
          </w:p>
        </w:tc>
        <w:tc>
          <w:tcPr>
            <w:tcW w:w="1767" w:type="dxa"/>
            <w:tcBorders>
              <w:top w:val="single" w:sz="4" w:space="0" w:color="auto"/>
              <w:bottom w:val="single" w:sz="4" w:space="0" w:color="auto"/>
            </w:tcBorders>
            <w:shd w:val="clear" w:color="auto" w:fill="FFFF00"/>
          </w:tcPr>
          <w:p w14:paraId="7ADF38DC" w14:textId="42A8BFD4" w:rsidR="00106C16" w:rsidRPr="00D95972" w:rsidRDefault="00106C16" w:rsidP="00A753D0">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0954ED9" w14:textId="5ED40872" w:rsidR="00106C16" w:rsidRPr="00D95972" w:rsidRDefault="00106C16" w:rsidP="00A753D0">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ECAF9" w14:textId="77777777" w:rsidR="00106C16" w:rsidRDefault="00106C16" w:rsidP="00A753D0">
            <w:pPr>
              <w:rPr>
                <w:rFonts w:eastAsia="Batang" w:cs="Arial"/>
                <w:lang w:eastAsia="ko-KR"/>
              </w:rPr>
            </w:pPr>
            <w:r>
              <w:rPr>
                <w:rFonts w:eastAsia="Batang" w:cs="Arial"/>
                <w:lang w:eastAsia="ko-KR"/>
              </w:rPr>
              <w:t>Revision of C1-222053</w:t>
            </w:r>
          </w:p>
          <w:p w14:paraId="07A84763" w14:textId="77777777" w:rsidR="00752FD2" w:rsidRDefault="00752FD2" w:rsidP="00A753D0">
            <w:pPr>
              <w:rPr>
                <w:rFonts w:eastAsia="Batang" w:cs="Arial"/>
                <w:lang w:eastAsia="ko-KR"/>
              </w:rPr>
            </w:pPr>
          </w:p>
          <w:p w14:paraId="5DC749E0" w14:textId="77777777" w:rsidR="00752FD2" w:rsidRDefault="00752FD2" w:rsidP="00752FD2">
            <w:pPr>
              <w:rPr>
                <w:rFonts w:cs="Arial"/>
                <w:color w:val="000000"/>
              </w:rPr>
            </w:pPr>
            <w:r>
              <w:rPr>
                <w:rFonts w:cs="Arial"/>
                <w:color w:val="000000"/>
              </w:rPr>
              <w:t>Amer Wed 0203</w:t>
            </w:r>
          </w:p>
          <w:p w14:paraId="4169F6F5" w14:textId="238C4867" w:rsidR="00752FD2" w:rsidRDefault="00752FD2" w:rsidP="00752FD2">
            <w:pPr>
              <w:rPr>
                <w:rFonts w:cs="Arial"/>
                <w:color w:val="000000"/>
              </w:rPr>
            </w:pPr>
            <w:r>
              <w:rPr>
                <w:rFonts w:cs="Arial"/>
                <w:color w:val="000000"/>
              </w:rPr>
              <w:t>Objection</w:t>
            </w:r>
          </w:p>
          <w:p w14:paraId="1A6DB701" w14:textId="471EE037" w:rsidR="00752FD2" w:rsidRDefault="00752FD2" w:rsidP="00752FD2">
            <w:pPr>
              <w:rPr>
                <w:rFonts w:cs="Arial"/>
                <w:color w:val="000000"/>
              </w:rPr>
            </w:pPr>
          </w:p>
          <w:p w14:paraId="068C78DF" w14:textId="0394BA00" w:rsidR="002206FD" w:rsidRDefault="002206FD" w:rsidP="00752FD2">
            <w:pPr>
              <w:rPr>
                <w:rFonts w:cs="Arial"/>
                <w:color w:val="000000"/>
              </w:rPr>
            </w:pPr>
            <w:r>
              <w:rPr>
                <w:rFonts w:cs="Arial"/>
                <w:color w:val="000000"/>
              </w:rPr>
              <w:t>Marko wed 0646</w:t>
            </w:r>
          </w:p>
          <w:p w14:paraId="7BB0568E" w14:textId="4AD0C366" w:rsidR="002206FD" w:rsidRDefault="002206FD" w:rsidP="00752FD2">
            <w:pPr>
              <w:rPr>
                <w:rFonts w:cs="Arial"/>
                <w:color w:val="000000"/>
              </w:rPr>
            </w:pPr>
            <w:r>
              <w:rPr>
                <w:rFonts w:cs="Arial"/>
                <w:color w:val="000000"/>
              </w:rPr>
              <w:t>Objection</w:t>
            </w:r>
          </w:p>
          <w:p w14:paraId="5F3EF1AD" w14:textId="51F846F4" w:rsidR="002206FD" w:rsidRDefault="002206FD" w:rsidP="00752FD2">
            <w:pPr>
              <w:rPr>
                <w:rFonts w:cs="Arial"/>
                <w:color w:val="000000"/>
              </w:rPr>
            </w:pPr>
          </w:p>
          <w:p w14:paraId="3CC6DE40" w14:textId="7BAFD376" w:rsidR="00D517B5" w:rsidRDefault="00D517B5" w:rsidP="00752FD2">
            <w:pPr>
              <w:rPr>
                <w:rFonts w:cs="Arial"/>
                <w:color w:val="000000"/>
              </w:rPr>
            </w:pPr>
            <w:r>
              <w:rPr>
                <w:rFonts w:cs="Arial"/>
                <w:color w:val="000000"/>
              </w:rPr>
              <w:t>Chen wed 0921</w:t>
            </w:r>
          </w:p>
          <w:p w14:paraId="2350552C" w14:textId="5B496490" w:rsidR="00D517B5" w:rsidRDefault="00D517B5" w:rsidP="00752FD2">
            <w:pPr>
              <w:rPr>
                <w:rFonts w:cs="Arial"/>
                <w:color w:val="000000"/>
              </w:rPr>
            </w:pPr>
            <w:r>
              <w:rPr>
                <w:rFonts w:cs="Arial"/>
                <w:color w:val="000000"/>
              </w:rPr>
              <w:t>Rev may be required</w:t>
            </w:r>
          </w:p>
          <w:p w14:paraId="29A3E153" w14:textId="4B5176CB" w:rsidR="00D517B5" w:rsidRDefault="00D517B5" w:rsidP="00752FD2">
            <w:pPr>
              <w:rPr>
                <w:rFonts w:cs="Arial"/>
                <w:color w:val="000000"/>
              </w:rPr>
            </w:pPr>
          </w:p>
          <w:p w14:paraId="0F471461" w14:textId="057C7B0F" w:rsidR="00E02028" w:rsidRDefault="00E02028" w:rsidP="00752FD2">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0746</w:t>
            </w:r>
          </w:p>
          <w:p w14:paraId="1389A3E0" w14:textId="442AE78F" w:rsidR="00E02028" w:rsidRDefault="00E02028" w:rsidP="00752FD2">
            <w:pPr>
              <w:rPr>
                <w:rFonts w:cs="Arial"/>
                <w:color w:val="000000"/>
              </w:rPr>
            </w:pPr>
            <w:r>
              <w:rPr>
                <w:rFonts w:cs="Arial"/>
                <w:color w:val="000000"/>
              </w:rPr>
              <w:t>Objection</w:t>
            </w:r>
          </w:p>
          <w:p w14:paraId="66F58797" w14:textId="13A3C40F" w:rsidR="00E02028" w:rsidRDefault="00E02028" w:rsidP="00752FD2">
            <w:pPr>
              <w:rPr>
                <w:rFonts w:cs="Arial"/>
                <w:color w:val="000000"/>
              </w:rPr>
            </w:pPr>
          </w:p>
          <w:p w14:paraId="0CA51E9D" w14:textId="5C4E3F57" w:rsidR="00957F26" w:rsidRDefault="00957F26" w:rsidP="00752FD2">
            <w:pPr>
              <w:rPr>
                <w:rFonts w:cs="Arial"/>
                <w:color w:val="000000"/>
              </w:rPr>
            </w:pPr>
            <w:r>
              <w:rPr>
                <w:rFonts w:cs="Arial"/>
                <w:color w:val="000000"/>
              </w:rPr>
              <w:t xml:space="preserve">Xu </w:t>
            </w:r>
            <w:proofErr w:type="spellStart"/>
            <w:r>
              <w:rPr>
                <w:rFonts w:cs="Arial"/>
                <w:color w:val="000000"/>
              </w:rPr>
              <w:t>fri</w:t>
            </w:r>
            <w:proofErr w:type="spellEnd"/>
            <w:r>
              <w:rPr>
                <w:rFonts w:cs="Arial"/>
                <w:color w:val="000000"/>
              </w:rPr>
              <w:t xml:space="preserve"> 1745</w:t>
            </w:r>
          </w:p>
          <w:p w14:paraId="40E0D821" w14:textId="389627C9" w:rsidR="00957F26" w:rsidRDefault="00957F26" w:rsidP="00752FD2">
            <w:pPr>
              <w:rPr>
                <w:rFonts w:cs="Arial"/>
                <w:color w:val="000000"/>
              </w:rPr>
            </w:pPr>
            <w:r>
              <w:rPr>
                <w:rFonts w:cs="Arial"/>
                <w:color w:val="000000"/>
              </w:rPr>
              <w:t>New rev</w:t>
            </w:r>
          </w:p>
          <w:p w14:paraId="73810C24" w14:textId="77777777" w:rsidR="00957F26" w:rsidRDefault="00957F26" w:rsidP="00752FD2">
            <w:pPr>
              <w:rPr>
                <w:rFonts w:cs="Arial"/>
                <w:color w:val="000000"/>
              </w:rPr>
            </w:pPr>
          </w:p>
          <w:p w14:paraId="5AFECFA5" w14:textId="113DB729" w:rsidR="00752FD2" w:rsidRPr="00D95972" w:rsidRDefault="00752FD2" w:rsidP="00A753D0">
            <w:pPr>
              <w:rPr>
                <w:rFonts w:eastAsia="Batang" w:cs="Arial"/>
                <w:lang w:eastAsia="ko-KR"/>
              </w:rPr>
            </w:pPr>
          </w:p>
        </w:tc>
      </w:tr>
      <w:tr w:rsidR="00106C16" w:rsidRPr="00D95972" w14:paraId="4E7622D3" w14:textId="77777777" w:rsidTr="00CC4AC9">
        <w:tc>
          <w:tcPr>
            <w:tcW w:w="976" w:type="dxa"/>
            <w:tcBorders>
              <w:top w:val="nil"/>
              <w:left w:val="thinThickThinSmallGap" w:sz="24" w:space="0" w:color="auto"/>
              <w:bottom w:val="nil"/>
            </w:tcBorders>
            <w:shd w:val="clear" w:color="auto" w:fill="auto"/>
          </w:tcPr>
          <w:p w14:paraId="6BF48E71"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2009875A"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289A5CBE" w14:textId="763090C8" w:rsidR="00106C16" w:rsidRPr="00D95972" w:rsidRDefault="00B340C9" w:rsidP="00A753D0">
            <w:pPr>
              <w:overflowPunct/>
              <w:autoSpaceDE/>
              <w:autoSpaceDN/>
              <w:adjustRightInd/>
              <w:textAlignment w:val="auto"/>
              <w:rPr>
                <w:rFonts w:cs="Arial"/>
                <w:lang w:val="en-US"/>
              </w:rPr>
            </w:pPr>
            <w:hyperlink r:id="rId95" w:history="1">
              <w:r w:rsidR="00CC4AC9">
                <w:rPr>
                  <w:rStyle w:val="Hyperlink"/>
                </w:rPr>
                <w:t>C1-222644</w:t>
              </w:r>
            </w:hyperlink>
          </w:p>
        </w:tc>
        <w:tc>
          <w:tcPr>
            <w:tcW w:w="4191" w:type="dxa"/>
            <w:gridSpan w:val="3"/>
            <w:tcBorders>
              <w:top w:val="single" w:sz="4" w:space="0" w:color="auto"/>
              <w:bottom w:val="single" w:sz="4" w:space="0" w:color="auto"/>
            </w:tcBorders>
            <w:shd w:val="clear" w:color="auto" w:fill="FFFF00"/>
          </w:tcPr>
          <w:p w14:paraId="44E49EB8" w14:textId="44483991" w:rsidR="00106C16" w:rsidRPr="00D95972" w:rsidRDefault="00106C16" w:rsidP="00A753D0">
            <w:pPr>
              <w:rPr>
                <w:rFonts w:cs="Arial"/>
              </w:rPr>
            </w:pPr>
            <w:r>
              <w:rPr>
                <w:rFonts w:cs="Arial"/>
              </w:rPr>
              <w:t>Update the condition of MRU for satellite access</w:t>
            </w:r>
          </w:p>
        </w:tc>
        <w:tc>
          <w:tcPr>
            <w:tcW w:w="1767" w:type="dxa"/>
            <w:tcBorders>
              <w:top w:val="single" w:sz="4" w:space="0" w:color="auto"/>
              <w:bottom w:val="single" w:sz="4" w:space="0" w:color="auto"/>
            </w:tcBorders>
            <w:shd w:val="clear" w:color="auto" w:fill="FFFF00"/>
          </w:tcPr>
          <w:p w14:paraId="11A9CD71" w14:textId="21D54087" w:rsidR="00106C16" w:rsidRPr="00D95972" w:rsidRDefault="00106C16" w:rsidP="00A753D0">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A3B1E4D" w14:textId="0D192E26" w:rsidR="00106C16" w:rsidRPr="00D95972" w:rsidRDefault="00106C16" w:rsidP="00A753D0">
            <w:pPr>
              <w:rPr>
                <w:rFonts w:cs="Arial"/>
              </w:rPr>
            </w:pPr>
            <w:r>
              <w:rPr>
                <w:rFonts w:cs="Arial"/>
              </w:rPr>
              <w:t>CR 4151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A7EF35" w14:textId="77777777" w:rsidR="00106C16" w:rsidRDefault="00A54DDB" w:rsidP="00A753D0">
            <w:pPr>
              <w:rPr>
                <w:rFonts w:eastAsia="Batang" w:cs="Arial"/>
                <w:lang w:eastAsia="ko-KR"/>
              </w:rPr>
            </w:pPr>
            <w:r>
              <w:rPr>
                <w:rFonts w:eastAsia="Batang" w:cs="Arial"/>
                <w:lang w:eastAsia="ko-KR"/>
              </w:rPr>
              <w:t>Roland wed 1038</w:t>
            </w:r>
          </w:p>
          <w:p w14:paraId="6973FEFC" w14:textId="77777777" w:rsidR="00A54DDB" w:rsidRDefault="00A54DDB" w:rsidP="00A753D0">
            <w:pPr>
              <w:rPr>
                <w:rFonts w:eastAsia="Batang" w:cs="Arial"/>
                <w:lang w:eastAsia="ko-KR"/>
              </w:rPr>
            </w:pPr>
            <w:r>
              <w:rPr>
                <w:rFonts w:eastAsia="Batang" w:cs="Arial"/>
                <w:lang w:eastAsia="ko-KR"/>
              </w:rPr>
              <w:t>Overlaps with 2559, preference for 2559</w:t>
            </w:r>
          </w:p>
          <w:p w14:paraId="766F990E" w14:textId="77777777" w:rsidR="00E02028" w:rsidRDefault="00E02028" w:rsidP="00A753D0">
            <w:pPr>
              <w:rPr>
                <w:rFonts w:eastAsia="Batang" w:cs="Arial"/>
                <w:lang w:eastAsia="ko-KR"/>
              </w:rPr>
            </w:pPr>
          </w:p>
          <w:p w14:paraId="3C4B482C" w14:textId="77777777" w:rsidR="00E02028" w:rsidRDefault="00E02028" w:rsidP="00A753D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0748</w:t>
            </w:r>
          </w:p>
          <w:p w14:paraId="24822229" w14:textId="41907B7D" w:rsidR="00E02028" w:rsidRDefault="001C760B" w:rsidP="00A753D0">
            <w:pPr>
              <w:rPr>
                <w:rFonts w:eastAsia="Batang" w:cs="Arial"/>
                <w:lang w:eastAsia="ko-KR"/>
              </w:rPr>
            </w:pPr>
            <w:r>
              <w:rPr>
                <w:rFonts w:eastAsia="Batang" w:cs="Arial"/>
                <w:lang w:eastAsia="ko-KR"/>
              </w:rPr>
              <w:t>2988 also covers MRU</w:t>
            </w:r>
          </w:p>
          <w:p w14:paraId="5EDE3C88" w14:textId="0EC50A3F" w:rsidR="00024921" w:rsidRDefault="00024921" w:rsidP="00A753D0">
            <w:pPr>
              <w:rPr>
                <w:rFonts w:eastAsia="Batang" w:cs="Arial"/>
                <w:lang w:eastAsia="ko-KR"/>
              </w:rPr>
            </w:pPr>
          </w:p>
          <w:p w14:paraId="3826C863" w14:textId="13E444AA" w:rsidR="00024921" w:rsidRDefault="00024921"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1538</w:t>
            </w:r>
          </w:p>
          <w:p w14:paraId="372AF88A" w14:textId="1F6ED616" w:rsidR="00024921" w:rsidRDefault="00024921" w:rsidP="00A753D0">
            <w:pPr>
              <w:rPr>
                <w:rFonts w:eastAsia="Batang" w:cs="Arial"/>
                <w:lang w:eastAsia="ko-KR"/>
              </w:rPr>
            </w:pPr>
            <w:r>
              <w:rPr>
                <w:rFonts w:eastAsia="Batang" w:cs="Arial"/>
                <w:lang w:eastAsia="ko-KR"/>
              </w:rPr>
              <w:t>Objection</w:t>
            </w:r>
          </w:p>
          <w:p w14:paraId="194A0B5C" w14:textId="03196E68" w:rsidR="00024921" w:rsidRDefault="00024921" w:rsidP="00A753D0">
            <w:pPr>
              <w:rPr>
                <w:rFonts w:eastAsia="Batang" w:cs="Arial"/>
                <w:lang w:eastAsia="ko-KR"/>
              </w:rPr>
            </w:pPr>
          </w:p>
          <w:p w14:paraId="01AD31A0" w14:textId="67359DC5" w:rsidR="006C4E06" w:rsidRDefault="006C4E06" w:rsidP="00A753D0">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1317</w:t>
            </w:r>
          </w:p>
          <w:p w14:paraId="0EF28BED" w14:textId="7A4C32C4" w:rsidR="006C4E06" w:rsidRDefault="006C4E06" w:rsidP="00A753D0">
            <w:pPr>
              <w:rPr>
                <w:rFonts w:eastAsia="Batang" w:cs="Arial"/>
                <w:lang w:eastAsia="ko-KR"/>
              </w:rPr>
            </w:pPr>
            <w:r>
              <w:rPr>
                <w:rFonts w:eastAsia="Batang" w:cs="Arial"/>
                <w:lang w:eastAsia="ko-KR"/>
              </w:rPr>
              <w:t>Replies</w:t>
            </w:r>
          </w:p>
          <w:p w14:paraId="3FE9A8CD" w14:textId="77777777" w:rsidR="006C4E06" w:rsidRDefault="006C4E06" w:rsidP="00A753D0">
            <w:pPr>
              <w:rPr>
                <w:rFonts w:eastAsia="Batang" w:cs="Arial"/>
                <w:lang w:eastAsia="ko-KR"/>
              </w:rPr>
            </w:pPr>
          </w:p>
          <w:p w14:paraId="090636EF" w14:textId="56B979CA" w:rsidR="001C760B" w:rsidRPr="00D95972" w:rsidRDefault="001C760B" w:rsidP="00A753D0">
            <w:pPr>
              <w:rPr>
                <w:rFonts w:eastAsia="Batang" w:cs="Arial"/>
                <w:lang w:eastAsia="ko-KR"/>
              </w:rPr>
            </w:pPr>
          </w:p>
        </w:tc>
      </w:tr>
      <w:tr w:rsidR="00106C16" w:rsidRPr="00D95972" w14:paraId="6B5BA015" w14:textId="77777777" w:rsidTr="00A413DE">
        <w:tc>
          <w:tcPr>
            <w:tcW w:w="976" w:type="dxa"/>
            <w:tcBorders>
              <w:top w:val="nil"/>
              <w:left w:val="thinThickThinSmallGap" w:sz="24" w:space="0" w:color="auto"/>
              <w:bottom w:val="nil"/>
            </w:tcBorders>
            <w:shd w:val="clear" w:color="auto" w:fill="auto"/>
          </w:tcPr>
          <w:p w14:paraId="378DC115"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5435053D"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1116E15C" w14:textId="07C38B25" w:rsidR="00106C16" w:rsidRPr="00D95972" w:rsidRDefault="00B340C9" w:rsidP="00A753D0">
            <w:pPr>
              <w:overflowPunct/>
              <w:autoSpaceDE/>
              <w:autoSpaceDN/>
              <w:adjustRightInd/>
              <w:textAlignment w:val="auto"/>
              <w:rPr>
                <w:rFonts w:cs="Arial"/>
                <w:lang w:val="en-US"/>
              </w:rPr>
            </w:pPr>
            <w:hyperlink r:id="rId96" w:history="1">
              <w:r w:rsidR="00CC4AC9">
                <w:rPr>
                  <w:rStyle w:val="Hyperlink"/>
                </w:rPr>
                <w:t>C1-222645</w:t>
              </w:r>
            </w:hyperlink>
          </w:p>
        </w:tc>
        <w:tc>
          <w:tcPr>
            <w:tcW w:w="4191" w:type="dxa"/>
            <w:gridSpan w:val="3"/>
            <w:tcBorders>
              <w:top w:val="single" w:sz="4" w:space="0" w:color="auto"/>
              <w:bottom w:val="single" w:sz="4" w:space="0" w:color="auto"/>
            </w:tcBorders>
            <w:shd w:val="clear" w:color="auto" w:fill="FFFF00"/>
          </w:tcPr>
          <w:p w14:paraId="35D044FD" w14:textId="20B38684" w:rsidR="00106C16" w:rsidRPr="00D95972" w:rsidRDefault="00106C16" w:rsidP="00A753D0">
            <w:pPr>
              <w:rPr>
                <w:rFonts w:cs="Arial"/>
              </w:rPr>
            </w:pPr>
            <w:r>
              <w:rPr>
                <w:rFonts w:cs="Arial"/>
              </w:rPr>
              <w:t>Update the description of the lists of 5GS forbidden tracking areas</w:t>
            </w:r>
          </w:p>
        </w:tc>
        <w:tc>
          <w:tcPr>
            <w:tcW w:w="1767" w:type="dxa"/>
            <w:tcBorders>
              <w:top w:val="single" w:sz="4" w:space="0" w:color="auto"/>
              <w:bottom w:val="single" w:sz="4" w:space="0" w:color="auto"/>
            </w:tcBorders>
            <w:shd w:val="clear" w:color="auto" w:fill="FFFF00"/>
          </w:tcPr>
          <w:p w14:paraId="11F36B17" w14:textId="223C29A8" w:rsidR="00106C16" w:rsidRPr="00D95972" w:rsidRDefault="00106C16" w:rsidP="00A753D0">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2600847" w14:textId="7916D23E" w:rsidR="00106C16" w:rsidRPr="00D95972" w:rsidRDefault="00106C16" w:rsidP="00A753D0">
            <w:pPr>
              <w:rPr>
                <w:rFonts w:cs="Arial"/>
              </w:rPr>
            </w:pPr>
            <w:r>
              <w:rPr>
                <w:rFonts w:cs="Arial"/>
              </w:rPr>
              <w:t>CR 4152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380B7D" w14:textId="77777777" w:rsidR="00106C16" w:rsidRDefault="00CC1C5D" w:rsidP="00A753D0">
            <w:pPr>
              <w:rPr>
                <w:rFonts w:eastAsia="Batang" w:cs="Arial"/>
                <w:lang w:eastAsia="ko-KR"/>
              </w:rPr>
            </w:pPr>
            <w:r>
              <w:rPr>
                <w:rFonts w:eastAsia="Batang" w:cs="Arial"/>
                <w:lang w:eastAsia="ko-KR"/>
              </w:rPr>
              <w:t>Roland wed 1055</w:t>
            </w:r>
          </w:p>
          <w:p w14:paraId="3FF1506A" w14:textId="77777777" w:rsidR="00CC1C5D" w:rsidRDefault="00CC1C5D" w:rsidP="00A753D0">
            <w:pPr>
              <w:rPr>
                <w:rFonts w:eastAsia="Batang" w:cs="Arial"/>
                <w:lang w:eastAsia="ko-KR"/>
              </w:rPr>
            </w:pPr>
            <w:r>
              <w:rPr>
                <w:rFonts w:eastAsia="Batang" w:cs="Arial"/>
                <w:lang w:eastAsia="ko-KR"/>
              </w:rPr>
              <w:t>Overlaps with 2559, prefers 2559</w:t>
            </w:r>
          </w:p>
          <w:p w14:paraId="0973A62C" w14:textId="77777777" w:rsidR="00EF3FBB" w:rsidRDefault="00EF3FBB" w:rsidP="00EF3FBB">
            <w:pPr>
              <w:rPr>
                <w:rFonts w:eastAsia="Batang" w:cs="Arial"/>
                <w:lang w:eastAsia="ko-KR"/>
              </w:rPr>
            </w:pPr>
          </w:p>
          <w:p w14:paraId="7A11E2A1" w14:textId="2217E331" w:rsidR="00EF3FBB" w:rsidRDefault="00EF3FBB" w:rsidP="00EF3FBB">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0752</w:t>
            </w:r>
          </w:p>
          <w:p w14:paraId="1B302C15" w14:textId="77777777" w:rsidR="00EF3FBB" w:rsidRDefault="00EF3FBB" w:rsidP="00EF3FBB">
            <w:pPr>
              <w:rPr>
                <w:rFonts w:eastAsia="Batang" w:cs="Arial"/>
                <w:lang w:eastAsia="ko-KR"/>
              </w:rPr>
            </w:pPr>
            <w:r>
              <w:rPr>
                <w:rFonts w:eastAsia="Batang" w:cs="Arial"/>
                <w:lang w:eastAsia="ko-KR"/>
              </w:rPr>
              <w:t>Prefers 2645</w:t>
            </w:r>
          </w:p>
          <w:p w14:paraId="452841EF" w14:textId="77777777" w:rsidR="00AE1847" w:rsidRDefault="00AE1847" w:rsidP="00A753D0">
            <w:pPr>
              <w:rPr>
                <w:rFonts w:eastAsia="Batang" w:cs="Arial"/>
                <w:lang w:eastAsia="ko-KR"/>
              </w:rPr>
            </w:pPr>
          </w:p>
          <w:p w14:paraId="7977EA00" w14:textId="27449521" w:rsidR="00AE1847" w:rsidRDefault="00AE1847" w:rsidP="00A753D0">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1032</w:t>
            </w:r>
          </w:p>
          <w:p w14:paraId="0D19EA35" w14:textId="552484FD" w:rsidR="00AE1847" w:rsidRDefault="00AE1847" w:rsidP="00A753D0">
            <w:pPr>
              <w:rPr>
                <w:rFonts w:eastAsia="Batang" w:cs="Arial"/>
                <w:lang w:eastAsia="ko-KR"/>
              </w:rPr>
            </w:pPr>
            <w:r>
              <w:rPr>
                <w:rFonts w:eastAsia="Batang" w:cs="Arial"/>
                <w:lang w:eastAsia="ko-KR"/>
              </w:rPr>
              <w:t>Comments</w:t>
            </w:r>
          </w:p>
          <w:p w14:paraId="2C861EFB" w14:textId="2F654853" w:rsidR="00AE1847" w:rsidRDefault="00AE1847" w:rsidP="00A753D0">
            <w:pPr>
              <w:rPr>
                <w:rFonts w:eastAsia="Batang" w:cs="Arial"/>
                <w:lang w:eastAsia="ko-KR"/>
              </w:rPr>
            </w:pPr>
          </w:p>
          <w:p w14:paraId="29FC4625" w14:textId="162AEA2D" w:rsidR="001C760B" w:rsidRDefault="008B52C9"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2016</w:t>
            </w:r>
          </w:p>
          <w:p w14:paraId="07668822" w14:textId="2EFC4065" w:rsidR="008B52C9" w:rsidRDefault="008B52C9"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E3F41A1" w14:textId="7BC57648" w:rsidR="009D15CC" w:rsidRDefault="009D15CC" w:rsidP="00A753D0">
            <w:pPr>
              <w:rPr>
                <w:rFonts w:eastAsia="Batang" w:cs="Arial"/>
                <w:lang w:eastAsia="ko-KR"/>
              </w:rPr>
            </w:pPr>
          </w:p>
          <w:p w14:paraId="61579C38" w14:textId="7FB735EB" w:rsidR="009D15CC" w:rsidRDefault="009D15CC" w:rsidP="00A753D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0100</w:t>
            </w:r>
          </w:p>
          <w:p w14:paraId="7D642C0B" w14:textId="56F01C00" w:rsidR="009D15CC" w:rsidRDefault="009D15CC" w:rsidP="00A753D0">
            <w:pPr>
              <w:rPr>
                <w:rFonts w:eastAsia="Batang" w:cs="Arial"/>
                <w:lang w:eastAsia="ko-KR"/>
              </w:rPr>
            </w:pPr>
            <w:r>
              <w:rPr>
                <w:rFonts w:eastAsia="Batang" w:cs="Arial"/>
                <w:lang w:eastAsia="ko-KR"/>
              </w:rPr>
              <w:t>Some comments</w:t>
            </w:r>
          </w:p>
          <w:p w14:paraId="792A6B19" w14:textId="5D0DE786" w:rsidR="00AE1847" w:rsidRPr="00D95972" w:rsidRDefault="00AE1847" w:rsidP="00A753D0">
            <w:pPr>
              <w:rPr>
                <w:rFonts w:eastAsia="Batang" w:cs="Arial"/>
                <w:lang w:eastAsia="ko-KR"/>
              </w:rPr>
            </w:pPr>
          </w:p>
        </w:tc>
      </w:tr>
      <w:tr w:rsidR="00106C16" w:rsidRPr="00D95972" w14:paraId="00E2228C" w14:textId="77777777" w:rsidTr="00A413DE">
        <w:tc>
          <w:tcPr>
            <w:tcW w:w="976" w:type="dxa"/>
            <w:tcBorders>
              <w:top w:val="nil"/>
              <w:left w:val="thinThickThinSmallGap" w:sz="24" w:space="0" w:color="auto"/>
              <w:bottom w:val="nil"/>
            </w:tcBorders>
            <w:shd w:val="clear" w:color="auto" w:fill="auto"/>
          </w:tcPr>
          <w:p w14:paraId="2A4B87CC" w14:textId="122EC4E7" w:rsidR="00106C16" w:rsidRPr="00D95972" w:rsidRDefault="00106C16" w:rsidP="00A753D0">
            <w:pPr>
              <w:rPr>
                <w:rFonts w:cs="Arial"/>
              </w:rPr>
            </w:pPr>
          </w:p>
        </w:tc>
        <w:tc>
          <w:tcPr>
            <w:tcW w:w="1317" w:type="dxa"/>
            <w:gridSpan w:val="2"/>
            <w:tcBorders>
              <w:top w:val="nil"/>
              <w:bottom w:val="nil"/>
            </w:tcBorders>
            <w:shd w:val="clear" w:color="auto" w:fill="auto"/>
          </w:tcPr>
          <w:p w14:paraId="2EA55E00"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FF"/>
          </w:tcPr>
          <w:p w14:paraId="1913E504" w14:textId="3BA79FD3" w:rsidR="00106C16" w:rsidRPr="00D95972" w:rsidRDefault="00B340C9" w:rsidP="00A753D0">
            <w:pPr>
              <w:overflowPunct/>
              <w:autoSpaceDE/>
              <w:autoSpaceDN/>
              <w:adjustRightInd/>
              <w:textAlignment w:val="auto"/>
              <w:rPr>
                <w:rFonts w:cs="Arial"/>
                <w:lang w:val="en-US"/>
              </w:rPr>
            </w:pPr>
            <w:hyperlink r:id="rId97" w:history="1">
              <w:r w:rsidR="00CC4AC9">
                <w:rPr>
                  <w:rStyle w:val="Hyperlink"/>
                </w:rPr>
                <w:t>C1-222646</w:t>
              </w:r>
            </w:hyperlink>
          </w:p>
        </w:tc>
        <w:tc>
          <w:tcPr>
            <w:tcW w:w="4191" w:type="dxa"/>
            <w:gridSpan w:val="3"/>
            <w:tcBorders>
              <w:top w:val="single" w:sz="4" w:space="0" w:color="auto"/>
              <w:bottom w:val="single" w:sz="4" w:space="0" w:color="auto"/>
            </w:tcBorders>
            <w:shd w:val="clear" w:color="auto" w:fill="FFFFFF"/>
          </w:tcPr>
          <w:p w14:paraId="2B459B14" w14:textId="771BB092" w:rsidR="00106C16" w:rsidRPr="00D95972" w:rsidRDefault="00106C16" w:rsidP="00A753D0">
            <w:pPr>
              <w:rPr>
                <w:rFonts w:cs="Arial"/>
              </w:rPr>
            </w:pPr>
            <w:r>
              <w:rPr>
                <w:rFonts w:cs="Arial"/>
              </w:rPr>
              <w:t>Providing a geographical location to the AS</w:t>
            </w:r>
          </w:p>
        </w:tc>
        <w:tc>
          <w:tcPr>
            <w:tcW w:w="1767" w:type="dxa"/>
            <w:tcBorders>
              <w:top w:val="single" w:sz="4" w:space="0" w:color="auto"/>
              <w:bottom w:val="single" w:sz="4" w:space="0" w:color="auto"/>
            </w:tcBorders>
            <w:shd w:val="clear" w:color="auto" w:fill="FFFFFF"/>
          </w:tcPr>
          <w:p w14:paraId="285B12D4" w14:textId="7C51C28D" w:rsidR="00106C16" w:rsidRPr="00D95972" w:rsidRDefault="00106C16" w:rsidP="00A753D0">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48EE0A35" w14:textId="67A1A29E" w:rsidR="00106C16" w:rsidRPr="00D95972" w:rsidRDefault="00106C16" w:rsidP="00A753D0">
            <w:pPr>
              <w:rPr>
                <w:rFonts w:cs="Arial"/>
              </w:rPr>
            </w:pPr>
            <w:r>
              <w:rPr>
                <w:rFonts w:cs="Arial"/>
              </w:rPr>
              <w:t>CR 0912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3D8CC2" w14:textId="77777777" w:rsidR="00A413DE" w:rsidRDefault="00A413DE" w:rsidP="003C4373">
            <w:pPr>
              <w:rPr>
                <w:rFonts w:cs="Arial"/>
                <w:color w:val="000000"/>
              </w:rPr>
            </w:pPr>
            <w:r>
              <w:rPr>
                <w:rFonts w:cs="Arial"/>
                <w:color w:val="000000"/>
              </w:rPr>
              <w:t>Postponed</w:t>
            </w:r>
          </w:p>
          <w:p w14:paraId="1C9544EF" w14:textId="52BDFDFB" w:rsidR="00A413DE" w:rsidRDefault="00A413DE" w:rsidP="003C4373">
            <w:pPr>
              <w:rPr>
                <w:rFonts w:cs="Arial"/>
                <w:color w:val="000000"/>
              </w:rPr>
            </w:pPr>
            <w:r>
              <w:rPr>
                <w:rFonts w:cs="Arial"/>
                <w:color w:val="000000"/>
              </w:rPr>
              <w:t xml:space="preserve">Xu </w:t>
            </w:r>
            <w:proofErr w:type="spellStart"/>
            <w:r>
              <w:rPr>
                <w:rFonts w:cs="Arial"/>
                <w:color w:val="000000"/>
              </w:rPr>
              <w:t>fri</w:t>
            </w:r>
            <w:proofErr w:type="spellEnd"/>
            <w:r>
              <w:rPr>
                <w:rFonts w:cs="Arial"/>
                <w:color w:val="000000"/>
              </w:rPr>
              <w:t xml:space="preserve"> 0959</w:t>
            </w:r>
          </w:p>
          <w:p w14:paraId="1023FA3C" w14:textId="77777777" w:rsidR="00A413DE" w:rsidRDefault="00A413DE" w:rsidP="003C4373">
            <w:pPr>
              <w:rPr>
                <w:rFonts w:cs="Arial"/>
                <w:color w:val="000000"/>
              </w:rPr>
            </w:pPr>
          </w:p>
          <w:p w14:paraId="1A1A5AEC" w14:textId="25823B26" w:rsidR="003C4373" w:rsidRDefault="003C4373" w:rsidP="003C4373">
            <w:pPr>
              <w:rPr>
                <w:rFonts w:cs="Arial"/>
                <w:color w:val="000000"/>
              </w:rPr>
            </w:pPr>
            <w:r>
              <w:rPr>
                <w:rFonts w:cs="Arial"/>
                <w:color w:val="000000"/>
              </w:rPr>
              <w:t>Amer Wed 0203</w:t>
            </w:r>
          </w:p>
          <w:p w14:paraId="001ECCF5" w14:textId="700F1E4D" w:rsidR="003C4373" w:rsidRDefault="003C4373" w:rsidP="003C4373">
            <w:pPr>
              <w:rPr>
                <w:rFonts w:cs="Arial"/>
                <w:color w:val="000000"/>
              </w:rPr>
            </w:pPr>
            <w:r>
              <w:rPr>
                <w:rFonts w:cs="Arial"/>
                <w:color w:val="000000"/>
              </w:rPr>
              <w:t>Rev required</w:t>
            </w:r>
          </w:p>
          <w:p w14:paraId="08E7CB56" w14:textId="77777777" w:rsidR="00106C16" w:rsidRDefault="00106C16" w:rsidP="00A753D0">
            <w:pPr>
              <w:rPr>
                <w:rFonts w:eastAsia="Batang" w:cs="Arial"/>
                <w:lang w:eastAsia="ko-KR"/>
              </w:rPr>
            </w:pPr>
          </w:p>
          <w:p w14:paraId="3A41C6A2" w14:textId="77777777" w:rsidR="00D07EE7" w:rsidRDefault="00D07EE7" w:rsidP="00A753D0">
            <w:pPr>
              <w:rPr>
                <w:rFonts w:eastAsia="Batang" w:cs="Arial"/>
                <w:lang w:eastAsia="ko-KR"/>
              </w:rPr>
            </w:pPr>
            <w:r>
              <w:rPr>
                <w:rFonts w:eastAsia="Batang" w:cs="Arial"/>
                <w:lang w:eastAsia="ko-KR"/>
              </w:rPr>
              <w:t>Chen wed 0926</w:t>
            </w:r>
          </w:p>
          <w:p w14:paraId="32BA97A6" w14:textId="76F6E9EE" w:rsidR="00D07EE7" w:rsidRDefault="00D07EE7" w:rsidP="00A753D0">
            <w:pPr>
              <w:rPr>
                <w:rFonts w:eastAsia="Batang" w:cs="Arial"/>
                <w:lang w:eastAsia="ko-KR"/>
              </w:rPr>
            </w:pPr>
            <w:r>
              <w:rPr>
                <w:rFonts w:eastAsia="Batang" w:cs="Arial"/>
                <w:lang w:eastAsia="ko-KR"/>
              </w:rPr>
              <w:t xml:space="preserve">Request to postpone, need </w:t>
            </w:r>
            <w:proofErr w:type="gramStart"/>
            <w:r>
              <w:rPr>
                <w:rFonts w:eastAsia="Batang" w:cs="Arial"/>
                <w:lang w:eastAsia="ko-KR"/>
              </w:rPr>
              <w:t>reply</w:t>
            </w:r>
            <w:proofErr w:type="gramEnd"/>
            <w:r>
              <w:rPr>
                <w:rFonts w:eastAsia="Batang" w:cs="Arial"/>
                <w:lang w:eastAsia="ko-KR"/>
              </w:rPr>
              <w:t xml:space="preserve"> LS first</w:t>
            </w:r>
          </w:p>
          <w:p w14:paraId="4E1138A0" w14:textId="4E1BB861" w:rsidR="00D07EE7" w:rsidRDefault="00D07EE7" w:rsidP="00A753D0">
            <w:pPr>
              <w:rPr>
                <w:rFonts w:eastAsia="Batang" w:cs="Arial"/>
                <w:lang w:eastAsia="ko-KR"/>
              </w:rPr>
            </w:pPr>
          </w:p>
          <w:p w14:paraId="187D5142" w14:textId="09E9A12A" w:rsidR="001C760B" w:rsidRDefault="001C760B" w:rsidP="00A753D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0753</w:t>
            </w:r>
          </w:p>
          <w:p w14:paraId="62D87FA1" w14:textId="3AEF38F0" w:rsidR="001C760B" w:rsidRDefault="001C760B" w:rsidP="00A753D0">
            <w:pPr>
              <w:rPr>
                <w:rFonts w:eastAsia="Batang" w:cs="Arial"/>
                <w:lang w:eastAsia="ko-KR"/>
              </w:rPr>
            </w:pPr>
            <w:r>
              <w:rPr>
                <w:rFonts w:eastAsia="Batang" w:cs="Arial"/>
                <w:lang w:eastAsia="ko-KR"/>
              </w:rPr>
              <w:t>Same as Chen</w:t>
            </w:r>
          </w:p>
          <w:p w14:paraId="066825BC" w14:textId="319BD20D" w:rsidR="001C760B" w:rsidRDefault="001C760B" w:rsidP="00A753D0">
            <w:pPr>
              <w:rPr>
                <w:rFonts w:eastAsia="Batang" w:cs="Arial"/>
                <w:lang w:eastAsia="ko-KR"/>
              </w:rPr>
            </w:pPr>
          </w:p>
          <w:p w14:paraId="41D61AAF" w14:textId="5E8CACE8" w:rsidR="00A413DE" w:rsidRDefault="00A413DE" w:rsidP="00A753D0">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0959</w:t>
            </w:r>
          </w:p>
          <w:p w14:paraId="55D2177F" w14:textId="1BE6B4A5" w:rsidR="00A413DE" w:rsidRDefault="00A413DE" w:rsidP="00A753D0">
            <w:pPr>
              <w:rPr>
                <w:rFonts w:eastAsia="Batang" w:cs="Arial"/>
                <w:lang w:eastAsia="ko-KR"/>
              </w:rPr>
            </w:pPr>
            <w:r>
              <w:rPr>
                <w:rFonts w:eastAsia="Batang" w:cs="Arial"/>
                <w:lang w:eastAsia="ko-KR"/>
              </w:rPr>
              <w:t>Fine to postpone</w:t>
            </w:r>
          </w:p>
          <w:p w14:paraId="6F0A801F" w14:textId="3B5885C9" w:rsidR="00D07EE7" w:rsidRPr="00D95972" w:rsidRDefault="00D07EE7" w:rsidP="00A753D0">
            <w:pPr>
              <w:rPr>
                <w:rFonts w:eastAsia="Batang" w:cs="Arial"/>
                <w:lang w:eastAsia="ko-KR"/>
              </w:rPr>
            </w:pPr>
          </w:p>
        </w:tc>
      </w:tr>
      <w:tr w:rsidR="00106C16" w:rsidRPr="00D95972" w14:paraId="38F21C2B" w14:textId="77777777" w:rsidTr="00CC4AC9">
        <w:tc>
          <w:tcPr>
            <w:tcW w:w="976" w:type="dxa"/>
            <w:tcBorders>
              <w:top w:val="nil"/>
              <w:left w:val="thinThickThinSmallGap" w:sz="24" w:space="0" w:color="auto"/>
              <w:bottom w:val="nil"/>
            </w:tcBorders>
            <w:shd w:val="clear" w:color="auto" w:fill="auto"/>
          </w:tcPr>
          <w:p w14:paraId="29897D10"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1A8F9EC3"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12CA716A" w14:textId="0C0C8F4E" w:rsidR="00106C16" w:rsidRPr="00D95972" w:rsidRDefault="00B340C9" w:rsidP="00A753D0">
            <w:pPr>
              <w:overflowPunct/>
              <w:autoSpaceDE/>
              <w:autoSpaceDN/>
              <w:adjustRightInd/>
              <w:textAlignment w:val="auto"/>
              <w:rPr>
                <w:rFonts w:cs="Arial"/>
                <w:lang w:val="en-US"/>
              </w:rPr>
            </w:pPr>
            <w:hyperlink r:id="rId98" w:history="1">
              <w:r w:rsidR="00CC4AC9">
                <w:rPr>
                  <w:rStyle w:val="Hyperlink"/>
                </w:rPr>
                <w:t>C1-222647</w:t>
              </w:r>
            </w:hyperlink>
          </w:p>
        </w:tc>
        <w:tc>
          <w:tcPr>
            <w:tcW w:w="4191" w:type="dxa"/>
            <w:gridSpan w:val="3"/>
            <w:tcBorders>
              <w:top w:val="single" w:sz="4" w:space="0" w:color="auto"/>
              <w:bottom w:val="single" w:sz="4" w:space="0" w:color="auto"/>
            </w:tcBorders>
            <w:shd w:val="clear" w:color="auto" w:fill="FFFF00"/>
          </w:tcPr>
          <w:p w14:paraId="7B6DA96D" w14:textId="23D94024" w:rsidR="00106C16" w:rsidRPr="00D95972" w:rsidRDefault="00106C16" w:rsidP="00A753D0">
            <w:pPr>
              <w:rPr>
                <w:rFonts w:cs="Arial"/>
              </w:rPr>
            </w:pPr>
            <w:r>
              <w:rPr>
                <w:rFonts w:cs="Arial"/>
              </w:rPr>
              <w:t>Considering the last visited TAI for satellite access</w:t>
            </w:r>
          </w:p>
        </w:tc>
        <w:tc>
          <w:tcPr>
            <w:tcW w:w="1767" w:type="dxa"/>
            <w:tcBorders>
              <w:top w:val="single" w:sz="4" w:space="0" w:color="auto"/>
              <w:bottom w:val="single" w:sz="4" w:space="0" w:color="auto"/>
            </w:tcBorders>
            <w:shd w:val="clear" w:color="auto" w:fill="FFFF00"/>
          </w:tcPr>
          <w:p w14:paraId="3909A419" w14:textId="607E6777" w:rsidR="00106C16" w:rsidRPr="00D95972" w:rsidRDefault="00106C16" w:rsidP="00A753D0">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1E92355" w14:textId="6C541785" w:rsidR="00106C16" w:rsidRPr="00D95972" w:rsidRDefault="00106C16" w:rsidP="00A753D0">
            <w:pPr>
              <w:rPr>
                <w:rFonts w:cs="Arial"/>
              </w:rPr>
            </w:pPr>
            <w:r>
              <w:rPr>
                <w:rFonts w:cs="Arial"/>
              </w:rPr>
              <w:t>CR 4153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E3482" w14:textId="77777777" w:rsidR="00752FD2" w:rsidRDefault="00752FD2" w:rsidP="00752FD2">
            <w:pPr>
              <w:rPr>
                <w:rFonts w:cs="Arial"/>
                <w:color w:val="000000"/>
              </w:rPr>
            </w:pPr>
            <w:r>
              <w:rPr>
                <w:rFonts w:cs="Arial"/>
                <w:color w:val="000000"/>
              </w:rPr>
              <w:t>Amer Wed 0203</w:t>
            </w:r>
          </w:p>
          <w:p w14:paraId="225158D6" w14:textId="10F6AE0A" w:rsidR="00752FD2" w:rsidRDefault="00752FD2" w:rsidP="00752FD2">
            <w:pPr>
              <w:rPr>
                <w:rFonts w:cs="Arial"/>
                <w:color w:val="000000"/>
              </w:rPr>
            </w:pPr>
            <w:r>
              <w:rPr>
                <w:rFonts w:cs="Arial"/>
                <w:color w:val="000000"/>
              </w:rPr>
              <w:t>Rev required</w:t>
            </w:r>
          </w:p>
          <w:p w14:paraId="627F6B34" w14:textId="4D40A539" w:rsidR="002C39E2" w:rsidRDefault="002C39E2" w:rsidP="00752FD2">
            <w:pPr>
              <w:rPr>
                <w:rFonts w:cs="Arial"/>
                <w:color w:val="000000"/>
              </w:rPr>
            </w:pPr>
          </w:p>
          <w:p w14:paraId="440F54CC" w14:textId="2298A4DB" w:rsidR="002C39E2" w:rsidRDefault="002C39E2" w:rsidP="00752FD2">
            <w:pPr>
              <w:rPr>
                <w:rFonts w:cs="Arial"/>
                <w:color w:val="000000"/>
              </w:rPr>
            </w:pPr>
            <w:r>
              <w:rPr>
                <w:rFonts w:cs="Arial"/>
                <w:color w:val="000000"/>
              </w:rPr>
              <w:t>Roland wed 1125</w:t>
            </w:r>
          </w:p>
          <w:p w14:paraId="54F91BBB" w14:textId="2D651C01" w:rsidR="002C39E2" w:rsidRDefault="002C39E2" w:rsidP="00752FD2">
            <w:pPr>
              <w:rPr>
                <w:rFonts w:ascii="SFHello-Regular" w:hAnsi="SFHello-Regular"/>
              </w:rPr>
            </w:pPr>
            <w:r>
              <w:rPr>
                <w:rFonts w:cs="Arial"/>
                <w:color w:val="000000"/>
              </w:rPr>
              <w:t xml:space="preserve">Overlaps with </w:t>
            </w:r>
            <w:hyperlink r:id="rId99" w:history="1">
              <w:r>
                <w:rPr>
                  <w:rStyle w:val="Hyperlink"/>
                  <w:rFonts w:ascii="SFHello-Regular" w:hAnsi="SFHello-Regular"/>
                </w:rPr>
                <w:t>C1-222559</w:t>
              </w:r>
            </w:hyperlink>
            <w:r>
              <w:rPr>
                <w:rFonts w:ascii="SFHello-Regular" w:hAnsi="SFHello-Regular"/>
              </w:rPr>
              <w:t>, prefer 2559</w:t>
            </w:r>
          </w:p>
          <w:p w14:paraId="1AF024A3" w14:textId="09BA45A1" w:rsidR="00A413DE" w:rsidRDefault="00A413DE" w:rsidP="00752FD2">
            <w:pPr>
              <w:rPr>
                <w:rFonts w:ascii="SFHello-Regular" w:hAnsi="SFHello-Regular"/>
              </w:rPr>
            </w:pPr>
          </w:p>
          <w:p w14:paraId="4A0DDEBF" w14:textId="292127FF" w:rsidR="00A413DE" w:rsidRPr="00A413DE" w:rsidRDefault="00A413DE" w:rsidP="00752FD2">
            <w:pPr>
              <w:rPr>
                <w:rFonts w:cs="Arial"/>
                <w:color w:val="000000"/>
              </w:rPr>
            </w:pPr>
            <w:r w:rsidRPr="00A413DE">
              <w:rPr>
                <w:rFonts w:cs="Arial"/>
                <w:color w:val="000000"/>
              </w:rPr>
              <w:t xml:space="preserve">Xu </w:t>
            </w:r>
            <w:proofErr w:type="spellStart"/>
            <w:r w:rsidRPr="00A413DE">
              <w:rPr>
                <w:rFonts w:cs="Arial"/>
                <w:color w:val="000000"/>
              </w:rPr>
              <w:t>fri</w:t>
            </w:r>
            <w:proofErr w:type="spellEnd"/>
            <w:r w:rsidRPr="00A413DE">
              <w:rPr>
                <w:rFonts w:cs="Arial"/>
                <w:color w:val="000000"/>
              </w:rPr>
              <w:t xml:space="preserve"> 1049</w:t>
            </w:r>
          </w:p>
          <w:p w14:paraId="78083C5F" w14:textId="050481EC" w:rsidR="00A413DE" w:rsidRDefault="00A413DE" w:rsidP="00752FD2">
            <w:pPr>
              <w:rPr>
                <w:rFonts w:cs="Arial"/>
                <w:color w:val="000000"/>
              </w:rPr>
            </w:pPr>
            <w:r w:rsidRPr="00A413DE">
              <w:rPr>
                <w:rFonts w:cs="Arial"/>
                <w:color w:val="000000"/>
              </w:rPr>
              <w:t>Provides rev</w:t>
            </w:r>
          </w:p>
          <w:p w14:paraId="27FD3BF6" w14:textId="77777777" w:rsidR="00106C16" w:rsidRPr="00D95972" w:rsidRDefault="00106C16" w:rsidP="00A753D0">
            <w:pPr>
              <w:rPr>
                <w:rFonts w:eastAsia="Batang" w:cs="Arial"/>
                <w:lang w:eastAsia="ko-KR"/>
              </w:rPr>
            </w:pPr>
          </w:p>
        </w:tc>
      </w:tr>
      <w:tr w:rsidR="001F50C6" w:rsidRPr="00D95972" w14:paraId="4938350F" w14:textId="77777777" w:rsidTr="00CC4AC9">
        <w:tc>
          <w:tcPr>
            <w:tcW w:w="976" w:type="dxa"/>
            <w:tcBorders>
              <w:top w:val="nil"/>
              <w:left w:val="thinThickThinSmallGap" w:sz="24" w:space="0" w:color="auto"/>
              <w:bottom w:val="nil"/>
            </w:tcBorders>
            <w:shd w:val="clear" w:color="auto" w:fill="auto"/>
          </w:tcPr>
          <w:p w14:paraId="085A974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66A1CC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FDE57DA" w14:textId="552429F5" w:rsidR="001F50C6" w:rsidRPr="00D95972" w:rsidRDefault="00B340C9" w:rsidP="00A753D0">
            <w:pPr>
              <w:overflowPunct/>
              <w:autoSpaceDE/>
              <w:autoSpaceDN/>
              <w:adjustRightInd/>
              <w:textAlignment w:val="auto"/>
              <w:rPr>
                <w:rFonts w:cs="Arial"/>
                <w:lang w:val="en-US"/>
              </w:rPr>
            </w:pPr>
            <w:hyperlink r:id="rId100" w:history="1">
              <w:r w:rsidR="00CC4AC9">
                <w:rPr>
                  <w:rStyle w:val="Hyperlink"/>
                </w:rPr>
                <w:t>C1-222683</w:t>
              </w:r>
            </w:hyperlink>
          </w:p>
        </w:tc>
        <w:tc>
          <w:tcPr>
            <w:tcW w:w="4191" w:type="dxa"/>
            <w:gridSpan w:val="3"/>
            <w:tcBorders>
              <w:top w:val="single" w:sz="4" w:space="0" w:color="auto"/>
              <w:bottom w:val="single" w:sz="4" w:space="0" w:color="auto"/>
            </w:tcBorders>
            <w:shd w:val="clear" w:color="auto" w:fill="FFFF00"/>
          </w:tcPr>
          <w:p w14:paraId="0FDD3F6F" w14:textId="36E27FA8" w:rsidR="001F50C6" w:rsidRPr="00D95972" w:rsidRDefault="001F50C6" w:rsidP="00A753D0">
            <w:pPr>
              <w:rPr>
                <w:rFonts w:cs="Arial"/>
              </w:rPr>
            </w:pPr>
            <w:r>
              <w:rPr>
                <w:rFonts w:cs="Arial"/>
              </w:rPr>
              <w:t>Cause value 78 lower bound values</w:t>
            </w:r>
          </w:p>
        </w:tc>
        <w:tc>
          <w:tcPr>
            <w:tcW w:w="1767" w:type="dxa"/>
            <w:tcBorders>
              <w:top w:val="single" w:sz="4" w:space="0" w:color="auto"/>
              <w:bottom w:val="single" w:sz="4" w:space="0" w:color="auto"/>
            </w:tcBorders>
            <w:shd w:val="clear" w:color="auto" w:fill="FFFF00"/>
          </w:tcPr>
          <w:p w14:paraId="35D734E8" w14:textId="2A481C3C" w:rsidR="001F50C6" w:rsidRPr="00D95972"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C1568DF" w14:textId="2B6FF939" w:rsidR="001F50C6" w:rsidRPr="00D95972" w:rsidRDefault="001F50C6"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4FC83" w14:textId="416C2397" w:rsidR="001F50C6" w:rsidRPr="00D95972" w:rsidRDefault="003C4373" w:rsidP="00A753D0">
            <w:pPr>
              <w:rPr>
                <w:rFonts w:eastAsia="Batang" w:cs="Arial"/>
                <w:lang w:eastAsia="ko-KR"/>
              </w:rPr>
            </w:pPr>
            <w:r>
              <w:rPr>
                <w:rFonts w:eastAsia="Batang" w:cs="Arial"/>
                <w:lang w:eastAsia="ko-KR"/>
              </w:rPr>
              <w:t>**** disc not captured ****</w:t>
            </w:r>
          </w:p>
        </w:tc>
      </w:tr>
      <w:tr w:rsidR="001F50C6" w:rsidRPr="00D95972" w14:paraId="309BBD56" w14:textId="77777777" w:rsidTr="00CC4AC9">
        <w:tc>
          <w:tcPr>
            <w:tcW w:w="976" w:type="dxa"/>
            <w:tcBorders>
              <w:top w:val="nil"/>
              <w:left w:val="thinThickThinSmallGap" w:sz="24" w:space="0" w:color="auto"/>
              <w:bottom w:val="nil"/>
            </w:tcBorders>
            <w:shd w:val="clear" w:color="auto" w:fill="auto"/>
          </w:tcPr>
          <w:p w14:paraId="7BAB1651"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D841975"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FD19D67" w14:textId="3643D348" w:rsidR="001F50C6" w:rsidRPr="00D95972" w:rsidRDefault="00B340C9" w:rsidP="00A753D0">
            <w:pPr>
              <w:overflowPunct/>
              <w:autoSpaceDE/>
              <w:autoSpaceDN/>
              <w:adjustRightInd/>
              <w:textAlignment w:val="auto"/>
              <w:rPr>
                <w:rFonts w:cs="Arial"/>
                <w:lang w:val="en-US"/>
              </w:rPr>
            </w:pPr>
            <w:hyperlink r:id="rId101" w:history="1">
              <w:r w:rsidR="00CC4AC9">
                <w:rPr>
                  <w:rStyle w:val="Hyperlink"/>
                </w:rPr>
                <w:t>C1-222684</w:t>
              </w:r>
            </w:hyperlink>
          </w:p>
        </w:tc>
        <w:tc>
          <w:tcPr>
            <w:tcW w:w="4191" w:type="dxa"/>
            <w:gridSpan w:val="3"/>
            <w:tcBorders>
              <w:top w:val="single" w:sz="4" w:space="0" w:color="auto"/>
              <w:bottom w:val="single" w:sz="4" w:space="0" w:color="auto"/>
            </w:tcBorders>
            <w:shd w:val="clear" w:color="auto" w:fill="FFFF00"/>
          </w:tcPr>
          <w:p w14:paraId="27907B05" w14:textId="696851EA" w:rsidR="001F50C6" w:rsidRPr="00D95972" w:rsidRDefault="001F50C6" w:rsidP="00A753D0">
            <w:pPr>
              <w:rPr>
                <w:rFonts w:cs="Arial"/>
              </w:rPr>
            </w:pPr>
            <w:r>
              <w:rPr>
                <w:rFonts w:cs="Arial"/>
              </w:rPr>
              <w:t>Addition of lower bound IEs for #78</w:t>
            </w:r>
          </w:p>
        </w:tc>
        <w:tc>
          <w:tcPr>
            <w:tcW w:w="1767" w:type="dxa"/>
            <w:tcBorders>
              <w:top w:val="single" w:sz="4" w:space="0" w:color="auto"/>
              <w:bottom w:val="single" w:sz="4" w:space="0" w:color="auto"/>
            </w:tcBorders>
            <w:shd w:val="clear" w:color="auto" w:fill="FFFF00"/>
          </w:tcPr>
          <w:p w14:paraId="6CCC395E" w14:textId="621B8015" w:rsidR="001F50C6" w:rsidRPr="00D95972" w:rsidRDefault="001F50C6" w:rsidP="00A753D0">
            <w:pPr>
              <w:rPr>
                <w:rFonts w:cs="Arial"/>
              </w:rPr>
            </w:pPr>
            <w:r>
              <w:rPr>
                <w:rFonts w:cs="Arial"/>
              </w:rPr>
              <w:t>Ericsson, Apple, China Mobile / Mikael</w:t>
            </w:r>
          </w:p>
        </w:tc>
        <w:tc>
          <w:tcPr>
            <w:tcW w:w="826" w:type="dxa"/>
            <w:tcBorders>
              <w:top w:val="single" w:sz="4" w:space="0" w:color="auto"/>
              <w:bottom w:val="single" w:sz="4" w:space="0" w:color="auto"/>
            </w:tcBorders>
            <w:shd w:val="clear" w:color="auto" w:fill="FFFF00"/>
          </w:tcPr>
          <w:p w14:paraId="71C1C115" w14:textId="540D8C0E" w:rsidR="001F50C6" w:rsidRPr="00D95972" w:rsidRDefault="001F50C6" w:rsidP="00A753D0">
            <w:pPr>
              <w:rPr>
                <w:rFonts w:cs="Arial"/>
              </w:rPr>
            </w:pPr>
            <w:r>
              <w:rPr>
                <w:rFonts w:cs="Arial"/>
              </w:rPr>
              <w:t>CR 4164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5FAB05" w14:textId="77777777" w:rsidR="003C4373" w:rsidRDefault="003C4373" w:rsidP="003C4373">
            <w:pPr>
              <w:rPr>
                <w:rFonts w:cs="Arial"/>
                <w:color w:val="000000"/>
              </w:rPr>
            </w:pPr>
            <w:r>
              <w:rPr>
                <w:rFonts w:cs="Arial"/>
                <w:color w:val="000000"/>
              </w:rPr>
              <w:t>Amer Wed 0203</w:t>
            </w:r>
          </w:p>
          <w:p w14:paraId="64309417" w14:textId="35C4D4BF" w:rsidR="003C4373" w:rsidRDefault="003C4373" w:rsidP="003C4373">
            <w:pPr>
              <w:rPr>
                <w:rFonts w:cs="Arial"/>
                <w:color w:val="000000"/>
              </w:rPr>
            </w:pPr>
            <w:r>
              <w:rPr>
                <w:rFonts w:cs="Arial"/>
                <w:color w:val="000000"/>
              </w:rPr>
              <w:t>objection</w:t>
            </w:r>
          </w:p>
          <w:p w14:paraId="29CB2638" w14:textId="77777777" w:rsidR="001F50C6" w:rsidRDefault="001F50C6" w:rsidP="00A753D0">
            <w:pPr>
              <w:rPr>
                <w:rFonts w:eastAsia="Batang" w:cs="Arial"/>
                <w:lang w:eastAsia="ko-KR"/>
              </w:rPr>
            </w:pPr>
          </w:p>
          <w:p w14:paraId="4F53D7F2" w14:textId="77777777" w:rsidR="001C760B" w:rsidRDefault="001C760B" w:rsidP="00A753D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0756</w:t>
            </w:r>
          </w:p>
          <w:p w14:paraId="2F9CFCB4" w14:textId="77777777" w:rsidR="001C760B" w:rsidRDefault="001C760B" w:rsidP="00A753D0">
            <w:pPr>
              <w:rPr>
                <w:rFonts w:eastAsia="Batang" w:cs="Arial"/>
                <w:lang w:eastAsia="ko-KR"/>
              </w:rPr>
            </w:pPr>
            <w:r>
              <w:rPr>
                <w:rFonts w:eastAsia="Batang" w:cs="Arial"/>
                <w:lang w:eastAsia="ko-KR"/>
              </w:rPr>
              <w:t>objection</w:t>
            </w:r>
          </w:p>
          <w:p w14:paraId="2EC86520" w14:textId="3D6C75F0" w:rsidR="001C760B" w:rsidRDefault="001C760B" w:rsidP="00A753D0">
            <w:pPr>
              <w:rPr>
                <w:rFonts w:eastAsia="Batang" w:cs="Arial"/>
                <w:lang w:eastAsia="ko-KR"/>
              </w:rPr>
            </w:pPr>
          </w:p>
          <w:p w14:paraId="04F5497D" w14:textId="0DD33E35" w:rsidR="008A5056" w:rsidRDefault="008A5056" w:rsidP="00A753D0">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0910</w:t>
            </w:r>
          </w:p>
          <w:p w14:paraId="7C0631E2" w14:textId="0267E4AF" w:rsidR="008A5056" w:rsidRDefault="008A5056" w:rsidP="00A753D0">
            <w:pPr>
              <w:rPr>
                <w:rFonts w:eastAsia="Batang" w:cs="Arial"/>
                <w:lang w:eastAsia="ko-KR"/>
              </w:rPr>
            </w:pPr>
            <w:r>
              <w:rPr>
                <w:rFonts w:eastAsia="Batang" w:cs="Arial"/>
                <w:lang w:eastAsia="ko-KR"/>
              </w:rPr>
              <w:t>replies</w:t>
            </w:r>
          </w:p>
          <w:p w14:paraId="66BCB429" w14:textId="2A6C225E" w:rsidR="008A5056" w:rsidRDefault="008A5056" w:rsidP="00A753D0">
            <w:pPr>
              <w:rPr>
                <w:rFonts w:eastAsia="Batang" w:cs="Arial"/>
                <w:lang w:eastAsia="ko-KR"/>
              </w:rPr>
            </w:pPr>
          </w:p>
          <w:p w14:paraId="116F295C" w14:textId="27A47DC6" w:rsidR="00024921" w:rsidRDefault="00024921" w:rsidP="00A753D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1547</w:t>
            </w:r>
          </w:p>
          <w:p w14:paraId="6C79CC00" w14:textId="1AA1B1EF" w:rsidR="00024921" w:rsidRDefault="00024921" w:rsidP="00A753D0">
            <w:pPr>
              <w:rPr>
                <w:rFonts w:eastAsia="Batang" w:cs="Arial"/>
                <w:lang w:eastAsia="ko-KR"/>
              </w:rPr>
            </w:pPr>
            <w:r>
              <w:rPr>
                <w:rFonts w:eastAsia="Batang" w:cs="Arial"/>
                <w:lang w:eastAsia="ko-KR"/>
              </w:rPr>
              <w:t>Replies</w:t>
            </w:r>
          </w:p>
          <w:p w14:paraId="44A70A03" w14:textId="77777777" w:rsidR="00024921" w:rsidRDefault="00024921" w:rsidP="00A753D0">
            <w:pPr>
              <w:rPr>
                <w:rFonts w:eastAsia="Batang" w:cs="Arial"/>
                <w:lang w:eastAsia="ko-KR"/>
              </w:rPr>
            </w:pPr>
          </w:p>
          <w:p w14:paraId="4172D5EF" w14:textId="77777777" w:rsidR="001C760B" w:rsidRDefault="00013A93"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1910</w:t>
            </w:r>
          </w:p>
          <w:p w14:paraId="0FFDAC51" w14:textId="236E1A75" w:rsidR="00013A93" w:rsidRDefault="00013A93" w:rsidP="00A753D0">
            <w:pPr>
              <w:rPr>
                <w:rFonts w:eastAsia="Batang" w:cs="Arial"/>
                <w:lang w:eastAsia="ko-KR"/>
              </w:rPr>
            </w:pPr>
            <w:r>
              <w:rPr>
                <w:rFonts w:eastAsia="Batang" w:cs="Arial"/>
                <w:lang w:eastAsia="ko-KR"/>
              </w:rPr>
              <w:t xml:space="preserve">Provides draft, </w:t>
            </w:r>
            <w:bookmarkStart w:id="29" w:name="_Hlk100317209"/>
            <w:r w:rsidR="00B340C9">
              <w:fldChar w:fldCharType="begin"/>
            </w:r>
            <w:r w:rsidR="00B340C9">
              <w:instrText>HYPERLINK "C:\\Users\\dems1ce9\\OneDrive - Nokia\\3gpp\\cn1\\meetings\\135-e-electronic-0422\\agenda\\ERIDraft_C1-222684_SAT02_lowerBoundValues_v2.docx"</w:instrText>
            </w:r>
            <w:r w:rsidR="00B340C9">
              <w:fldChar w:fldCharType="separate"/>
            </w:r>
            <w:r w:rsidRPr="00013A93">
              <w:rPr>
                <w:rStyle w:val="Hyperlink"/>
                <w:rFonts w:eastAsia="Batang" w:cs="Arial"/>
                <w:lang w:eastAsia="ko-KR"/>
              </w:rPr>
              <w:t>compromise</w:t>
            </w:r>
            <w:r w:rsidR="00B340C9">
              <w:rPr>
                <w:rStyle w:val="Hyperlink"/>
                <w:rFonts w:eastAsia="Batang" w:cs="Arial"/>
                <w:lang w:eastAsia="ko-KR"/>
              </w:rPr>
              <w:fldChar w:fldCharType="end"/>
            </w:r>
            <w:bookmarkEnd w:id="29"/>
          </w:p>
          <w:p w14:paraId="73F987B0" w14:textId="00972E66" w:rsidR="00013A93" w:rsidRDefault="00013A93" w:rsidP="00013A93">
            <w:pPr>
              <w:rPr>
                <w:rFonts w:ascii="Calibri" w:hAnsi="Calibri"/>
                <w:b/>
                <w:bCs/>
                <w:lang w:val="en-US" w:eastAsia="en-US"/>
              </w:rPr>
            </w:pPr>
          </w:p>
          <w:p w14:paraId="42DBBEBE" w14:textId="03AB34AD" w:rsidR="00F06873" w:rsidRPr="00F06873" w:rsidRDefault="00F06873" w:rsidP="00013A93">
            <w:pPr>
              <w:rPr>
                <w:rFonts w:eastAsia="Batang" w:cs="Arial"/>
                <w:lang w:eastAsia="ko-KR"/>
              </w:rPr>
            </w:pPr>
            <w:r w:rsidRPr="00F06873">
              <w:rPr>
                <w:rFonts w:eastAsia="Batang" w:cs="Arial"/>
                <w:lang w:eastAsia="ko-KR"/>
              </w:rPr>
              <w:t xml:space="preserve">Sung </w:t>
            </w:r>
            <w:proofErr w:type="spellStart"/>
            <w:r w:rsidRPr="00F06873">
              <w:rPr>
                <w:rFonts w:eastAsia="Batang" w:cs="Arial"/>
                <w:lang w:eastAsia="ko-KR"/>
              </w:rPr>
              <w:t>thu</w:t>
            </w:r>
            <w:proofErr w:type="spellEnd"/>
            <w:r w:rsidRPr="00F06873">
              <w:rPr>
                <w:rFonts w:eastAsia="Batang" w:cs="Arial"/>
                <w:lang w:eastAsia="ko-KR"/>
              </w:rPr>
              <w:t xml:space="preserve"> 2355</w:t>
            </w:r>
          </w:p>
          <w:p w14:paraId="5A108692" w14:textId="6F3DC6A6" w:rsidR="00F06873" w:rsidRDefault="00F06873" w:rsidP="00013A93">
            <w:pPr>
              <w:rPr>
                <w:rFonts w:eastAsia="Batang" w:cs="Arial"/>
                <w:lang w:eastAsia="ko-KR"/>
              </w:rPr>
            </w:pPr>
            <w:r w:rsidRPr="00F06873">
              <w:rPr>
                <w:rFonts w:eastAsia="Batang" w:cs="Arial"/>
                <w:lang w:eastAsia="ko-KR"/>
              </w:rPr>
              <w:t>Fine in general, some changes</w:t>
            </w:r>
          </w:p>
          <w:p w14:paraId="2FFAC4D8" w14:textId="425E53BB" w:rsidR="002531B3" w:rsidRDefault="002531B3" w:rsidP="00013A93">
            <w:pPr>
              <w:rPr>
                <w:rFonts w:eastAsia="Batang" w:cs="Arial"/>
                <w:lang w:eastAsia="ko-KR"/>
              </w:rPr>
            </w:pPr>
          </w:p>
          <w:p w14:paraId="37BF0ECA" w14:textId="179703FD" w:rsidR="002531B3" w:rsidRDefault="002531B3" w:rsidP="00013A93">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0342</w:t>
            </w:r>
          </w:p>
          <w:p w14:paraId="1780C2C6" w14:textId="4A09E5F0" w:rsidR="00A41C9B" w:rsidRDefault="00A41C9B" w:rsidP="00013A93">
            <w:pPr>
              <w:rPr>
                <w:rFonts w:eastAsia="Batang" w:cs="Arial"/>
                <w:lang w:eastAsia="ko-KR"/>
              </w:rPr>
            </w:pPr>
            <w:r>
              <w:rPr>
                <w:rFonts w:eastAsia="Batang" w:cs="Arial"/>
                <w:lang w:eastAsia="ko-KR"/>
              </w:rPr>
              <w:t>Question</w:t>
            </w:r>
          </w:p>
          <w:p w14:paraId="71F2019E" w14:textId="78C6F270" w:rsidR="00A41C9B" w:rsidRDefault="00A41C9B" w:rsidP="00013A93">
            <w:pPr>
              <w:rPr>
                <w:rFonts w:eastAsia="Batang" w:cs="Arial"/>
                <w:lang w:eastAsia="ko-KR"/>
              </w:rPr>
            </w:pPr>
          </w:p>
          <w:p w14:paraId="034FB31E" w14:textId="5B27806F" w:rsidR="00A41C9B" w:rsidRDefault="00A41C9B" w:rsidP="00013A93">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0430</w:t>
            </w:r>
          </w:p>
          <w:p w14:paraId="1576FAE4" w14:textId="27795729" w:rsidR="00A41C9B" w:rsidRDefault="00A41C9B" w:rsidP="00013A93">
            <w:pPr>
              <w:rPr>
                <w:rFonts w:eastAsia="Batang" w:cs="Arial"/>
                <w:lang w:eastAsia="ko-KR"/>
              </w:rPr>
            </w:pPr>
            <w:r>
              <w:rPr>
                <w:rFonts w:eastAsia="Batang" w:cs="Arial"/>
                <w:lang w:eastAsia="ko-KR"/>
              </w:rPr>
              <w:t>replies</w:t>
            </w:r>
          </w:p>
          <w:p w14:paraId="0403DEDD" w14:textId="229E7EE9" w:rsidR="002531B3" w:rsidRDefault="002531B3" w:rsidP="00013A93">
            <w:pPr>
              <w:rPr>
                <w:rFonts w:eastAsia="Batang" w:cs="Arial"/>
                <w:lang w:eastAsia="ko-KR"/>
              </w:rPr>
            </w:pPr>
          </w:p>
          <w:p w14:paraId="35777A9A" w14:textId="685970BC" w:rsidR="005F0E89" w:rsidRDefault="005F0E89" w:rsidP="00013A93">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0824</w:t>
            </w:r>
          </w:p>
          <w:p w14:paraId="4A46CDF6" w14:textId="0166124E" w:rsidR="005F0E89" w:rsidRDefault="005F0E89" w:rsidP="00013A93">
            <w:pPr>
              <w:rPr>
                <w:rFonts w:eastAsia="Batang" w:cs="Arial"/>
                <w:lang w:eastAsia="ko-KR"/>
              </w:rPr>
            </w:pPr>
            <w:r>
              <w:rPr>
                <w:rFonts w:eastAsia="Batang" w:cs="Arial"/>
                <w:lang w:eastAsia="ko-KR"/>
              </w:rPr>
              <w:t>Replies</w:t>
            </w:r>
          </w:p>
          <w:p w14:paraId="32930AF3" w14:textId="1DEEC1FC" w:rsidR="005F0E89" w:rsidRDefault="005F0E89" w:rsidP="00013A93">
            <w:pPr>
              <w:rPr>
                <w:rFonts w:eastAsia="Batang" w:cs="Arial"/>
                <w:lang w:eastAsia="ko-KR"/>
              </w:rPr>
            </w:pPr>
          </w:p>
          <w:p w14:paraId="6B94AB66" w14:textId="2C957C57" w:rsidR="006C4E06" w:rsidRDefault="006C4E06" w:rsidP="00013A93">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1426</w:t>
            </w:r>
          </w:p>
          <w:p w14:paraId="7DCFEAA5" w14:textId="508DF573" w:rsidR="006C4E06" w:rsidRDefault="006C4E06" w:rsidP="00013A93">
            <w:pPr>
              <w:rPr>
                <w:rFonts w:eastAsia="Batang" w:cs="Arial"/>
                <w:lang w:eastAsia="ko-KR"/>
              </w:rPr>
            </w:pPr>
            <w:r>
              <w:rPr>
                <w:rFonts w:eastAsia="Batang" w:cs="Arial"/>
                <w:lang w:eastAsia="ko-KR"/>
              </w:rPr>
              <w:t>Can live with both compromise proposal form Mikael</w:t>
            </w:r>
          </w:p>
          <w:p w14:paraId="710E2F0A" w14:textId="43BE9B3F" w:rsidR="006C4E06" w:rsidRDefault="006C4E06" w:rsidP="00013A93">
            <w:pPr>
              <w:rPr>
                <w:rFonts w:eastAsia="Batang" w:cs="Arial"/>
                <w:lang w:eastAsia="ko-KR"/>
              </w:rPr>
            </w:pPr>
          </w:p>
          <w:p w14:paraId="02569C81" w14:textId="35FF25EE" w:rsidR="007F32A4" w:rsidRDefault="007F32A4" w:rsidP="00013A93">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1549</w:t>
            </w:r>
          </w:p>
          <w:p w14:paraId="185EE0D9" w14:textId="3F30F7F4" w:rsidR="007F32A4" w:rsidRDefault="007F32A4" w:rsidP="00013A93">
            <w:pPr>
              <w:rPr>
                <w:rFonts w:eastAsia="Batang" w:cs="Arial"/>
                <w:lang w:eastAsia="ko-KR"/>
              </w:rPr>
            </w:pPr>
            <w:r>
              <w:rPr>
                <w:rFonts w:eastAsia="Batang" w:cs="Arial"/>
                <w:lang w:eastAsia="ko-KR"/>
              </w:rPr>
              <w:t>Two options</w:t>
            </w:r>
          </w:p>
          <w:p w14:paraId="54A5281A" w14:textId="5F004CD4" w:rsidR="00957F26" w:rsidRDefault="00957F26" w:rsidP="00013A93">
            <w:pPr>
              <w:rPr>
                <w:rFonts w:eastAsia="Batang" w:cs="Arial"/>
                <w:lang w:eastAsia="ko-KR"/>
              </w:rPr>
            </w:pPr>
          </w:p>
          <w:p w14:paraId="2990439F" w14:textId="585679E6" w:rsidR="00957F26" w:rsidRDefault="00957F26" w:rsidP="00013A93">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1658</w:t>
            </w:r>
          </w:p>
          <w:p w14:paraId="088F4965" w14:textId="77D9EAE0" w:rsidR="00957F26" w:rsidRPr="00F06873" w:rsidRDefault="00957F26" w:rsidP="00013A93">
            <w:pPr>
              <w:rPr>
                <w:rFonts w:eastAsia="Batang" w:cs="Arial"/>
                <w:lang w:eastAsia="ko-KR"/>
              </w:rPr>
            </w:pPr>
            <w:r>
              <w:rPr>
                <w:rFonts w:eastAsia="Batang" w:cs="Arial"/>
                <w:lang w:eastAsia="ko-KR"/>
              </w:rPr>
              <w:t>Third option</w:t>
            </w:r>
          </w:p>
          <w:p w14:paraId="31193F3C" w14:textId="65B5F179" w:rsidR="00013A93" w:rsidRPr="00013A93" w:rsidRDefault="00013A93" w:rsidP="00A753D0">
            <w:pPr>
              <w:rPr>
                <w:rFonts w:eastAsia="Batang" w:cs="Arial"/>
                <w:lang w:val="en-US" w:eastAsia="ko-KR"/>
              </w:rPr>
            </w:pPr>
          </w:p>
        </w:tc>
      </w:tr>
      <w:tr w:rsidR="001F50C6" w:rsidRPr="00D95972" w14:paraId="2072051D" w14:textId="77777777" w:rsidTr="00CC4AC9">
        <w:tc>
          <w:tcPr>
            <w:tcW w:w="976" w:type="dxa"/>
            <w:tcBorders>
              <w:top w:val="nil"/>
              <w:left w:val="thinThickThinSmallGap" w:sz="24" w:space="0" w:color="auto"/>
              <w:bottom w:val="nil"/>
            </w:tcBorders>
            <w:shd w:val="clear" w:color="auto" w:fill="auto"/>
          </w:tcPr>
          <w:p w14:paraId="6050D0DC"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769624A"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0EC669B" w14:textId="7D54FB05" w:rsidR="001F50C6" w:rsidRPr="00D95972" w:rsidRDefault="00B340C9" w:rsidP="00A753D0">
            <w:pPr>
              <w:overflowPunct/>
              <w:autoSpaceDE/>
              <w:autoSpaceDN/>
              <w:adjustRightInd/>
              <w:textAlignment w:val="auto"/>
              <w:rPr>
                <w:rFonts w:cs="Arial"/>
                <w:lang w:val="en-US"/>
              </w:rPr>
            </w:pPr>
            <w:hyperlink r:id="rId102" w:history="1">
              <w:r w:rsidR="00CC4AC9">
                <w:rPr>
                  <w:rStyle w:val="Hyperlink"/>
                </w:rPr>
                <w:t>C1-222685</w:t>
              </w:r>
            </w:hyperlink>
          </w:p>
        </w:tc>
        <w:tc>
          <w:tcPr>
            <w:tcW w:w="4191" w:type="dxa"/>
            <w:gridSpan w:val="3"/>
            <w:tcBorders>
              <w:top w:val="single" w:sz="4" w:space="0" w:color="auto"/>
              <w:bottom w:val="single" w:sz="4" w:space="0" w:color="auto"/>
            </w:tcBorders>
            <w:shd w:val="clear" w:color="auto" w:fill="FFFF00"/>
          </w:tcPr>
          <w:p w14:paraId="48292B37" w14:textId="5CBBB10D" w:rsidR="001F50C6" w:rsidRPr="00D95972" w:rsidRDefault="001F50C6" w:rsidP="00A753D0">
            <w:pPr>
              <w:rPr>
                <w:rFonts w:cs="Arial"/>
              </w:rPr>
            </w:pPr>
            <w:r>
              <w:rPr>
                <w:rFonts w:cs="Arial"/>
              </w:rPr>
              <w:t>Definition of last visited registered TAI for 5GSat</w:t>
            </w:r>
          </w:p>
        </w:tc>
        <w:tc>
          <w:tcPr>
            <w:tcW w:w="1767" w:type="dxa"/>
            <w:tcBorders>
              <w:top w:val="single" w:sz="4" w:space="0" w:color="auto"/>
              <w:bottom w:val="single" w:sz="4" w:space="0" w:color="auto"/>
            </w:tcBorders>
            <w:shd w:val="clear" w:color="auto" w:fill="FFFF00"/>
          </w:tcPr>
          <w:p w14:paraId="6E6BADD3" w14:textId="27841EF5" w:rsidR="001F50C6" w:rsidRPr="00D95972"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3F8777B" w14:textId="12A471AD" w:rsidR="001F50C6" w:rsidRPr="00D95972" w:rsidRDefault="001F50C6" w:rsidP="00A753D0">
            <w:pPr>
              <w:rPr>
                <w:rFonts w:cs="Arial"/>
              </w:rPr>
            </w:pPr>
            <w:r>
              <w:rPr>
                <w:rFonts w:cs="Arial"/>
              </w:rPr>
              <w:t>CR 4165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7947D" w14:textId="77777777" w:rsidR="001F50C6" w:rsidRDefault="003C4373" w:rsidP="00A753D0">
            <w:pPr>
              <w:rPr>
                <w:rFonts w:eastAsia="Batang" w:cs="Arial"/>
                <w:lang w:eastAsia="ko-KR"/>
              </w:rPr>
            </w:pPr>
            <w:r>
              <w:rPr>
                <w:rFonts w:eastAsia="Batang" w:cs="Arial"/>
                <w:lang w:eastAsia="ko-KR"/>
              </w:rPr>
              <w:t>Amer wed 0203</w:t>
            </w:r>
          </w:p>
          <w:p w14:paraId="1244D145" w14:textId="02D4500A" w:rsidR="003C4373" w:rsidRDefault="003C4373" w:rsidP="00A753D0">
            <w:pPr>
              <w:rPr>
                <w:rFonts w:eastAsia="Batang" w:cs="Arial"/>
                <w:lang w:eastAsia="ko-KR"/>
              </w:rPr>
            </w:pPr>
            <w:r>
              <w:rPr>
                <w:rFonts w:eastAsia="Batang" w:cs="Arial"/>
                <w:lang w:eastAsia="ko-KR"/>
              </w:rPr>
              <w:t>Objection, prefers C1-2225</w:t>
            </w:r>
            <w:r w:rsidR="00673079">
              <w:rPr>
                <w:rFonts w:eastAsia="Batang" w:cs="Arial"/>
                <w:lang w:eastAsia="ko-KR"/>
              </w:rPr>
              <w:t>5</w:t>
            </w:r>
            <w:r>
              <w:rPr>
                <w:rFonts w:eastAsia="Batang" w:cs="Arial"/>
                <w:lang w:eastAsia="ko-KR"/>
              </w:rPr>
              <w:t>9</w:t>
            </w:r>
          </w:p>
          <w:p w14:paraId="75344B70" w14:textId="77777777" w:rsidR="0066320C" w:rsidRDefault="0066320C" w:rsidP="00A753D0">
            <w:pPr>
              <w:rPr>
                <w:rFonts w:eastAsia="Batang" w:cs="Arial"/>
                <w:lang w:eastAsia="ko-KR"/>
              </w:rPr>
            </w:pPr>
          </w:p>
          <w:p w14:paraId="527FF911" w14:textId="77777777" w:rsidR="0066320C" w:rsidRDefault="0066320C" w:rsidP="00A753D0">
            <w:pPr>
              <w:rPr>
                <w:rFonts w:eastAsia="Batang" w:cs="Arial"/>
                <w:lang w:eastAsia="ko-KR"/>
              </w:rPr>
            </w:pPr>
            <w:r>
              <w:rPr>
                <w:rFonts w:eastAsia="Batang" w:cs="Arial"/>
                <w:lang w:eastAsia="ko-KR"/>
              </w:rPr>
              <w:t>Roland wed 1440</w:t>
            </w:r>
          </w:p>
          <w:p w14:paraId="1A0BA476" w14:textId="77777777" w:rsidR="0066320C" w:rsidRDefault="0066320C" w:rsidP="00A753D0">
            <w:pPr>
              <w:rPr>
                <w:rFonts w:ascii="SFHello-Regular" w:hAnsi="SFHello-Regular"/>
              </w:rPr>
            </w:pPr>
            <w:r>
              <w:rPr>
                <w:rFonts w:eastAsia="Batang" w:cs="Arial"/>
                <w:lang w:eastAsia="ko-KR"/>
              </w:rPr>
              <w:t xml:space="preserve">Overlaps with </w:t>
            </w:r>
            <w:hyperlink r:id="rId103" w:history="1">
              <w:r>
                <w:rPr>
                  <w:rStyle w:val="Hyperlink"/>
                  <w:rFonts w:ascii="SFHello-Regular" w:hAnsi="SFHello-Regular"/>
                </w:rPr>
                <w:t>C1-222559</w:t>
              </w:r>
            </w:hyperlink>
          </w:p>
          <w:p w14:paraId="5F2C5C89" w14:textId="5994C8A3" w:rsidR="0066320C" w:rsidRDefault="0066320C" w:rsidP="00A753D0">
            <w:pPr>
              <w:rPr>
                <w:rFonts w:ascii="SFHello-Regular" w:hAnsi="SFHello-Regular"/>
              </w:rPr>
            </w:pPr>
          </w:p>
          <w:p w14:paraId="3BE1F74C" w14:textId="7B6EEE8A" w:rsidR="00081CB4" w:rsidRPr="00081CB4" w:rsidRDefault="00081CB4" w:rsidP="00A753D0">
            <w:pPr>
              <w:rPr>
                <w:rFonts w:eastAsia="Batang" w:cs="Arial"/>
                <w:lang w:eastAsia="ko-KR"/>
              </w:rPr>
            </w:pPr>
            <w:r w:rsidRPr="00081CB4">
              <w:rPr>
                <w:rFonts w:eastAsia="Batang" w:cs="Arial"/>
                <w:lang w:eastAsia="ko-KR"/>
              </w:rPr>
              <w:t xml:space="preserve">Xu </w:t>
            </w:r>
            <w:proofErr w:type="spellStart"/>
            <w:r w:rsidRPr="00081CB4">
              <w:rPr>
                <w:rFonts w:eastAsia="Batang" w:cs="Arial"/>
                <w:lang w:eastAsia="ko-KR"/>
              </w:rPr>
              <w:t>thu</w:t>
            </w:r>
            <w:proofErr w:type="spellEnd"/>
            <w:r w:rsidRPr="00081CB4">
              <w:rPr>
                <w:rFonts w:eastAsia="Batang" w:cs="Arial"/>
                <w:lang w:eastAsia="ko-KR"/>
              </w:rPr>
              <w:t xml:space="preserve"> 1729</w:t>
            </w:r>
          </w:p>
          <w:p w14:paraId="69C211D4" w14:textId="7CB26B06" w:rsidR="00081CB4" w:rsidRPr="00081CB4" w:rsidRDefault="00081CB4" w:rsidP="00A753D0">
            <w:pPr>
              <w:rPr>
                <w:rFonts w:eastAsia="Batang" w:cs="Arial"/>
                <w:lang w:eastAsia="ko-KR"/>
              </w:rPr>
            </w:pPr>
            <w:r w:rsidRPr="00081CB4">
              <w:rPr>
                <w:rFonts w:eastAsia="Batang" w:cs="Arial"/>
                <w:lang w:eastAsia="ko-KR"/>
              </w:rPr>
              <w:t>Rev required</w:t>
            </w:r>
          </w:p>
          <w:p w14:paraId="5E0C7F07" w14:textId="4BB0F824" w:rsidR="0066320C" w:rsidRPr="00D95972" w:rsidRDefault="0066320C" w:rsidP="00A753D0">
            <w:pPr>
              <w:rPr>
                <w:rFonts w:eastAsia="Batang" w:cs="Arial"/>
                <w:lang w:eastAsia="ko-KR"/>
              </w:rPr>
            </w:pPr>
          </w:p>
        </w:tc>
      </w:tr>
      <w:tr w:rsidR="001F50C6" w:rsidRPr="00D95972" w14:paraId="073919F9" w14:textId="77777777" w:rsidTr="006151D3">
        <w:tc>
          <w:tcPr>
            <w:tcW w:w="976" w:type="dxa"/>
            <w:tcBorders>
              <w:top w:val="nil"/>
              <w:left w:val="thinThickThinSmallGap" w:sz="24" w:space="0" w:color="auto"/>
              <w:bottom w:val="nil"/>
            </w:tcBorders>
            <w:shd w:val="clear" w:color="auto" w:fill="auto"/>
          </w:tcPr>
          <w:p w14:paraId="2BF7E14B"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F8AB2E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66FDBAF4" w14:textId="791E0E33" w:rsidR="001F50C6" w:rsidRPr="00D95972" w:rsidRDefault="00B340C9" w:rsidP="00A753D0">
            <w:pPr>
              <w:overflowPunct/>
              <w:autoSpaceDE/>
              <w:autoSpaceDN/>
              <w:adjustRightInd/>
              <w:textAlignment w:val="auto"/>
              <w:rPr>
                <w:rFonts w:cs="Arial"/>
                <w:lang w:val="en-US"/>
              </w:rPr>
            </w:pPr>
            <w:hyperlink r:id="rId104" w:history="1">
              <w:r w:rsidR="00C7504F">
                <w:rPr>
                  <w:rStyle w:val="Hyperlink"/>
                </w:rPr>
                <w:t>C1-222755</w:t>
              </w:r>
            </w:hyperlink>
          </w:p>
        </w:tc>
        <w:tc>
          <w:tcPr>
            <w:tcW w:w="4191" w:type="dxa"/>
            <w:gridSpan w:val="3"/>
            <w:tcBorders>
              <w:top w:val="single" w:sz="4" w:space="0" w:color="auto"/>
              <w:bottom w:val="single" w:sz="4" w:space="0" w:color="auto"/>
            </w:tcBorders>
            <w:shd w:val="clear" w:color="auto" w:fill="auto"/>
          </w:tcPr>
          <w:p w14:paraId="2EFA1296" w14:textId="64310DD2" w:rsidR="001F50C6" w:rsidRPr="00D95972" w:rsidRDefault="001F50C6" w:rsidP="00A753D0">
            <w:pPr>
              <w:rPr>
                <w:rFonts w:cs="Arial"/>
              </w:rPr>
            </w:pPr>
            <w:r>
              <w:rPr>
                <w:rFonts w:cs="Arial"/>
              </w:rPr>
              <w:t>Registration update in satellite NG-RAN access support for multiple TACs</w:t>
            </w:r>
          </w:p>
        </w:tc>
        <w:tc>
          <w:tcPr>
            <w:tcW w:w="1767" w:type="dxa"/>
            <w:tcBorders>
              <w:top w:val="single" w:sz="4" w:space="0" w:color="auto"/>
              <w:bottom w:val="single" w:sz="4" w:space="0" w:color="auto"/>
            </w:tcBorders>
            <w:shd w:val="clear" w:color="auto" w:fill="auto"/>
          </w:tcPr>
          <w:p w14:paraId="4AA7C634" w14:textId="48EC1CD0" w:rsidR="001F50C6" w:rsidRPr="00D95972" w:rsidRDefault="001F50C6" w:rsidP="00A753D0">
            <w:pPr>
              <w:rPr>
                <w:rFonts w:cs="Arial"/>
              </w:rPr>
            </w:pPr>
            <w:r>
              <w:rPr>
                <w:rFonts w:cs="Arial"/>
              </w:rPr>
              <w:t>Xiaomi, Qualcomm, Thales, MediaTek Inc.</w:t>
            </w:r>
          </w:p>
        </w:tc>
        <w:tc>
          <w:tcPr>
            <w:tcW w:w="826" w:type="dxa"/>
            <w:tcBorders>
              <w:top w:val="single" w:sz="4" w:space="0" w:color="auto"/>
              <w:bottom w:val="single" w:sz="4" w:space="0" w:color="auto"/>
            </w:tcBorders>
            <w:shd w:val="clear" w:color="auto" w:fill="auto"/>
          </w:tcPr>
          <w:p w14:paraId="216B9E32" w14:textId="251A2424" w:rsidR="001F50C6" w:rsidRPr="00D95972" w:rsidRDefault="001F50C6" w:rsidP="00A753D0">
            <w:pPr>
              <w:rPr>
                <w:rFonts w:cs="Arial"/>
              </w:rPr>
            </w:pPr>
            <w:r>
              <w:rPr>
                <w:rFonts w:cs="Arial"/>
              </w:rPr>
              <w:t>CR 3930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31E6C74" w14:textId="77777777" w:rsidR="006151D3" w:rsidRDefault="006151D3" w:rsidP="006151D3">
            <w:pPr>
              <w:rPr>
                <w:rFonts w:eastAsia="Batang" w:cs="Arial"/>
                <w:lang w:eastAsia="ko-KR"/>
              </w:rPr>
            </w:pPr>
            <w:r>
              <w:rPr>
                <w:rFonts w:eastAsia="Batang" w:cs="Arial"/>
                <w:lang w:eastAsia="ko-KR"/>
              </w:rPr>
              <w:t xml:space="preserve">Merged </w:t>
            </w:r>
            <w:r w:rsidRPr="00C22DDA">
              <w:rPr>
                <w:rFonts w:eastAsia="Batang" w:cs="Arial" w:hint="eastAsia"/>
                <w:lang w:eastAsia="ko-KR"/>
              </w:rPr>
              <w:t>into C1-222559</w:t>
            </w:r>
          </w:p>
          <w:p w14:paraId="479A7176" w14:textId="44EA3F7C" w:rsidR="00A413DE" w:rsidRDefault="00A413DE" w:rsidP="006151D3">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1043</w:t>
            </w:r>
          </w:p>
          <w:p w14:paraId="0C4139DB" w14:textId="77777777" w:rsidR="00A413DE" w:rsidRDefault="00A413DE" w:rsidP="006151D3">
            <w:pPr>
              <w:rPr>
                <w:rFonts w:eastAsia="Batang" w:cs="Arial"/>
                <w:lang w:eastAsia="ko-KR"/>
              </w:rPr>
            </w:pPr>
          </w:p>
          <w:p w14:paraId="113368D9" w14:textId="0AFFA3F2" w:rsidR="006151D3" w:rsidRDefault="006151D3" w:rsidP="006151D3">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wed 1136. Thread on 2559</w:t>
            </w:r>
          </w:p>
          <w:p w14:paraId="3E878209" w14:textId="77777777" w:rsidR="006151D3" w:rsidRDefault="006151D3" w:rsidP="00A753D0">
            <w:pPr>
              <w:rPr>
                <w:rFonts w:eastAsia="Batang" w:cs="Arial"/>
                <w:lang w:eastAsia="ko-KR"/>
              </w:rPr>
            </w:pPr>
          </w:p>
          <w:p w14:paraId="656B284D" w14:textId="5BD67C07" w:rsidR="001F50C6" w:rsidRDefault="001F50C6" w:rsidP="00A753D0">
            <w:pPr>
              <w:rPr>
                <w:rFonts w:eastAsia="Batang" w:cs="Arial"/>
                <w:lang w:eastAsia="ko-KR"/>
              </w:rPr>
            </w:pPr>
            <w:r>
              <w:rPr>
                <w:rFonts w:eastAsia="Batang" w:cs="Arial"/>
                <w:lang w:eastAsia="ko-KR"/>
              </w:rPr>
              <w:t>Revision of C1-221988</w:t>
            </w:r>
          </w:p>
          <w:p w14:paraId="4E60F4DB" w14:textId="789E4701" w:rsidR="00732F6E" w:rsidRDefault="00732F6E" w:rsidP="00A753D0">
            <w:pPr>
              <w:rPr>
                <w:rFonts w:eastAsia="Batang" w:cs="Arial"/>
                <w:lang w:eastAsia="ko-KR"/>
              </w:rPr>
            </w:pPr>
          </w:p>
          <w:p w14:paraId="6B16DC35" w14:textId="027A0C86" w:rsidR="00732F6E" w:rsidRDefault="00732F6E" w:rsidP="00A753D0">
            <w:pPr>
              <w:rPr>
                <w:rFonts w:eastAsia="Batang" w:cs="Arial"/>
                <w:lang w:eastAsia="ko-KR"/>
              </w:rPr>
            </w:pPr>
            <w:r>
              <w:rPr>
                <w:rFonts w:eastAsia="Batang" w:cs="Arial"/>
                <w:lang w:eastAsia="ko-KR"/>
              </w:rPr>
              <w:t>Roland wed 1635</w:t>
            </w:r>
          </w:p>
          <w:p w14:paraId="1F3F2415" w14:textId="6AE375F0" w:rsidR="00732F6E" w:rsidRDefault="00732F6E" w:rsidP="00A753D0">
            <w:pPr>
              <w:rPr>
                <w:rFonts w:eastAsia="Batang" w:cs="Arial"/>
                <w:lang w:eastAsia="ko-KR"/>
              </w:rPr>
            </w:pPr>
            <w:r>
              <w:rPr>
                <w:rFonts w:eastAsia="Batang" w:cs="Arial"/>
                <w:lang w:eastAsia="ko-KR"/>
              </w:rPr>
              <w:t>Rev required</w:t>
            </w:r>
          </w:p>
          <w:p w14:paraId="2A7DB88B" w14:textId="7504B9DB" w:rsidR="002C39E2" w:rsidRDefault="002C39E2" w:rsidP="00A753D0">
            <w:pPr>
              <w:rPr>
                <w:rFonts w:eastAsia="Batang" w:cs="Arial"/>
                <w:lang w:eastAsia="ko-KR"/>
              </w:rPr>
            </w:pPr>
          </w:p>
          <w:p w14:paraId="515AFDFF" w14:textId="1C327C57" w:rsidR="001C760B" w:rsidRDefault="001C760B" w:rsidP="00A753D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0805</w:t>
            </w:r>
          </w:p>
          <w:p w14:paraId="57D8E481" w14:textId="75DC32F2" w:rsidR="001C760B" w:rsidRDefault="001C760B" w:rsidP="00A753D0">
            <w:pPr>
              <w:rPr>
                <w:rFonts w:eastAsia="Batang" w:cs="Arial"/>
                <w:lang w:eastAsia="ko-KR"/>
              </w:rPr>
            </w:pPr>
            <w:r>
              <w:rPr>
                <w:rFonts w:eastAsia="Batang" w:cs="Arial"/>
                <w:lang w:eastAsia="ko-KR"/>
              </w:rPr>
              <w:t>2988 also covers MRU</w:t>
            </w:r>
          </w:p>
          <w:p w14:paraId="1B9B558B" w14:textId="77777777" w:rsidR="001C760B" w:rsidRDefault="001C760B" w:rsidP="00A753D0">
            <w:pPr>
              <w:rPr>
                <w:rFonts w:eastAsia="Batang" w:cs="Arial"/>
                <w:lang w:eastAsia="ko-KR"/>
              </w:rPr>
            </w:pPr>
          </w:p>
          <w:p w14:paraId="38A0ADD2" w14:textId="5AF6007E" w:rsidR="002C39E2" w:rsidRPr="00D95972" w:rsidRDefault="002C39E2" w:rsidP="00A753D0">
            <w:pPr>
              <w:rPr>
                <w:rFonts w:eastAsia="Batang" w:cs="Arial"/>
                <w:lang w:eastAsia="ko-KR"/>
              </w:rPr>
            </w:pPr>
          </w:p>
        </w:tc>
      </w:tr>
      <w:tr w:rsidR="001F50C6" w:rsidRPr="00D95972" w14:paraId="6213A07C" w14:textId="77777777" w:rsidTr="00212065">
        <w:tc>
          <w:tcPr>
            <w:tcW w:w="976" w:type="dxa"/>
            <w:tcBorders>
              <w:top w:val="nil"/>
              <w:left w:val="thinThickThinSmallGap" w:sz="24" w:space="0" w:color="auto"/>
              <w:bottom w:val="nil"/>
            </w:tcBorders>
            <w:shd w:val="clear" w:color="auto" w:fill="auto"/>
          </w:tcPr>
          <w:p w14:paraId="72587EB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802892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24546015" w14:textId="3A436642" w:rsidR="001F50C6" w:rsidRPr="00D95972" w:rsidRDefault="00B340C9" w:rsidP="00A753D0">
            <w:pPr>
              <w:overflowPunct/>
              <w:autoSpaceDE/>
              <w:autoSpaceDN/>
              <w:adjustRightInd/>
              <w:textAlignment w:val="auto"/>
              <w:rPr>
                <w:rFonts w:cs="Arial"/>
                <w:lang w:val="en-US"/>
              </w:rPr>
            </w:pPr>
            <w:hyperlink r:id="rId105" w:history="1">
              <w:r w:rsidR="00C7504F">
                <w:rPr>
                  <w:rStyle w:val="Hyperlink"/>
                </w:rPr>
                <w:t>C1-222756</w:t>
              </w:r>
            </w:hyperlink>
          </w:p>
        </w:tc>
        <w:tc>
          <w:tcPr>
            <w:tcW w:w="4191" w:type="dxa"/>
            <w:gridSpan w:val="3"/>
            <w:tcBorders>
              <w:top w:val="single" w:sz="4" w:space="0" w:color="auto"/>
              <w:bottom w:val="single" w:sz="4" w:space="0" w:color="auto"/>
            </w:tcBorders>
            <w:shd w:val="clear" w:color="auto" w:fill="auto"/>
          </w:tcPr>
          <w:p w14:paraId="53F6C0F9" w14:textId="7FDADC19" w:rsidR="001F50C6" w:rsidRPr="00D95972" w:rsidRDefault="001F50C6" w:rsidP="00A753D0">
            <w:pPr>
              <w:rPr>
                <w:rFonts w:cs="Arial"/>
              </w:rPr>
            </w:pPr>
            <w:r>
              <w:rPr>
                <w:rFonts w:cs="Arial"/>
              </w:rPr>
              <w:t>Support for Service Area Restrictions and Forbidden Tracking Area in satellite NG-RAN access</w:t>
            </w:r>
          </w:p>
        </w:tc>
        <w:tc>
          <w:tcPr>
            <w:tcW w:w="1767" w:type="dxa"/>
            <w:tcBorders>
              <w:top w:val="single" w:sz="4" w:space="0" w:color="auto"/>
              <w:bottom w:val="single" w:sz="4" w:space="0" w:color="auto"/>
            </w:tcBorders>
            <w:shd w:val="clear" w:color="auto" w:fill="auto"/>
          </w:tcPr>
          <w:p w14:paraId="3C55E4E7" w14:textId="0A3A9E8D" w:rsidR="001F50C6" w:rsidRPr="00D95972" w:rsidRDefault="001F50C6" w:rsidP="00A753D0">
            <w:pPr>
              <w:rPr>
                <w:rFonts w:cs="Arial"/>
              </w:rPr>
            </w:pPr>
            <w:r>
              <w:rPr>
                <w:rFonts w:cs="Arial"/>
              </w:rPr>
              <w:t>Xiaomi, MediaTek Inc., Apple</w:t>
            </w:r>
          </w:p>
        </w:tc>
        <w:tc>
          <w:tcPr>
            <w:tcW w:w="826" w:type="dxa"/>
            <w:tcBorders>
              <w:top w:val="single" w:sz="4" w:space="0" w:color="auto"/>
              <w:bottom w:val="single" w:sz="4" w:space="0" w:color="auto"/>
            </w:tcBorders>
            <w:shd w:val="clear" w:color="auto" w:fill="auto"/>
          </w:tcPr>
          <w:p w14:paraId="463B4098" w14:textId="05E13741" w:rsidR="001F50C6" w:rsidRPr="00D95972" w:rsidRDefault="001F50C6" w:rsidP="00A753D0">
            <w:pPr>
              <w:rPr>
                <w:rFonts w:cs="Arial"/>
              </w:rPr>
            </w:pPr>
            <w:r>
              <w:rPr>
                <w:rFonts w:cs="Arial"/>
              </w:rPr>
              <w:t>CR 3931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AE99483" w14:textId="708778B7" w:rsidR="00C22DDA" w:rsidRDefault="00C22DDA" w:rsidP="00A753D0">
            <w:pPr>
              <w:rPr>
                <w:rFonts w:eastAsia="Batang" w:cs="Arial"/>
                <w:lang w:eastAsia="ko-KR"/>
              </w:rPr>
            </w:pPr>
            <w:r>
              <w:rPr>
                <w:rFonts w:eastAsia="Batang" w:cs="Arial"/>
                <w:lang w:eastAsia="ko-KR"/>
              </w:rPr>
              <w:t xml:space="preserve">Merged </w:t>
            </w:r>
            <w:r w:rsidRPr="00C22DDA">
              <w:rPr>
                <w:rFonts w:eastAsia="Batang" w:cs="Arial" w:hint="eastAsia"/>
                <w:lang w:eastAsia="ko-KR"/>
              </w:rPr>
              <w:t>into C1-222559</w:t>
            </w:r>
          </w:p>
          <w:p w14:paraId="1DBA4CBD" w14:textId="4D788237" w:rsidR="00C22DDA" w:rsidRDefault="00C22DDA" w:rsidP="00A753D0">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wed 0839</w:t>
            </w:r>
          </w:p>
          <w:p w14:paraId="5AD8D79F" w14:textId="77777777" w:rsidR="00C22DDA" w:rsidRDefault="00C22DDA" w:rsidP="00A753D0">
            <w:pPr>
              <w:rPr>
                <w:rFonts w:eastAsia="Batang" w:cs="Arial"/>
                <w:lang w:eastAsia="ko-KR"/>
              </w:rPr>
            </w:pPr>
          </w:p>
          <w:p w14:paraId="54816A60" w14:textId="1DF366C5" w:rsidR="001F50C6" w:rsidRDefault="001F50C6" w:rsidP="00A753D0">
            <w:pPr>
              <w:rPr>
                <w:rFonts w:eastAsia="Batang" w:cs="Arial"/>
                <w:lang w:eastAsia="ko-KR"/>
              </w:rPr>
            </w:pPr>
            <w:r>
              <w:rPr>
                <w:rFonts w:eastAsia="Batang" w:cs="Arial"/>
                <w:lang w:eastAsia="ko-KR"/>
              </w:rPr>
              <w:t>Revision of C1-221087</w:t>
            </w:r>
          </w:p>
          <w:p w14:paraId="1AF55803" w14:textId="77777777" w:rsidR="003C4373" w:rsidRDefault="003C4373" w:rsidP="00A753D0">
            <w:pPr>
              <w:rPr>
                <w:rFonts w:eastAsia="Batang" w:cs="Arial"/>
                <w:lang w:eastAsia="ko-KR"/>
              </w:rPr>
            </w:pPr>
          </w:p>
          <w:p w14:paraId="5F559DEF" w14:textId="77777777" w:rsidR="003C4373" w:rsidRDefault="003C4373" w:rsidP="00A753D0">
            <w:pPr>
              <w:rPr>
                <w:rFonts w:eastAsia="Batang" w:cs="Arial"/>
                <w:lang w:eastAsia="ko-KR"/>
              </w:rPr>
            </w:pPr>
            <w:r>
              <w:rPr>
                <w:rFonts w:eastAsia="Batang" w:cs="Arial"/>
                <w:lang w:eastAsia="ko-KR"/>
              </w:rPr>
              <w:t>Amer wed 0203</w:t>
            </w:r>
          </w:p>
          <w:p w14:paraId="1E8E0D75" w14:textId="77777777" w:rsidR="003C4373" w:rsidRDefault="003C4373" w:rsidP="00A753D0">
            <w:pPr>
              <w:rPr>
                <w:rFonts w:eastAsia="Batang" w:cs="Arial"/>
                <w:lang w:eastAsia="ko-KR"/>
              </w:rPr>
            </w:pPr>
            <w:r>
              <w:rPr>
                <w:rFonts w:eastAsia="Batang" w:cs="Arial"/>
                <w:lang w:eastAsia="ko-KR"/>
              </w:rPr>
              <w:t>Comment, overlap with c1-222559</w:t>
            </w:r>
          </w:p>
          <w:p w14:paraId="06FEFA16" w14:textId="77777777" w:rsidR="00C22DDA" w:rsidRDefault="00C22DDA" w:rsidP="00A753D0">
            <w:pPr>
              <w:rPr>
                <w:rFonts w:eastAsia="Batang" w:cs="Arial"/>
                <w:lang w:eastAsia="ko-KR"/>
              </w:rPr>
            </w:pPr>
          </w:p>
          <w:p w14:paraId="6A29D66A" w14:textId="7ACEB12C" w:rsidR="00C22DDA" w:rsidRPr="00D95972" w:rsidRDefault="00C22DDA" w:rsidP="00A753D0">
            <w:pPr>
              <w:rPr>
                <w:rFonts w:eastAsia="Batang" w:cs="Arial"/>
                <w:lang w:eastAsia="ko-KR"/>
              </w:rPr>
            </w:pPr>
          </w:p>
        </w:tc>
      </w:tr>
      <w:tr w:rsidR="001F50C6" w:rsidRPr="00D95972" w14:paraId="4D61BCC6" w14:textId="77777777" w:rsidTr="00212065">
        <w:tc>
          <w:tcPr>
            <w:tcW w:w="976" w:type="dxa"/>
            <w:tcBorders>
              <w:top w:val="nil"/>
              <w:left w:val="thinThickThinSmallGap" w:sz="24" w:space="0" w:color="auto"/>
              <w:bottom w:val="nil"/>
            </w:tcBorders>
            <w:shd w:val="clear" w:color="auto" w:fill="auto"/>
          </w:tcPr>
          <w:p w14:paraId="394B87E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1A9827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7EFE9EAA" w14:textId="2F5E5C9E" w:rsidR="001F50C6" w:rsidRPr="00D95972" w:rsidRDefault="00B340C9" w:rsidP="00A753D0">
            <w:pPr>
              <w:overflowPunct/>
              <w:autoSpaceDE/>
              <w:autoSpaceDN/>
              <w:adjustRightInd/>
              <w:textAlignment w:val="auto"/>
              <w:rPr>
                <w:rFonts w:cs="Arial"/>
                <w:lang w:val="en-US"/>
              </w:rPr>
            </w:pPr>
            <w:hyperlink r:id="rId106" w:history="1">
              <w:r w:rsidR="009E5C3A">
                <w:rPr>
                  <w:rStyle w:val="Hyperlink"/>
                </w:rPr>
                <w:t>C1-222759</w:t>
              </w:r>
            </w:hyperlink>
          </w:p>
        </w:tc>
        <w:tc>
          <w:tcPr>
            <w:tcW w:w="4191" w:type="dxa"/>
            <w:gridSpan w:val="3"/>
            <w:tcBorders>
              <w:top w:val="single" w:sz="4" w:space="0" w:color="auto"/>
              <w:bottom w:val="single" w:sz="4" w:space="0" w:color="auto"/>
            </w:tcBorders>
            <w:shd w:val="clear" w:color="auto" w:fill="FFFFFF"/>
          </w:tcPr>
          <w:p w14:paraId="0919C9A3" w14:textId="7A641BE3" w:rsidR="001F50C6" w:rsidRPr="00D95972" w:rsidRDefault="001F50C6" w:rsidP="00A753D0">
            <w:pPr>
              <w:rPr>
                <w:rFonts w:cs="Arial"/>
              </w:rPr>
            </w:pPr>
            <w:r>
              <w:rPr>
                <w:rFonts w:cs="Arial"/>
              </w:rPr>
              <w:t>Availability of a PLMN via satellite NG-RAN</w:t>
            </w:r>
          </w:p>
        </w:tc>
        <w:tc>
          <w:tcPr>
            <w:tcW w:w="1767" w:type="dxa"/>
            <w:tcBorders>
              <w:top w:val="single" w:sz="4" w:space="0" w:color="auto"/>
              <w:bottom w:val="single" w:sz="4" w:space="0" w:color="auto"/>
            </w:tcBorders>
            <w:shd w:val="clear" w:color="auto" w:fill="FFFFFF"/>
          </w:tcPr>
          <w:p w14:paraId="3D5918A7" w14:textId="6D8EBF6F"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E139F7A" w14:textId="1852FBCA" w:rsidR="001F50C6" w:rsidRPr="00D95972" w:rsidRDefault="001F50C6" w:rsidP="00A753D0">
            <w:pPr>
              <w:rPr>
                <w:rFonts w:cs="Arial"/>
              </w:rPr>
            </w:pPr>
            <w:r>
              <w:rPr>
                <w:rFonts w:cs="Arial"/>
              </w:rPr>
              <w:t>CR 0916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BD8063" w14:textId="77777777" w:rsidR="00212065" w:rsidRDefault="00212065" w:rsidP="00A753D0">
            <w:pPr>
              <w:rPr>
                <w:rFonts w:eastAsia="Batang" w:cs="Arial"/>
                <w:lang w:eastAsia="ko-KR"/>
              </w:rPr>
            </w:pPr>
            <w:r>
              <w:rPr>
                <w:rFonts w:eastAsia="Batang" w:cs="Arial"/>
                <w:lang w:eastAsia="ko-KR"/>
              </w:rPr>
              <w:t>Agreed</w:t>
            </w:r>
          </w:p>
          <w:p w14:paraId="71D9D8DE" w14:textId="366E4E45" w:rsidR="001F50C6" w:rsidRPr="00D95972" w:rsidRDefault="001F50C6" w:rsidP="00A753D0">
            <w:pPr>
              <w:rPr>
                <w:rFonts w:eastAsia="Batang" w:cs="Arial"/>
                <w:lang w:eastAsia="ko-KR"/>
              </w:rPr>
            </w:pPr>
          </w:p>
        </w:tc>
      </w:tr>
      <w:tr w:rsidR="001F50C6" w:rsidRPr="00D95972" w14:paraId="3826C19C" w14:textId="77777777" w:rsidTr="00645BED">
        <w:tc>
          <w:tcPr>
            <w:tcW w:w="976" w:type="dxa"/>
            <w:tcBorders>
              <w:top w:val="nil"/>
              <w:left w:val="thinThickThinSmallGap" w:sz="24" w:space="0" w:color="auto"/>
              <w:bottom w:val="nil"/>
            </w:tcBorders>
            <w:shd w:val="clear" w:color="auto" w:fill="auto"/>
          </w:tcPr>
          <w:p w14:paraId="40013ADE"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0A3C275A"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40BE4CDC" w14:textId="5C33AFF7" w:rsidR="001F50C6" w:rsidRPr="00D95972" w:rsidRDefault="00B340C9" w:rsidP="00A753D0">
            <w:pPr>
              <w:overflowPunct/>
              <w:autoSpaceDE/>
              <w:autoSpaceDN/>
              <w:adjustRightInd/>
              <w:textAlignment w:val="auto"/>
              <w:rPr>
                <w:rFonts w:cs="Arial"/>
                <w:lang w:val="en-US"/>
              </w:rPr>
            </w:pPr>
            <w:hyperlink r:id="rId107" w:history="1">
              <w:r w:rsidR="00C7504F">
                <w:rPr>
                  <w:rStyle w:val="Hyperlink"/>
                </w:rPr>
                <w:t>C1-222772</w:t>
              </w:r>
            </w:hyperlink>
          </w:p>
        </w:tc>
        <w:tc>
          <w:tcPr>
            <w:tcW w:w="4191" w:type="dxa"/>
            <w:gridSpan w:val="3"/>
            <w:tcBorders>
              <w:top w:val="single" w:sz="4" w:space="0" w:color="auto"/>
              <w:bottom w:val="single" w:sz="4" w:space="0" w:color="auto"/>
            </w:tcBorders>
            <w:shd w:val="clear" w:color="auto" w:fill="FFFFFF"/>
          </w:tcPr>
          <w:p w14:paraId="5F97715B" w14:textId="08FE37B5" w:rsidR="001F50C6" w:rsidRPr="00D95972" w:rsidRDefault="001F50C6" w:rsidP="00A753D0">
            <w:pPr>
              <w:rPr>
                <w:rFonts w:cs="Arial"/>
              </w:rPr>
            </w:pPr>
            <w:r>
              <w:rPr>
                <w:rFonts w:cs="Arial"/>
              </w:rPr>
              <w:t>test</w:t>
            </w:r>
          </w:p>
        </w:tc>
        <w:tc>
          <w:tcPr>
            <w:tcW w:w="1767" w:type="dxa"/>
            <w:tcBorders>
              <w:top w:val="single" w:sz="4" w:space="0" w:color="auto"/>
              <w:bottom w:val="single" w:sz="4" w:space="0" w:color="auto"/>
            </w:tcBorders>
            <w:shd w:val="clear" w:color="auto" w:fill="FFFFFF"/>
          </w:tcPr>
          <w:p w14:paraId="4FE49D4E" w14:textId="1BABC7B7" w:rsidR="001F50C6" w:rsidRPr="00D95972" w:rsidRDefault="001F50C6"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10738CBC" w14:textId="28196A5C" w:rsidR="001F50C6" w:rsidRPr="00D95972" w:rsidRDefault="001F50C6" w:rsidP="00A753D0">
            <w:pPr>
              <w:rPr>
                <w:rFonts w:cs="Arial"/>
              </w:rPr>
            </w:pPr>
            <w:proofErr w:type="gramStart"/>
            <w:r>
              <w:rPr>
                <w:rFonts w:cs="Arial"/>
              </w:rPr>
              <w:t>other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D0CA0F" w14:textId="77777777" w:rsidR="00645BED" w:rsidRDefault="00645BED" w:rsidP="00A753D0">
            <w:pPr>
              <w:rPr>
                <w:rFonts w:eastAsia="Batang" w:cs="Arial"/>
                <w:lang w:eastAsia="ko-KR"/>
              </w:rPr>
            </w:pPr>
            <w:r>
              <w:rPr>
                <w:rFonts w:eastAsia="Batang" w:cs="Arial"/>
                <w:lang w:eastAsia="ko-KR"/>
              </w:rPr>
              <w:t>Withdrawn</w:t>
            </w:r>
          </w:p>
          <w:p w14:paraId="3BEAC224" w14:textId="4B6996F3" w:rsidR="001F50C6" w:rsidRPr="00D95972" w:rsidRDefault="001F50C6" w:rsidP="00A753D0">
            <w:pPr>
              <w:rPr>
                <w:rFonts w:eastAsia="Batang" w:cs="Arial"/>
                <w:lang w:eastAsia="ko-KR"/>
              </w:rPr>
            </w:pPr>
          </w:p>
        </w:tc>
      </w:tr>
      <w:tr w:rsidR="001F50C6" w:rsidRPr="00D95972" w14:paraId="5540D428" w14:textId="77777777" w:rsidTr="00212065">
        <w:tc>
          <w:tcPr>
            <w:tcW w:w="976" w:type="dxa"/>
            <w:tcBorders>
              <w:top w:val="nil"/>
              <w:left w:val="thinThickThinSmallGap" w:sz="24" w:space="0" w:color="auto"/>
              <w:bottom w:val="nil"/>
            </w:tcBorders>
            <w:shd w:val="clear" w:color="auto" w:fill="auto"/>
          </w:tcPr>
          <w:p w14:paraId="3E82BB31"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8542553"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0F28BAD8" w14:textId="27274C08" w:rsidR="001F50C6" w:rsidRPr="00D95972" w:rsidRDefault="00B340C9" w:rsidP="00A753D0">
            <w:pPr>
              <w:overflowPunct/>
              <w:autoSpaceDE/>
              <w:autoSpaceDN/>
              <w:adjustRightInd/>
              <w:textAlignment w:val="auto"/>
              <w:rPr>
                <w:rFonts w:cs="Arial"/>
                <w:lang w:val="en-US"/>
              </w:rPr>
            </w:pPr>
            <w:hyperlink r:id="rId108" w:history="1">
              <w:r w:rsidR="009E5C3A">
                <w:rPr>
                  <w:rStyle w:val="Hyperlink"/>
                </w:rPr>
                <w:t>C1-222776</w:t>
              </w:r>
            </w:hyperlink>
          </w:p>
        </w:tc>
        <w:tc>
          <w:tcPr>
            <w:tcW w:w="4191" w:type="dxa"/>
            <w:gridSpan w:val="3"/>
            <w:tcBorders>
              <w:top w:val="single" w:sz="4" w:space="0" w:color="auto"/>
              <w:bottom w:val="single" w:sz="4" w:space="0" w:color="auto"/>
            </w:tcBorders>
            <w:shd w:val="clear" w:color="auto" w:fill="auto"/>
          </w:tcPr>
          <w:p w14:paraId="2894B435" w14:textId="35BB96B1" w:rsidR="001F50C6" w:rsidRPr="00D95972" w:rsidRDefault="001F50C6" w:rsidP="00A753D0">
            <w:pPr>
              <w:rPr>
                <w:rFonts w:cs="Arial"/>
              </w:rPr>
            </w:pPr>
            <w:r>
              <w:rPr>
                <w:rFonts w:cs="Arial"/>
              </w:rPr>
              <w:t>Correction in the shared MCC exceptions</w:t>
            </w:r>
          </w:p>
        </w:tc>
        <w:tc>
          <w:tcPr>
            <w:tcW w:w="1767" w:type="dxa"/>
            <w:tcBorders>
              <w:top w:val="single" w:sz="4" w:space="0" w:color="auto"/>
              <w:bottom w:val="single" w:sz="4" w:space="0" w:color="auto"/>
            </w:tcBorders>
            <w:shd w:val="clear" w:color="auto" w:fill="auto"/>
          </w:tcPr>
          <w:p w14:paraId="6BD21085" w14:textId="7890E182"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4D0B227" w14:textId="692836EE" w:rsidR="001F50C6" w:rsidRPr="00D95972" w:rsidRDefault="001F50C6" w:rsidP="00A753D0">
            <w:pPr>
              <w:rPr>
                <w:rFonts w:cs="Arial"/>
              </w:rPr>
            </w:pPr>
            <w:r>
              <w:rPr>
                <w:rFonts w:cs="Arial"/>
              </w:rPr>
              <w:t>CR 0918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5723162" w14:textId="00B40C6E" w:rsidR="001C760B" w:rsidRPr="001C760B" w:rsidRDefault="001C760B" w:rsidP="00A753D0">
            <w:pPr>
              <w:rPr>
                <w:rFonts w:eastAsia="Batang" w:cs="Arial"/>
                <w:lang w:eastAsia="ko-KR"/>
              </w:rPr>
            </w:pPr>
            <w:r>
              <w:rPr>
                <w:rFonts w:eastAsia="Batang" w:cs="Arial"/>
                <w:lang w:eastAsia="ko-KR"/>
              </w:rPr>
              <w:t xml:space="preserve">Merged into </w:t>
            </w:r>
            <w:r w:rsidRPr="001C760B">
              <w:rPr>
                <w:rFonts w:eastAsia="Batang" w:cs="Arial"/>
                <w:lang w:eastAsia="ko-KR"/>
              </w:rPr>
              <w:t>C1-222624 and its revs</w:t>
            </w:r>
          </w:p>
          <w:p w14:paraId="6D55A9B6" w14:textId="35B7EC82" w:rsidR="001C760B" w:rsidRPr="001C760B" w:rsidRDefault="001C760B" w:rsidP="00A753D0">
            <w:pPr>
              <w:rPr>
                <w:rFonts w:eastAsia="Batang" w:cs="Arial"/>
                <w:lang w:eastAsia="ko-KR"/>
              </w:rPr>
            </w:pPr>
            <w:r w:rsidRPr="001C760B">
              <w:rPr>
                <w:rFonts w:eastAsia="Batang" w:cs="Arial"/>
                <w:lang w:eastAsia="ko-KR"/>
              </w:rPr>
              <w:t xml:space="preserve">Sung </w:t>
            </w:r>
            <w:proofErr w:type="spellStart"/>
            <w:r w:rsidRPr="001C760B">
              <w:rPr>
                <w:rFonts w:eastAsia="Batang" w:cs="Arial"/>
                <w:lang w:eastAsia="ko-KR"/>
              </w:rPr>
              <w:t>thu</w:t>
            </w:r>
            <w:proofErr w:type="spellEnd"/>
            <w:r w:rsidRPr="001C760B">
              <w:rPr>
                <w:rFonts w:eastAsia="Batang" w:cs="Arial"/>
                <w:lang w:eastAsia="ko-KR"/>
              </w:rPr>
              <w:t xml:space="preserve"> 0810</w:t>
            </w:r>
          </w:p>
          <w:p w14:paraId="00516EAA" w14:textId="77777777" w:rsidR="001C760B" w:rsidRPr="001C760B" w:rsidRDefault="001C760B" w:rsidP="00A753D0">
            <w:pPr>
              <w:rPr>
                <w:rFonts w:eastAsia="Batang" w:cs="Arial"/>
                <w:lang w:eastAsia="ko-KR"/>
              </w:rPr>
            </w:pPr>
          </w:p>
          <w:p w14:paraId="4FB3A899" w14:textId="48DD5012" w:rsidR="001F50C6" w:rsidRDefault="002206FD" w:rsidP="00A753D0">
            <w:pPr>
              <w:rPr>
                <w:rFonts w:eastAsia="Batang" w:cs="Arial"/>
                <w:lang w:eastAsia="ko-KR"/>
              </w:rPr>
            </w:pPr>
            <w:r>
              <w:rPr>
                <w:rFonts w:eastAsia="Batang" w:cs="Arial"/>
                <w:lang w:eastAsia="ko-KR"/>
              </w:rPr>
              <w:t>Marko wed 0648</w:t>
            </w:r>
          </w:p>
          <w:p w14:paraId="4491ED4D" w14:textId="78F815B4" w:rsidR="002206FD" w:rsidRDefault="002206FD" w:rsidP="00A753D0">
            <w:pPr>
              <w:rPr>
                <w:rFonts w:eastAsia="Batang" w:cs="Arial"/>
                <w:lang w:eastAsia="ko-KR"/>
              </w:rPr>
            </w:pPr>
            <w:r>
              <w:rPr>
                <w:rFonts w:eastAsia="Batang" w:cs="Arial"/>
                <w:lang w:eastAsia="ko-KR"/>
              </w:rPr>
              <w:t>Objection</w:t>
            </w:r>
          </w:p>
          <w:p w14:paraId="054F7B7B" w14:textId="317730A5" w:rsidR="002206FD" w:rsidRPr="00D95972" w:rsidRDefault="002206FD" w:rsidP="00A753D0">
            <w:pPr>
              <w:rPr>
                <w:rFonts w:eastAsia="Batang" w:cs="Arial"/>
                <w:lang w:eastAsia="ko-KR"/>
              </w:rPr>
            </w:pPr>
          </w:p>
        </w:tc>
      </w:tr>
      <w:tr w:rsidR="001F50C6" w:rsidRPr="00D95972" w14:paraId="08635CAB" w14:textId="77777777" w:rsidTr="00212065">
        <w:tc>
          <w:tcPr>
            <w:tcW w:w="976" w:type="dxa"/>
            <w:tcBorders>
              <w:top w:val="nil"/>
              <w:left w:val="thinThickThinSmallGap" w:sz="24" w:space="0" w:color="auto"/>
              <w:bottom w:val="nil"/>
            </w:tcBorders>
            <w:shd w:val="clear" w:color="auto" w:fill="auto"/>
          </w:tcPr>
          <w:p w14:paraId="53FECA92"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0AE1EAC"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62DBB24E" w14:textId="0F075A7B" w:rsidR="001F50C6" w:rsidRPr="00D95972" w:rsidRDefault="00B340C9" w:rsidP="00A753D0">
            <w:pPr>
              <w:overflowPunct/>
              <w:autoSpaceDE/>
              <w:autoSpaceDN/>
              <w:adjustRightInd/>
              <w:textAlignment w:val="auto"/>
              <w:rPr>
                <w:rFonts w:cs="Arial"/>
                <w:lang w:val="en-US"/>
              </w:rPr>
            </w:pPr>
            <w:hyperlink r:id="rId109" w:history="1">
              <w:r w:rsidR="009E5C3A">
                <w:rPr>
                  <w:rStyle w:val="Hyperlink"/>
                </w:rPr>
                <w:t>C1-222777</w:t>
              </w:r>
            </w:hyperlink>
          </w:p>
        </w:tc>
        <w:tc>
          <w:tcPr>
            <w:tcW w:w="4191" w:type="dxa"/>
            <w:gridSpan w:val="3"/>
            <w:tcBorders>
              <w:top w:val="single" w:sz="4" w:space="0" w:color="auto"/>
              <w:bottom w:val="single" w:sz="4" w:space="0" w:color="auto"/>
            </w:tcBorders>
            <w:shd w:val="clear" w:color="auto" w:fill="FFFFFF"/>
          </w:tcPr>
          <w:p w14:paraId="21544410" w14:textId="3C00D163" w:rsidR="001F50C6" w:rsidRPr="00D95972" w:rsidRDefault="001F50C6" w:rsidP="00A753D0">
            <w:pPr>
              <w:rPr>
                <w:rFonts w:cs="Arial"/>
              </w:rPr>
            </w:pPr>
            <w:r>
              <w:rPr>
                <w:rFonts w:cs="Arial"/>
              </w:rPr>
              <w:t>Correction in the applicability of 5GMM cause value #78</w:t>
            </w:r>
          </w:p>
        </w:tc>
        <w:tc>
          <w:tcPr>
            <w:tcW w:w="1767" w:type="dxa"/>
            <w:tcBorders>
              <w:top w:val="single" w:sz="4" w:space="0" w:color="auto"/>
              <w:bottom w:val="single" w:sz="4" w:space="0" w:color="auto"/>
            </w:tcBorders>
            <w:shd w:val="clear" w:color="auto" w:fill="FFFFFF"/>
          </w:tcPr>
          <w:p w14:paraId="38C3D89A" w14:textId="066D8BCD"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C596E07" w14:textId="3398D9DE" w:rsidR="001F50C6" w:rsidRPr="00D95972" w:rsidRDefault="001F50C6" w:rsidP="00A753D0">
            <w:pPr>
              <w:rPr>
                <w:rFonts w:cs="Arial"/>
              </w:rPr>
            </w:pPr>
            <w:r>
              <w:rPr>
                <w:rFonts w:cs="Arial"/>
              </w:rPr>
              <w:t>CR 4194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66C48B" w14:textId="77777777" w:rsidR="00212065" w:rsidRDefault="00212065" w:rsidP="00A753D0">
            <w:pPr>
              <w:rPr>
                <w:rFonts w:eastAsia="Batang" w:cs="Arial"/>
                <w:lang w:eastAsia="ko-KR"/>
              </w:rPr>
            </w:pPr>
            <w:r>
              <w:rPr>
                <w:rFonts w:eastAsia="Batang" w:cs="Arial"/>
                <w:lang w:eastAsia="ko-KR"/>
              </w:rPr>
              <w:t>Agreed</w:t>
            </w:r>
          </w:p>
          <w:p w14:paraId="1DDED378" w14:textId="40F32F34" w:rsidR="001F50C6" w:rsidRPr="00D95972" w:rsidRDefault="001F50C6" w:rsidP="00A753D0">
            <w:pPr>
              <w:rPr>
                <w:rFonts w:eastAsia="Batang" w:cs="Arial"/>
                <w:lang w:eastAsia="ko-KR"/>
              </w:rPr>
            </w:pPr>
          </w:p>
        </w:tc>
      </w:tr>
      <w:tr w:rsidR="001F50C6" w:rsidRPr="00D95972" w14:paraId="620DDE0B" w14:textId="77777777" w:rsidTr="009E5C3A">
        <w:tc>
          <w:tcPr>
            <w:tcW w:w="976" w:type="dxa"/>
            <w:tcBorders>
              <w:top w:val="nil"/>
              <w:left w:val="thinThickThinSmallGap" w:sz="24" w:space="0" w:color="auto"/>
              <w:bottom w:val="nil"/>
            </w:tcBorders>
            <w:shd w:val="clear" w:color="auto" w:fill="auto"/>
          </w:tcPr>
          <w:p w14:paraId="17DA0F1F"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382D38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CF9D5E1" w14:textId="5B100A7E" w:rsidR="001F50C6" w:rsidRPr="00D95972" w:rsidRDefault="00B340C9" w:rsidP="00A753D0">
            <w:pPr>
              <w:overflowPunct/>
              <w:autoSpaceDE/>
              <w:autoSpaceDN/>
              <w:adjustRightInd/>
              <w:textAlignment w:val="auto"/>
              <w:rPr>
                <w:rFonts w:cs="Arial"/>
                <w:lang w:val="en-US"/>
              </w:rPr>
            </w:pPr>
            <w:hyperlink r:id="rId110" w:history="1">
              <w:r w:rsidR="009E5C3A">
                <w:rPr>
                  <w:rStyle w:val="Hyperlink"/>
                </w:rPr>
                <w:t>C1-222781</w:t>
              </w:r>
            </w:hyperlink>
          </w:p>
        </w:tc>
        <w:tc>
          <w:tcPr>
            <w:tcW w:w="4191" w:type="dxa"/>
            <w:gridSpan w:val="3"/>
            <w:tcBorders>
              <w:top w:val="single" w:sz="4" w:space="0" w:color="auto"/>
              <w:bottom w:val="single" w:sz="4" w:space="0" w:color="auto"/>
            </w:tcBorders>
            <w:shd w:val="clear" w:color="auto" w:fill="FFFF00"/>
          </w:tcPr>
          <w:p w14:paraId="478F11E6" w14:textId="7353660E" w:rsidR="001F50C6" w:rsidRPr="00D95972" w:rsidRDefault="001F50C6" w:rsidP="00A753D0">
            <w:pPr>
              <w:rPr>
                <w:rFonts w:cs="Arial"/>
              </w:rPr>
            </w:pPr>
            <w:r>
              <w:rPr>
                <w:rFonts w:cs="Arial"/>
              </w:rPr>
              <w:t>Satellite E-UTRAN does not support access to a 5GCN</w:t>
            </w:r>
          </w:p>
        </w:tc>
        <w:tc>
          <w:tcPr>
            <w:tcW w:w="1767" w:type="dxa"/>
            <w:tcBorders>
              <w:top w:val="single" w:sz="4" w:space="0" w:color="auto"/>
              <w:bottom w:val="single" w:sz="4" w:space="0" w:color="auto"/>
            </w:tcBorders>
            <w:shd w:val="clear" w:color="auto" w:fill="FFFF00"/>
          </w:tcPr>
          <w:p w14:paraId="56AE7374" w14:textId="617F29C2"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900D3E" w14:textId="6671EF49" w:rsidR="001F50C6" w:rsidRPr="00D95972" w:rsidRDefault="001F50C6" w:rsidP="00A753D0">
            <w:pPr>
              <w:rPr>
                <w:rFonts w:cs="Arial"/>
              </w:rPr>
            </w:pPr>
            <w:r>
              <w:rPr>
                <w:rFonts w:cs="Arial"/>
              </w:rPr>
              <w:t>CR 4195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CC3D33" w14:textId="77777777" w:rsidR="001F50C6" w:rsidRDefault="00430CCA" w:rsidP="00A753D0">
            <w:pPr>
              <w:rPr>
                <w:rFonts w:eastAsia="Batang" w:cs="Arial"/>
                <w:lang w:eastAsia="ko-KR"/>
              </w:rPr>
            </w:pPr>
            <w:r>
              <w:rPr>
                <w:rFonts w:eastAsia="Batang" w:cs="Arial"/>
                <w:lang w:eastAsia="ko-KR"/>
              </w:rPr>
              <w:t>Cover sheet, spec version incorrect</w:t>
            </w:r>
          </w:p>
          <w:p w14:paraId="17B1C059" w14:textId="77777777" w:rsidR="003C4373" w:rsidRDefault="003C4373" w:rsidP="00A753D0">
            <w:pPr>
              <w:rPr>
                <w:rFonts w:eastAsia="Batang" w:cs="Arial"/>
                <w:lang w:eastAsia="ko-KR"/>
              </w:rPr>
            </w:pPr>
          </w:p>
          <w:p w14:paraId="192CC22B" w14:textId="77777777" w:rsidR="003C4373" w:rsidRDefault="003C4373" w:rsidP="003C4373">
            <w:pPr>
              <w:rPr>
                <w:rFonts w:cs="Arial"/>
                <w:color w:val="000000"/>
              </w:rPr>
            </w:pPr>
            <w:r>
              <w:rPr>
                <w:rFonts w:cs="Arial"/>
                <w:color w:val="000000"/>
              </w:rPr>
              <w:t>Amer Wed 0203</w:t>
            </w:r>
          </w:p>
          <w:p w14:paraId="6521A90F" w14:textId="45E50821" w:rsidR="003C4373" w:rsidRDefault="003C4373" w:rsidP="003C4373">
            <w:pPr>
              <w:rPr>
                <w:rFonts w:cs="Arial"/>
                <w:color w:val="000000"/>
              </w:rPr>
            </w:pPr>
            <w:r>
              <w:rPr>
                <w:rFonts w:cs="Arial"/>
                <w:color w:val="000000"/>
              </w:rPr>
              <w:t>Rev required</w:t>
            </w:r>
          </w:p>
          <w:p w14:paraId="7E75BF4A" w14:textId="063869E8" w:rsidR="002206FD" w:rsidRDefault="002206FD" w:rsidP="003C4373">
            <w:pPr>
              <w:rPr>
                <w:rFonts w:cs="Arial"/>
                <w:color w:val="000000"/>
              </w:rPr>
            </w:pPr>
          </w:p>
          <w:p w14:paraId="3D438BAD" w14:textId="49DCACE2" w:rsidR="002206FD" w:rsidRDefault="002206FD" w:rsidP="003C4373">
            <w:pPr>
              <w:rPr>
                <w:rFonts w:cs="Arial"/>
                <w:color w:val="000000"/>
              </w:rPr>
            </w:pPr>
            <w:r>
              <w:rPr>
                <w:rFonts w:cs="Arial"/>
                <w:color w:val="000000"/>
              </w:rPr>
              <w:t>Marko wed 0647</w:t>
            </w:r>
          </w:p>
          <w:p w14:paraId="31E12B40" w14:textId="2CEDE1B7" w:rsidR="002206FD" w:rsidRDefault="002206FD" w:rsidP="003C4373">
            <w:pPr>
              <w:rPr>
                <w:rFonts w:cs="Arial"/>
                <w:color w:val="000000"/>
              </w:rPr>
            </w:pPr>
            <w:r>
              <w:rPr>
                <w:rFonts w:cs="Arial"/>
                <w:color w:val="000000"/>
              </w:rPr>
              <w:t>Objection</w:t>
            </w:r>
          </w:p>
          <w:p w14:paraId="373E6972" w14:textId="2967581E" w:rsidR="002206FD" w:rsidRDefault="002206FD" w:rsidP="003C4373">
            <w:pPr>
              <w:rPr>
                <w:rFonts w:cs="Arial"/>
                <w:color w:val="000000"/>
              </w:rPr>
            </w:pPr>
          </w:p>
          <w:p w14:paraId="7CAC4831" w14:textId="1066787B" w:rsidR="00732F6E" w:rsidRDefault="00732F6E" w:rsidP="003C4373">
            <w:pPr>
              <w:rPr>
                <w:rFonts w:cs="Arial"/>
                <w:color w:val="000000"/>
              </w:rPr>
            </w:pPr>
            <w:r>
              <w:rPr>
                <w:rFonts w:cs="Arial"/>
                <w:color w:val="000000"/>
              </w:rPr>
              <w:t>Roland wed 1659</w:t>
            </w:r>
          </w:p>
          <w:p w14:paraId="4628B31E" w14:textId="43A80051" w:rsidR="00732F6E" w:rsidRDefault="00732F6E" w:rsidP="003C4373">
            <w:pPr>
              <w:rPr>
                <w:rFonts w:cs="Arial"/>
                <w:color w:val="000000"/>
              </w:rPr>
            </w:pPr>
            <w:r>
              <w:rPr>
                <w:rFonts w:cs="Arial"/>
                <w:color w:val="000000"/>
              </w:rPr>
              <w:t>Rev required</w:t>
            </w:r>
          </w:p>
          <w:p w14:paraId="1F20EFC8" w14:textId="0015A793" w:rsidR="00732F6E" w:rsidRDefault="00732F6E" w:rsidP="003C4373">
            <w:pPr>
              <w:rPr>
                <w:rFonts w:cs="Arial"/>
                <w:color w:val="000000"/>
              </w:rPr>
            </w:pPr>
          </w:p>
          <w:p w14:paraId="59CA704B" w14:textId="0CD2B8E8" w:rsidR="009D15CC" w:rsidRDefault="009D15CC" w:rsidP="003C4373">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0139</w:t>
            </w:r>
          </w:p>
          <w:p w14:paraId="0B0C499E" w14:textId="1DB262BF" w:rsidR="009D15CC" w:rsidRDefault="009D15CC" w:rsidP="003C4373">
            <w:pPr>
              <w:rPr>
                <w:rFonts w:cs="Arial"/>
                <w:color w:val="000000"/>
              </w:rPr>
            </w:pPr>
            <w:r>
              <w:rPr>
                <w:rFonts w:cs="Arial"/>
                <w:color w:val="000000"/>
              </w:rPr>
              <w:t>New rev</w:t>
            </w:r>
          </w:p>
          <w:p w14:paraId="1A58F724" w14:textId="05548CFF" w:rsidR="003C4373" w:rsidRPr="00D95972" w:rsidRDefault="003C4373" w:rsidP="00A753D0">
            <w:pPr>
              <w:rPr>
                <w:rFonts w:eastAsia="Batang" w:cs="Arial"/>
                <w:lang w:eastAsia="ko-KR"/>
              </w:rPr>
            </w:pPr>
          </w:p>
        </w:tc>
      </w:tr>
      <w:tr w:rsidR="001F50C6" w:rsidRPr="00D95972" w14:paraId="111C14A5" w14:textId="77777777" w:rsidTr="00CC4AC9">
        <w:tc>
          <w:tcPr>
            <w:tcW w:w="976" w:type="dxa"/>
            <w:tcBorders>
              <w:top w:val="nil"/>
              <w:left w:val="thinThickThinSmallGap" w:sz="24" w:space="0" w:color="auto"/>
              <w:bottom w:val="nil"/>
            </w:tcBorders>
            <w:shd w:val="clear" w:color="auto" w:fill="auto"/>
          </w:tcPr>
          <w:p w14:paraId="5439BC7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5FFD1EF"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2259A37" w14:textId="366FAF76" w:rsidR="001F50C6" w:rsidRPr="00D95972" w:rsidRDefault="00B340C9" w:rsidP="00A753D0">
            <w:pPr>
              <w:overflowPunct/>
              <w:autoSpaceDE/>
              <w:autoSpaceDN/>
              <w:adjustRightInd/>
              <w:textAlignment w:val="auto"/>
              <w:rPr>
                <w:rFonts w:cs="Arial"/>
                <w:lang w:val="en-US"/>
              </w:rPr>
            </w:pPr>
            <w:hyperlink r:id="rId111" w:history="1">
              <w:r w:rsidR="009E5C3A">
                <w:rPr>
                  <w:rStyle w:val="Hyperlink"/>
                </w:rPr>
                <w:t>C1-222788</w:t>
              </w:r>
            </w:hyperlink>
          </w:p>
        </w:tc>
        <w:tc>
          <w:tcPr>
            <w:tcW w:w="4191" w:type="dxa"/>
            <w:gridSpan w:val="3"/>
            <w:tcBorders>
              <w:top w:val="single" w:sz="4" w:space="0" w:color="auto"/>
              <w:bottom w:val="single" w:sz="4" w:space="0" w:color="auto"/>
            </w:tcBorders>
            <w:shd w:val="clear" w:color="auto" w:fill="FFFF00"/>
          </w:tcPr>
          <w:p w14:paraId="7799E208" w14:textId="1ACA5205" w:rsidR="001F50C6" w:rsidRPr="00D95972" w:rsidRDefault="001F50C6" w:rsidP="00A753D0">
            <w:pPr>
              <w:rPr>
                <w:rFonts w:cs="Arial"/>
              </w:rPr>
            </w:pPr>
            <w:r>
              <w:rPr>
                <w:rFonts w:cs="Arial"/>
              </w:rPr>
              <w:t>Emergency calls over satellite NG-RAN</w:t>
            </w:r>
          </w:p>
        </w:tc>
        <w:tc>
          <w:tcPr>
            <w:tcW w:w="1767" w:type="dxa"/>
            <w:tcBorders>
              <w:top w:val="single" w:sz="4" w:space="0" w:color="auto"/>
              <w:bottom w:val="single" w:sz="4" w:space="0" w:color="auto"/>
            </w:tcBorders>
            <w:shd w:val="clear" w:color="auto" w:fill="FFFF00"/>
          </w:tcPr>
          <w:p w14:paraId="658133A2" w14:textId="5EB957D1"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A6BFD2" w14:textId="076ACA24" w:rsidR="001F50C6" w:rsidRPr="00D95972" w:rsidRDefault="001F50C6" w:rsidP="00A753D0">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24874" w14:textId="77777777" w:rsidR="001F50C6" w:rsidRDefault="001F50C6" w:rsidP="00A753D0">
            <w:pPr>
              <w:rPr>
                <w:rFonts w:eastAsia="Batang" w:cs="Arial"/>
                <w:lang w:eastAsia="ko-KR"/>
              </w:rPr>
            </w:pPr>
            <w:r>
              <w:rPr>
                <w:rFonts w:eastAsia="Batang" w:cs="Arial"/>
                <w:lang w:eastAsia="ko-KR"/>
              </w:rPr>
              <w:t>Revision of C1-221978</w:t>
            </w:r>
          </w:p>
          <w:p w14:paraId="75996912" w14:textId="77777777" w:rsidR="00A54DDB" w:rsidRDefault="00A54DDB" w:rsidP="00A753D0">
            <w:pPr>
              <w:rPr>
                <w:rFonts w:eastAsia="Batang" w:cs="Arial"/>
                <w:lang w:eastAsia="ko-KR"/>
              </w:rPr>
            </w:pPr>
          </w:p>
          <w:p w14:paraId="2833D83B" w14:textId="77777777" w:rsidR="00A54DDB" w:rsidRDefault="00A54DDB" w:rsidP="00A753D0">
            <w:pPr>
              <w:rPr>
                <w:rFonts w:eastAsia="Batang" w:cs="Arial"/>
                <w:lang w:eastAsia="ko-KR"/>
              </w:rPr>
            </w:pPr>
            <w:r>
              <w:rPr>
                <w:rFonts w:eastAsia="Batang" w:cs="Arial"/>
                <w:lang w:eastAsia="ko-KR"/>
              </w:rPr>
              <w:t>Chen wed 1032</w:t>
            </w:r>
          </w:p>
          <w:p w14:paraId="01A1AE84" w14:textId="67DDF261" w:rsidR="00A54DDB" w:rsidRDefault="00A54DDB" w:rsidP="00A753D0">
            <w:pPr>
              <w:rPr>
                <w:rFonts w:eastAsia="Batang" w:cs="Arial"/>
                <w:lang w:eastAsia="ko-KR"/>
              </w:rPr>
            </w:pPr>
            <w:r>
              <w:rPr>
                <w:rFonts w:eastAsia="Batang" w:cs="Arial"/>
                <w:lang w:eastAsia="ko-KR"/>
              </w:rPr>
              <w:t>Request to postpone</w:t>
            </w:r>
          </w:p>
          <w:p w14:paraId="48A86A26" w14:textId="7FFD17C1" w:rsidR="00A54DDB" w:rsidRDefault="00A54DDB" w:rsidP="00A753D0">
            <w:pPr>
              <w:rPr>
                <w:rFonts w:eastAsia="Batang" w:cs="Arial"/>
                <w:lang w:eastAsia="ko-KR"/>
              </w:rPr>
            </w:pPr>
          </w:p>
          <w:p w14:paraId="2B855328" w14:textId="2C1A189F" w:rsidR="00A54DDB" w:rsidRDefault="00A54DDB" w:rsidP="00A753D0">
            <w:pPr>
              <w:rPr>
                <w:rFonts w:eastAsia="Batang" w:cs="Arial"/>
                <w:lang w:eastAsia="ko-KR"/>
              </w:rPr>
            </w:pPr>
            <w:r>
              <w:rPr>
                <w:rFonts w:eastAsia="Batang" w:cs="Arial"/>
                <w:lang w:eastAsia="ko-KR"/>
              </w:rPr>
              <w:t>Ban wed 1042</w:t>
            </w:r>
          </w:p>
          <w:p w14:paraId="002F5366" w14:textId="71A0C155" w:rsidR="00A54DDB" w:rsidRDefault="00A54DDB"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F25BBD0" w14:textId="77777777" w:rsidR="00A54DDB" w:rsidRDefault="00A54DDB" w:rsidP="00A753D0">
            <w:pPr>
              <w:rPr>
                <w:rFonts w:eastAsia="Batang" w:cs="Arial"/>
                <w:lang w:eastAsia="ko-KR"/>
              </w:rPr>
            </w:pPr>
          </w:p>
          <w:p w14:paraId="41C70149" w14:textId="7E358407" w:rsidR="00A54DDB" w:rsidRDefault="00FC12BE" w:rsidP="00A753D0">
            <w:pPr>
              <w:rPr>
                <w:rFonts w:eastAsia="Batang" w:cs="Arial"/>
                <w:lang w:eastAsia="ko-KR"/>
              </w:rPr>
            </w:pPr>
            <w:r>
              <w:rPr>
                <w:rFonts w:eastAsia="Batang" w:cs="Arial"/>
                <w:lang w:eastAsia="ko-KR"/>
              </w:rPr>
              <w:t>Roland wed 1305</w:t>
            </w:r>
          </w:p>
          <w:p w14:paraId="66170397" w14:textId="7D3FD9A1" w:rsidR="00FC12BE" w:rsidRDefault="00855AA8" w:rsidP="00A753D0">
            <w:pPr>
              <w:rPr>
                <w:rFonts w:eastAsia="Batang" w:cs="Arial"/>
                <w:lang w:eastAsia="ko-KR"/>
              </w:rPr>
            </w:pPr>
            <w:r>
              <w:rPr>
                <w:rFonts w:eastAsia="Batang" w:cs="Arial"/>
                <w:lang w:eastAsia="ko-KR"/>
              </w:rPr>
              <w:t>C</w:t>
            </w:r>
            <w:r w:rsidR="00FC12BE">
              <w:rPr>
                <w:rFonts w:eastAsia="Batang" w:cs="Arial"/>
                <w:lang w:eastAsia="ko-KR"/>
              </w:rPr>
              <w:t>omments</w:t>
            </w:r>
          </w:p>
          <w:p w14:paraId="221F2365" w14:textId="158CFD56" w:rsidR="00855AA8" w:rsidRDefault="00855AA8" w:rsidP="00A753D0">
            <w:pPr>
              <w:rPr>
                <w:rFonts w:eastAsia="Batang" w:cs="Arial"/>
                <w:lang w:eastAsia="ko-KR"/>
              </w:rPr>
            </w:pPr>
          </w:p>
          <w:p w14:paraId="5CDF8BDB" w14:textId="78E38881" w:rsidR="00855AA8" w:rsidRDefault="00855AA8" w:rsidP="00A753D0">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1159</w:t>
            </w:r>
          </w:p>
          <w:p w14:paraId="4BF8B0B4" w14:textId="557F1A1C" w:rsidR="00855AA8" w:rsidRDefault="00855AA8" w:rsidP="00A753D0">
            <w:pPr>
              <w:rPr>
                <w:rFonts w:eastAsia="Batang" w:cs="Arial"/>
                <w:lang w:eastAsia="ko-KR"/>
              </w:rPr>
            </w:pPr>
            <w:r>
              <w:rPr>
                <w:rFonts w:eastAsia="Batang" w:cs="Arial"/>
                <w:lang w:eastAsia="ko-KR"/>
              </w:rPr>
              <w:t>Some comments</w:t>
            </w:r>
          </w:p>
          <w:p w14:paraId="08198C53" w14:textId="329C798C" w:rsidR="00855AA8" w:rsidRDefault="00855AA8" w:rsidP="00A753D0">
            <w:pPr>
              <w:rPr>
                <w:rFonts w:eastAsia="Batang" w:cs="Arial"/>
                <w:lang w:eastAsia="ko-KR"/>
              </w:rPr>
            </w:pPr>
          </w:p>
          <w:p w14:paraId="37EFCF65" w14:textId="7AD172D2" w:rsidR="009D15CC" w:rsidRDefault="009D15CC" w:rsidP="00A753D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0155/0202</w:t>
            </w:r>
          </w:p>
          <w:p w14:paraId="2E0155AD" w14:textId="3BDF90CF" w:rsidR="009D15CC" w:rsidRDefault="009D15CC" w:rsidP="00A753D0">
            <w:pPr>
              <w:rPr>
                <w:rFonts w:eastAsia="Batang" w:cs="Arial"/>
                <w:lang w:eastAsia="ko-KR"/>
              </w:rPr>
            </w:pPr>
            <w:r>
              <w:rPr>
                <w:rFonts w:eastAsia="Batang" w:cs="Arial"/>
                <w:lang w:eastAsia="ko-KR"/>
              </w:rPr>
              <w:t>Replies</w:t>
            </w:r>
          </w:p>
          <w:p w14:paraId="68E1C205" w14:textId="2C47DA7C" w:rsidR="009D15CC" w:rsidRDefault="009D15CC" w:rsidP="00A753D0">
            <w:pPr>
              <w:rPr>
                <w:rFonts w:eastAsia="Batang" w:cs="Arial"/>
                <w:lang w:eastAsia="ko-KR"/>
              </w:rPr>
            </w:pPr>
          </w:p>
          <w:p w14:paraId="5B95901A" w14:textId="54BCEEC6" w:rsidR="001C766E" w:rsidRDefault="001C766E"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0855</w:t>
            </w:r>
          </w:p>
          <w:p w14:paraId="6F20F300" w14:textId="0AE999A6" w:rsidR="001C766E" w:rsidRDefault="001C766E" w:rsidP="00A753D0">
            <w:pPr>
              <w:rPr>
                <w:rFonts w:eastAsia="Batang" w:cs="Arial"/>
                <w:lang w:eastAsia="ko-KR"/>
              </w:rPr>
            </w:pPr>
            <w:r>
              <w:rPr>
                <w:rFonts w:eastAsia="Batang" w:cs="Arial"/>
                <w:lang w:eastAsia="ko-KR"/>
              </w:rPr>
              <w:t>Replies</w:t>
            </w:r>
          </w:p>
          <w:p w14:paraId="44D66C92" w14:textId="77777777" w:rsidR="001C766E" w:rsidRDefault="001C766E" w:rsidP="00A753D0">
            <w:pPr>
              <w:rPr>
                <w:rFonts w:eastAsia="Batang" w:cs="Arial"/>
                <w:lang w:eastAsia="ko-KR"/>
              </w:rPr>
            </w:pPr>
          </w:p>
          <w:p w14:paraId="20199955" w14:textId="32B0C01E" w:rsidR="00A54DDB" w:rsidRPr="00D95972" w:rsidRDefault="00A54DDB" w:rsidP="00A753D0">
            <w:pPr>
              <w:rPr>
                <w:rFonts w:eastAsia="Batang" w:cs="Arial"/>
                <w:lang w:eastAsia="ko-KR"/>
              </w:rPr>
            </w:pPr>
          </w:p>
        </w:tc>
      </w:tr>
      <w:tr w:rsidR="008C26FF" w:rsidRPr="00D95972" w14:paraId="61027B84" w14:textId="77777777" w:rsidTr="003A0D69">
        <w:tc>
          <w:tcPr>
            <w:tcW w:w="976" w:type="dxa"/>
            <w:tcBorders>
              <w:top w:val="nil"/>
              <w:left w:val="thinThickThinSmallGap" w:sz="24" w:space="0" w:color="auto"/>
              <w:bottom w:val="nil"/>
            </w:tcBorders>
            <w:shd w:val="clear" w:color="auto" w:fill="auto"/>
          </w:tcPr>
          <w:p w14:paraId="6033F866"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4CD4BD4"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2E2D7A4" w14:textId="6BF1BA1F" w:rsidR="008C26FF" w:rsidRPr="00D95972" w:rsidRDefault="00B340C9" w:rsidP="00A753D0">
            <w:pPr>
              <w:overflowPunct/>
              <w:autoSpaceDE/>
              <w:autoSpaceDN/>
              <w:adjustRightInd/>
              <w:textAlignment w:val="auto"/>
              <w:rPr>
                <w:rFonts w:cs="Arial"/>
                <w:lang w:val="en-US"/>
              </w:rPr>
            </w:pPr>
            <w:hyperlink r:id="rId112" w:history="1">
              <w:r w:rsidR="00CC4AC9">
                <w:rPr>
                  <w:rStyle w:val="Hyperlink"/>
                </w:rPr>
                <w:t>C1-222824</w:t>
              </w:r>
            </w:hyperlink>
          </w:p>
        </w:tc>
        <w:tc>
          <w:tcPr>
            <w:tcW w:w="4191" w:type="dxa"/>
            <w:gridSpan w:val="3"/>
            <w:tcBorders>
              <w:top w:val="single" w:sz="4" w:space="0" w:color="auto"/>
              <w:bottom w:val="single" w:sz="4" w:space="0" w:color="auto"/>
            </w:tcBorders>
            <w:shd w:val="clear" w:color="auto" w:fill="FFFF00"/>
          </w:tcPr>
          <w:p w14:paraId="237756F7" w14:textId="136DE4C2" w:rsidR="008C26FF" w:rsidRPr="00D95972" w:rsidRDefault="008C26FF" w:rsidP="00A753D0">
            <w:pPr>
              <w:rPr>
                <w:rFonts w:cs="Arial"/>
              </w:rPr>
            </w:pPr>
            <w:r>
              <w:rPr>
                <w:rFonts w:cs="Arial"/>
              </w:rPr>
              <w:t>UE geomatic location IE in Registration Reject with cause value #78</w:t>
            </w:r>
          </w:p>
        </w:tc>
        <w:tc>
          <w:tcPr>
            <w:tcW w:w="1767" w:type="dxa"/>
            <w:tcBorders>
              <w:top w:val="single" w:sz="4" w:space="0" w:color="auto"/>
              <w:bottom w:val="single" w:sz="4" w:space="0" w:color="auto"/>
            </w:tcBorders>
            <w:shd w:val="clear" w:color="auto" w:fill="FFFF00"/>
          </w:tcPr>
          <w:p w14:paraId="345017E6" w14:textId="79ED91EF" w:rsidR="008C26FF" w:rsidRPr="00D95972" w:rsidRDefault="008C26FF" w:rsidP="00A753D0">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7FB1A80B" w14:textId="2A046527" w:rsidR="008C26FF" w:rsidRPr="00D95972" w:rsidRDefault="008C26FF" w:rsidP="00A753D0">
            <w:pPr>
              <w:rPr>
                <w:rFonts w:cs="Arial"/>
              </w:rPr>
            </w:pPr>
            <w:r>
              <w:rPr>
                <w:rFonts w:cs="Arial"/>
              </w:rPr>
              <w:t>CR 4214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5CB06" w14:textId="77777777" w:rsidR="003C4373" w:rsidRDefault="003C4373" w:rsidP="003C4373">
            <w:pPr>
              <w:rPr>
                <w:rFonts w:cs="Arial"/>
                <w:color w:val="000000"/>
              </w:rPr>
            </w:pPr>
            <w:r>
              <w:rPr>
                <w:rFonts w:cs="Arial"/>
                <w:color w:val="000000"/>
              </w:rPr>
              <w:t>Amer Wed 0203</w:t>
            </w:r>
          </w:p>
          <w:p w14:paraId="035AAB72" w14:textId="062D353A" w:rsidR="003C4373" w:rsidRDefault="003C4373" w:rsidP="003C4373">
            <w:pPr>
              <w:rPr>
                <w:rFonts w:cs="Arial"/>
                <w:color w:val="000000"/>
              </w:rPr>
            </w:pPr>
            <w:r>
              <w:rPr>
                <w:rFonts w:cs="Arial"/>
                <w:color w:val="000000"/>
              </w:rPr>
              <w:t>Objection</w:t>
            </w:r>
          </w:p>
          <w:p w14:paraId="72A3AA6F" w14:textId="76A6F12B" w:rsidR="003C4373" w:rsidRDefault="003C4373" w:rsidP="003C4373">
            <w:pPr>
              <w:rPr>
                <w:rFonts w:cs="Arial"/>
                <w:color w:val="000000"/>
              </w:rPr>
            </w:pPr>
          </w:p>
          <w:p w14:paraId="7D7EFB13" w14:textId="234715D3" w:rsidR="0066320C" w:rsidRDefault="0066320C" w:rsidP="003C4373">
            <w:pPr>
              <w:rPr>
                <w:rFonts w:cs="Arial"/>
                <w:color w:val="000000"/>
              </w:rPr>
            </w:pPr>
            <w:r>
              <w:rPr>
                <w:rFonts w:cs="Arial"/>
                <w:color w:val="000000"/>
              </w:rPr>
              <w:t>Sunhee wed 1401</w:t>
            </w:r>
          </w:p>
          <w:p w14:paraId="791CF4ED" w14:textId="53F0ECFC" w:rsidR="0066320C" w:rsidRDefault="0066320C" w:rsidP="003C4373">
            <w:pPr>
              <w:rPr>
                <w:rFonts w:cs="Arial"/>
                <w:color w:val="000000"/>
              </w:rPr>
            </w:pPr>
            <w:r>
              <w:rPr>
                <w:rFonts w:cs="Arial"/>
                <w:color w:val="000000"/>
              </w:rPr>
              <w:t>Replies</w:t>
            </w:r>
          </w:p>
          <w:p w14:paraId="04DA1022" w14:textId="43B14BA2" w:rsidR="0066320C" w:rsidRDefault="0066320C" w:rsidP="003C4373">
            <w:pPr>
              <w:rPr>
                <w:rFonts w:cs="Arial"/>
                <w:color w:val="000000"/>
              </w:rPr>
            </w:pPr>
          </w:p>
          <w:p w14:paraId="03AF561B" w14:textId="35E76E3A" w:rsidR="0066320C" w:rsidRDefault="0066320C" w:rsidP="003C4373">
            <w:pPr>
              <w:rPr>
                <w:rFonts w:cs="Arial"/>
                <w:color w:val="000000"/>
              </w:rPr>
            </w:pPr>
            <w:r>
              <w:rPr>
                <w:rFonts w:cs="Arial"/>
                <w:color w:val="000000"/>
              </w:rPr>
              <w:t>Mikael wed 1508</w:t>
            </w:r>
          </w:p>
          <w:p w14:paraId="0A7C6617" w14:textId="05107DA9" w:rsidR="0066320C" w:rsidRDefault="0066320C" w:rsidP="003C4373">
            <w:pPr>
              <w:rPr>
                <w:rFonts w:cs="Arial"/>
                <w:color w:val="000000"/>
              </w:rPr>
            </w:pPr>
            <w:r>
              <w:rPr>
                <w:rFonts w:cs="Arial"/>
                <w:color w:val="000000"/>
              </w:rPr>
              <w:t>Rev required</w:t>
            </w:r>
          </w:p>
          <w:p w14:paraId="64B1708B" w14:textId="3FCFF092" w:rsidR="0066320C" w:rsidRDefault="0066320C" w:rsidP="003C4373">
            <w:pPr>
              <w:rPr>
                <w:rFonts w:cs="Arial"/>
                <w:color w:val="000000"/>
              </w:rPr>
            </w:pPr>
          </w:p>
          <w:p w14:paraId="274CF8D1" w14:textId="36F93639" w:rsidR="00673079" w:rsidRDefault="00673079" w:rsidP="003C4373">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0520</w:t>
            </w:r>
          </w:p>
          <w:p w14:paraId="11A20A91" w14:textId="7E74060C" w:rsidR="00673079" w:rsidRDefault="00673079" w:rsidP="003C4373">
            <w:pPr>
              <w:rPr>
                <w:rFonts w:cs="Arial"/>
                <w:color w:val="000000"/>
              </w:rPr>
            </w:pPr>
            <w:r>
              <w:rPr>
                <w:rFonts w:cs="Arial"/>
                <w:color w:val="000000"/>
              </w:rPr>
              <w:t>Objection</w:t>
            </w:r>
          </w:p>
          <w:p w14:paraId="4FE09288" w14:textId="77777777" w:rsidR="00673079" w:rsidRDefault="00673079" w:rsidP="003C4373">
            <w:pPr>
              <w:rPr>
                <w:rFonts w:cs="Arial"/>
                <w:color w:val="000000"/>
              </w:rPr>
            </w:pPr>
          </w:p>
          <w:p w14:paraId="5D88B7DD" w14:textId="77777777" w:rsidR="008C26FF" w:rsidRPr="00D95972" w:rsidRDefault="008C26FF" w:rsidP="00A753D0">
            <w:pPr>
              <w:rPr>
                <w:rFonts w:eastAsia="Batang" w:cs="Arial"/>
                <w:lang w:eastAsia="ko-KR"/>
              </w:rPr>
            </w:pPr>
          </w:p>
        </w:tc>
      </w:tr>
      <w:tr w:rsidR="008C26FF" w:rsidRPr="00D95972" w14:paraId="7BB21E5B" w14:textId="77777777" w:rsidTr="003A0D69">
        <w:tc>
          <w:tcPr>
            <w:tcW w:w="976" w:type="dxa"/>
            <w:tcBorders>
              <w:top w:val="nil"/>
              <w:left w:val="thinThickThinSmallGap" w:sz="24" w:space="0" w:color="auto"/>
              <w:bottom w:val="nil"/>
            </w:tcBorders>
            <w:shd w:val="clear" w:color="auto" w:fill="auto"/>
          </w:tcPr>
          <w:p w14:paraId="73604553"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F50645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A26E3C7" w14:textId="66A53C84" w:rsidR="008C26FF" w:rsidRPr="00D95972" w:rsidRDefault="00B340C9" w:rsidP="00A753D0">
            <w:pPr>
              <w:overflowPunct/>
              <w:autoSpaceDE/>
              <w:autoSpaceDN/>
              <w:adjustRightInd/>
              <w:textAlignment w:val="auto"/>
              <w:rPr>
                <w:rFonts w:cs="Arial"/>
                <w:lang w:val="en-US"/>
              </w:rPr>
            </w:pPr>
            <w:hyperlink r:id="rId113" w:history="1">
              <w:r w:rsidR="008C26FF" w:rsidRPr="003A0D69">
                <w:rPr>
                  <w:rStyle w:val="Hyperlink"/>
                  <w:rFonts w:cs="Arial"/>
                  <w:lang w:val="en-US"/>
                </w:rPr>
                <w:t>C1-222826</w:t>
              </w:r>
            </w:hyperlink>
          </w:p>
        </w:tc>
        <w:tc>
          <w:tcPr>
            <w:tcW w:w="4191" w:type="dxa"/>
            <w:gridSpan w:val="3"/>
            <w:tcBorders>
              <w:top w:val="single" w:sz="4" w:space="0" w:color="auto"/>
              <w:bottom w:val="single" w:sz="4" w:space="0" w:color="auto"/>
            </w:tcBorders>
            <w:shd w:val="clear" w:color="auto" w:fill="FFFF00"/>
          </w:tcPr>
          <w:p w14:paraId="20FD38A3" w14:textId="660A42B6" w:rsidR="008C26FF" w:rsidRPr="00D95972" w:rsidRDefault="008C26FF" w:rsidP="00A753D0">
            <w:pPr>
              <w:rPr>
                <w:rFonts w:cs="Arial"/>
              </w:rPr>
            </w:pPr>
            <w:r>
              <w:rPr>
                <w:rFonts w:cs="Arial"/>
              </w:rPr>
              <w:t>UE behaviour upon reception of #78 cause value</w:t>
            </w:r>
          </w:p>
        </w:tc>
        <w:tc>
          <w:tcPr>
            <w:tcW w:w="1767" w:type="dxa"/>
            <w:tcBorders>
              <w:top w:val="single" w:sz="4" w:space="0" w:color="auto"/>
              <w:bottom w:val="single" w:sz="4" w:space="0" w:color="auto"/>
            </w:tcBorders>
            <w:shd w:val="clear" w:color="auto" w:fill="FFFF00"/>
          </w:tcPr>
          <w:p w14:paraId="2D729BE9" w14:textId="32AE1DDB" w:rsidR="008C26FF" w:rsidRPr="00D95972" w:rsidRDefault="008C26FF" w:rsidP="00A753D0">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20D3F331" w14:textId="5CBC16F3" w:rsidR="008C26FF" w:rsidRPr="00D95972"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D29BC" w14:textId="77777777" w:rsidR="008C26FF" w:rsidRDefault="003A0D69" w:rsidP="00A753D0">
            <w:pPr>
              <w:rPr>
                <w:rFonts w:eastAsia="Batang" w:cs="Arial"/>
                <w:b/>
                <w:bCs/>
                <w:color w:val="FF0000"/>
                <w:lang w:eastAsia="ko-KR"/>
              </w:rPr>
            </w:pPr>
            <w:r w:rsidRPr="003A0D69">
              <w:rPr>
                <w:rFonts w:eastAsia="Batang" w:cs="Arial"/>
                <w:b/>
                <w:bCs/>
                <w:color w:val="FF0000"/>
                <w:lang w:eastAsia="ko-KR"/>
              </w:rPr>
              <w:t>Uploaded late</w:t>
            </w:r>
          </w:p>
          <w:p w14:paraId="12EAC13D" w14:textId="77777777" w:rsidR="00752FD2" w:rsidRDefault="00752FD2" w:rsidP="00A753D0">
            <w:pPr>
              <w:rPr>
                <w:rFonts w:eastAsia="Batang" w:cs="Arial"/>
                <w:b/>
                <w:bCs/>
                <w:color w:val="FF0000"/>
                <w:lang w:eastAsia="ko-KR"/>
              </w:rPr>
            </w:pPr>
          </w:p>
          <w:p w14:paraId="29DCEE48" w14:textId="77777777" w:rsidR="00752FD2" w:rsidRDefault="00752FD2" w:rsidP="00A753D0">
            <w:pPr>
              <w:rPr>
                <w:rFonts w:eastAsia="Batang" w:cs="Arial"/>
                <w:b/>
                <w:bCs/>
                <w:color w:val="FF0000"/>
                <w:lang w:eastAsia="ko-KR"/>
              </w:rPr>
            </w:pPr>
            <w:r>
              <w:rPr>
                <w:rFonts w:eastAsia="Batang" w:cs="Arial"/>
                <w:b/>
                <w:bCs/>
                <w:color w:val="FF0000"/>
                <w:lang w:eastAsia="ko-KR"/>
              </w:rPr>
              <w:t>**** disc not captured ***</w:t>
            </w:r>
          </w:p>
          <w:p w14:paraId="7E256574" w14:textId="051FA3D6" w:rsidR="00752FD2" w:rsidRPr="003A0D69" w:rsidRDefault="00752FD2" w:rsidP="00A753D0">
            <w:pPr>
              <w:rPr>
                <w:rFonts w:eastAsia="Batang" w:cs="Arial"/>
                <w:b/>
                <w:bCs/>
                <w:lang w:eastAsia="ko-KR"/>
              </w:rPr>
            </w:pPr>
          </w:p>
        </w:tc>
      </w:tr>
      <w:tr w:rsidR="00074AAB" w:rsidRPr="00D95972" w14:paraId="349FF4B3" w14:textId="77777777" w:rsidTr="00BB2176">
        <w:tc>
          <w:tcPr>
            <w:tcW w:w="976" w:type="dxa"/>
            <w:tcBorders>
              <w:top w:val="nil"/>
              <w:left w:val="thinThickThinSmallGap" w:sz="24" w:space="0" w:color="auto"/>
              <w:bottom w:val="nil"/>
            </w:tcBorders>
            <w:shd w:val="clear" w:color="auto" w:fill="auto"/>
          </w:tcPr>
          <w:p w14:paraId="6047AFEE" w14:textId="77777777" w:rsidR="00074AAB" w:rsidRPr="00D95972" w:rsidRDefault="00074AAB" w:rsidP="00A753D0">
            <w:pPr>
              <w:rPr>
                <w:rFonts w:cs="Arial"/>
              </w:rPr>
            </w:pPr>
          </w:p>
        </w:tc>
        <w:tc>
          <w:tcPr>
            <w:tcW w:w="1317" w:type="dxa"/>
            <w:gridSpan w:val="2"/>
            <w:tcBorders>
              <w:top w:val="nil"/>
              <w:bottom w:val="nil"/>
            </w:tcBorders>
            <w:shd w:val="clear" w:color="auto" w:fill="auto"/>
          </w:tcPr>
          <w:p w14:paraId="39353340"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48FBE668" w14:textId="35702D3D" w:rsidR="00074AAB" w:rsidRPr="00D95972" w:rsidRDefault="00B340C9" w:rsidP="00A753D0">
            <w:pPr>
              <w:overflowPunct/>
              <w:autoSpaceDE/>
              <w:autoSpaceDN/>
              <w:adjustRightInd/>
              <w:textAlignment w:val="auto"/>
              <w:rPr>
                <w:rFonts w:cs="Arial"/>
                <w:lang w:val="en-US"/>
              </w:rPr>
            </w:pPr>
            <w:hyperlink r:id="rId114" w:history="1">
              <w:r w:rsidR="00A00B16">
                <w:rPr>
                  <w:rStyle w:val="Hyperlink"/>
                </w:rPr>
                <w:t>C1-222984</w:t>
              </w:r>
            </w:hyperlink>
          </w:p>
        </w:tc>
        <w:tc>
          <w:tcPr>
            <w:tcW w:w="4191" w:type="dxa"/>
            <w:gridSpan w:val="3"/>
            <w:tcBorders>
              <w:top w:val="single" w:sz="4" w:space="0" w:color="auto"/>
              <w:bottom w:val="single" w:sz="4" w:space="0" w:color="auto"/>
            </w:tcBorders>
            <w:shd w:val="clear" w:color="auto" w:fill="FFFF00"/>
          </w:tcPr>
          <w:p w14:paraId="02C2FA8D" w14:textId="521AA7E6" w:rsidR="00074AAB" w:rsidRPr="00D95972" w:rsidRDefault="00074AAB" w:rsidP="00A753D0">
            <w:pPr>
              <w:rPr>
                <w:rFonts w:cs="Arial"/>
              </w:rPr>
            </w:pPr>
            <w:r>
              <w:rPr>
                <w:rFonts w:cs="Arial"/>
              </w:rPr>
              <w:t>Registration handling</w:t>
            </w:r>
          </w:p>
        </w:tc>
        <w:tc>
          <w:tcPr>
            <w:tcW w:w="1767" w:type="dxa"/>
            <w:tcBorders>
              <w:top w:val="single" w:sz="4" w:space="0" w:color="auto"/>
              <w:bottom w:val="single" w:sz="4" w:space="0" w:color="auto"/>
            </w:tcBorders>
            <w:shd w:val="clear" w:color="auto" w:fill="FFFF00"/>
          </w:tcPr>
          <w:p w14:paraId="0D12B3BD" w14:textId="63A81006" w:rsidR="00074AAB" w:rsidRPr="00D95972" w:rsidRDefault="00074AAB"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21861C33" w14:textId="417B9E7B" w:rsidR="00074AAB" w:rsidRPr="00D95972" w:rsidRDefault="00074AAB" w:rsidP="00A753D0">
            <w:pPr>
              <w:rPr>
                <w:rFonts w:cs="Arial"/>
              </w:rPr>
            </w:pPr>
            <w:r>
              <w:rPr>
                <w:rFonts w:cs="Arial"/>
              </w:rPr>
              <w:t>CR 4248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7D221" w14:textId="77777777" w:rsidR="00074AAB" w:rsidRDefault="00D46BFA" w:rsidP="00A753D0">
            <w:pPr>
              <w:rPr>
                <w:rFonts w:eastAsia="Batang" w:cs="Arial"/>
                <w:lang w:eastAsia="ko-KR"/>
              </w:rPr>
            </w:pPr>
            <w:r>
              <w:rPr>
                <w:rFonts w:eastAsia="Batang" w:cs="Arial"/>
                <w:lang w:eastAsia="ko-KR"/>
              </w:rPr>
              <w:t>Cover page, WIC incorrect</w:t>
            </w:r>
          </w:p>
          <w:p w14:paraId="02C46C83" w14:textId="77777777" w:rsidR="003C4373" w:rsidRDefault="003C4373" w:rsidP="00A753D0">
            <w:pPr>
              <w:rPr>
                <w:rFonts w:eastAsia="Batang" w:cs="Arial"/>
                <w:lang w:eastAsia="ko-KR"/>
              </w:rPr>
            </w:pPr>
          </w:p>
          <w:p w14:paraId="44839C01" w14:textId="77777777" w:rsidR="003C4373" w:rsidRDefault="003C4373" w:rsidP="003C4373">
            <w:pPr>
              <w:rPr>
                <w:rFonts w:cs="Arial"/>
                <w:color w:val="000000"/>
              </w:rPr>
            </w:pPr>
            <w:r>
              <w:rPr>
                <w:rFonts w:cs="Arial"/>
                <w:color w:val="000000"/>
              </w:rPr>
              <w:t>Amer Wed 0203</w:t>
            </w:r>
          </w:p>
          <w:p w14:paraId="0804B7F9" w14:textId="2D5A2A77" w:rsidR="003C4373" w:rsidRDefault="003C4373" w:rsidP="003C4373">
            <w:pPr>
              <w:rPr>
                <w:rFonts w:cs="Arial"/>
                <w:color w:val="000000"/>
              </w:rPr>
            </w:pPr>
            <w:r>
              <w:rPr>
                <w:rFonts w:cs="Arial"/>
                <w:color w:val="000000"/>
              </w:rPr>
              <w:t>Rev required, tick ME</w:t>
            </w:r>
          </w:p>
          <w:p w14:paraId="771BF57D" w14:textId="06A5A996" w:rsidR="00FC12BE" w:rsidRDefault="00FC12BE" w:rsidP="003C4373">
            <w:pPr>
              <w:rPr>
                <w:rFonts w:cs="Arial"/>
                <w:color w:val="000000"/>
              </w:rPr>
            </w:pPr>
          </w:p>
          <w:p w14:paraId="1C6785A2" w14:textId="58D9191C" w:rsidR="00FC12BE" w:rsidRDefault="00FC12BE" w:rsidP="003C4373">
            <w:pPr>
              <w:rPr>
                <w:rFonts w:cs="Arial"/>
                <w:color w:val="000000"/>
              </w:rPr>
            </w:pPr>
            <w:r>
              <w:rPr>
                <w:rFonts w:cs="Arial"/>
                <w:color w:val="000000"/>
              </w:rPr>
              <w:t>Mikael wed 1255</w:t>
            </w:r>
          </w:p>
          <w:p w14:paraId="1BA53B63" w14:textId="307BA8B2" w:rsidR="00FC12BE" w:rsidRDefault="00FC12BE" w:rsidP="003C4373">
            <w:pPr>
              <w:rPr>
                <w:rFonts w:cs="Arial"/>
                <w:color w:val="000000"/>
              </w:rPr>
            </w:pPr>
            <w:r>
              <w:rPr>
                <w:rFonts w:cs="Arial"/>
                <w:color w:val="000000"/>
              </w:rPr>
              <w:t>Rev required</w:t>
            </w:r>
          </w:p>
          <w:p w14:paraId="1303722F" w14:textId="77777777" w:rsidR="00FC12BE" w:rsidRDefault="00FC12BE" w:rsidP="003C4373">
            <w:pPr>
              <w:rPr>
                <w:rFonts w:cs="Arial"/>
                <w:color w:val="000000"/>
              </w:rPr>
            </w:pPr>
          </w:p>
          <w:p w14:paraId="30F4A663" w14:textId="793509C3" w:rsidR="003C4373" w:rsidRPr="00D95972" w:rsidRDefault="003C4373" w:rsidP="00A753D0">
            <w:pPr>
              <w:rPr>
                <w:rFonts w:eastAsia="Batang" w:cs="Arial"/>
                <w:lang w:eastAsia="ko-KR"/>
              </w:rPr>
            </w:pPr>
          </w:p>
        </w:tc>
      </w:tr>
      <w:tr w:rsidR="00BB2176" w:rsidRPr="00D95972" w14:paraId="7FD5098C" w14:textId="77777777" w:rsidTr="00957F26">
        <w:tc>
          <w:tcPr>
            <w:tcW w:w="976" w:type="dxa"/>
            <w:tcBorders>
              <w:top w:val="nil"/>
              <w:left w:val="thinThickThinSmallGap" w:sz="24" w:space="0" w:color="auto"/>
              <w:bottom w:val="nil"/>
            </w:tcBorders>
            <w:shd w:val="clear" w:color="auto" w:fill="auto"/>
          </w:tcPr>
          <w:p w14:paraId="78D3B640" w14:textId="77777777" w:rsidR="00BB2176" w:rsidRPr="00D95972" w:rsidRDefault="00BB2176" w:rsidP="000467D8">
            <w:pPr>
              <w:rPr>
                <w:rFonts w:cs="Arial"/>
              </w:rPr>
            </w:pPr>
          </w:p>
        </w:tc>
        <w:tc>
          <w:tcPr>
            <w:tcW w:w="1317" w:type="dxa"/>
            <w:gridSpan w:val="2"/>
            <w:tcBorders>
              <w:top w:val="nil"/>
              <w:bottom w:val="nil"/>
            </w:tcBorders>
            <w:shd w:val="clear" w:color="auto" w:fill="auto"/>
          </w:tcPr>
          <w:p w14:paraId="6D03AD0F" w14:textId="77777777" w:rsidR="00BB2176" w:rsidRPr="00D95972" w:rsidRDefault="00BB2176" w:rsidP="000467D8">
            <w:pPr>
              <w:rPr>
                <w:rFonts w:cs="Arial"/>
              </w:rPr>
            </w:pPr>
          </w:p>
        </w:tc>
        <w:tc>
          <w:tcPr>
            <w:tcW w:w="1088" w:type="dxa"/>
            <w:tcBorders>
              <w:top w:val="single" w:sz="4" w:space="0" w:color="auto"/>
              <w:bottom w:val="single" w:sz="4" w:space="0" w:color="auto"/>
            </w:tcBorders>
            <w:shd w:val="clear" w:color="auto" w:fill="FFFF00"/>
          </w:tcPr>
          <w:p w14:paraId="4113035F" w14:textId="339468C8" w:rsidR="00BB2176" w:rsidRPr="00D95972" w:rsidRDefault="00BB2176" w:rsidP="000467D8">
            <w:pPr>
              <w:overflowPunct/>
              <w:autoSpaceDE/>
              <w:autoSpaceDN/>
              <w:adjustRightInd/>
              <w:textAlignment w:val="auto"/>
              <w:rPr>
                <w:rFonts w:cs="Arial"/>
                <w:lang w:val="en-US"/>
              </w:rPr>
            </w:pPr>
            <w:r w:rsidRPr="00BB2176">
              <w:t>C1-222988</w:t>
            </w:r>
          </w:p>
        </w:tc>
        <w:tc>
          <w:tcPr>
            <w:tcW w:w="4191" w:type="dxa"/>
            <w:gridSpan w:val="3"/>
            <w:tcBorders>
              <w:top w:val="single" w:sz="4" w:space="0" w:color="auto"/>
              <w:bottom w:val="single" w:sz="4" w:space="0" w:color="auto"/>
            </w:tcBorders>
            <w:shd w:val="clear" w:color="auto" w:fill="FFFF00"/>
          </w:tcPr>
          <w:p w14:paraId="11753525" w14:textId="77777777" w:rsidR="00BB2176" w:rsidRPr="00D95972" w:rsidRDefault="00BB2176" w:rsidP="000467D8">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588499EB" w14:textId="77777777" w:rsidR="00BB2176" w:rsidRPr="00D95972" w:rsidRDefault="00BB2176" w:rsidP="000467D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119F2A" w14:textId="77777777" w:rsidR="00BB2176" w:rsidRPr="00D95972" w:rsidRDefault="00BB2176" w:rsidP="000467D8">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048ADE" w14:textId="00DB5B82" w:rsidR="00BB2176" w:rsidRDefault="00BB2176" w:rsidP="000467D8">
            <w:pPr>
              <w:rPr>
                <w:rFonts w:eastAsia="Batang" w:cs="Arial"/>
                <w:lang w:eastAsia="ko-KR"/>
              </w:rPr>
            </w:pPr>
            <w:ins w:id="30" w:author="Nokia User" w:date="2022-03-31T15:11:00Z">
              <w:r>
                <w:rPr>
                  <w:rFonts w:eastAsia="Batang" w:cs="Arial"/>
                  <w:lang w:eastAsia="ko-KR"/>
                </w:rPr>
                <w:t>Revision of C1-222787</w:t>
              </w:r>
            </w:ins>
          </w:p>
          <w:p w14:paraId="7A523D66" w14:textId="400A7495" w:rsidR="00732F6E" w:rsidRDefault="00732F6E" w:rsidP="000467D8">
            <w:pPr>
              <w:rPr>
                <w:rFonts w:eastAsia="Batang" w:cs="Arial"/>
                <w:lang w:eastAsia="ko-KR"/>
              </w:rPr>
            </w:pPr>
          </w:p>
          <w:p w14:paraId="6C27472D" w14:textId="24119477" w:rsidR="00732F6E" w:rsidRDefault="00732F6E" w:rsidP="000467D8">
            <w:pPr>
              <w:rPr>
                <w:rFonts w:eastAsia="Batang" w:cs="Arial"/>
                <w:lang w:eastAsia="ko-KR"/>
              </w:rPr>
            </w:pPr>
            <w:r>
              <w:rPr>
                <w:rFonts w:eastAsia="Batang" w:cs="Arial"/>
                <w:lang w:eastAsia="ko-KR"/>
              </w:rPr>
              <w:t>Roland wed 1721</w:t>
            </w:r>
          </w:p>
          <w:p w14:paraId="5179674E" w14:textId="4707EB14" w:rsidR="00732F6E" w:rsidRDefault="009300CA" w:rsidP="000467D8">
            <w:pPr>
              <w:rPr>
                <w:rFonts w:eastAsia="Batang" w:cs="Arial"/>
                <w:lang w:eastAsia="ko-KR"/>
              </w:rPr>
            </w:pPr>
            <w:r>
              <w:rPr>
                <w:rFonts w:eastAsia="Batang" w:cs="Arial"/>
                <w:lang w:eastAsia="ko-KR"/>
              </w:rPr>
              <w:t>C</w:t>
            </w:r>
            <w:r w:rsidR="00732F6E">
              <w:rPr>
                <w:rFonts w:eastAsia="Batang" w:cs="Arial"/>
                <w:lang w:eastAsia="ko-KR"/>
              </w:rPr>
              <w:t>omment</w:t>
            </w:r>
          </w:p>
          <w:p w14:paraId="5A11E15F" w14:textId="15D232DD" w:rsidR="009300CA" w:rsidRDefault="009300CA" w:rsidP="000467D8">
            <w:pPr>
              <w:rPr>
                <w:rFonts w:eastAsia="Batang" w:cs="Arial"/>
                <w:lang w:eastAsia="ko-KR"/>
              </w:rPr>
            </w:pPr>
          </w:p>
          <w:p w14:paraId="3BF5FE89" w14:textId="180793F6" w:rsidR="009300CA" w:rsidRDefault="009300CA" w:rsidP="000467D8">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1018</w:t>
            </w:r>
          </w:p>
          <w:p w14:paraId="75C414B0" w14:textId="4A1C33C2" w:rsidR="009300CA" w:rsidRDefault="009300CA" w:rsidP="000467D8">
            <w:pPr>
              <w:rPr>
                <w:rFonts w:eastAsia="Batang" w:cs="Arial"/>
                <w:lang w:eastAsia="ko-KR"/>
              </w:rPr>
            </w:pPr>
            <w:r>
              <w:rPr>
                <w:rFonts w:eastAsia="Batang" w:cs="Arial"/>
                <w:lang w:eastAsia="ko-KR"/>
              </w:rPr>
              <w:t>Rev required</w:t>
            </w:r>
          </w:p>
          <w:p w14:paraId="36FA8932" w14:textId="02E4A8A9" w:rsidR="009300CA" w:rsidRDefault="009300CA" w:rsidP="000467D8">
            <w:pPr>
              <w:rPr>
                <w:rFonts w:eastAsia="Batang" w:cs="Arial"/>
                <w:lang w:eastAsia="ko-KR"/>
              </w:rPr>
            </w:pPr>
          </w:p>
          <w:p w14:paraId="19270A3A" w14:textId="13F259BF" w:rsidR="00FF6D60" w:rsidRDefault="00FF6D60" w:rsidP="000467D8">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1403</w:t>
            </w:r>
          </w:p>
          <w:p w14:paraId="35FC53BB" w14:textId="2168B06C" w:rsidR="00FF6D60" w:rsidRDefault="00FF6D60" w:rsidP="000467D8">
            <w:pPr>
              <w:rPr>
                <w:rFonts w:eastAsia="Batang" w:cs="Arial"/>
                <w:lang w:eastAsia="ko-KR"/>
              </w:rPr>
            </w:pPr>
            <w:r>
              <w:rPr>
                <w:rFonts w:eastAsia="Batang" w:cs="Arial"/>
                <w:lang w:eastAsia="ko-KR"/>
              </w:rPr>
              <w:t xml:space="preserve">Rev </w:t>
            </w:r>
            <w:proofErr w:type="spellStart"/>
            <w:r>
              <w:rPr>
                <w:rFonts w:eastAsia="Batang" w:cs="Arial"/>
                <w:lang w:eastAsia="ko-KR"/>
              </w:rPr>
              <w:t>rquied</w:t>
            </w:r>
            <w:proofErr w:type="spellEnd"/>
            <w:r>
              <w:rPr>
                <w:rFonts w:eastAsia="Batang" w:cs="Arial"/>
                <w:lang w:eastAsia="ko-KR"/>
              </w:rPr>
              <w:t xml:space="preserve"> </w:t>
            </w:r>
          </w:p>
          <w:p w14:paraId="4844EB83" w14:textId="170BD6FC" w:rsidR="008B52C9" w:rsidRDefault="008B52C9" w:rsidP="000467D8">
            <w:pPr>
              <w:rPr>
                <w:rFonts w:eastAsia="Batang" w:cs="Arial"/>
                <w:lang w:eastAsia="ko-KR"/>
              </w:rPr>
            </w:pPr>
          </w:p>
          <w:p w14:paraId="3C434595" w14:textId="10D111A6" w:rsidR="008B52C9" w:rsidRDefault="008B52C9" w:rsidP="000467D8">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2004</w:t>
            </w:r>
          </w:p>
          <w:p w14:paraId="3F9ED862" w14:textId="49DC69B3" w:rsidR="008B52C9" w:rsidRDefault="008B52C9" w:rsidP="000467D8">
            <w:pPr>
              <w:rPr>
                <w:rFonts w:eastAsia="Batang" w:cs="Arial"/>
                <w:lang w:eastAsia="ko-KR"/>
              </w:rPr>
            </w:pPr>
            <w:r>
              <w:rPr>
                <w:rFonts w:eastAsia="Batang" w:cs="Arial"/>
                <w:lang w:eastAsia="ko-KR"/>
              </w:rPr>
              <w:t>Rev required, comments</w:t>
            </w:r>
          </w:p>
          <w:p w14:paraId="27CFD2FE" w14:textId="17C23321" w:rsidR="002564B9" w:rsidRDefault="002564B9" w:rsidP="000467D8">
            <w:pPr>
              <w:rPr>
                <w:rFonts w:eastAsia="Batang" w:cs="Arial"/>
                <w:lang w:eastAsia="ko-KR"/>
              </w:rPr>
            </w:pPr>
          </w:p>
          <w:p w14:paraId="1030293F" w14:textId="122607D2" w:rsidR="00A41C9B" w:rsidRDefault="00A41C9B" w:rsidP="000467D8">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0422</w:t>
            </w:r>
          </w:p>
          <w:p w14:paraId="5806AC93" w14:textId="3DDC7B0F" w:rsidR="00A41C9B" w:rsidRDefault="00A41C9B" w:rsidP="000467D8">
            <w:pPr>
              <w:rPr>
                <w:rFonts w:eastAsia="Batang" w:cs="Arial"/>
                <w:lang w:eastAsia="ko-KR"/>
              </w:rPr>
            </w:pPr>
            <w:r>
              <w:rPr>
                <w:rFonts w:eastAsia="Batang" w:cs="Arial"/>
                <w:lang w:eastAsia="ko-KR"/>
              </w:rPr>
              <w:t>Replies and new rev</w:t>
            </w:r>
          </w:p>
          <w:p w14:paraId="66B36E89" w14:textId="0A43D5B1" w:rsidR="002564B9" w:rsidRDefault="002564B9" w:rsidP="000467D8">
            <w:pPr>
              <w:rPr>
                <w:rFonts w:eastAsia="Batang" w:cs="Arial"/>
                <w:lang w:eastAsia="ko-KR"/>
              </w:rPr>
            </w:pPr>
          </w:p>
          <w:p w14:paraId="6769AAE2" w14:textId="39F34439" w:rsidR="007F32A4" w:rsidRDefault="007F32A4" w:rsidP="000467D8">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1508</w:t>
            </w:r>
          </w:p>
          <w:p w14:paraId="448D249C" w14:textId="5498E8DE" w:rsidR="007F32A4" w:rsidRDefault="007F32A4" w:rsidP="000467D8">
            <w:pPr>
              <w:rPr>
                <w:rFonts w:eastAsia="Batang" w:cs="Arial"/>
                <w:lang w:eastAsia="ko-KR"/>
              </w:rPr>
            </w:pPr>
            <w:r>
              <w:rPr>
                <w:rFonts w:eastAsia="Batang" w:cs="Arial"/>
                <w:lang w:eastAsia="ko-KR"/>
              </w:rPr>
              <w:t>Withdraws comment</w:t>
            </w:r>
          </w:p>
          <w:p w14:paraId="092A69F0" w14:textId="77777777" w:rsidR="007F32A4" w:rsidRDefault="007F32A4" w:rsidP="000467D8">
            <w:pPr>
              <w:rPr>
                <w:ins w:id="31" w:author="Nokia User" w:date="2022-03-31T15:11:00Z"/>
                <w:rFonts w:eastAsia="Batang" w:cs="Arial"/>
                <w:lang w:eastAsia="ko-KR"/>
              </w:rPr>
            </w:pPr>
          </w:p>
          <w:p w14:paraId="7D4D2A20" w14:textId="1455FE2C" w:rsidR="00BB2176" w:rsidRDefault="00BB2176" w:rsidP="000467D8">
            <w:pPr>
              <w:rPr>
                <w:ins w:id="32" w:author="Nokia User" w:date="2022-03-31T15:11:00Z"/>
                <w:rFonts w:eastAsia="Batang" w:cs="Arial"/>
                <w:lang w:eastAsia="ko-KR"/>
              </w:rPr>
            </w:pPr>
            <w:ins w:id="33" w:author="Nokia User" w:date="2022-03-31T15:11:00Z">
              <w:r>
                <w:rPr>
                  <w:rFonts w:eastAsia="Batang" w:cs="Arial"/>
                  <w:lang w:eastAsia="ko-KR"/>
                </w:rPr>
                <w:t>_________________________________________</w:t>
              </w:r>
            </w:ins>
          </w:p>
          <w:p w14:paraId="29140373" w14:textId="5F849B78" w:rsidR="00BB2176" w:rsidRPr="00D95972" w:rsidRDefault="00BB2176" w:rsidP="000467D8">
            <w:pPr>
              <w:rPr>
                <w:rFonts w:eastAsia="Batang" w:cs="Arial"/>
                <w:lang w:eastAsia="ko-KR"/>
              </w:rPr>
            </w:pPr>
            <w:r>
              <w:rPr>
                <w:rFonts w:eastAsia="Batang" w:cs="Arial"/>
                <w:lang w:eastAsia="ko-KR"/>
              </w:rPr>
              <w:t>Revision of C1-221979</w:t>
            </w:r>
          </w:p>
        </w:tc>
      </w:tr>
      <w:tr w:rsidR="00957F26" w:rsidRPr="00D95972" w14:paraId="29301D7D" w14:textId="77777777" w:rsidTr="00957F26">
        <w:tc>
          <w:tcPr>
            <w:tcW w:w="976" w:type="dxa"/>
            <w:tcBorders>
              <w:top w:val="nil"/>
              <w:left w:val="thinThickThinSmallGap" w:sz="24" w:space="0" w:color="auto"/>
              <w:bottom w:val="nil"/>
            </w:tcBorders>
            <w:shd w:val="clear" w:color="auto" w:fill="auto"/>
          </w:tcPr>
          <w:p w14:paraId="42EC9721" w14:textId="77777777" w:rsidR="00957F26" w:rsidRPr="00D95972" w:rsidRDefault="00957F26" w:rsidP="008B0F96">
            <w:pPr>
              <w:rPr>
                <w:rFonts w:cs="Arial"/>
              </w:rPr>
            </w:pPr>
          </w:p>
        </w:tc>
        <w:tc>
          <w:tcPr>
            <w:tcW w:w="1317" w:type="dxa"/>
            <w:gridSpan w:val="2"/>
            <w:tcBorders>
              <w:top w:val="nil"/>
              <w:bottom w:val="nil"/>
            </w:tcBorders>
            <w:shd w:val="clear" w:color="auto" w:fill="auto"/>
          </w:tcPr>
          <w:p w14:paraId="096E96C2" w14:textId="77777777" w:rsidR="00957F26" w:rsidRPr="00D95972" w:rsidRDefault="00957F26" w:rsidP="008B0F96">
            <w:pPr>
              <w:rPr>
                <w:rFonts w:cs="Arial"/>
              </w:rPr>
            </w:pPr>
          </w:p>
        </w:tc>
        <w:tc>
          <w:tcPr>
            <w:tcW w:w="1088" w:type="dxa"/>
            <w:tcBorders>
              <w:top w:val="single" w:sz="4" w:space="0" w:color="auto"/>
              <w:bottom w:val="single" w:sz="4" w:space="0" w:color="auto"/>
            </w:tcBorders>
            <w:shd w:val="clear" w:color="auto" w:fill="FFFF00"/>
          </w:tcPr>
          <w:p w14:paraId="729A5076" w14:textId="0EA01A14" w:rsidR="00957F26" w:rsidRPr="00D95972" w:rsidRDefault="00957F26" w:rsidP="008B0F96">
            <w:pPr>
              <w:overflowPunct/>
              <w:autoSpaceDE/>
              <w:autoSpaceDN/>
              <w:adjustRightInd/>
              <w:textAlignment w:val="auto"/>
              <w:rPr>
                <w:rFonts w:cs="Arial"/>
                <w:lang w:val="en-US"/>
              </w:rPr>
            </w:pPr>
            <w:r w:rsidRPr="00957F26">
              <w:t>C1-223043</w:t>
            </w:r>
          </w:p>
        </w:tc>
        <w:tc>
          <w:tcPr>
            <w:tcW w:w="4191" w:type="dxa"/>
            <w:gridSpan w:val="3"/>
            <w:tcBorders>
              <w:top w:val="single" w:sz="4" w:space="0" w:color="auto"/>
              <w:bottom w:val="single" w:sz="4" w:space="0" w:color="auto"/>
            </w:tcBorders>
            <w:shd w:val="clear" w:color="auto" w:fill="FFFF00"/>
          </w:tcPr>
          <w:p w14:paraId="250DC3B8" w14:textId="77777777" w:rsidR="00957F26" w:rsidRPr="00D95972" w:rsidRDefault="00957F26" w:rsidP="008B0F96">
            <w:pPr>
              <w:rPr>
                <w:rFonts w:cs="Arial"/>
              </w:rPr>
            </w:pPr>
            <w:r>
              <w:rPr>
                <w:rFonts w:cs="Arial"/>
              </w:rPr>
              <w:t>Correction to the rules for higher priority PLMN selection in VPLMN</w:t>
            </w:r>
          </w:p>
        </w:tc>
        <w:tc>
          <w:tcPr>
            <w:tcW w:w="1767" w:type="dxa"/>
            <w:tcBorders>
              <w:top w:val="single" w:sz="4" w:space="0" w:color="auto"/>
              <w:bottom w:val="single" w:sz="4" w:space="0" w:color="auto"/>
            </w:tcBorders>
            <w:shd w:val="clear" w:color="auto" w:fill="FFFF00"/>
          </w:tcPr>
          <w:p w14:paraId="1C1A1F45" w14:textId="77777777" w:rsidR="00957F26" w:rsidRPr="00D95972" w:rsidRDefault="00957F26" w:rsidP="008B0F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12E611A" w14:textId="77777777" w:rsidR="00957F26" w:rsidRPr="00D95972" w:rsidRDefault="00957F26" w:rsidP="008B0F96">
            <w:pPr>
              <w:rPr>
                <w:rFonts w:cs="Arial"/>
              </w:rPr>
            </w:pPr>
            <w:r>
              <w:rPr>
                <w:rFonts w:cs="Arial"/>
              </w:rPr>
              <w:t>CR 0909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2B4630" w14:textId="77777777" w:rsidR="00957F26" w:rsidRDefault="00957F26" w:rsidP="008B0F96">
            <w:pPr>
              <w:rPr>
                <w:ins w:id="34" w:author="Nokia User" w:date="2022-04-08T17:53:00Z"/>
                <w:rFonts w:eastAsia="Batang" w:cs="Arial"/>
                <w:lang w:eastAsia="ko-KR"/>
              </w:rPr>
            </w:pPr>
            <w:ins w:id="35" w:author="Nokia User" w:date="2022-04-08T17:53:00Z">
              <w:r>
                <w:rPr>
                  <w:rFonts w:eastAsia="Batang" w:cs="Arial"/>
                  <w:lang w:eastAsia="ko-KR"/>
                </w:rPr>
                <w:t>Revision of C1-222624</w:t>
              </w:r>
            </w:ins>
          </w:p>
          <w:p w14:paraId="5B1DC873" w14:textId="209FD140" w:rsidR="00957F26" w:rsidRDefault="00957F26" w:rsidP="008B0F96">
            <w:pPr>
              <w:rPr>
                <w:ins w:id="36" w:author="Nokia User" w:date="2022-04-08T17:53:00Z"/>
                <w:rFonts w:eastAsia="Batang" w:cs="Arial"/>
                <w:lang w:eastAsia="ko-KR"/>
              </w:rPr>
            </w:pPr>
            <w:ins w:id="37" w:author="Nokia User" w:date="2022-04-08T17:53:00Z">
              <w:r>
                <w:rPr>
                  <w:rFonts w:eastAsia="Batang" w:cs="Arial"/>
                  <w:lang w:eastAsia="ko-KR"/>
                </w:rPr>
                <w:t>_________________________________________</w:t>
              </w:r>
            </w:ins>
          </w:p>
          <w:p w14:paraId="5B4FDD6A" w14:textId="2F1531A1" w:rsidR="00957F26" w:rsidRDefault="00957F26" w:rsidP="008B0F96">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0812</w:t>
            </w:r>
          </w:p>
          <w:p w14:paraId="21EE037A" w14:textId="77777777" w:rsidR="00957F26" w:rsidRDefault="00957F26" w:rsidP="008B0F96">
            <w:pPr>
              <w:rPr>
                <w:rFonts w:eastAsia="Batang" w:cs="Arial"/>
                <w:lang w:eastAsia="ko-KR"/>
              </w:rPr>
            </w:pPr>
            <w:r>
              <w:rPr>
                <w:rFonts w:eastAsia="Batang" w:cs="Arial"/>
                <w:lang w:eastAsia="ko-KR"/>
              </w:rPr>
              <w:t>Wants to merge his CR 2776 into this on</w:t>
            </w:r>
          </w:p>
          <w:p w14:paraId="43081C3D" w14:textId="77777777" w:rsidR="00957F26" w:rsidRPr="00D95972" w:rsidRDefault="00957F26" w:rsidP="008B0F96">
            <w:pPr>
              <w:rPr>
                <w:rFonts w:eastAsia="Batang" w:cs="Arial"/>
                <w:lang w:eastAsia="ko-KR"/>
              </w:rPr>
            </w:pPr>
          </w:p>
        </w:tc>
      </w:tr>
      <w:tr w:rsidR="00A753D0" w:rsidRPr="00D95972" w14:paraId="1CCCA0DF" w14:textId="77777777" w:rsidTr="003335DD">
        <w:tc>
          <w:tcPr>
            <w:tcW w:w="976" w:type="dxa"/>
            <w:tcBorders>
              <w:top w:val="nil"/>
              <w:left w:val="thinThickThinSmallGap" w:sz="24" w:space="0" w:color="auto"/>
              <w:bottom w:val="nil"/>
            </w:tcBorders>
            <w:shd w:val="clear" w:color="auto" w:fill="auto"/>
          </w:tcPr>
          <w:p w14:paraId="0675EC7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FDA2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1450407" w14:textId="0327525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B857B0" w14:textId="27D7215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08B7EE" w14:textId="76B20E2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F84F9C2" w14:textId="4C8A74DD"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CB7176" w14:textId="77777777" w:rsidR="00A753D0" w:rsidRPr="00D95972" w:rsidRDefault="00A753D0" w:rsidP="00A753D0">
            <w:pPr>
              <w:rPr>
                <w:rFonts w:eastAsia="Batang" w:cs="Arial"/>
                <w:lang w:eastAsia="ko-KR"/>
              </w:rPr>
            </w:pPr>
          </w:p>
        </w:tc>
      </w:tr>
      <w:tr w:rsidR="00A753D0" w:rsidRPr="00D95972" w14:paraId="02F9C8F3" w14:textId="77777777" w:rsidTr="003335DD">
        <w:tc>
          <w:tcPr>
            <w:tcW w:w="976" w:type="dxa"/>
            <w:tcBorders>
              <w:top w:val="nil"/>
              <w:left w:val="thinThickThinSmallGap" w:sz="24" w:space="0" w:color="auto"/>
              <w:bottom w:val="nil"/>
            </w:tcBorders>
            <w:shd w:val="clear" w:color="auto" w:fill="auto"/>
          </w:tcPr>
          <w:p w14:paraId="66F569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EF70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FAFCF82" w14:textId="2D10A304"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881A0" w14:textId="305AF90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F5190F9" w14:textId="7431AA3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7335CA0" w14:textId="168E828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F9E602" w14:textId="77777777" w:rsidR="00A753D0" w:rsidRPr="00D95972" w:rsidRDefault="00A753D0" w:rsidP="00A753D0">
            <w:pPr>
              <w:rPr>
                <w:rFonts w:eastAsia="Batang" w:cs="Arial"/>
                <w:lang w:eastAsia="ko-KR"/>
              </w:rPr>
            </w:pPr>
          </w:p>
        </w:tc>
      </w:tr>
      <w:tr w:rsidR="00A753D0" w:rsidRPr="00D95972" w14:paraId="7B266ACC" w14:textId="77777777" w:rsidTr="00A753D0">
        <w:tc>
          <w:tcPr>
            <w:tcW w:w="976" w:type="dxa"/>
            <w:tcBorders>
              <w:top w:val="nil"/>
              <w:left w:val="thinThickThinSmallGap" w:sz="24" w:space="0" w:color="auto"/>
              <w:bottom w:val="nil"/>
            </w:tcBorders>
            <w:shd w:val="clear" w:color="auto" w:fill="auto"/>
          </w:tcPr>
          <w:p w14:paraId="3E22B4E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8300E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0C73301" w14:textId="77777777" w:rsidR="00A753D0" w:rsidRPr="006909EF"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4FC7BF7"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552C7AF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6760D1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E18134" w14:textId="77777777" w:rsidR="00A753D0" w:rsidRDefault="00A753D0" w:rsidP="00A753D0">
            <w:pPr>
              <w:rPr>
                <w:rFonts w:eastAsia="Batang" w:cs="Arial"/>
                <w:lang w:eastAsia="ko-KR"/>
              </w:rPr>
            </w:pPr>
          </w:p>
        </w:tc>
      </w:tr>
      <w:tr w:rsidR="00A753D0" w:rsidRPr="00D95972" w14:paraId="25270850" w14:textId="77777777" w:rsidTr="00D329C5">
        <w:tc>
          <w:tcPr>
            <w:tcW w:w="976" w:type="dxa"/>
            <w:tcBorders>
              <w:top w:val="nil"/>
              <w:left w:val="thinThickThinSmallGap" w:sz="24" w:space="0" w:color="auto"/>
              <w:bottom w:val="nil"/>
            </w:tcBorders>
            <w:shd w:val="clear" w:color="auto" w:fill="auto"/>
          </w:tcPr>
          <w:p w14:paraId="0BA57C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92C8B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2A0D16" w14:textId="611B549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44D636" w14:textId="2EBE99B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BDAD1ED" w14:textId="0FEA68A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4B431C3" w14:textId="325F5FC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E3AEB" w14:textId="77777777" w:rsidR="00A753D0" w:rsidRPr="00D95972" w:rsidRDefault="00A753D0" w:rsidP="00A753D0">
            <w:pPr>
              <w:rPr>
                <w:rFonts w:eastAsia="Batang" w:cs="Arial"/>
                <w:lang w:eastAsia="ko-KR"/>
              </w:rPr>
            </w:pPr>
          </w:p>
        </w:tc>
      </w:tr>
      <w:tr w:rsidR="00A753D0" w:rsidRPr="00D95972" w14:paraId="06839199" w14:textId="77777777" w:rsidTr="00D329C5">
        <w:tc>
          <w:tcPr>
            <w:tcW w:w="976" w:type="dxa"/>
            <w:tcBorders>
              <w:top w:val="nil"/>
              <w:left w:val="thinThickThinSmallGap" w:sz="24" w:space="0" w:color="auto"/>
              <w:bottom w:val="nil"/>
            </w:tcBorders>
            <w:shd w:val="clear" w:color="auto" w:fill="auto"/>
          </w:tcPr>
          <w:p w14:paraId="574FF40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518FC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0599F7" w14:textId="52EA990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51E0E1E" w14:textId="5F4192D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D104946" w14:textId="708952F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A753D0" w:rsidRPr="00D95972" w:rsidRDefault="00A753D0" w:rsidP="00A753D0">
            <w:pPr>
              <w:rPr>
                <w:rFonts w:eastAsia="Batang" w:cs="Arial"/>
                <w:lang w:eastAsia="ko-KR"/>
              </w:rPr>
            </w:pPr>
          </w:p>
        </w:tc>
      </w:tr>
      <w:tr w:rsidR="00A753D0"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0E00CA" w14:textId="4035C3B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6413780" w14:textId="089B130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CA82A33" w14:textId="6E93BA7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A67E17C" w14:textId="5F738A7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A753D0" w:rsidRPr="00D95972" w:rsidRDefault="00A753D0" w:rsidP="00A753D0">
            <w:pPr>
              <w:rPr>
                <w:rFonts w:eastAsia="Batang" w:cs="Arial"/>
                <w:lang w:eastAsia="ko-KR"/>
              </w:rPr>
            </w:pPr>
          </w:p>
        </w:tc>
      </w:tr>
      <w:tr w:rsidR="00A753D0"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A553B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C8A3EB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A1E44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644031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A753D0" w:rsidRPr="00D95972" w:rsidRDefault="00A753D0" w:rsidP="00A753D0">
            <w:pPr>
              <w:rPr>
                <w:rFonts w:eastAsia="Batang" w:cs="Arial"/>
                <w:lang w:eastAsia="ko-KR"/>
              </w:rPr>
            </w:pPr>
          </w:p>
        </w:tc>
      </w:tr>
      <w:tr w:rsidR="00A753D0"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A753D0" w:rsidRPr="00D95972" w:rsidRDefault="00A753D0" w:rsidP="00A753D0">
            <w:pPr>
              <w:rPr>
                <w:rFonts w:cs="Arial"/>
              </w:rPr>
            </w:pPr>
          </w:p>
        </w:tc>
        <w:tc>
          <w:tcPr>
            <w:tcW w:w="1317" w:type="dxa"/>
            <w:gridSpan w:val="2"/>
            <w:tcBorders>
              <w:top w:val="nil"/>
              <w:bottom w:val="nil"/>
            </w:tcBorders>
            <w:shd w:val="clear" w:color="auto" w:fill="auto"/>
          </w:tcPr>
          <w:p w14:paraId="095AC54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4F8504" w14:textId="040D631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282F7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B1D4D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A753D0" w:rsidRPr="00D95972" w:rsidRDefault="00A753D0" w:rsidP="00A753D0">
            <w:pPr>
              <w:rPr>
                <w:rFonts w:eastAsia="Batang" w:cs="Arial"/>
                <w:lang w:eastAsia="ko-KR"/>
              </w:rPr>
            </w:pPr>
          </w:p>
        </w:tc>
      </w:tr>
      <w:tr w:rsidR="00A753D0"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8E1F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D55A2E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2FCF2C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CFA6C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A753D0" w:rsidRPr="00D95972" w:rsidRDefault="00A753D0" w:rsidP="00A753D0">
            <w:pPr>
              <w:rPr>
                <w:rFonts w:eastAsia="Batang" w:cs="Arial"/>
                <w:lang w:eastAsia="ko-KR"/>
              </w:rPr>
            </w:pPr>
          </w:p>
        </w:tc>
      </w:tr>
      <w:tr w:rsidR="00A753D0"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A753D0" w:rsidRPr="00D95972" w:rsidRDefault="00A753D0" w:rsidP="00A753D0">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A55CC33"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7ED6B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A753D0" w:rsidRDefault="00A753D0" w:rsidP="00A753D0">
            <w:r w:rsidRPr="00E10AC1">
              <w:rPr>
                <w:rFonts w:cs="Arial"/>
                <w:snapToGrid w:val="0"/>
                <w:color w:val="000000"/>
                <w:lang w:val="en-US"/>
              </w:rPr>
              <w:t>Service-based support for SMS in 5GC</w:t>
            </w:r>
            <w:r>
              <w:t xml:space="preserve"> </w:t>
            </w:r>
          </w:p>
          <w:p w14:paraId="740E344D" w14:textId="77777777" w:rsidR="00A753D0" w:rsidRDefault="00A753D0" w:rsidP="00A753D0">
            <w:pPr>
              <w:rPr>
                <w:rFonts w:eastAsia="Batang" w:cs="Arial"/>
                <w:color w:val="000000"/>
                <w:lang w:eastAsia="ko-KR"/>
              </w:rPr>
            </w:pPr>
          </w:p>
          <w:p w14:paraId="5FF9584B" w14:textId="77777777" w:rsidR="00A753D0" w:rsidRPr="00D95972" w:rsidRDefault="00A753D0" w:rsidP="00A753D0">
            <w:pPr>
              <w:rPr>
                <w:rFonts w:eastAsia="Batang" w:cs="Arial"/>
                <w:color w:val="000000"/>
                <w:lang w:eastAsia="ko-KR"/>
              </w:rPr>
            </w:pPr>
          </w:p>
          <w:p w14:paraId="7BBD2BDB" w14:textId="77777777" w:rsidR="00A753D0" w:rsidRPr="00D95972" w:rsidRDefault="00A753D0" w:rsidP="00A753D0">
            <w:pPr>
              <w:rPr>
                <w:rFonts w:eastAsia="Batang" w:cs="Arial"/>
                <w:lang w:eastAsia="ko-KR"/>
              </w:rPr>
            </w:pPr>
          </w:p>
        </w:tc>
      </w:tr>
      <w:tr w:rsidR="00A753D0"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47C4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24F5B2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85B4B7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16A33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A753D0" w:rsidRPr="00D95972" w:rsidRDefault="00A753D0" w:rsidP="00A753D0">
            <w:pPr>
              <w:rPr>
                <w:rFonts w:eastAsia="Batang" w:cs="Arial"/>
                <w:lang w:eastAsia="ko-KR"/>
              </w:rPr>
            </w:pPr>
          </w:p>
        </w:tc>
      </w:tr>
      <w:tr w:rsidR="00A753D0"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3B1C9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3C4CEA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BB550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5D8892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A753D0" w:rsidRPr="00D95972" w:rsidRDefault="00A753D0" w:rsidP="00A753D0">
            <w:pPr>
              <w:rPr>
                <w:rFonts w:eastAsia="Batang" w:cs="Arial"/>
                <w:lang w:eastAsia="ko-KR"/>
              </w:rPr>
            </w:pPr>
          </w:p>
        </w:tc>
      </w:tr>
      <w:tr w:rsidR="00A753D0"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25D0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4AFFC5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EBD504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FBD11B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A753D0" w:rsidRPr="00D95972" w:rsidRDefault="00A753D0" w:rsidP="00A753D0">
            <w:pPr>
              <w:rPr>
                <w:rFonts w:eastAsia="Batang" w:cs="Arial"/>
                <w:lang w:eastAsia="ko-KR"/>
              </w:rPr>
            </w:pPr>
          </w:p>
        </w:tc>
      </w:tr>
      <w:tr w:rsidR="00A753D0"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2481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43892E9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58E422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D8B7E7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A753D0" w:rsidRPr="00D95972" w:rsidRDefault="00A753D0" w:rsidP="00A753D0">
            <w:pPr>
              <w:rPr>
                <w:rFonts w:eastAsia="Batang" w:cs="Arial"/>
                <w:lang w:eastAsia="ko-KR"/>
              </w:rPr>
            </w:pPr>
          </w:p>
        </w:tc>
      </w:tr>
      <w:tr w:rsidR="00A753D0"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EB88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CE801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E7C81E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990C84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A753D0" w:rsidRPr="00D95972" w:rsidRDefault="00A753D0" w:rsidP="00A753D0">
            <w:pPr>
              <w:rPr>
                <w:rFonts w:eastAsia="Batang" w:cs="Arial"/>
                <w:lang w:eastAsia="ko-KR"/>
              </w:rPr>
            </w:pPr>
          </w:p>
        </w:tc>
      </w:tr>
      <w:tr w:rsidR="00A753D0"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A753D0" w:rsidRPr="00D95972" w:rsidRDefault="00A753D0" w:rsidP="00A753D0">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F905D5C"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E58CE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A753D0" w:rsidRDefault="00A753D0" w:rsidP="00A753D0">
            <w:r w:rsidRPr="00664E1E">
              <w:rPr>
                <w:rFonts w:cs="Arial"/>
                <w:snapToGrid w:val="0"/>
                <w:color w:val="000000"/>
                <w:lang w:val="en-US"/>
              </w:rPr>
              <w:t>Authentication and key management for applications based on 3GPP credential in 5G</w:t>
            </w:r>
          </w:p>
          <w:p w14:paraId="6B570E1E" w14:textId="77777777" w:rsidR="00A753D0" w:rsidRDefault="00A753D0" w:rsidP="00A753D0">
            <w:pPr>
              <w:rPr>
                <w:rFonts w:eastAsia="Batang" w:cs="Arial"/>
                <w:color w:val="000000"/>
                <w:lang w:eastAsia="ko-KR"/>
              </w:rPr>
            </w:pPr>
          </w:p>
          <w:p w14:paraId="05C58FEF" w14:textId="77777777" w:rsidR="00A753D0" w:rsidRPr="00D95972" w:rsidRDefault="00A753D0" w:rsidP="00A753D0">
            <w:pPr>
              <w:rPr>
                <w:rFonts w:eastAsia="Batang" w:cs="Arial"/>
                <w:color w:val="000000"/>
                <w:lang w:eastAsia="ko-KR"/>
              </w:rPr>
            </w:pPr>
          </w:p>
          <w:p w14:paraId="072F8132" w14:textId="77777777" w:rsidR="00A753D0" w:rsidRPr="00D95972" w:rsidRDefault="00A753D0" w:rsidP="00A753D0">
            <w:pPr>
              <w:rPr>
                <w:rFonts w:eastAsia="Batang" w:cs="Arial"/>
                <w:lang w:eastAsia="ko-KR"/>
              </w:rPr>
            </w:pPr>
          </w:p>
        </w:tc>
      </w:tr>
      <w:tr w:rsidR="00A753D0"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84CD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FBAFE75" w14:textId="4498C0B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DA2F0B2" w14:textId="3AD6761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EF8C6FD" w14:textId="699601F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A753D0" w:rsidRPr="00D95972" w:rsidRDefault="00A753D0" w:rsidP="00A753D0">
            <w:pPr>
              <w:rPr>
                <w:rFonts w:eastAsia="Batang" w:cs="Arial"/>
                <w:lang w:eastAsia="ko-KR"/>
              </w:rPr>
            </w:pPr>
          </w:p>
        </w:tc>
      </w:tr>
      <w:tr w:rsidR="00A753D0"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3B6C4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DB59273" w14:textId="7E8B5B24"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3939241" w14:textId="34E6D8E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5E91B7" w14:textId="3325317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A753D0" w:rsidRPr="00D95972" w:rsidRDefault="00A753D0" w:rsidP="00A753D0">
            <w:pPr>
              <w:rPr>
                <w:rFonts w:eastAsia="Batang" w:cs="Arial"/>
                <w:lang w:eastAsia="ko-KR"/>
              </w:rPr>
            </w:pPr>
          </w:p>
        </w:tc>
      </w:tr>
      <w:tr w:rsidR="00A753D0"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F6429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065CEC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E0FC73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E5A26E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A753D0" w:rsidRPr="00D95972" w:rsidRDefault="00A753D0" w:rsidP="00A753D0">
            <w:pPr>
              <w:rPr>
                <w:rFonts w:eastAsia="Batang" w:cs="Arial"/>
                <w:lang w:eastAsia="ko-KR"/>
              </w:rPr>
            </w:pPr>
          </w:p>
        </w:tc>
      </w:tr>
      <w:tr w:rsidR="00A753D0"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ADB40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6E02D3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AF8665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67B60A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A753D0" w:rsidRPr="00D95972" w:rsidRDefault="00A753D0" w:rsidP="00A753D0">
            <w:pPr>
              <w:rPr>
                <w:rFonts w:eastAsia="Batang" w:cs="Arial"/>
                <w:lang w:eastAsia="ko-KR"/>
              </w:rPr>
            </w:pPr>
          </w:p>
        </w:tc>
      </w:tr>
      <w:tr w:rsidR="00A753D0"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A753D0" w:rsidRPr="00D95972" w:rsidRDefault="00A753D0" w:rsidP="00A753D0">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D31CE64"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B6D6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A753D0" w:rsidRDefault="00A753D0" w:rsidP="00A753D0">
            <w:r w:rsidRPr="00664E1E">
              <w:rPr>
                <w:rFonts w:cs="Arial"/>
                <w:snapToGrid w:val="0"/>
                <w:color w:val="000000"/>
                <w:lang w:val="en-US"/>
              </w:rPr>
              <w:t>CT aspects on PAP/CHAP protocols usage in 5GS</w:t>
            </w:r>
          </w:p>
          <w:p w14:paraId="0E880A57" w14:textId="77777777" w:rsidR="00A753D0" w:rsidRDefault="00A753D0" w:rsidP="00A753D0">
            <w:pPr>
              <w:rPr>
                <w:rFonts w:eastAsia="Batang" w:cs="Arial"/>
                <w:color w:val="000000"/>
                <w:lang w:eastAsia="ko-KR"/>
              </w:rPr>
            </w:pPr>
          </w:p>
          <w:p w14:paraId="14017796" w14:textId="0A3582DA" w:rsidR="00A753D0" w:rsidRPr="00D95972" w:rsidRDefault="00A753D0" w:rsidP="00A753D0">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A753D0" w:rsidRPr="00D95972" w:rsidRDefault="00A753D0" w:rsidP="00A753D0">
            <w:pPr>
              <w:rPr>
                <w:rFonts w:eastAsia="Batang" w:cs="Arial"/>
                <w:lang w:eastAsia="ko-KR"/>
              </w:rPr>
            </w:pPr>
          </w:p>
        </w:tc>
      </w:tr>
      <w:tr w:rsidR="00A753D0"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1619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1EF93E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6A55A1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07E8D0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A753D0" w:rsidRPr="00D95972" w:rsidRDefault="00A753D0" w:rsidP="00A753D0">
            <w:pPr>
              <w:rPr>
                <w:rFonts w:eastAsia="Batang" w:cs="Arial"/>
                <w:lang w:eastAsia="ko-KR"/>
              </w:rPr>
            </w:pPr>
          </w:p>
        </w:tc>
      </w:tr>
      <w:tr w:rsidR="00A753D0"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3A70D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0724F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6CECF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CCABC8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A753D0" w:rsidRPr="00D95972" w:rsidRDefault="00A753D0" w:rsidP="00A753D0">
            <w:pPr>
              <w:rPr>
                <w:rFonts w:eastAsia="Batang" w:cs="Arial"/>
                <w:lang w:eastAsia="ko-KR"/>
              </w:rPr>
            </w:pPr>
          </w:p>
        </w:tc>
      </w:tr>
      <w:tr w:rsidR="00A753D0" w:rsidRPr="00D95972" w14:paraId="15C30214" w14:textId="77777777" w:rsidTr="00D329C5">
        <w:tc>
          <w:tcPr>
            <w:tcW w:w="976" w:type="dxa"/>
            <w:tcBorders>
              <w:top w:val="nil"/>
              <w:left w:val="thinThickThinSmallGap" w:sz="24" w:space="0" w:color="auto"/>
              <w:bottom w:val="nil"/>
            </w:tcBorders>
            <w:shd w:val="clear" w:color="auto" w:fill="auto"/>
          </w:tcPr>
          <w:p w14:paraId="3E597F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70F2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A16328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A79E96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FB269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A753D0" w:rsidRPr="00D95972" w:rsidRDefault="00A753D0" w:rsidP="00A753D0">
            <w:pPr>
              <w:rPr>
                <w:rFonts w:eastAsia="Batang" w:cs="Arial"/>
                <w:lang w:eastAsia="ko-KR"/>
              </w:rPr>
            </w:pPr>
          </w:p>
        </w:tc>
      </w:tr>
      <w:tr w:rsidR="00A753D0"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BC5A3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8DD7E9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7EC28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8F9B1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A753D0" w:rsidRPr="00D95972" w:rsidRDefault="00A753D0" w:rsidP="00A753D0">
            <w:pPr>
              <w:rPr>
                <w:rFonts w:eastAsia="Batang" w:cs="Arial"/>
                <w:lang w:eastAsia="ko-KR"/>
              </w:rPr>
            </w:pPr>
          </w:p>
        </w:tc>
      </w:tr>
      <w:tr w:rsidR="00A753D0"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EF5A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7CA47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7C55F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BFA49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A753D0" w:rsidRPr="00D95972" w:rsidRDefault="00A753D0" w:rsidP="00A753D0">
            <w:pPr>
              <w:rPr>
                <w:rFonts w:eastAsia="Batang" w:cs="Arial"/>
                <w:lang w:eastAsia="ko-KR"/>
              </w:rPr>
            </w:pPr>
          </w:p>
        </w:tc>
      </w:tr>
      <w:tr w:rsidR="00A753D0"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A753D0" w:rsidRPr="00D95972" w:rsidRDefault="00A753D0" w:rsidP="00A753D0">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1E05452"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E31E49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A753D0" w:rsidRDefault="00A753D0" w:rsidP="00A753D0">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A753D0" w:rsidRDefault="00A753D0" w:rsidP="00A753D0">
            <w:pPr>
              <w:rPr>
                <w:rFonts w:eastAsia="Batang" w:cs="Arial"/>
                <w:color w:val="000000"/>
                <w:lang w:eastAsia="ko-KR"/>
              </w:rPr>
            </w:pPr>
          </w:p>
          <w:p w14:paraId="34B294AC" w14:textId="442A5C19" w:rsidR="00A753D0" w:rsidRPr="00A534E1" w:rsidRDefault="00A534E1" w:rsidP="00A753D0">
            <w:pPr>
              <w:rPr>
                <w:rFonts w:eastAsia="Batang" w:cs="Arial"/>
                <w:color w:val="000000"/>
                <w:highlight w:val="green"/>
                <w:lang w:eastAsia="ko-KR"/>
              </w:rPr>
            </w:pPr>
            <w:r>
              <w:rPr>
                <w:rFonts w:eastAsia="Batang" w:cs="Arial"/>
                <w:color w:val="000000"/>
                <w:highlight w:val="green"/>
                <w:lang w:eastAsia="ko-KR"/>
              </w:rPr>
              <w:t xml:space="preserve">Work item at </w:t>
            </w:r>
            <w:r w:rsidR="00A753D0" w:rsidRPr="00A534E1">
              <w:rPr>
                <w:rFonts w:eastAsia="Batang" w:cs="Arial"/>
                <w:color w:val="000000"/>
                <w:highlight w:val="green"/>
                <w:lang w:eastAsia="ko-KR"/>
              </w:rPr>
              <w:t>100%</w:t>
            </w:r>
          </w:p>
          <w:p w14:paraId="250134E7" w14:textId="77777777" w:rsidR="00A753D0" w:rsidRPr="00D95972" w:rsidRDefault="00A753D0" w:rsidP="00A753D0">
            <w:pPr>
              <w:rPr>
                <w:rFonts w:eastAsia="Batang" w:cs="Arial"/>
                <w:lang w:eastAsia="ko-KR"/>
              </w:rPr>
            </w:pPr>
          </w:p>
        </w:tc>
      </w:tr>
      <w:tr w:rsidR="00A753D0"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09AAB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4E6F2A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0F2BD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B1262E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A753D0" w:rsidRPr="00D95972" w:rsidRDefault="00A753D0" w:rsidP="00A753D0">
            <w:pPr>
              <w:rPr>
                <w:rFonts w:eastAsia="Batang" w:cs="Arial"/>
                <w:lang w:eastAsia="ko-KR"/>
              </w:rPr>
            </w:pPr>
          </w:p>
        </w:tc>
      </w:tr>
      <w:tr w:rsidR="00A753D0"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652F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E133D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16BA3A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71267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A753D0" w:rsidRPr="00D95972" w:rsidRDefault="00A753D0" w:rsidP="00A753D0">
            <w:pPr>
              <w:rPr>
                <w:rFonts w:eastAsia="Batang" w:cs="Arial"/>
                <w:lang w:eastAsia="ko-KR"/>
              </w:rPr>
            </w:pPr>
          </w:p>
        </w:tc>
      </w:tr>
      <w:tr w:rsidR="00A753D0"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FC63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48F4A3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BE3436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89D2CD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A753D0" w:rsidRPr="00D95972" w:rsidRDefault="00A753D0" w:rsidP="00A753D0">
            <w:pPr>
              <w:rPr>
                <w:rFonts w:eastAsia="Batang" w:cs="Arial"/>
                <w:lang w:eastAsia="ko-KR"/>
              </w:rPr>
            </w:pPr>
          </w:p>
        </w:tc>
      </w:tr>
      <w:tr w:rsidR="00A753D0"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31FE3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EF1B8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2AA2A7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52C8A1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A753D0" w:rsidRPr="00D95972" w:rsidRDefault="00A753D0" w:rsidP="00A753D0">
            <w:pPr>
              <w:rPr>
                <w:rFonts w:eastAsia="Batang" w:cs="Arial"/>
                <w:lang w:eastAsia="ko-KR"/>
              </w:rPr>
            </w:pPr>
          </w:p>
        </w:tc>
      </w:tr>
      <w:tr w:rsidR="00A753D0"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A753D0" w:rsidRPr="000049DA"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A753D0" w:rsidRPr="00D95972" w:rsidRDefault="00A753D0" w:rsidP="00A753D0">
            <w:pPr>
              <w:rPr>
                <w:rFonts w:cs="Arial"/>
              </w:rPr>
            </w:pPr>
            <w:bookmarkStart w:id="38" w:name="_Hlk62488428"/>
            <w:r>
              <w:t>FS_MINT-CT</w:t>
            </w:r>
            <w:r>
              <w:rPr>
                <w:lang w:val="fr-FR"/>
              </w:rPr>
              <w:t xml:space="preserve"> </w:t>
            </w:r>
            <w:bookmarkEnd w:id="38"/>
          </w:p>
        </w:tc>
        <w:tc>
          <w:tcPr>
            <w:tcW w:w="1088" w:type="dxa"/>
            <w:tcBorders>
              <w:top w:val="single" w:sz="4" w:space="0" w:color="auto"/>
              <w:bottom w:val="single" w:sz="4" w:space="0" w:color="auto"/>
            </w:tcBorders>
          </w:tcPr>
          <w:p w14:paraId="280109B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ADDCE46"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A3E01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A753D0" w:rsidRDefault="00A753D0" w:rsidP="00A753D0">
            <w:r>
              <w:t xml:space="preserve">Study on the </w:t>
            </w:r>
            <w:r w:rsidRPr="00506320">
              <w:t>CT aspects of Support for Minim</w:t>
            </w:r>
            <w:r>
              <w:t>ization of service Interruption</w:t>
            </w:r>
          </w:p>
          <w:p w14:paraId="3A277AAB" w14:textId="77777777" w:rsidR="00A753D0" w:rsidRDefault="00A753D0" w:rsidP="00A753D0">
            <w:pPr>
              <w:rPr>
                <w:rFonts w:eastAsia="Batang" w:cs="Arial"/>
                <w:color w:val="000000"/>
                <w:lang w:eastAsia="ko-KR"/>
              </w:rPr>
            </w:pPr>
          </w:p>
          <w:p w14:paraId="1799C2F9" w14:textId="6B82E40E" w:rsidR="00A753D0" w:rsidRPr="00D95972" w:rsidRDefault="00A753D0" w:rsidP="00A753D0">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A753D0" w:rsidRPr="00D95972" w:rsidRDefault="00A753D0" w:rsidP="00A753D0">
            <w:pPr>
              <w:rPr>
                <w:rFonts w:eastAsia="Batang" w:cs="Arial"/>
                <w:lang w:eastAsia="ko-KR"/>
              </w:rPr>
            </w:pPr>
          </w:p>
        </w:tc>
      </w:tr>
      <w:tr w:rsidR="00A753D0"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8B4F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6A9AB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28347F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16C1F8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A753D0" w:rsidRPr="00D95972" w:rsidRDefault="00A753D0" w:rsidP="00A753D0">
            <w:pPr>
              <w:rPr>
                <w:rFonts w:eastAsia="Batang" w:cs="Arial"/>
                <w:lang w:eastAsia="ko-KR"/>
              </w:rPr>
            </w:pPr>
          </w:p>
        </w:tc>
      </w:tr>
      <w:tr w:rsidR="00A753D0"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24E8B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40107E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EE29C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C68C4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A753D0" w:rsidRPr="00D95972" w:rsidRDefault="00A753D0" w:rsidP="00A753D0">
            <w:pPr>
              <w:rPr>
                <w:rFonts w:eastAsia="Batang" w:cs="Arial"/>
                <w:lang w:eastAsia="ko-KR"/>
              </w:rPr>
            </w:pPr>
          </w:p>
        </w:tc>
      </w:tr>
      <w:tr w:rsidR="00A753D0"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A753D0" w:rsidRPr="00D95972" w:rsidRDefault="00A753D0" w:rsidP="00A753D0">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067E16D"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378182D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A753D0" w:rsidRDefault="00A753D0" w:rsidP="00A753D0">
            <w:r w:rsidRPr="00BC6EE9">
              <w:rPr>
                <w:rFonts w:cs="Arial"/>
              </w:rPr>
              <w:t>CT aspects of enhanced support of Industrial IoT</w:t>
            </w:r>
          </w:p>
          <w:p w14:paraId="65EE53C6" w14:textId="77777777" w:rsidR="00A753D0" w:rsidRDefault="00A753D0" w:rsidP="00A753D0">
            <w:pPr>
              <w:rPr>
                <w:rFonts w:eastAsia="Batang" w:cs="Arial"/>
                <w:color w:val="000000"/>
                <w:lang w:eastAsia="ko-KR"/>
              </w:rPr>
            </w:pPr>
          </w:p>
          <w:p w14:paraId="0310D323" w14:textId="0111F67C" w:rsidR="00A753D0" w:rsidRPr="00D95972"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A753D0" w:rsidRPr="00D95972" w:rsidRDefault="00A753D0" w:rsidP="00A753D0">
            <w:pPr>
              <w:rPr>
                <w:rFonts w:eastAsia="Batang" w:cs="Arial"/>
                <w:lang w:eastAsia="ko-KR"/>
              </w:rPr>
            </w:pPr>
          </w:p>
        </w:tc>
      </w:tr>
      <w:tr w:rsidR="00A753D0"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399F5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A377B9"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BB2AF0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0F09228"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A753D0" w:rsidRDefault="00A753D0" w:rsidP="00A753D0">
            <w:pPr>
              <w:rPr>
                <w:rFonts w:eastAsia="Batang" w:cs="Arial"/>
                <w:lang w:eastAsia="ko-KR"/>
              </w:rPr>
            </w:pPr>
          </w:p>
        </w:tc>
      </w:tr>
      <w:tr w:rsidR="00A753D0"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112A9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59B7B5B"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A634DD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EAE344D"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A753D0" w:rsidRDefault="00A753D0" w:rsidP="00A753D0">
            <w:pPr>
              <w:rPr>
                <w:rFonts w:eastAsia="Batang" w:cs="Arial"/>
                <w:lang w:eastAsia="ko-KR"/>
              </w:rPr>
            </w:pPr>
          </w:p>
        </w:tc>
      </w:tr>
      <w:tr w:rsidR="00A753D0"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3A4AF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E5B889B"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E69892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1BF9979"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A753D0" w:rsidRDefault="00A753D0" w:rsidP="00A753D0">
            <w:pPr>
              <w:rPr>
                <w:rFonts w:eastAsia="Batang" w:cs="Arial"/>
                <w:lang w:eastAsia="ko-KR"/>
              </w:rPr>
            </w:pPr>
          </w:p>
        </w:tc>
      </w:tr>
      <w:tr w:rsidR="00A753D0"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C7579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377907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E48E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29AF9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A753D0" w:rsidRPr="00D95972" w:rsidRDefault="00A753D0" w:rsidP="00A753D0">
            <w:pPr>
              <w:rPr>
                <w:rFonts w:eastAsia="Batang" w:cs="Arial"/>
                <w:lang w:eastAsia="ko-KR"/>
              </w:rPr>
            </w:pPr>
          </w:p>
        </w:tc>
      </w:tr>
      <w:tr w:rsidR="00A753D0" w:rsidRPr="00D95972" w14:paraId="09CF4563" w14:textId="77777777" w:rsidTr="00212065">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A753D0" w:rsidRPr="00D95972" w:rsidRDefault="00A753D0" w:rsidP="00A753D0">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D9B9D88"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5EBA5A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A753D0" w:rsidRDefault="00A753D0" w:rsidP="00A753D0">
            <w:pPr>
              <w:rPr>
                <w:rFonts w:eastAsia="Batang" w:cs="Arial"/>
                <w:color w:val="000000"/>
                <w:lang w:eastAsia="ko-KR"/>
              </w:rPr>
            </w:pPr>
            <w:r w:rsidRPr="00BC6EE9">
              <w:rPr>
                <w:rFonts w:cs="Arial"/>
              </w:rPr>
              <w:t xml:space="preserve">CT aspects of Enhanced support of Non-Public Networks </w:t>
            </w:r>
          </w:p>
          <w:p w14:paraId="44BDBF06" w14:textId="77777777" w:rsidR="00A753D0" w:rsidRPr="00D95972" w:rsidRDefault="00A753D0" w:rsidP="00A753D0">
            <w:pPr>
              <w:rPr>
                <w:rFonts w:eastAsia="Batang" w:cs="Arial"/>
                <w:color w:val="000000"/>
                <w:lang w:eastAsia="ko-KR"/>
              </w:rPr>
            </w:pPr>
          </w:p>
          <w:p w14:paraId="3E5624D1" w14:textId="77777777" w:rsidR="00A753D0" w:rsidRPr="00D95972" w:rsidRDefault="00A753D0" w:rsidP="00A753D0">
            <w:pPr>
              <w:rPr>
                <w:rFonts w:eastAsia="Batang" w:cs="Arial"/>
                <w:lang w:eastAsia="ko-KR"/>
              </w:rPr>
            </w:pPr>
          </w:p>
        </w:tc>
      </w:tr>
      <w:tr w:rsidR="00A753D0" w:rsidRPr="00D95972" w14:paraId="277CFD48" w14:textId="77777777" w:rsidTr="00212065">
        <w:tc>
          <w:tcPr>
            <w:tcW w:w="976" w:type="dxa"/>
            <w:tcBorders>
              <w:top w:val="nil"/>
              <w:left w:val="thinThickThinSmallGap" w:sz="24" w:space="0" w:color="auto"/>
              <w:bottom w:val="nil"/>
            </w:tcBorders>
            <w:shd w:val="clear" w:color="auto" w:fill="auto"/>
          </w:tcPr>
          <w:p w14:paraId="1FAD18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812FF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D1B3216" w14:textId="27570F78" w:rsidR="00A753D0" w:rsidRPr="00D95972" w:rsidRDefault="00B340C9" w:rsidP="00A753D0">
            <w:pPr>
              <w:overflowPunct/>
              <w:autoSpaceDE/>
              <w:autoSpaceDN/>
              <w:adjustRightInd/>
              <w:textAlignment w:val="auto"/>
              <w:rPr>
                <w:rFonts w:cs="Arial"/>
                <w:lang w:val="en-US"/>
              </w:rPr>
            </w:pPr>
            <w:hyperlink r:id="rId115" w:history="1">
              <w:r w:rsidR="00CC4AC9">
                <w:rPr>
                  <w:rStyle w:val="Hyperlink"/>
                </w:rPr>
                <w:t>C1-222544</w:t>
              </w:r>
            </w:hyperlink>
          </w:p>
        </w:tc>
        <w:tc>
          <w:tcPr>
            <w:tcW w:w="4191" w:type="dxa"/>
            <w:gridSpan w:val="3"/>
            <w:tcBorders>
              <w:top w:val="single" w:sz="4" w:space="0" w:color="auto"/>
              <w:bottom w:val="single" w:sz="4" w:space="0" w:color="auto"/>
            </w:tcBorders>
            <w:shd w:val="clear" w:color="auto" w:fill="FFFFFF"/>
          </w:tcPr>
          <w:p w14:paraId="275D57C7" w14:textId="1C8DE73D" w:rsidR="00A753D0" w:rsidRPr="00D95972" w:rsidRDefault="00FB6147" w:rsidP="00A753D0">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FF"/>
          </w:tcPr>
          <w:p w14:paraId="42FD2258" w14:textId="0AECC304" w:rsidR="00A753D0"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41B5487" w14:textId="3802183E" w:rsidR="00A753D0" w:rsidRPr="00D95972" w:rsidRDefault="00FB6147"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AD9901" w14:textId="77777777" w:rsidR="00212065" w:rsidRDefault="00212065" w:rsidP="00A753D0">
            <w:pPr>
              <w:rPr>
                <w:rFonts w:eastAsia="Batang" w:cs="Arial"/>
                <w:lang w:eastAsia="ko-KR"/>
              </w:rPr>
            </w:pPr>
            <w:r>
              <w:rPr>
                <w:rFonts w:eastAsia="Batang" w:cs="Arial"/>
                <w:lang w:eastAsia="ko-KR"/>
              </w:rPr>
              <w:t>Noted</w:t>
            </w:r>
          </w:p>
          <w:p w14:paraId="6A5A5BB4" w14:textId="1D8EDC7E" w:rsidR="00A753D0" w:rsidRPr="00D95972" w:rsidRDefault="00FB6147" w:rsidP="00A753D0">
            <w:pPr>
              <w:rPr>
                <w:rFonts w:eastAsia="Batang" w:cs="Arial"/>
                <w:lang w:eastAsia="ko-KR"/>
              </w:rPr>
            </w:pPr>
            <w:r>
              <w:rPr>
                <w:rFonts w:eastAsia="Batang" w:cs="Arial"/>
                <w:lang w:eastAsia="ko-KR"/>
              </w:rPr>
              <w:t>Revision of C1-221093</w:t>
            </w:r>
          </w:p>
        </w:tc>
      </w:tr>
      <w:tr w:rsidR="00FB6147" w:rsidRPr="00D95972" w14:paraId="340214A6" w14:textId="77777777" w:rsidTr="00CC4AC9">
        <w:tc>
          <w:tcPr>
            <w:tcW w:w="976" w:type="dxa"/>
            <w:tcBorders>
              <w:top w:val="nil"/>
              <w:left w:val="thinThickThinSmallGap" w:sz="24" w:space="0" w:color="auto"/>
              <w:bottom w:val="nil"/>
            </w:tcBorders>
            <w:shd w:val="clear" w:color="auto" w:fill="auto"/>
          </w:tcPr>
          <w:p w14:paraId="74E13633"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7EE9431A"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55C030F5" w14:textId="53D16D80" w:rsidR="00FB6147" w:rsidRPr="00D95972" w:rsidRDefault="00B340C9" w:rsidP="00A753D0">
            <w:pPr>
              <w:overflowPunct/>
              <w:autoSpaceDE/>
              <w:autoSpaceDN/>
              <w:adjustRightInd/>
              <w:textAlignment w:val="auto"/>
              <w:rPr>
                <w:rFonts w:cs="Arial"/>
                <w:lang w:val="en-US"/>
              </w:rPr>
            </w:pPr>
            <w:hyperlink r:id="rId116" w:history="1">
              <w:r w:rsidR="00CC4AC9">
                <w:rPr>
                  <w:rStyle w:val="Hyperlink"/>
                </w:rPr>
                <w:t>C1-222545</w:t>
              </w:r>
            </w:hyperlink>
          </w:p>
        </w:tc>
        <w:tc>
          <w:tcPr>
            <w:tcW w:w="4191" w:type="dxa"/>
            <w:gridSpan w:val="3"/>
            <w:tcBorders>
              <w:top w:val="single" w:sz="4" w:space="0" w:color="auto"/>
              <w:bottom w:val="single" w:sz="4" w:space="0" w:color="auto"/>
            </w:tcBorders>
            <w:shd w:val="clear" w:color="auto" w:fill="FFFF00"/>
          </w:tcPr>
          <w:p w14:paraId="4923123A" w14:textId="5BF6A10B" w:rsidR="00FB6147" w:rsidRPr="00D95972" w:rsidRDefault="00FB6147" w:rsidP="00A753D0">
            <w:pPr>
              <w:rPr>
                <w:rFonts w:cs="Arial"/>
              </w:rPr>
            </w:pPr>
            <w:r>
              <w:rPr>
                <w:rFonts w:cs="Arial"/>
              </w:rPr>
              <w:t>UE required to not accept URSP rules signalled by non-subscribed SNPNs</w:t>
            </w:r>
          </w:p>
        </w:tc>
        <w:tc>
          <w:tcPr>
            <w:tcW w:w="1767" w:type="dxa"/>
            <w:tcBorders>
              <w:top w:val="single" w:sz="4" w:space="0" w:color="auto"/>
              <w:bottom w:val="single" w:sz="4" w:space="0" w:color="auto"/>
            </w:tcBorders>
            <w:shd w:val="clear" w:color="auto" w:fill="FFFF00"/>
          </w:tcPr>
          <w:p w14:paraId="617F1223" w14:textId="1F8D072D"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E7A51A" w14:textId="00591D92" w:rsidR="00FB6147" w:rsidRPr="00D95972" w:rsidRDefault="00FB6147" w:rsidP="00A753D0">
            <w:pPr>
              <w:rPr>
                <w:rFonts w:cs="Arial"/>
              </w:rPr>
            </w:pPr>
            <w:r>
              <w:rPr>
                <w:rFonts w:cs="Arial"/>
              </w:rPr>
              <w:t>CR 4135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43479" w14:textId="77777777" w:rsidR="00F54BE6" w:rsidRDefault="00F54BE6" w:rsidP="00F54BE6">
            <w:pPr>
              <w:rPr>
                <w:lang w:val="en-US"/>
              </w:rPr>
            </w:pPr>
            <w:r>
              <w:rPr>
                <w:lang w:val="en-US"/>
              </w:rPr>
              <w:t>Lena wed 0206</w:t>
            </w:r>
          </w:p>
          <w:p w14:paraId="0D864B0E" w14:textId="14152970" w:rsidR="00FB6147" w:rsidRDefault="00F54BE6" w:rsidP="00F54BE6">
            <w:pPr>
              <w:rPr>
                <w:lang w:val="en-US"/>
              </w:rPr>
            </w:pPr>
            <w:r>
              <w:rPr>
                <w:lang w:val="en-US"/>
              </w:rPr>
              <w:t>Rev required</w:t>
            </w:r>
          </w:p>
          <w:p w14:paraId="0AE367E9" w14:textId="51160E4A" w:rsidR="00E816A8" w:rsidRDefault="00E816A8" w:rsidP="00F54BE6">
            <w:pPr>
              <w:rPr>
                <w:lang w:val="en-US"/>
              </w:rPr>
            </w:pPr>
          </w:p>
          <w:p w14:paraId="66F923AB" w14:textId="77777777" w:rsidR="00E816A8" w:rsidRDefault="00E816A8" w:rsidP="00E816A8">
            <w:pPr>
              <w:rPr>
                <w:rFonts w:eastAsia="Batang" w:cs="Arial"/>
                <w:lang w:eastAsia="ko-KR"/>
              </w:rPr>
            </w:pPr>
            <w:proofErr w:type="spellStart"/>
            <w:r>
              <w:rPr>
                <w:rFonts w:eastAsia="Batang" w:cs="Arial"/>
                <w:lang w:eastAsia="ko-KR"/>
              </w:rPr>
              <w:t>anuj</w:t>
            </w:r>
            <w:proofErr w:type="spellEnd"/>
            <w:r>
              <w:rPr>
                <w:rFonts w:eastAsia="Batang" w:cs="Arial"/>
                <w:lang w:eastAsia="ko-KR"/>
              </w:rPr>
              <w:t xml:space="preserve"> wed 0242</w:t>
            </w:r>
          </w:p>
          <w:p w14:paraId="562F1302" w14:textId="0687074A" w:rsidR="00E816A8" w:rsidRDefault="00E816A8" w:rsidP="00E816A8">
            <w:pPr>
              <w:rPr>
                <w:rFonts w:eastAsia="Batang" w:cs="Arial"/>
                <w:lang w:eastAsia="ko-KR"/>
              </w:rPr>
            </w:pPr>
            <w:r>
              <w:rPr>
                <w:rFonts w:eastAsia="Batang" w:cs="Arial"/>
                <w:lang w:eastAsia="ko-KR"/>
              </w:rPr>
              <w:t>Rev required</w:t>
            </w:r>
          </w:p>
          <w:p w14:paraId="052F48ED" w14:textId="020D5191" w:rsidR="00CC1C5D" w:rsidRDefault="00CC1C5D" w:rsidP="00E816A8">
            <w:pPr>
              <w:rPr>
                <w:rFonts w:eastAsia="Batang" w:cs="Arial"/>
                <w:lang w:eastAsia="ko-KR"/>
              </w:rPr>
            </w:pPr>
          </w:p>
          <w:p w14:paraId="53FED442" w14:textId="7DD97B0B" w:rsidR="00CC1C5D" w:rsidRDefault="00CC1C5D" w:rsidP="00E816A8">
            <w:pPr>
              <w:rPr>
                <w:rFonts w:eastAsia="Batang" w:cs="Arial"/>
                <w:lang w:eastAsia="ko-KR"/>
              </w:rPr>
            </w:pPr>
            <w:r>
              <w:rPr>
                <w:rFonts w:eastAsia="Batang" w:cs="Arial"/>
                <w:lang w:eastAsia="ko-KR"/>
              </w:rPr>
              <w:t>Ivo wed 1058</w:t>
            </w:r>
          </w:p>
          <w:p w14:paraId="1B525653" w14:textId="48071E88" w:rsidR="00CC1C5D" w:rsidRDefault="00CC1C5D" w:rsidP="00E816A8">
            <w:pPr>
              <w:rPr>
                <w:rFonts w:eastAsia="Batang" w:cs="Arial"/>
                <w:lang w:eastAsia="ko-KR"/>
              </w:rPr>
            </w:pPr>
            <w:r>
              <w:rPr>
                <w:rFonts w:eastAsia="Batang" w:cs="Arial"/>
                <w:lang w:eastAsia="ko-KR"/>
              </w:rPr>
              <w:t>Provides rev</w:t>
            </w:r>
          </w:p>
          <w:p w14:paraId="542B31A7" w14:textId="1350C9BF" w:rsidR="00CC1C5D" w:rsidRDefault="00CC1C5D" w:rsidP="00E816A8">
            <w:pPr>
              <w:rPr>
                <w:lang w:val="en-US"/>
              </w:rPr>
            </w:pPr>
          </w:p>
          <w:p w14:paraId="1D58571E" w14:textId="11C3849A" w:rsidR="00732F6E" w:rsidRDefault="00732F6E" w:rsidP="00E816A8">
            <w:pPr>
              <w:rPr>
                <w:lang w:val="en-US"/>
              </w:rPr>
            </w:pPr>
            <w:r>
              <w:rPr>
                <w:lang w:val="en-US"/>
              </w:rPr>
              <w:t>Anuj wed1749</w:t>
            </w:r>
          </w:p>
          <w:p w14:paraId="14C2B02F" w14:textId="3374F8ED" w:rsidR="00732F6E" w:rsidRDefault="00124220" w:rsidP="00E816A8">
            <w:pPr>
              <w:rPr>
                <w:lang w:val="en-US"/>
              </w:rPr>
            </w:pPr>
            <w:r>
              <w:rPr>
                <w:lang w:val="en-US"/>
              </w:rPr>
              <w:t>F</w:t>
            </w:r>
            <w:r w:rsidR="00732F6E">
              <w:rPr>
                <w:lang w:val="en-US"/>
              </w:rPr>
              <w:t>ine</w:t>
            </w:r>
          </w:p>
          <w:p w14:paraId="5E7FFD12" w14:textId="297E7C3B" w:rsidR="00124220" w:rsidRDefault="00124220" w:rsidP="00E816A8">
            <w:pPr>
              <w:rPr>
                <w:lang w:val="en-US"/>
              </w:rPr>
            </w:pPr>
          </w:p>
          <w:p w14:paraId="0BD80A82" w14:textId="66563B80" w:rsidR="00124220" w:rsidRDefault="00124220" w:rsidP="00E816A8">
            <w:pPr>
              <w:rPr>
                <w:lang w:val="en-US"/>
              </w:rPr>
            </w:pPr>
            <w:r>
              <w:rPr>
                <w:lang w:val="en-US"/>
              </w:rPr>
              <w:t>Ivo wed 1945</w:t>
            </w:r>
          </w:p>
          <w:p w14:paraId="5E0DBE4D" w14:textId="0C10EDBC" w:rsidR="00124220" w:rsidRDefault="00124220" w:rsidP="00E816A8">
            <w:pPr>
              <w:rPr>
                <w:lang w:val="en-US"/>
              </w:rPr>
            </w:pPr>
            <w:r>
              <w:rPr>
                <w:lang w:val="en-US"/>
              </w:rPr>
              <w:t>New rev</w:t>
            </w:r>
          </w:p>
          <w:p w14:paraId="007D0DAF" w14:textId="45A46AE3" w:rsidR="00124220" w:rsidRDefault="00124220" w:rsidP="00E816A8">
            <w:pPr>
              <w:rPr>
                <w:lang w:val="en-US"/>
              </w:rPr>
            </w:pPr>
          </w:p>
          <w:p w14:paraId="4FA55CDB" w14:textId="4714D5EB" w:rsidR="00B9750A" w:rsidRDefault="00B9750A" w:rsidP="00E816A8">
            <w:pPr>
              <w:rPr>
                <w:lang w:val="en-US"/>
              </w:rPr>
            </w:pPr>
            <w:r>
              <w:rPr>
                <w:lang w:val="en-US"/>
              </w:rPr>
              <w:t>Sung wed 2330</w:t>
            </w:r>
          </w:p>
          <w:p w14:paraId="055F67E0" w14:textId="703E869B" w:rsidR="00B9750A" w:rsidRDefault="00B9750A" w:rsidP="00E816A8">
            <w:pPr>
              <w:rPr>
                <w:lang w:val="en-US"/>
              </w:rPr>
            </w:pPr>
            <w:r>
              <w:rPr>
                <w:lang w:val="en-US"/>
              </w:rPr>
              <w:t xml:space="preserve">Rev </w:t>
            </w:r>
            <w:proofErr w:type="spellStart"/>
            <w:r>
              <w:rPr>
                <w:lang w:val="en-US"/>
              </w:rPr>
              <w:t>rquired</w:t>
            </w:r>
            <w:proofErr w:type="spellEnd"/>
          </w:p>
          <w:p w14:paraId="29BECD9D" w14:textId="5BB4E1D0" w:rsidR="00B9750A" w:rsidRDefault="00B9750A" w:rsidP="00E816A8">
            <w:pPr>
              <w:rPr>
                <w:lang w:val="en-US"/>
              </w:rPr>
            </w:pPr>
          </w:p>
          <w:p w14:paraId="4547D4AF" w14:textId="4E311440" w:rsidR="00673079" w:rsidRDefault="00673079" w:rsidP="00E816A8">
            <w:pPr>
              <w:rPr>
                <w:lang w:val="en-US"/>
              </w:rPr>
            </w:pPr>
            <w:r>
              <w:rPr>
                <w:lang w:val="en-US"/>
              </w:rPr>
              <w:t xml:space="preserve">Lin </w:t>
            </w:r>
            <w:proofErr w:type="spellStart"/>
            <w:r>
              <w:rPr>
                <w:lang w:val="en-US"/>
              </w:rPr>
              <w:t>thu</w:t>
            </w:r>
            <w:proofErr w:type="spellEnd"/>
            <w:r>
              <w:rPr>
                <w:lang w:val="en-US"/>
              </w:rPr>
              <w:t xml:space="preserve"> 0454</w:t>
            </w:r>
          </w:p>
          <w:p w14:paraId="4BE2BDC8" w14:textId="09E09D52" w:rsidR="00673079" w:rsidRDefault="00673079" w:rsidP="00E816A8">
            <w:pPr>
              <w:rPr>
                <w:lang w:val="en-US"/>
              </w:rPr>
            </w:pPr>
            <w:r>
              <w:rPr>
                <w:lang w:val="en-US"/>
              </w:rPr>
              <w:t xml:space="preserve">Rev </w:t>
            </w:r>
            <w:proofErr w:type="spellStart"/>
            <w:r>
              <w:rPr>
                <w:lang w:val="en-US"/>
              </w:rPr>
              <w:t>rquired</w:t>
            </w:r>
            <w:proofErr w:type="spellEnd"/>
          </w:p>
          <w:p w14:paraId="5EA82811" w14:textId="77777777" w:rsidR="00673079" w:rsidRDefault="00673079" w:rsidP="00E816A8">
            <w:pPr>
              <w:rPr>
                <w:lang w:val="en-US"/>
              </w:rPr>
            </w:pPr>
          </w:p>
          <w:p w14:paraId="2153015F" w14:textId="6EA4325D" w:rsidR="009300CA" w:rsidRDefault="009300CA" w:rsidP="00E816A8">
            <w:pPr>
              <w:rPr>
                <w:lang w:val="en-US"/>
              </w:rPr>
            </w:pPr>
            <w:r>
              <w:rPr>
                <w:lang w:val="en-US"/>
              </w:rPr>
              <w:t xml:space="preserve">Ivo </w:t>
            </w:r>
            <w:proofErr w:type="spellStart"/>
            <w:r>
              <w:rPr>
                <w:lang w:val="en-US"/>
              </w:rPr>
              <w:t>thu</w:t>
            </w:r>
            <w:proofErr w:type="spellEnd"/>
            <w:r>
              <w:rPr>
                <w:lang w:val="en-US"/>
              </w:rPr>
              <w:t xml:space="preserve"> 1003</w:t>
            </w:r>
          </w:p>
          <w:p w14:paraId="2C2D156B" w14:textId="071761A2" w:rsidR="009300CA" w:rsidRDefault="00673079" w:rsidP="00E816A8">
            <w:pPr>
              <w:rPr>
                <w:lang w:val="en-US"/>
              </w:rPr>
            </w:pPr>
            <w:r>
              <w:rPr>
                <w:lang w:val="en-US"/>
              </w:rPr>
              <w:t>E</w:t>
            </w:r>
            <w:r w:rsidR="009300CA">
              <w:rPr>
                <w:lang w:val="en-US"/>
              </w:rPr>
              <w:t>xplains</w:t>
            </w:r>
          </w:p>
          <w:p w14:paraId="087CB61E" w14:textId="270936BB" w:rsidR="00673079" w:rsidRDefault="00673079" w:rsidP="00E816A8">
            <w:pPr>
              <w:rPr>
                <w:lang w:val="en-US"/>
              </w:rPr>
            </w:pPr>
          </w:p>
          <w:p w14:paraId="27856439" w14:textId="42F6C2AB" w:rsidR="00673079" w:rsidRDefault="005B0C55" w:rsidP="00E816A8">
            <w:pPr>
              <w:rPr>
                <w:lang w:val="en-US"/>
              </w:rPr>
            </w:pPr>
            <w:r>
              <w:rPr>
                <w:lang w:val="en-US"/>
              </w:rPr>
              <w:t xml:space="preserve">Ivo </w:t>
            </w:r>
            <w:proofErr w:type="spellStart"/>
            <w:r>
              <w:rPr>
                <w:lang w:val="en-US"/>
              </w:rPr>
              <w:t>thu</w:t>
            </w:r>
            <w:proofErr w:type="spellEnd"/>
            <w:r>
              <w:rPr>
                <w:lang w:val="en-US"/>
              </w:rPr>
              <w:t xml:space="preserve"> 1050</w:t>
            </w:r>
          </w:p>
          <w:p w14:paraId="0F96EA73" w14:textId="4CB6B4F4" w:rsidR="005B0C55" w:rsidRDefault="005B0C55" w:rsidP="00E816A8">
            <w:pPr>
              <w:rPr>
                <w:lang w:val="en-US"/>
              </w:rPr>
            </w:pPr>
            <w:r>
              <w:rPr>
                <w:lang w:val="en-US"/>
              </w:rPr>
              <w:t>New rev</w:t>
            </w:r>
          </w:p>
          <w:p w14:paraId="1848E09D" w14:textId="0111737E" w:rsidR="005B0C55" w:rsidRDefault="005B0C55" w:rsidP="00E816A8">
            <w:pPr>
              <w:rPr>
                <w:lang w:val="en-US"/>
              </w:rPr>
            </w:pPr>
          </w:p>
          <w:p w14:paraId="1588501D" w14:textId="3317F4CE" w:rsidR="00024921" w:rsidRDefault="00024921" w:rsidP="00E816A8">
            <w:pPr>
              <w:rPr>
                <w:lang w:val="en-US"/>
              </w:rPr>
            </w:pPr>
            <w:r>
              <w:rPr>
                <w:lang w:val="en-US"/>
              </w:rPr>
              <w:t xml:space="preserve">Ivo </w:t>
            </w:r>
            <w:proofErr w:type="spellStart"/>
            <w:r>
              <w:rPr>
                <w:lang w:val="en-US"/>
              </w:rPr>
              <w:t>thu</w:t>
            </w:r>
            <w:proofErr w:type="spellEnd"/>
            <w:r>
              <w:rPr>
                <w:lang w:val="en-US"/>
              </w:rPr>
              <w:t xml:space="preserve"> 1621</w:t>
            </w:r>
          </w:p>
          <w:p w14:paraId="39173E8E" w14:textId="2F424E04" w:rsidR="00024921" w:rsidRDefault="00024921" w:rsidP="00E816A8">
            <w:pPr>
              <w:rPr>
                <w:lang w:val="en-US"/>
              </w:rPr>
            </w:pPr>
            <w:r>
              <w:rPr>
                <w:lang w:val="en-US"/>
              </w:rPr>
              <w:t>Provides rev</w:t>
            </w:r>
          </w:p>
          <w:p w14:paraId="1DB7AC72" w14:textId="09F2AC62" w:rsidR="00024921" w:rsidRDefault="00024921" w:rsidP="00E816A8">
            <w:pPr>
              <w:rPr>
                <w:lang w:val="en-US"/>
              </w:rPr>
            </w:pPr>
          </w:p>
          <w:p w14:paraId="3DCBE5AC" w14:textId="77AD3814" w:rsidR="000E1F4A" w:rsidRDefault="000E1F4A" w:rsidP="00E816A8">
            <w:pPr>
              <w:rPr>
                <w:lang w:val="en-US"/>
              </w:rPr>
            </w:pPr>
            <w:r>
              <w:rPr>
                <w:lang w:val="en-US"/>
              </w:rPr>
              <w:t xml:space="preserve">Anuj </w:t>
            </w:r>
            <w:proofErr w:type="spellStart"/>
            <w:r>
              <w:rPr>
                <w:lang w:val="en-US"/>
              </w:rPr>
              <w:t>thu</w:t>
            </w:r>
            <w:proofErr w:type="spellEnd"/>
            <w:r>
              <w:rPr>
                <w:lang w:val="en-US"/>
              </w:rPr>
              <w:t xml:space="preserve"> 1759</w:t>
            </w:r>
          </w:p>
          <w:p w14:paraId="4B4D54B2" w14:textId="7E395C8F" w:rsidR="000E1F4A" w:rsidRDefault="000E1F4A" w:rsidP="00E816A8">
            <w:pPr>
              <w:rPr>
                <w:lang w:val="en-US"/>
              </w:rPr>
            </w:pPr>
            <w:r>
              <w:rPr>
                <w:lang w:val="en-US"/>
              </w:rPr>
              <w:t>Comment</w:t>
            </w:r>
          </w:p>
          <w:p w14:paraId="6B180895" w14:textId="15B8229F" w:rsidR="000E1F4A" w:rsidRDefault="000E1F4A" w:rsidP="00E816A8">
            <w:pPr>
              <w:rPr>
                <w:lang w:val="en-US"/>
              </w:rPr>
            </w:pPr>
          </w:p>
          <w:p w14:paraId="5414E2F6" w14:textId="1D0CE0FC" w:rsidR="008B52C9" w:rsidRDefault="008B52C9" w:rsidP="00E816A8">
            <w:pPr>
              <w:rPr>
                <w:lang w:val="en-US"/>
              </w:rPr>
            </w:pPr>
            <w:r>
              <w:rPr>
                <w:lang w:val="en-US"/>
              </w:rPr>
              <w:t xml:space="preserve">Lena </w:t>
            </w:r>
            <w:proofErr w:type="spellStart"/>
            <w:r>
              <w:rPr>
                <w:lang w:val="en-US"/>
              </w:rPr>
              <w:t>thu</w:t>
            </w:r>
            <w:proofErr w:type="spellEnd"/>
            <w:r>
              <w:rPr>
                <w:lang w:val="en-US"/>
              </w:rPr>
              <w:t xml:space="preserve"> 1939</w:t>
            </w:r>
          </w:p>
          <w:p w14:paraId="121FD6E0" w14:textId="5E8B6F6C" w:rsidR="008B52C9" w:rsidRDefault="008B52C9" w:rsidP="00E816A8">
            <w:pPr>
              <w:rPr>
                <w:lang w:val="en-US"/>
              </w:rPr>
            </w:pPr>
            <w:r>
              <w:rPr>
                <w:lang w:val="en-US"/>
              </w:rPr>
              <w:t>Draft is fine</w:t>
            </w:r>
          </w:p>
          <w:p w14:paraId="263E795F" w14:textId="45C30402" w:rsidR="008B52C9" w:rsidRDefault="008B52C9" w:rsidP="00E816A8">
            <w:pPr>
              <w:rPr>
                <w:lang w:val="en-US"/>
              </w:rPr>
            </w:pPr>
          </w:p>
          <w:p w14:paraId="657D9A0A" w14:textId="1C7CFFB8" w:rsidR="008B52C9" w:rsidRDefault="008B52C9" w:rsidP="00E816A8">
            <w:pPr>
              <w:rPr>
                <w:lang w:val="en-US"/>
              </w:rPr>
            </w:pPr>
            <w:r>
              <w:rPr>
                <w:lang w:val="en-US"/>
              </w:rPr>
              <w:t xml:space="preserve">Anuj </w:t>
            </w:r>
            <w:proofErr w:type="spellStart"/>
            <w:r>
              <w:rPr>
                <w:lang w:val="en-US"/>
              </w:rPr>
              <w:t>thu</w:t>
            </w:r>
            <w:proofErr w:type="spellEnd"/>
            <w:r>
              <w:rPr>
                <w:lang w:val="en-US"/>
              </w:rPr>
              <w:t xml:space="preserve"> 2027</w:t>
            </w:r>
          </w:p>
          <w:p w14:paraId="026AF144" w14:textId="3059E0C6" w:rsidR="008B52C9" w:rsidRDefault="008B52C9" w:rsidP="00E816A8">
            <w:pPr>
              <w:rPr>
                <w:lang w:val="en-US"/>
              </w:rPr>
            </w:pPr>
            <w:r>
              <w:rPr>
                <w:lang w:val="en-US"/>
              </w:rPr>
              <w:t>Acks Lena</w:t>
            </w:r>
          </w:p>
          <w:p w14:paraId="0310CAA6" w14:textId="363AF70E" w:rsidR="008B52C9" w:rsidRDefault="008B52C9" w:rsidP="00E816A8">
            <w:pPr>
              <w:rPr>
                <w:lang w:val="en-US"/>
              </w:rPr>
            </w:pPr>
          </w:p>
          <w:p w14:paraId="0F24A923" w14:textId="5A6463E4" w:rsidR="008B52C9" w:rsidRDefault="008B52C9" w:rsidP="00E816A8">
            <w:pPr>
              <w:rPr>
                <w:lang w:val="en-US"/>
              </w:rPr>
            </w:pPr>
            <w:r>
              <w:rPr>
                <w:lang w:val="en-US"/>
              </w:rPr>
              <w:t xml:space="preserve">Ivo </w:t>
            </w:r>
            <w:proofErr w:type="spellStart"/>
            <w:r>
              <w:rPr>
                <w:lang w:val="en-US"/>
              </w:rPr>
              <w:t>thu</w:t>
            </w:r>
            <w:proofErr w:type="spellEnd"/>
            <w:r>
              <w:rPr>
                <w:lang w:val="en-US"/>
              </w:rPr>
              <w:t xml:space="preserve"> 2132</w:t>
            </w:r>
          </w:p>
          <w:p w14:paraId="58591870" w14:textId="7C0C1C0A" w:rsidR="008B52C9" w:rsidRDefault="008B52C9" w:rsidP="00E816A8">
            <w:pPr>
              <w:rPr>
                <w:lang w:val="en-US"/>
              </w:rPr>
            </w:pPr>
            <w:r>
              <w:rPr>
                <w:lang w:val="en-US"/>
              </w:rPr>
              <w:t>New draft</w:t>
            </w:r>
          </w:p>
          <w:p w14:paraId="779CAB9B" w14:textId="507062CD" w:rsidR="008B52C9" w:rsidRDefault="008B52C9" w:rsidP="00E816A8">
            <w:pPr>
              <w:rPr>
                <w:lang w:val="en-US"/>
              </w:rPr>
            </w:pPr>
          </w:p>
          <w:p w14:paraId="028B384E" w14:textId="73B50F18" w:rsidR="008B52C9" w:rsidRDefault="008B52C9" w:rsidP="00E816A8">
            <w:pPr>
              <w:rPr>
                <w:lang w:val="en-US"/>
              </w:rPr>
            </w:pPr>
            <w:r>
              <w:rPr>
                <w:lang w:val="en-US"/>
              </w:rPr>
              <w:t xml:space="preserve">Lena </w:t>
            </w:r>
            <w:proofErr w:type="spellStart"/>
            <w:r>
              <w:rPr>
                <w:lang w:val="en-US"/>
              </w:rPr>
              <w:t>thu</w:t>
            </w:r>
            <w:proofErr w:type="spellEnd"/>
            <w:r>
              <w:rPr>
                <w:lang w:val="en-US"/>
              </w:rPr>
              <w:t xml:space="preserve"> 2158</w:t>
            </w:r>
          </w:p>
          <w:p w14:paraId="041111D8" w14:textId="774AC4C5" w:rsidR="008B52C9" w:rsidRDefault="008B52C9" w:rsidP="00E816A8">
            <w:pPr>
              <w:rPr>
                <w:lang w:val="en-US"/>
              </w:rPr>
            </w:pPr>
            <w:r>
              <w:rPr>
                <w:lang w:val="en-US"/>
              </w:rPr>
              <w:t>Fine</w:t>
            </w:r>
          </w:p>
          <w:p w14:paraId="38FCCFEC" w14:textId="0A6BBB7F" w:rsidR="008B52C9" w:rsidRDefault="008B52C9" w:rsidP="00E816A8">
            <w:pPr>
              <w:rPr>
                <w:lang w:val="en-US"/>
              </w:rPr>
            </w:pPr>
          </w:p>
          <w:p w14:paraId="6204A969" w14:textId="6ADB6DCF" w:rsidR="008B52C9" w:rsidRDefault="008B52C9" w:rsidP="00E816A8">
            <w:pPr>
              <w:rPr>
                <w:lang w:val="en-US"/>
              </w:rPr>
            </w:pPr>
            <w:r>
              <w:rPr>
                <w:lang w:val="en-US"/>
              </w:rPr>
              <w:t xml:space="preserve">Sung </w:t>
            </w:r>
            <w:proofErr w:type="spellStart"/>
            <w:r>
              <w:rPr>
                <w:lang w:val="en-US"/>
              </w:rPr>
              <w:t>thu</w:t>
            </w:r>
            <w:proofErr w:type="spellEnd"/>
            <w:r>
              <w:rPr>
                <w:lang w:val="en-US"/>
              </w:rPr>
              <w:t xml:space="preserve"> 2218</w:t>
            </w:r>
          </w:p>
          <w:p w14:paraId="7F108D04" w14:textId="28D83390" w:rsidR="008B52C9" w:rsidRDefault="007F32A4" w:rsidP="00E816A8">
            <w:pPr>
              <w:rPr>
                <w:lang w:val="en-US"/>
              </w:rPr>
            </w:pPr>
            <w:r>
              <w:rPr>
                <w:lang w:val="en-US"/>
              </w:rPr>
              <w:t>F</w:t>
            </w:r>
            <w:r w:rsidR="008B52C9">
              <w:rPr>
                <w:lang w:val="en-US"/>
              </w:rPr>
              <w:t>ine</w:t>
            </w:r>
          </w:p>
          <w:p w14:paraId="6F7D5BC1" w14:textId="093EDE9A" w:rsidR="007F32A4" w:rsidRDefault="007F32A4" w:rsidP="00E816A8">
            <w:pPr>
              <w:rPr>
                <w:lang w:val="en-US"/>
              </w:rPr>
            </w:pPr>
          </w:p>
          <w:p w14:paraId="4BEE71C4" w14:textId="4B1465FD" w:rsidR="007F32A4" w:rsidRDefault="007F32A4" w:rsidP="00E816A8">
            <w:pPr>
              <w:rPr>
                <w:lang w:val="en-US"/>
              </w:rPr>
            </w:pPr>
            <w:r>
              <w:rPr>
                <w:lang w:val="en-US"/>
              </w:rPr>
              <w:t xml:space="preserve">Lin </w:t>
            </w:r>
            <w:proofErr w:type="spellStart"/>
            <w:r>
              <w:rPr>
                <w:lang w:val="en-US"/>
              </w:rPr>
              <w:t>fri</w:t>
            </w:r>
            <w:proofErr w:type="spellEnd"/>
            <w:r>
              <w:rPr>
                <w:lang w:val="en-US"/>
              </w:rPr>
              <w:t xml:space="preserve"> 1623</w:t>
            </w:r>
          </w:p>
          <w:p w14:paraId="68996E9A" w14:textId="66CEA7BC" w:rsidR="007F32A4" w:rsidRDefault="007F32A4" w:rsidP="00E816A8">
            <w:pPr>
              <w:rPr>
                <w:lang w:val="en-US"/>
              </w:rPr>
            </w:pPr>
            <w:r>
              <w:rPr>
                <w:lang w:val="en-US"/>
              </w:rPr>
              <w:t xml:space="preserve">Rev </w:t>
            </w:r>
            <w:proofErr w:type="spellStart"/>
            <w:r>
              <w:rPr>
                <w:lang w:val="en-US"/>
              </w:rPr>
              <w:t>rquired</w:t>
            </w:r>
            <w:proofErr w:type="spellEnd"/>
          </w:p>
          <w:p w14:paraId="2105CF1C" w14:textId="77777777" w:rsidR="007F32A4" w:rsidRDefault="007F32A4" w:rsidP="00E816A8">
            <w:pPr>
              <w:rPr>
                <w:lang w:val="en-US"/>
              </w:rPr>
            </w:pPr>
          </w:p>
          <w:p w14:paraId="6BB5AEDC" w14:textId="1F474DF4" w:rsidR="00F54BE6" w:rsidRPr="00D95972" w:rsidRDefault="00F54BE6" w:rsidP="00F54BE6">
            <w:pPr>
              <w:rPr>
                <w:rFonts w:eastAsia="Batang" w:cs="Arial"/>
                <w:lang w:eastAsia="ko-KR"/>
              </w:rPr>
            </w:pPr>
          </w:p>
        </w:tc>
      </w:tr>
      <w:tr w:rsidR="00FB6147" w:rsidRPr="00D95972" w14:paraId="339C45D8" w14:textId="77777777" w:rsidTr="00D517B5">
        <w:tc>
          <w:tcPr>
            <w:tcW w:w="976" w:type="dxa"/>
            <w:tcBorders>
              <w:top w:val="nil"/>
              <w:left w:val="thinThickThinSmallGap" w:sz="24" w:space="0" w:color="auto"/>
              <w:bottom w:val="nil"/>
            </w:tcBorders>
            <w:shd w:val="clear" w:color="auto" w:fill="auto"/>
          </w:tcPr>
          <w:p w14:paraId="10F540D1"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2BC4391D"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auto"/>
          </w:tcPr>
          <w:p w14:paraId="21CFE74D" w14:textId="42A7365E" w:rsidR="00FB6147" w:rsidRPr="00D95972" w:rsidRDefault="00B340C9" w:rsidP="00A753D0">
            <w:pPr>
              <w:overflowPunct/>
              <w:autoSpaceDE/>
              <w:autoSpaceDN/>
              <w:adjustRightInd/>
              <w:textAlignment w:val="auto"/>
              <w:rPr>
                <w:rFonts w:cs="Arial"/>
                <w:lang w:val="en-US"/>
              </w:rPr>
            </w:pPr>
            <w:hyperlink r:id="rId117" w:history="1">
              <w:r w:rsidR="00CC4AC9">
                <w:rPr>
                  <w:rStyle w:val="Hyperlink"/>
                </w:rPr>
                <w:t>C1-222546</w:t>
              </w:r>
            </w:hyperlink>
          </w:p>
        </w:tc>
        <w:tc>
          <w:tcPr>
            <w:tcW w:w="4191" w:type="dxa"/>
            <w:gridSpan w:val="3"/>
            <w:tcBorders>
              <w:top w:val="single" w:sz="4" w:space="0" w:color="auto"/>
              <w:bottom w:val="single" w:sz="4" w:space="0" w:color="auto"/>
            </w:tcBorders>
            <w:shd w:val="clear" w:color="auto" w:fill="auto"/>
          </w:tcPr>
          <w:p w14:paraId="3FE93FAD" w14:textId="10A72B4E" w:rsidR="00FB6147" w:rsidRPr="00D95972" w:rsidRDefault="00FB6147" w:rsidP="00A753D0">
            <w:pPr>
              <w:rPr>
                <w:rFonts w:cs="Arial"/>
              </w:rPr>
            </w:pPr>
            <w:proofErr w:type="spellStart"/>
            <w:r>
              <w:rPr>
                <w:rFonts w:cs="Arial"/>
              </w:rPr>
              <w:t>ProSe</w:t>
            </w:r>
            <w:proofErr w:type="spellEnd"/>
            <w:r>
              <w:rPr>
                <w:rFonts w:cs="Arial"/>
              </w:rPr>
              <w:t xml:space="preserve"> and SNPN or CAG</w:t>
            </w:r>
          </w:p>
        </w:tc>
        <w:tc>
          <w:tcPr>
            <w:tcW w:w="1767" w:type="dxa"/>
            <w:tcBorders>
              <w:top w:val="single" w:sz="4" w:space="0" w:color="auto"/>
              <w:bottom w:val="single" w:sz="4" w:space="0" w:color="auto"/>
            </w:tcBorders>
            <w:shd w:val="clear" w:color="auto" w:fill="auto"/>
          </w:tcPr>
          <w:p w14:paraId="723CAD5B" w14:textId="78350D26"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1CD37046" w14:textId="26466564" w:rsidR="00FB6147" w:rsidRPr="00D95972" w:rsidRDefault="00FB6147" w:rsidP="00A753D0">
            <w:pPr>
              <w:rPr>
                <w:rFonts w:cs="Arial"/>
              </w:rPr>
            </w:pPr>
            <w:r>
              <w:rPr>
                <w:rFonts w:cs="Arial"/>
              </w:rPr>
              <w:t>CR 4136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3E7DE59" w14:textId="77777777" w:rsidR="00D517B5" w:rsidRDefault="00D517B5" w:rsidP="00A753D0">
            <w:pPr>
              <w:rPr>
                <w:lang w:val="en-US"/>
              </w:rPr>
            </w:pPr>
            <w:r>
              <w:rPr>
                <w:rFonts w:eastAsia="Batang" w:cs="Arial"/>
                <w:lang w:eastAsia="ko-KR"/>
              </w:rPr>
              <w:t xml:space="preserve">Merged into </w:t>
            </w:r>
            <w:r>
              <w:rPr>
                <w:lang w:val="en-US"/>
              </w:rPr>
              <w:t>C1-222796 and its revisions</w:t>
            </w:r>
          </w:p>
          <w:p w14:paraId="4591F6CB" w14:textId="7ADB2CCE" w:rsidR="00D517B5" w:rsidRDefault="00D517B5" w:rsidP="00A753D0">
            <w:pPr>
              <w:rPr>
                <w:lang w:val="en-US"/>
              </w:rPr>
            </w:pPr>
            <w:r>
              <w:rPr>
                <w:lang w:val="en-US"/>
              </w:rPr>
              <w:t>Ivo wed 0909</w:t>
            </w:r>
          </w:p>
          <w:p w14:paraId="54DE05CE" w14:textId="77777777" w:rsidR="00D517B5" w:rsidRDefault="00D517B5" w:rsidP="00A753D0">
            <w:pPr>
              <w:rPr>
                <w:lang w:val="en-US"/>
              </w:rPr>
            </w:pPr>
          </w:p>
          <w:p w14:paraId="2F4E300D" w14:textId="50E3932D" w:rsidR="00FB6147" w:rsidRDefault="007A45FB" w:rsidP="00A753D0">
            <w:pPr>
              <w:rPr>
                <w:rFonts w:eastAsia="Batang" w:cs="Arial"/>
                <w:lang w:eastAsia="ko-KR"/>
              </w:rPr>
            </w:pPr>
            <w:r w:rsidRPr="007A45FB">
              <w:rPr>
                <w:rFonts w:eastAsia="Batang" w:cs="Arial"/>
                <w:lang w:eastAsia="ko-KR"/>
              </w:rPr>
              <w:t>C1-222546, C1-222775, C1-222796 (+ C1-222989), C1-222809, C1-222864 conflict</w:t>
            </w:r>
          </w:p>
          <w:p w14:paraId="4F70340E" w14:textId="77777777" w:rsidR="00F54BE6" w:rsidRDefault="00F54BE6" w:rsidP="00A753D0">
            <w:pPr>
              <w:rPr>
                <w:rFonts w:eastAsia="Batang" w:cs="Arial"/>
                <w:lang w:eastAsia="ko-KR"/>
              </w:rPr>
            </w:pPr>
          </w:p>
          <w:p w14:paraId="0C08CDA6" w14:textId="77777777" w:rsidR="00F54BE6" w:rsidRDefault="00F54BE6" w:rsidP="00A753D0">
            <w:pPr>
              <w:rPr>
                <w:rFonts w:eastAsia="Batang" w:cs="Arial"/>
                <w:lang w:eastAsia="ko-KR"/>
              </w:rPr>
            </w:pPr>
            <w:r>
              <w:rPr>
                <w:rFonts w:eastAsia="Batang" w:cs="Arial"/>
                <w:lang w:eastAsia="ko-KR"/>
              </w:rPr>
              <w:t>Lena wed 0205</w:t>
            </w:r>
          </w:p>
          <w:p w14:paraId="7686FCC7" w14:textId="2288603B" w:rsidR="00F54BE6" w:rsidRPr="00D95972" w:rsidRDefault="00F54BE6" w:rsidP="00A753D0">
            <w:pPr>
              <w:rPr>
                <w:rFonts w:eastAsia="Batang" w:cs="Arial"/>
                <w:lang w:eastAsia="ko-KR"/>
              </w:rPr>
            </w:pPr>
            <w:r>
              <w:rPr>
                <w:rFonts w:eastAsia="Batang" w:cs="Arial"/>
                <w:lang w:eastAsia="ko-KR"/>
              </w:rPr>
              <w:t xml:space="preserve">Merge required, use </w:t>
            </w:r>
            <w:r>
              <w:rPr>
                <w:lang w:val="en-US"/>
              </w:rPr>
              <w:t>C1-222989 as base</w:t>
            </w:r>
          </w:p>
        </w:tc>
      </w:tr>
      <w:tr w:rsidR="00FB6147" w:rsidRPr="00D95972" w14:paraId="43825D2A" w14:textId="77777777" w:rsidTr="00CC4AC9">
        <w:tc>
          <w:tcPr>
            <w:tcW w:w="976" w:type="dxa"/>
            <w:tcBorders>
              <w:top w:val="nil"/>
              <w:left w:val="thinThickThinSmallGap" w:sz="24" w:space="0" w:color="auto"/>
              <w:bottom w:val="nil"/>
            </w:tcBorders>
            <w:shd w:val="clear" w:color="auto" w:fill="auto"/>
          </w:tcPr>
          <w:p w14:paraId="53D21B3B" w14:textId="6D2A6C42" w:rsidR="00FB6147" w:rsidRPr="00D95972" w:rsidRDefault="00FB6147" w:rsidP="00A753D0">
            <w:pPr>
              <w:rPr>
                <w:rFonts w:cs="Arial"/>
              </w:rPr>
            </w:pPr>
          </w:p>
        </w:tc>
        <w:tc>
          <w:tcPr>
            <w:tcW w:w="1317" w:type="dxa"/>
            <w:gridSpan w:val="2"/>
            <w:tcBorders>
              <w:top w:val="nil"/>
              <w:bottom w:val="nil"/>
            </w:tcBorders>
            <w:shd w:val="clear" w:color="auto" w:fill="auto"/>
          </w:tcPr>
          <w:p w14:paraId="3E6B7795"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3BD75E1B" w14:textId="6A36AD58" w:rsidR="00FB6147" w:rsidRPr="00D95972" w:rsidRDefault="00B340C9" w:rsidP="00A753D0">
            <w:pPr>
              <w:overflowPunct/>
              <w:autoSpaceDE/>
              <w:autoSpaceDN/>
              <w:adjustRightInd/>
              <w:textAlignment w:val="auto"/>
              <w:rPr>
                <w:rFonts w:cs="Arial"/>
                <w:lang w:val="en-US"/>
              </w:rPr>
            </w:pPr>
            <w:hyperlink r:id="rId118" w:history="1">
              <w:r w:rsidR="00CC4AC9">
                <w:rPr>
                  <w:rStyle w:val="Hyperlink"/>
                </w:rPr>
                <w:t>C1-222547</w:t>
              </w:r>
            </w:hyperlink>
          </w:p>
        </w:tc>
        <w:tc>
          <w:tcPr>
            <w:tcW w:w="4191" w:type="dxa"/>
            <w:gridSpan w:val="3"/>
            <w:tcBorders>
              <w:top w:val="single" w:sz="4" w:space="0" w:color="auto"/>
              <w:bottom w:val="single" w:sz="4" w:space="0" w:color="auto"/>
            </w:tcBorders>
            <w:shd w:val="clear" w:color="auto" w:fill="FFFF00"/>
          </w:tcPr>
          <w:p w14:paraId="5041F684" w14:textId="6C1F5FE6" w:rsidR="00FB6147" w:rsidRPr="00D95972" w:rsidRDefault="00FB6147" w:rsidP="00A753D0">
            <w:pPr>
              <w:rPr>
                <w:rFonts w:cs="Arial"/>
              </w:rPr>
            </w:pPr>
            <w:r>
              <w:rPr>
                <w:rFonts w:cs="Arial"/>
              </w:rPr>
              <w:t>Editor's note in C.1.2</w:t>
            </w:r>
          </w:p>
        </w:tc>
        <w:tc>
          <w:tcPr>
            <w:tcW w:w="1767" w:type="dxa"/>
            <w:tcBorders>
              <w:top w:val="single" w:sz="4" w:space="0" w:color="auto"/>
              <w:bottom w:val="single" w:sz="4" w:space="0" w:color="auto"/>
            </w:tcBorders>
            <w:shd w:val="clear" w:color="auto" w:fill="FFFF00"/>
          </w:tcPr>
          <w:p w14:paraId="0D9B1573" w14:textId="0AAEDFC9"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929B0C" w14:textId="71CBE4C7" w:rsidR="00FB6147" w:rsidRPr="00D95972" w:rsidRDefault="00FB6147" w:rsidP="00A753D0">
            <w:pPr>
              <w:rPr>
                <w:rFonts w:cs="Arial"/>
              </w:rPr>
            </w:pPr>
            <w:r>
              <w:rPr>
                <w:rFonts w:cs="Arial"/>
              </w:rPr>
              <w:t>CR 0901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A35BE" w14:textId="77777777" w:rsidR="00E816A8" w:rsidRDefault="00E816A8" w:rsidP="00E816A8">
            <w:pPr>
              <w:rPr>
                <w:rFonts w:eastAsia="Batang" w:cs="Arial"/>
                <w:lang w:eastAsia="ko-KR"/>
              </w:rPr>
            </w:pPr>
            <w:proofErr w:type="spellStart"/>
            <w:r>
              <w:rPr>
                <w:rFonts w:eastAsia="Batang" w:cs="Arial"/>
                <w:lang w:eastAsia="ko-KR"/>
              </w:rPr>
              <w:t>anuj</w:t>
            </w:r>
            <w:proofErr w:type="spellEnd"/>
            <w:r>
              <w:rPr>
                <w:rFonts w:eastAsia="Batang" w:cs="Arial"/>
                <w:lang w:eastAsia="ko-KR"/>
              </w:rPr>
              <w:t xml:space="preserve"> wed 0242</w:t>
            </w:r>
          </w:p>
          <w:p w14:paraId="561F08D2" w14:textId="77777777" w:rsidR="00FB6147" w:rsidRDefault="00E816A8" w:rsidP="00E816A8">
            <w:pPr>
              <w:rPr>
                <w:rFonts w:eastAsia="Batang" w:cs="Arial"/>
                <w:lang w:eastAsia="ko-KR"/>
              </w:rPr>
            </w:pPr>
            <w:r>
              <w:rPr>
                <w:rFonts w:eastAsia="Batang" w:cs="Arial"/>
                <w:lang w:eastAsia="ko-KR"/>
              </w:rPr>
              <w:t>Rev required</w:t>
            </w:r>
          </w:p>
          <w:p w14:paraId="10B0893B" w14:textId="77777777" w:rsidR="00D517B5" w:rsidRDefault="00D517B5" w:rsidP="00E816A8">
            <w:pPr>
              <w:rPr>
                <w:rFonts w:eastAsia="Batang" w:cs="Arial"/>
                <w:lang w:eastAsia="ko-KR"/>
              </w:rPr>
            </w:pPr>
          </w:p>
          <w:p w14:paraId="0538B654" w14:textId="77777777" w:rsidR="00D517B5" w:rsidRDefault="00D517B5" w:rsidP="00E816A8">
            <w:pPr>
              <w:rPr>
                <w:rFonts w:eastAsia="Batang" w:cs="Arial"/>
                <w:lang w:eastAsia="ko-KR"/>
              </w:rPr>
            </w:pPr>
            <w:r>
              <w:rPr>
                <w:rFonts w:eastAsia="Batang" w:cs="Arial"/>
                <w:lang w:eastAsia="ko-KR"/>
              </w:rPr>
              <w:t>Ivo wed 0907</w:t>
            </w:r>
          </w:p>
          <w:p w14:paraId="58C327BF" w14:textId="0888B4CA" w:rsidR="00D517B5" w:rsidRDefault="00D517B5" w:rsidP="00E816A8">
            <w:pPr>
              <w:rPr>
                <w:rFonts w:eastAsia="Batang" w:cs="Arial"/>
                <w:lang w:eastAsia="ko-KR"/>
              </w:rPr>
            </w:pPr>
            <w:r>
              <w:rPr>
                <w:rFonts w:eastAsia="Batang" w:cs="Arial"/>
                <w:lang w:eastAsia="ko-KR"/>
              </w:rPr>
              <w:t>Provides rev</w:t>
            </w:r>
          </w:p>
          <w:p w14:paraId="7F8C7090" w14:textId="49C73395" w:rsidR="00732F6E" w:rsidRDefault="00732F6E" w:rsidP="00E816A8">
            <w:pPr>
              <w:rPr>
                <w:rFonts w:eastAsia="Batang" w:cs="Arial"/>
                <w:lang w:eastAsia="ko-KR"/>
              </w:rPr>
            </w:pPr>
          </w:p>
          <w:p w14:paraId="7A12AAED" w14:textId="26C041FB" w:rsidR="00732F6E" w:rsidRDefault="00732F6E" w:rsidP="00E816A8">
            <w:pPr>
              <w:rPr>
                <w:rFonts w:eastAsia="Batang" w:cs="Arial"/>
                <w:lang w:eastAsia="ko-KR"/>
              </w:rPr>
            </w:pPr>
            <w:r>
              <w:rPr>
                <w:rFonts w:eastAsia="Batang" w:cs="Arial"/>
                <w:lang w:eastAsia="ko-KR"/>
              </w:rPr>
              <w:t>Anuj wed 1733</w:t>
            </w:r>
          </w:p>
          <w:p w14:paraId="38B00DCE" w14:textId="6FA3EAFA" w:rsidR="00732F6E" w:rsidRDefault="00732F6E" w:rsidP="00E816A8">
            <w:pPr>
              <w:rPr>
                <w:rFonts w:eastAsia="Batang" w:cs="Arial"/>
                <w:lang w:eastAsia="ko-KR"/>
              </w:rPr>
            </w:pPr>
            <w:r>
              <w:rPr>
                <w:rFonts w:eastAsia="Batang" w:cs="Arial"/>
                <w:lang w:eastAsia="ko-KR"/>
              </w:rPr>
              <w:t>Fine</w:t>
            </w:r>
          </w:p>
          <w:p w14:paraId="0CAD9004" w14:textId="77777777" w:rsidR="00732F6E" w:rsidRDefault="00732F6E" w:rsidP="00E816A8">
            <w:pPr>
              <w:rPr>
                <w:rFonts w:eastAsia="Batang" w:cs="Arial"/>
                <w:lang w:eastAsia="ko-KR"/>
              </w:rPr>
            </w:pPr>
          </w:p>
          <w:p w14:paraId="4052CCAA" w14:textId="30D0E3E2" w:rsidR="00D517B5" w:rsidRPr="00D95972" w:rsidRDefault="00D517B5" w:rsidP="00E816A8">
            <w:pPr>
              <w:rPr>
                <w:rFonts w:eastAsia="Batang" w:cs="Arial"/>
                <w:lang w:eastAsia="ko-KR"/>
              </w:rPr>
            </w:pPr>
          </w:p>
        </w:tc>
      </w:tr>
      <w:tr w:rsidR="00FB6147" w:rsidRPr="00D95972" w14:paraId="73BB5E10" w14:textId="77777777" w:rsidTr="00CC4AC9">
        <w:tc>
          <w:tcPr>
            <w:tcW w:w="976" w:type="dxa"/>
            <w:tcBorders>
              <w:top w:val="nil"/>
              <w:left w:val="thinThickThinSmallGap" w:sz="24" w:space="0" w:color="auto"/>
              <w:bottom w:val="nil"/>
            </w:tcBorders>
            <w:shd w:val="clear" w:color="auto" w:fill="auto"/>
          </w:tcPr>
          <w:p w14:paraId="75B9B03B"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FAAB06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23E720F" w14:textId="61F22C40" w:rsidR="00FB6147" w:rsidRPr="00D95972" w:rsidRDefault="00B340C9" w:rsidP="00A753D0">
            <w:pPr>
              <w:overflowPunct/>
              <w:autoSpaceDE/>
              <w:autoSpaceDN/>
              <w:adjustRightInd/>
              <w:textAlignment w:val="auto"/>
              <w:rPr>
                <w:rFonts w:cs="Arial"/>
                <w:lang w:val="en-US"/>
              </w:rPr>
            </w:pPr>
            <w:hyperlink r:id="rId119" w:history="1">
              <w:r w:rsidR="00CC4AC9">
                <w:rPr>
                  <w:rStyle w:val="Hyperlink"/>
                </w:rPr>
                <w:t>C1-222548</w:t>
              </w:r>
            </w:hyperlink>
          </w:p>
        </w:tc>
        <w:tc>
          <w:tcPr>
            <w:tcW w:w="4191" w:type="dxa"/>
            <w:gridSpan w:val="3"/>
            <w:tcBorders>
              <w:top w:val="single" w:sz="4" w:space="0" w:color="auto"/>
              <w:bottom w:val="single" w:sz="4" w:space="0" w:color="auto"/>
            </w:tcBorders>
            <w:shd w:val="clear" w:color="auto" w:fill="FFFF00"/>
          </w:tcPr>
          <w:p w14:paraId="30AA48B2" w14:textId="0C5DB1DD" w:rsidR="00FB6147" w:rsidRPr="00D95972" w:rsidRDefault="00FB6147" w:rsidP="00A753D0">
            <w:pPr>
              <w:rPr>
                <w:rFonts w:cs="Arial"/>
              </w:rPr>
            </w:pPr>
            <w:r>
              <w:rPr>
                <w:rFonts w:cs="Arial"/>
              </w:rPr>
              <w:t>Editor's note in subclause 5.5.1.3.4</w:t>
            </w:r>
          </w:p>
        </w:tc>
        <w:tc>
          <w:tcPr>
            <w:tcW w:w="1767" w:type="dxa"/>
            <w:tcBorders>
              <w:top w:val="single" w:sz="4" w:space="0" w:color="auto"/>
              <w:bottom w:val="single" w:sz="4" w:space="0" w:color="auto"/>
            </w:tcBorders>
            <w:shd w:val="clear" w:color="auto" w:fill="FFFF00"/>
          </w:tcPr>
          <w:p w14:paraId="0FB3A4B1" w14:textId="017D1B2B"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9C1E47A" w14:textId="3787F6B8" w:rsidR="00FB6147" w:rsidRPr="00D95972" w:rsidRDefault="00FB6147" w:rsidP="00A753D0">
            <w:pPr>
              <w:rPr>
                <w:rFonts w:cs="Arial"/>
              </w:rPr>
            </w:pPr>
            <w:r>
              <w:rPr>
                <w:rFonts w:cs="Arial"/>
              </w:rPr>
              <w:t>CR 4137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DF4BB" w14:textId="77777777" w:rsidR="00FB6147" w:rsidRDefault="00673079" w:rsidP="00A753D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0554</w:t>
            </w:r>
          </w:p>
          <w:p w14:paraId="417EB25B" w14:textId="77777777" w:rsidR="00673079" w:rsidRDefault="00673079" w:rsidP="00A753D0">
            <w:pPr>
              <w:rPr>
                <w:rFonts w:eastAsia="Batang" w:cs="Arial"/>
                <w:lang w:eastAsia="ko-KR"/>
              </w:rPr>
            </w:pPr>
            <w:r>
              <w:rPr>
                <w:rFonts w:eastAsia="Batang" w:cs="Arial"/>
                <w:lang w:eastAsia="ko-KR"/>
              </w:rPr>
              <w:t>Rev required</w:t>
            </w:r>
          </w:p>
          <w:p w14:paraId="26031843" w14:textId="77777777" w:rsidR="008A5056" w:rsidRDefault="008A5056" w:rsidP="00A753D0">
            <w:pPr>
              <w:rPr>
                <w:rFonts w:eastAsia="Batang" w:cs="Arial"/>
                <w:lang w:eastAsia="ko-KR"/>
              </w:rPr>
            </w:pPr>
          </w:p>
          <w:p w14:paraId="5FC69655" w14:textId="77777777" w:rsidR="008A5056" w:rsidRDefault="008A5056" w:rsidP="008A505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0945</w:t>
            </w:r>
          </w:p>
          <w:p w14:paraId="59683AD1" w14:textId="77777777" w:rsidR="008A5056" w:rsidRDefault="008A5056" w:rsidP="008A5056">
            <w:pPr>
              <w:rPr>
                <w:rFonts w:eastAsia="Batang" w:cs="Arial"/>
                <w:lang w:eastAsia="ko-KR"/>
              </w:rPr>
            </w:pPr>
            <w:r>
              <w:rPr>
                <w:rFonts w:eastAsia="Batang" w:cs="Arial"/>
                <w:lang w:eastAsia="ko-KR"/>
              </w:rPr>
              <w:t>New rev</w:t>
            </w:r>
          </w:p>
          <w:p w14:paraId="76E2DB7B" w14:textId="77777777" w:rsidR="00024921" w:rsidRDefault="00024921" w:rsidP="008A5056">
            <w:pPr>
              <w:rPr>
                <w:rFonts w:eastAsia="Batang" w:cs="Arial"/>
                <w:lang w:eastAsia="ko-KR"/>
              </w:rPr>
            </w:pPr>
          </w:p>
          <w:p w14:paraId="08843637" w14:textId="77777777" w:rsidR="00024921" w:rsidRDefault="00024921" w:rsidP="008A5056">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1600</w:t>
            </w:r>
          </w:p>
          <w:p w14:paraId="63ECD3AB" w14:textId="77777777" w:rsidR="00024921" w:rsidRDefault="00024921" w:rsidP="008A5056">
            <w:pPr>
              <w:rPr>
                <w:rFonts w:eastAsia="Batang" w:cs="Arial"/>
                <w:lang w:eastAsia="ko-KR"/>
              </w:rPr>
            </w:pPr>
            <w:r>
              <w:rPr>
                <w:rFonts w:eastAsia="Batang" w:cs="Arial"/>
                <w:lang w:eastAsia="ko-KR"/>
              </w:rPr>
              <w:t>Fine</w:t>
            </w:r>
          </w:p>
          <w:p w14:paraId="1E6715C8" w14:textId="138EAF6E" w:rsidR="00024921" w:rsidRPr="00D95972" w:rsidRDefault="00024921" w:rsidP="008A5056">
            <w:pPr>
              <w:rPr>
                <w:rFonts w:eastAsia="Batang" w:cs="Arial"/>
                <w:lang w:eastAsia="ko-KR"/>
              </w:rPr>
            </w:pPr>
          </w:p>
        </w:tc>
      </w:tr>
      <w:tr w:rsidR="00FB6147" w:rsidRPr="00D95972" w14:paraId="4EF03154" w14:textId="77777777" w:rsidTr="00212065">
        <w:tc>
          <w:tcPr>
            <w:tcW w:w="976" w:type="dxa"/>
            <w:tcBorders>
              <w:top w:val="nil"/>
              <w:left w:val="thinThickThinSmallGap" w:sz="24" w:space="0" w:color="auto"/>
              <w:bottom w:val="nil"/>
            </w:tcBorders>
            <w:shd w:val="clear" w:color="auto" w:fill="auto"/>
          </w:tcPr>
          <w:p w14:paraId="2A9F0D2F"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2C98530"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7807565B" w14:textId="1B82E803" w:rsidR="00FB6147" w:rsidRPr="00D95972" w:rsidRDefault="00B340C9" w:rsidP="00A753D0">
            <w:pPr>
              <w:overflowPunct/>
              <w:autoSpaceDE/>
              <w:autoSpaceDN/>
              <w:adjustRightInd/>
              <w:textAlignment w:val="auto"/>
              <w:rPr>
                <w:rFonts w:cs="Arial"/>
                <w:lang w:val="en-US"/>
              </w:rPr>
            </w:pPr>
            <w:hyperlink r:id="rId120" w:history="1">
              <w:r w:rsidR="00CC4AC9">
                <w:rPr>
                  <w:rStyle w:val="Hyperlink"/>
                </w:rPr>
                <w:t>C1-222549</w:t>
              </w:r>
            </w:hyperlink>
          </w:p>
        </w:tc>
        <w:tc>
          <w:tcPr>
            <w:tcW w:w="4191" w:type="dxa"/>
            <w:gridSpan w:val="3"/>
            <w:tcBorders>
              <w:top w:val="single" w:sz="4" w:space="0" w:color="auto"/>
              <w:bottom w:val="single" w:sz="4" w:space="0" w:color="auto"/>
            </w:tcBorders>
            <w:shd w:val="clear" w:color="auto" w:fill="FFFF00"/>
          </w:tcPr>
          <w:p w14:paraId="4C88CBAE" w14:textId="19148E37" w:rsidR="00FB6147" w:rsidRPr="00D95972" w:rsidRDefault="00FB6147" w:rsidP="00A753D0">
            <w:pPr>
              <w:rPr>
                <w:rFonts w:cs="Arial"/>
              </w:rPr>
            </w:pPr>
            <w:r>
              <w:rPr>
                <w:rFonts w:cs="Arial"/>
              </w:rPr>
              <w:t>Access identity applicability in non-subscribed SNPN</w:t>
            </w:r>
          </w:p>
        </w:tc>
        <w:tc>
          <w:tcPr>
            <w:tcW w:w="1767" w:type="dxa"/>
            <w:tcBorders>
              <w:top w:val="single" w:sz="4" w:space="0" w:color="auto"/>
              <w:bottom w:val="single" w:sz="4" w:space="0" w:color="auto"/>
            </w:tcBorders>
            <w:shd w:val="clear" w:color="auto" w:fill="FFFF00"/>
          </w:tcPr>
          <w:p w14:paraId="36FABE55" w14:textId="44A08B5A"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64A0D7" w14:textId="5E0EDE73" w:rsidR="00FB6147" w:rsidRPr="00D95972" w:rsidRDefault="00FB6147" w:rsidP="00A753D0">
            <w:pPr>
              <w:rPr>
                <w:rFonts w:cs="Arial"/>
              </w:rPr>
            </w:pPr>
            <w:r>
              <w:rPr>
                <w:rFonts w:cs="Arial"/>
              </w:rPr>
              <w:t>CR 0902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C54ED5" w14:textId="77777777" w:rsidR="00673079" w:rsidRDefault="00673079" w:rsidP="00673079">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0554</w:t>
            </w:r>
          </w:p>
          <w:p w14:paraId="7B494F70" w14:textId="77777777" w:rsidR="00FB6147" w:rsidRDefault="00673079" w:rsidP="00673079">
            <w:pPr>
              <w:rPr>
                <w:rFonts w:eastAsia="Batang" w:cs="Arial"/>
                <w:lang w:eastAsia="ko-KR"/>
              </w:rPr>
            </w:pPr>
            <w:r>
              <w:rPr>
                <w:rFonts w:eastAsia="Batang" w:cs="Arial"/>
                <w:lang w:eastAsia="ko-KR"/>
              </w:rPr>
              <w:t>Rev required</w:t>
            </w:r>
          </w:p>
          <w:p w14:paraId="3A4B5157" w14:textId="77777777" w:rsidR="008A5056" w:rsidRDefault="008A5056" w:rsidP="00673079">
            <w:pPr>
              <w:rPr>
                <w:rFonts w:eastAsia="Batang" w:cs="Arial"/>
                <w:lang w:eastAsia="ko-KR"/>
              </w:rPr>
            </w:pPr>
          </w:p>
          <w:p w14:paraId="52F002A1" w14:textId="77777777" w:rsidR="008A5056" w:rsidRDefault="008A5056" w:rsidP="0067307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0945</w:t>
            </w:r>
          </w:p>
          <w:p w14:paraId="715B9B27" w14:textId="77777777" w:rsidR="008A5056" w:rsidRDefault="008A5056" w:rsidP="00673079">
            <w:pPr>
              <w:rPr>
                <w:rFonts w:eastAsia="Batang" w:cs="Arial"/>
                <w:lang w:eastAsia="ko-KR"/>
              </w:rPr>
            </w:pPr>
            <w:r>
              <w:rPr>
                <w:rFonts w:eastAsia="Batang" w:cs="Arial"/>
                <w:lang w:eastAsia="ko-KR"/>
              </w:rPr>
              <w:t>New rev</w:t>
            </w:r>
          </w:p>
          <w:p w14:paraId="014E7CA5" w14:textId="77777777" w:rsidR="00024921" w:rsidRDefault="00024921" w:rsidP="00673079">
            <w:pPr>
              <w:rPr>
                <w:rFonts w:eastAsia="Batang" w:cs="Arial"/>
                <w:lang w:eastAsia="ko-KR"/>
              </w:rPr>
            </w:pPr>
          </w:p>
          <w:p w14:paraId="3B106D0E" w14:textId="77777777" w:rsidR="00024921" w:rsidRDefault="00024921" w:rsidP="0002492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1600</w:t>
            </w:r>
          </w:p>
          <w:p w14:paraId="003484E3" w14:textId="77777777" w:rsidR="00024921" w:rsidRDefault="00024921" w:rsidP="00024921">
            <w:pPr>
              <w:rPr>
                <w:rFonts w:eastAsia="Batang" w:cs="Arial"/>
                <w:lang w:eastAsia="ko-KR"/>
              </w:rPr>
            </w:pPr>
            <w:r>
              <w:rPr>
                <w:rFonts w:eastAsia="Batang" w:cs="Arial"/>
                <w:lang w:eastAsia="ko-KR"/>
              </w:rPr>
              <w:t>Fine</w:t>
            </w:r>
          </w:p>
          <w:p w14:paraId="4B7B2967" w14:textId="625C12EA" w:rsidR="00024921" w:rsidRPr="00D95972" w:rsidRDefault="00024921" w:rsidP="00673079">
            <w:pPr>
              <w:rPr>
                <w:rFonts w:eastAsia="Batang" w:cs="Arial"/>
                <w:lang w:eastAsia="ko-KR"/>
              </w:rPr>
            </w:pPr>
          </w:p>
        </w:tc>
      </w:tr>
      <w:tr w:rsidR="00FB6147" w:rsidRPr="00D95972" w14:paraId="0CFDBF28" w14:textId="77777777" w:rsidTr="00212065">
        <w:tc>
          <w:tcPr>
            <w:tcW w:w="976" w:type="dxa"/>
            <w:tcBorders>
              <w:top w:val="nil"/>
              <w:left w:val="thinThickThinSmallGap" w:sz="24" w:space="0" w:color="auto"/>
              <w:bottom w:val="nil"/>
            </w:tcBorders>
            <w:shd w:val="clear" w:color="auto" w:fill="auto"/>
          </w:tcPr>
          <w:p w14:paraId="405A7987"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9F4FD24"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FF"/>
          </w:tcPr>
          <w:p w14:paraId="76A04AC1" w14:textId="3DBDE073" w:rsidR="00FB6147" w:rsidRPr="00D95972" w:rsidRDefault="00B340C9" w:rsidP="00A753D0">
            <w:pPr>
              <w:overflowPunct/>
              <w:autoSpaceDE/>
              <w:autoSpaceDN/>
              <w:adjustRightInd/>
              <w:textAlignment w:val="auto"/>
              <w:rPr>
                <w:rFonts w:cs="Arial"/>
                <w:lang w:val="en-US"/>
              </w:rPr>
            </w:pPr>
            <w:hyperlink r:id="rId121" w:history="1">
              <w:r w:rsidR="00CC4AC9">
                <w:rPr>
                  <w:rStyle w:val="Hyperlink"/>
                </w:rPr>
                <w:t>C1-222550</w:t>
              </w:r>
            </w:hyperlink>
          </w:p>
        </w:tc>
        <w:tc>
          <w:tcPr>
            <w:tcW w:w="4191" w:type="dxa"/>
            <w:gridSpan w:val="3"/>
            <w:tcBorders>
              <w:top w:val="single" w:sz="4" w:space="0" w:color="auto"/>
              <w:bottom w:val="single" w:sz="4" w:space="0" w:color="auto"/>
            </w:tcBorders>
            <w:shd w:val="clear" w:color="auto" w:fill="FFFFFF"/>
          </w:tcPr>
          <w:p w14:paraId="7E60D7E7" w14:textId="40652C34" w:rsidR="00FB6147" w:rsidRPr="00D95972" w:rsidRDefault="00FB6147" w:rsidP="00A753D0">
            <w:pPr>
              <w:rPr>
                <w:rFonts w:cs="Arial"/>
              </w:rPr>
            </w:pPr>
            <w:r>
              <w:rPr>
                <w:rFonts w:cs="Arial"/>
              </w:rPr>
              <w:t>Access identities when UE accesses SNPN using PLMN subscription</w:t>
            </w:r>
          </w:p>
        </w:tc>
        <w:tc>
          <w:tcPr>
            <w:tcW w:w="1767" w:type="dxa"/>
            <w:tcBorders>
              <w:top w:val="single" w:sz="4" w:space="0" w:color="auto"/>
              <w:bottom w:val="single" w:sz="4" w:space="0" w:color="auto"/>
            </w:tcBorders>
            <w:shd w:val="clear" w:color="auto" w:fill="FFFFFF"/>
          </w:tcPr>
          <w:p w14:paraId="6447BA9E" w14:textId="045D9259"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ECF296C" w14:textId="14C41070" w:rsidR="00FB6147" w:rsidRPr="00D95972" w:rsidRDefault="00FB6147" w:rsidP="00A753D0">
            <w:pPr>
              <w:rPr>
                <w:rFonts w:cs="Arial"/>
              </w:rPr>
            </w:pPr>
            <w:r>
              <w:rPr>
                <w:rFonts w:cs="Arial"/>
              </w:rPr>
              <w:t>CR 4138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6C6777" w14:textId="77777777" w:rsidR="00212065" w:rsidRDefault="00212065" w:rsidP="00A753D0">
            <w:pPr>
              <w:rPr>
                <w:rFonts w:eastAsia="Batang" w:cs="Arial"/>
                <w:lang w:eastAsia="ko-KR"/>
              </w:rPr>
            </w:pPr>
            <w:r>
              <w:rPr>
                <w:rFonts w:eastAsia="Batang" w:cs="Arial"/>
                <w:lang w:eastAsia="ko-KR"/>
              </w:rPr>
              <w:t>Agreed</w:t>
            </w:r>
          </w:p>
          <w:p w14:paraId="5C74EEE5" w14:textId="7AD37CEC" w:rsidR="00FB6147" w:rsidRPr="00D95972" w:rsidRDefault="00FB6147" w:rsidP="00A753D0">
            <w:pPr>
              <w:rPr>
                <w:rFonts w:eastAsia="Batang" w:cs="Arial"/>
                <w:lang w:eastAsia="ko-KR"/>
              </w:rPr>
            </w:pPr>
          </w:p>
        </w:tc>
      </w:tr>
      <w:tr w:rsidR="00FB6147" w:rsidRPr="00D95972" w14:paraId="0452F70E" w14:textId="77777777" w:rsidTr="00645BED">
        <w:tc>
          <w:tcPr>
            <w:tcW w:w="976" w:type="dxa"/>
            <w:tcBorders>
              <w:top w:val="nil"/>
              <w:left w:val="thinThickThinSmallGap" w:sz="24" w:space="0" w:color="auto"/>
              <w:bottom w:val="nil"/>
            </w:tcBorders>
            <w:shd w:val="clear" w:color="auto" w:fill="auto"/>
          </w:tcPr>
          <w:p w14:paraId="19B47CB5"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C20F782"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57C40234" w14:textId="46A624DD" w:rsidR="00FB6147" w:rsidRPr="00D95972" w:rsidRDefault="00B340C9" w:rsidP="00A753D0">
            <w:pPr>
              <w:overflowPunct/>
              <w:autoSpaceDE/>
              <w:autoSpaceDN/>
              <w:adjustRightInd/>
              <w:textAlignment w:val="auto"/>
              <w:rPr>
                <w:rFonts w:cs="Arial"/>
                <w:lang w:val="en-US"/>
              </w:rPr>
            </w:pPr>
            <w:hyperlink r:id="rId122" w:history="1">
              <w:r w:rsidR="00CC4AC9">
                <w:rPr>
                  <w:rStyle w:val="Hyperlink"/>
                </w:rPr>
                <w:t>C1-222551</w:t>
              </w:r>
            </w:hyperlink>
          </w:p>
        </w:tc>
        <w:tc>
          <w:tcPr>
            <w:tcW w:w="4191" w:type="dxa"/>
            <w:gridSpan w:val="3"/>
            <w:tcBorders>
              <w:top w:val="single" w:sz="4" w:space="0" w:color="auto"/>
              <w:bottom w:val="single" w:sz="4" w:space="0" w:color="auto"/>
            </w:tcBorders>
            <w:shd w:val="clear" w:color="auto" w:fill="FFFF00"/>
          </w:tcPr>
          <w:p w14:paraId="159565C7" w14:textId="1126DE06" w:rsidR="00FB6147" w:rsidRPr="00D95972" w:rsidRDefault="00FB6147" w:rsidP="00A753D0">
            <w:pPr>
              <w:rPr>
                <w:rFonts w:cs="Arial"/>
              </w:rPr>
            </w:pPr>
            <w:r>
              <w:rPr>
                <w:rFonts w:cs="Arial"/>
              </w:rPr>
              <w:t>Editor's note in subclause 4.9.3.0</w:t>
            </w:r>
          </w:p>
        </w:tc>
        <w:tc>
          <w:tcPr>
            <w:tcW w:w="1767" w:type="dxa"/>
            <w:tcBorders>
              <w:top w:val="single" w:sz="4" w:space="0" w:color="auto"/>
              <w:bottom w:val="single" w:sz="4" w:space="0" w:color="auto"/>
            </w:tcBorders>
            <w:shd w:val="clear" w:color="auto" w:fill="FFFF00"/>
          </w:tcPr>
          <w:p w14:paraId="1F6E3173" w14:textId="1B2042F4"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16BDE6B" w14:textId="3FB55C03" w:rsidR="00FB6147" w:rsidRPr="00D95972" w:rsidRDefault="00FB6147" w:rsidP="00A753D0">
            <w:pPr>
              <w:rPr>
                <w:rFonts w:cs="Arial"/>
              </w:rPr>
            </w:pPr>
            <w:r>
              <w:rPr>
                <w:rFonts w:cs="Arial"/>
              </w:rPr>
              <w:t>CR 0903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5B904" w14:textId="77777777" w:rsidR="00FB6147" w:rsidRDefault="005449A3" w:rsidP="00A753D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0952</w:t>
            </w:r>
          </w:p>
          <w:p w14:paraId="4DC6BDB1" w14:textId="21ABB3CA" w:rsidR="005449A3" w:rsidRDefault="005449A3" w:rsidP="00A753D0">
            <w:pPr>
              <w:rPr>
                <w:rFonts w:eastAsia="Batang" w:cs="Arial"/>
                <w:lang w:eastAsia="ko-KR"/>
              </w:rPr>
            </w:pPr>
            <w:r>
              <w:rPr>
                <w:rFonts w:eastAsia="Batang" w:cs="Arial"/>
                <w:lang w:eastAsia="ko-KR"/>
              </w:rPr>
              <w:t>Questions</w:t>
            </w:r>
          </w:p>
          <w:p w14:paraId="052FAEEA" w14:textId="77777777" w:rsidR="005449A3" w:rsidRDefault="005449A3" w:rsidP="00A753D0">
            <w:pPr>
              <w:rPr>
                <w:rFonts w:eastAsia="Batang" w:cs="Arial"/>
                <w:lang w:eastAsia="ko-KR"/>
              </w:rPr>
            </w:pPr>
          </w:p>
          <w:p w14:paraId="71B121E1" w14:textId="77777777" w:rsidR="002C39E2" w:rsidRDefault="002C39E2" w:rsidP="00A753D0">
            <w:pPr>
              <w:rPr>
                <w:rFonts w:eastAsia="Batang" w:cs="Arial"/>
                <w:lang w:eastAsia="ko-KR"/>
              </w:rPr>
            </w:pPr>
            <w:r>
              <w:rPr>
                <w:rFonts w:eastAsia="Batang" w:cs="Arial"/>
                <w:lang w:eastAsia="ko-KR"/>
              </w:rPr>
              <w:t>Ivo wed 1120</w:t>
            </w:r>
          </w:p>
          <w:p w14:paraId="46E59677" w14:textId="2F90CA6C" w:rsidR="002C39E2" w:rsidRDefault="002C39E2" w:rsidP="00A753D0">
            <w:pPr>
              <w:rPr>
                <w:rFonts w:eastAsia="Batang" w:cs="Arial"/>
                <w:lang w:eastAsia="ko-KR"/>
              </w:rPr>
            </w:pPr>
            <w:r>
              <w:rPr>
                <w:rFonts w:eastAsia="Batang" w:cs="Arial"/>
                <w:lang w:eastAsia="ko-KR"/>
              </w:rPr>
              <w:t>Replies</w:t>
            </w:r>
          </w:p>
          <w:p w14:paraId="60B26E25" w14:textId="38386446" w:rsidR="005B0C55" w:rsidRDefault="005B0C55" w:rsidP="00A753D0">
            <w:pPr>
              <w:rPr>
                <w:rFonts w:eastAsia="Batang" w:cs="Arial"/>
                <w:lang w:eastAsia="ko-KR"/>
              </w:rPr>
            </w:pPr>
          </w:p>
          <w:p w14:paraId="666B9B4F" w14:textId="48FA80CB" w:rsidR="005B0C55" w:rsidRDefault="005B0C55" w:rsidP="00A753D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1112</w:t>
            </w:r>
          </w:p>
          <w:p w14:paraId="4D2BC67C" w14:textId="64C95D55" w:rsidR="005B0C55" w:rsidRDefault="005B0C55" w:rsidP="00A753D0">
            <w:pPr>
              <w:rPr>
                <w:rFonts w:eastAsia="Batang" w:cs="Arial"/>
                <w:lang w:eastAsia="ko-KR"/>
              </w:rPr>
            </w:pPr>
            <w:r>
              <w:rPr>
                <w:rFonts w:eastAsia="Batang" w:cs="Arial"/>
                <w:lang w:eastAsia="ko-KR"/>
              </w:rPr>
              <w:t>Fine</w:t>
            </w:r>
          </w:p>
          <w:p w14:paraId="398A35C0" w14:textId="77777777" w:rsidR="005B0C55" w:rsidRDefault="005B0C55" w:rsidP="00A753D0">
            <w:pPr>
              <w:rPr>
                <w:rFonts w:eastAsia="Batang" w:cs="Arial"/>
                <w:lang w:eastAsia="ko-KR"/>
              </w:rPr>
            </w:pPr>
          </w:p>
          <w:p w14:paraId="0240A051" w14:textId="24A41C7C" w:rsidR="002C39E2" w:rsidRPr="00D95972" w:rsidRDefault="002C39E2" w:rsidP="00A753D0">
            <w:pPr>
              <w:rPr>
                <w:rFonts w:eastAsia="Batang" w:cs="Arial"/>
                <w:lang w:eastAsia="ko-KR"/>
              </w:rPr>
            </w:pPr>
          </w:p>
        </w:tc>
      </w:tr>
      <w:tr w:rsidR="00FB6147" w:rsidRPr="00D95972" w14:paraId="650E1DB9" w14:textId="77777777" w:rsidTr="00041979">
        <w:tc>
          <w:tcPr>
            <w:tcW w:w="976" w:type="dxa"/>
            <w:tcBorders>
              <w:top w:val="nil"/>
              <w:left w:val="thinThickThinSmallGap" w:sz="24" w:space="0" w:color="auto"/>
              <w:bottom w:val="nil"/>
            </w:tcBorders>
            <w:shd w:val="clear" w:color="auto" w:fill="auto"/>
          </w:tcPr>
          <w:p w14:paraId="28957633"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8E4454B"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FF"/>
          </w:tcPr>
          <w:p w14:paraId="3842FBA7" w14:textId="699720B0" w:rsidR="00FB6147" w:rsidRPr="00D95972" w:rsidRDefault="00FB6147" w:rsidP="00A753D0">
            <w:pPr>
              <w:overflowPunct/>
              <w:autoSpaceDE/>
              <w:autoSpaceDN/>
              <w:adjustRightInd/>
              <w:textAlignment w:val="auto"/>
              <w:rPr>
                <w:rFonts w:cs="Arial"/>
                <w:lang w:val="en-US"/>
              </w:rPr>
            </w:pPr>
            <w:r>
              <w:rPr>
                <w:rFonts w:cs="Arial"/>
                <w:lang w:val="en-US"/>
              </w:rPr>
              <w:t>C1-222552</w:t>
            </w:r>
          </w:p>
        </w:tc>
        <w:tc>
          <w:tcPr>
            <w:tcW w:w="4191" w:type="dxa"/>
            <w:gridSpan w:val="3"/>
            <w:tcBorders>
              <w:top w:val="single" w:sz="4" w:space="0" w:color="auto"/>
              <w:bottom w:val="single" w:sz="4" w:space="0" w:color="auto"/>
            </w:tcBorders>
            <w:shd w:val="clear" w:color="auto" w:fill="FFFFFF"/>
          </w:tcPr>
          <w:p w14:paraId="7CBD125A" w14:textId="65CE0203" w:rsidR="00FB6147" w:rsidRPr="00D95972" w:rsidRDefault="00FB6147" w:rsidP="00A753D0">
            <w:pPr>
              <w:rPr>
                <w:rFonts w:cs="Arial"/>
              </w:rPr>
            </w:pPr>
            <w:r>
              <w:rPr>
                <w:rFonts w:cs="Arial"/>
              </w:rPr>
              <w:t>SNPN terms</w:t>
            </w:r>
          </w:p>
        </w:tc>
        <w:tc>
          <w:tcPr>
            <w:tcW w:w="1767" w:type="dxa"/>
            <w:tcBorders>
              <w:top w:val="single" w:sz="4" w:space="0" w:color="auto"/>
              <w:bottom w:val="single" w:sz="4" w:space="0" w:color="auto"/>
            </w:tcBorders>
            <w:shd w:val="clear" w:color="auto" w:fill="FFFFFF"/>
          </w:tcPr>
          <w:p w14:paraId="7C75FAFB" w14:textId="2B301385"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52A6BCA" w14:textId="6E699467" w:rsidR="00FB6147" w:rsidRPr="00D95972" w:rsidRDefault="00FB6147" w:rsidP="00A753D0">
            <w:pPr>
              <w:rPr>
                <w:rFonts w:cs="Arial"/>
              </w:rPr>
            </w:pPr>
            <w:r>
              <w:rPr>
                <w:rFonts w:cs="Arial"/>
              </w:rPr>
              <w:t>CR 0904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580E46" w14:textId="77777777" w:rsidR="00645BED" w:rsidRDefault="00645BED" w:rsidP="00A753D0">
            <w:pPr>
              <w:rPr>
                <w:rFonts w:eastAsia="Batang" w:cs="Arial"/>
                <w:lang w:eastAsia="ko-KR"/>
              </w:rPr>
            </w:pPr>
            <w:r>
              <w:rPr>
                <w:rFonts w:eastAsia="Batang" w:cs="Arial"/>
                <w:lang w:eastAsia="ko-KR"/>
              </w:rPr>
              <w:t>Withdrawn</w:t>
            </w:r>
          </w:p>
          <w:p w14:paraId="577600EB" w14:textId="69C276E5" w:rsidR="00FB6147" w:rsidRPr="00D95972" w:rsidRDefault="00FB6147" w:rsidP="00A753D0">
            <w:pPr>
              <w:rPr>
                <w:rFonts w:eastAsia="Batang" w:cs="Arial"/>
                <w:lang w:eastAsia="ko-KR"/>
              </w:rPr>
            </w:pPr>
          </w:p>
        </w:tc>
      </w:tr>
      <w:tr w:rsidR="00FB6147" w:rsidRPr="00D95972" w14:paraId="1ED1366C" w14:textId="77777777" w:rsidTr="00041979">
        <w:tc>
          <w:tcPr>
            <w:tcW w:w="976" w:type="dxa"/>
            <w:tcBorders>
              <w:top w:val="nil"/>
              <w:left w:val="thinThickThinSmallGap" w:sz="24" w:space="0" w:color="auto"/>
              <w:bottom w:val="nil"/>
            </w:tcBorders>
            <w:shd w:val="clear" w:color="auto" w:fill="auto"/>
          </w:tcPr>
          <w:p w14:paraId="48BED6C8"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5C428C4C"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FF"/>
          </w:tcPr>
          <w:p w14:paraId="000D310E" w14:textId="7025236A" w:rsidR="00FB6147" w:rsidRPr="00D95972" w:rsidRDefault="00B340C9" w:rsidP="00A753D0">
            <w:pPr>
              <w:overflowPunct/>
              <w:autoSpaceDE/>
              <w:autoSpaceDN/>
              <w:adjustRightInd/>
              <w:textAlignment w:val="auto"/>
              <w:rPr>
                <w:rFonts w:cs="Arial"/>
                <w:lang w:val="en-US"/>
              </w:rPr>
            </w:pPr>
            <w:hyperlink r:id="rId123" w:history="1">
              <w:r w:rsidR="00CC4AC9">
                <w:rPr>
                  <w:rStyle w:val="Hyperlink"/>
                </w:rPr>
                <w:t>C1-222553</w:t>
              </w:r>
            </w:hyperlink>
          </w:p>
        </w:tc>
        <w:tc>
          <w:tcPr>
            <w:tcW w:w="4191" w:type="dxa"/>
            <w:gridSpan w:val="3"/>
            <w:tcBorders>
              <w:top w:val="single" w:sz="4" w:space="0" w:color="auto"/>
              <w:bottom w:val="single" w:sz="4" w:space="0" w:color="auto"/>
            </w:tcBorders>
            <w:shd w:val="clear" w:color="auto" w:fill="FFFFFF"/>
          </w:tcPr>
          <w:p w14:paraId="151F99B7" w14:textId="32B4D0DD" w:rsidR="00FB6147" w:rsidRPr="00D95972" w:rsidRDefault="00FB6147" w:rsidP="00A753D0">
            <w:pPr>
              <w:rPr>
                <w:rFonts w:cs="Arial"/>
              </w:rPr>
            </w:pPr>
            <w:r>
              <w:rPr>
                <w:rFonts w:cs="Arial"/>
              </w:rPr>
              <w:t>Anonymous SUCI usage</w:t>
            </w:r>
          </w:p>
        </w:tc>
        <w:tc>
          <w:tcPr>
            <w:tcW w:w="1767" w:type="dxa"/>
            <w:tcBorders>
              <w:top w:val="single" w:sz="4" w:space="0" w:color="auto"/>
              <w:bottom w:val="single" w:sz="4" w:space="0" w:color="auto"/>
            </w:tcBorders>
            <w:shd w:val="clear" w:color="auto" w:fill="FFFFFF"/>
          </w:tcPr>
          <w:p w14:paraId="7858BAB9" w14:textId="5DBD7ADC"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7F00505F" w14:textId="491F3C30" w:rsidR="00FB6147" w:rsidRPr="00D95972" w:rsidRDefault="00FB6147" w:rsidP="00A753D0">
            <w:pPr>
              <w:rPr>
                <w:rFonts w:cs="Arial"/>
              </w:rPr>
            </w:pPr>
            <w:r>
              <w:rPr>
                <w:rFonts w:cs="Arial"/>
              </w:rPr>
              <w:t>CR 4139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2C6FDB" w14:textId="77777777" w:rsidR="00041979" w:rsidRDefault="00041979" w:rsidP="00E816A8">
            <w:pPr>
              <w:rPr>
                <w:rFonts w:eastAsia="Batang" w:cs="Arial"/>
                <w:lang w:eastAsia="ko-KR"/>
              </w:rPr>
            </w:pPr>
            <w:r>
              <w:rPr>
                <w:rFonts w:eastAsia="Batang" w:cs="Arial"/>
                <w:lang w:eastAsia="ko-KR"/>
              </w:rPr>
              <w:t>Postponed</w:t>
            </w:r>
          </w:p>
          <w:p w14:paraId="54B1B7CD" w14:textId="60022E95" w:rsidR="00041979" w:rsidRDefault="00041979" w:rsidP="00E816A8">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1111</w:t>
            </w:r>
          </w:p>
          <w:p w14:paraId="318C8196" w14:textId="77777777" w:rsidR="00041979" w:rsidRDefault="00041979" w:rsidP="00E816A8">
            <w:pPr>
              <w:rPr>
                <w:rFonts w:eastAsia="Batang" w:cs="Arial"/>
                <w:lang w:eastAsia="ko-KR"/>
              </w:rPr>
            </w:pPr>
          </w:p>
          <w:p w14:paraId="43A3C93A" w14:textId="40E5236A" w:rsidR="00E816A8" w:rsidRDefault="00E816A8" w:rsidP="00E816A8">
            <w:pPr>
              <w:rPr>
                <w:rFonts w:eastAsia="Batang" w:cs="Arial"/>
                <w:lang w:eastAsia="ko-KR"/>
              </w:rPr>
            </w:pPr>
            <w:proofErr w:type="spellStart"/>
            <w:r>
              <w:rPr>
                <w:rFonts w:eastAsia="Batang" w:cs="Arial"/>
                <w:lang w:eastAsia="ko-KR"/>
              </w:rPr>
              <w:t>anuj</w:t>
            </w:r>
            <w:proofErr w:type="spellEnd"/>
            <w:r>
              <w:rPr>
                <w:rFonts w:eastAsia="Batang" w:cs="Arial"/>
                <w:lang w:eastAsia="ko-KR"/>
              </w:rPr>
              <w:t xml:space="preserve"> wed 0242</w:t>
            </w:r>
          </w:p>
          <w:p w14:paraId="307305EB" w14:textId="77777777" w:rsidR="00FB6147" w:rsidRDefault="00E816A8" w:rsidP="00E816A8">
            <w:pPr>
              <w:rPr>
                <w:rFonts w:eastAsia="Batang" w:cs="Arial"/>
                <w:lang w:eastAsia="ko-KR"/>
              </w:rPr>
            </w:pPr>
            <w:r>
              <w:rPr>
                <w:rFonts w:eastAsia="Batang" w:cs="Arial"/>
                <w:lang w:eastAsia="ko-KR"/>
              </w:rPr>
              <w:t>Rev required</w:t>
            </w:r>
          </w:p>
          <w:p w14:paraId="4B8D2042" w14:textId="77777777" w:rsidR="00D517B5" w:rsidRDefault="00D517B5" w:rsidP="00E816A8">
            <w:pPr>
              <w:rPr>
                <w:rFonts w:eastAsia="Batang" w:cs="Arial"/>
                <w:lang w:eastAsia="ko-KR"/>
              </w:rPr>
            </w:pPr>
          </w:p>
          <w:p w14:paraId="36C6EC4C" w14:textId="77777777" w:rsidR="00D517B5" w:rsidRDefault="00D517B5" w:rsidP="00E816A8">
            <w:pPr>
              <w:rPr>
                <w:rFonts w:eastAsia="Batang" w:cs="Arial"/>
                <w:lang w:eastAsia="ko-KR"/>
              </w:rPr>
            </w:pPr>
            <w:r>
              <w:rPr>
                <w:rFonts w:eastAsia="Batang" w:cs="Arial"/>
                <w:lang w:eastAsia="ko-KR"/>
              </w:rPr>
              <w:t>Ivo wed 0903</w:t>
            </w:r>
          </w:p>
          <w:p w14:paraId="22589795" w14:textId="7F31E742" w:rsidR="00D517B5" w:rsidRDefault="00D517B5" w:rsidP="00E816A8">
            <w:pPr>
              <w:rPr>
                <w:rFonts w:eastAsia="Batang" w:cs="Arial"/>
                <w:lang w:eastAsia="ko-KR"/>
              </w:rPr>
            </w:pPr>
            <w:r>
              <w:rPr>
                <w:rFonts w:eastAsia="Batang" w:cs="Arial"/>
                <w:lang w:eastAsia="ko-KR"/>
              </w:rPr>
              <w:t>Provides rev</w:t>
            </w:r>
          </w:p>
          <w:p w14:paraId="3881C7C3" w14:textId="65D9562F" w:rsidR="00732F6E" w:rsidRDefault="00732F6E" w:rsidP="00E816A8">
            <w:pPr>
              <w:rPr>
                <w:rFonts w:eastAsia="Batang" w:cs="Arial"/>
                <w:lang w:eastAsia="ko-KR"/>
              </w:rPr>
            </w:pPr>
          </w:p>
          <w:p w14:paraId="5DCC3AD0" w14:textId="6FC2CFAA" w:rsidR="00732F6E" w:rsidRDefault="00732F6E" w:rsidP="00E816A8">
            <w:pPr>
              <w:rPr>
                <w:rFonts w:eastAsia="Batang" w:cs="Arial"/>
                <w:lang w:eastAsia="ko-KR"/>
              </w:rPr>
            </w:pPr>
            <w:r>
              <w:rPr>
                <w:rFonts w:eastAsia="Batang" w:cs="Arial"/>
                <w:lang w:eastAsia="ko-KR"/>
              </w:rPr>
              <w:t>Anuj wed 1730</w:t>
            </w:r>
          </w:p>
          <w:p w14:paraId="1FA59CB4" w14:textId="056635C5" w:rsidR="00732F6E" w:rsidRDefault="001C760B" w:rsidP="00E816A8">
            <w:pPr>
              <w:rPr>
                <w:rFonts w:eastAsia="Batang" w:cs="Arial"/>
                <w:lang w:eastAsia="ko-KR"/>
              </w:rPr>
            </w:pPr>
            <w:r>
              <w:rPr>
                <w:rFonts w:eastAsia="Batang" w:cs="Arial"/>
                <w:lang w:eastAsia="ko-KR"/>
              </w:rPr>
              <w:t>F</w:t>
            </w:r>
            <w:r w:rsidR="00732F6E">
              <w:rPr>
                <w:rFonts w:eastAsia="Batang" w:cs="Arial"/>
                <w:lang w:eastAsia="ko-KR"/>
              </w:rPr>
              <w:t>ine</w:t>
            </w:r>
          </w:p>
          <w:p w14:paraId="5DB2F614" w14:textId="3D296FC7" w:rsidR="001C760B" w:rsidRDefault="001C760B" w:rsidP="00E816A8">
            <w:pPr>
              <w:rPr>
                <w:rFonts w:eastAsia="Batang" w:cs="Arial"/>
                <w:lang w:eastAsia="ko-KR"/>
              </w:rPr>
            </w:pPr>
          </w:p>
          <w:p w14:paraId="79B1FB62" w14:textId="1CD1A826" w:rsidR="001C760B" w:rsidRDefault="001C760B" w:rsidP="00E816A8">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0818</w:t>
            </w:r>
          </w:p>
          <w:p w14:paraId="322C7107" w14:textId="37E8062F" w:rsidR="001C760B" w:rsidRDefault="001C760B" w:rsidP="00E816A8">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5B420580" w14:textId="77777777" w:rsidR="001C760B" w:rsidRDefault="001C760B" w:rsidP="00E816A8">
            <w:pPr>
              <w:rPr>
                <w:rFonts w:eastAsia="Batang" w:cs="Arial"/>
                <w:lang w:eastAsia="ko-KR"/>
              </w:rPr>
            </w:pPr>
          </w:p>
          <w:p w14:paraId="4A183C61" w14:textId="7651272B" w:rsidR="00D517B5" w:rsidRPr="00D95972" w:rsidRDefault="00D517B5" w:rsidP="00E816A8">
            <w:pPr>
              <w:rPr>
                <w:rFonts w:eastAsia="Batang" w:cs="Arial"/>
                <w:lang w:eastAsia="ko-KR"/>
              </w:rPr>
            </w:pPr>
          </w:p>
        </w:tc>
      </w:tr>
      <w:tr w:rsidR="00FB6147" w:rsidRPr="00D95972" w14:paraId="2594AC7A" w14:textId="77777777" w:rsidTr="00041979">
        <w:tc>
          <w:tcPr>
            <w:tcW w:w="976" w:type="dxa"/>
            <w:tcBorders>
              <w:top w:val="nil"/>
              <w:left w:val="thinThickThinSmallGap" w:sz="24" w:space="0" w:color="auto"/>
              <w:bottom w:val="nil"/>
            </w:tcBorders>
            <w:shd w:val="clear" w:color="auto" w:fill="auto"/>
          </w:tcPr>
          <w:p w14:paraId="42E74C06"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E5C5FC4"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FF"/>
          </w:tcPr>
          <w:p w14:paraId="78D2B705" w14:textId="2D78611A" w:rsidR="00FB6147" w:rsidRPr="00D95972" w:rsidRDefault="00B340C9" w:rsidP="00A753D0">
            <w:pPr>
              <w:overflowPunct/>
              <w:autoSpaceDE/>
              <w:autoSpaceDN/>
              <w:adjustRightInd/>
              <w:textAlignment w:val="auto"/>
              <w:rPr>
                <w:rFonts w:cs="Arial"/>
                <w:lang w:val="en-US"/>
              </w:rPr>
            </w:pPr>
            <w:hyperlink r:id="rId124" w:history="1">
              <w:r w:rsidR="00CC4AC9">
                <w:rPr>
                  <w:rStyle w:val="Hyperlink"/>
                </w:rPr>
                <w:t>C1-222554</w:t>
              </w:r>
            </w:hyperlink>
          </w:p>
        </w:tc>
        <w:tc>
          <w:tcPr>
            <w:tcW w:w="4191" w:type="dxa"/>
            <w:gridSpan w:val="3"/>
            <w:tcBorders>
              <w:top w:val="single" w:sz="4" w:space="0" w:color="auto"/>
              <w:bottom w:val="single" w:sz="4" w:space="0" w:color="auto"/>
            </w:tcBorders>
            <w:shd w:val="clear" w:color="auto" w:fill="FFFFFF"/>
          </w:tcPr>
          <w:p w14:paraId="46C42C55" w14:textId="2BEC0AAA" w:rsidR="00FB6147" w:rsidRPr="00D95972" w:rsidRDefault="00FB6147" w:rsidP="00A753D0">
            <w:pPr>
              <w:rPr>
                <w:rFonts w:cs="Arial"/>
              </w:rPr>
            </w:pPr>
            <w:r>
              <w:rPr>
                <w:rFonts w:cs="Arial"/>
              </w:rPr>
              <w:t>Configuration for anonymous SUCI usage</w:t>
            </w:r>
          </w:p>
        </w:tc>
        <w:tc>
          <w:tcPr>
            <w:tcW w:w="1767" w:type="dxa"/>
            <w:tcBorders>
              <w:top w:val="single" w:sz="4" w:space="0" w:color="auto"/>
              <w:bottom w:val="single" w:sz="4" w:space="0" w:color="auto"/>
            </w:tcBorders>
            <w:shd w:val="clear" w:color="auto" w:fill="FFFFFF"/>
          </w:tcPr>
          <w:p w14:paraId="6EE599E9" w14:textId="1961E9FC"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794E6219" w14:textId="5C5A344C" w:rsidR="00FB6147" w:rsidRPr="00D95972" w:rsidRDefault="00FB6147" w:rsidP="00A753D0">
            <w:pPr>
              <w:rPr>
                <w:rFonts w:cs="Arial"/>
              </w:rPr>
            </w:pPr>
            <w:r>
              <w:rPr>
                <w:rFonts w:cs="Arial"/>
              </w:rPr>
              <w:t>CR 0905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599320" w14:textId="77777777" w:rsidR="00041979" w:rsidRDefault="00041979" w:rsidP="00041979">
            <w:pPr>
              <w:rPr>
                <w:rFonts w:eastAsia="Batang" w:cs="Arial"/>
                <w:lang w:eastAsia="ko-KR"/>
              </w:rPr>
            </w:pPr>
            <w:r>
              <w:rPr>
                <w:rFonts w:eastAsia="Batang" w:cs="Arial"/>
                <w:lang w:eastAsia="ko-KR"/>
              </w:rPr>
              <w:t>Postponed</w:t>
            </w:r>
          </w:p>
          <w:p w14:paraId="1D6DF7DC" w14:textId="77777777" w:rsidR="00041979" w:rsidRDefault="00041979" w:rsidP="00041979">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1111</w:t>
            </w:r>
          </w:p>
          <w:p w14:paraId="4B581CE6" w14:textId="77777777" w:rsidR="00041979" w:rsidRDefault="00041979" w:rsidP="001C760B">
            <w:pPr>
              <w:rPr>
                <w:rFonts w:eastAsia="Batang" w:cs="Arial"/>
                <w:lang w:eastAsia="ko-KR"/>
              </w:rPr>
            </w:pPr>
          </w:p>
          <w:p w14:paraId="56AB4EB0" w14:textId="4C78A4D3" w:rsidR="001C760B" w:rsidRDefault="001C760B" w:rsidP="001C760B">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0818</w:t>
            </w:r>
          </w:p>
          <w:p w14:paraId="04F68763" w14:textId="77777777" w:rsidR="001C760B" w:rsidRDefault="001C760B" w:rsidP="001C760B">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4F164CFF" w14:textId="77777777" w:rsidR="00FB6147" w:rsidRPr="00D95972" w:rsidRDefault="00FB6147" w:rsidP="00A753D0">
            <w:pPr>
              <w:rPr>
                <w:rFonts w:eastAsia="Batang" w:cs="Arial"/>
                <w:lang w:eastAsia="ko-KR"/>
              </w:rPr>
            </w:pPr>
          </w:p>
        </w:tc>
      </w:tr>
      <w:tr w:rsidR="001F50C6" w:rsidRPr="00D95972" w14:paraId="52CD719E" w14:textId="77777777" w:rsidTr="008C4D9C">
        <w:tc>
          <w:tcPr>
            <w:tcW w:w="976" w:type="dxa"/>
            <w:tcBorders>
              <w:top w:val="nil"/>
              <w:left w:val="thinThickThinSmallGap" w:sz="24" w:space="0" w:color="auto"/>
              <w:bottom w:val="nil"/>
            </w:tcBorders>
            <w:shd w:val="clear" w:color="auto" w:fill="auto"/>
          </w:tcPr>
          <w:p w14:paraId="01A2F269"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33A5A4B"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50A6D945" w14:textId="6259747C" w:rsidR="001F50C6" w:rsidRPr="00D95972" w:rsidRDefault="00B340C9" w:rsidP="00A753D0">
            <w:pPr>
              <w:overflowPunct/>
              <w:autoSpaceDE/>
              <w:autoSpaceDN/>
              <w:adjustRightInd/>
              <w:textAlignment w:val="auto"/>
              <w:rPr>
                <w:rFonts w:cs="Arial"/>
                <w:lang w:val="en-US"/>
              </w:rPr>
            </w:pPr>
            <w:hyperlink r:id="rId125" w:history="1">
              <w:r w:rsidR="00C7504F">
                <w:rPr>
                  <w:rStyle w:val="Hyperlink"/>
                </w:rPr>
                <w:t>C1-222695</w:t>
              </w:r>
            </w:hyperlink>
          </w:p>
        </w:tc>
        <w:tc>
          <w:tcPr>
            <w:tcW w:w="4191" w:type="dxa"/>
            <w:gridSpan w:val="3"/>
            <w:tcBorders>
              <w:top w:val="single" w:sz="4" w:space="0" w:color="auto"/>
              <w:bottom w:val="single" w:sz="4" w:space="0" w:color="auto"/>
            </w:tcBorders>
            <w:shd w:val="clear" w:color="auto" w:fill="FFFFFF"/>
          </w:tcPr>
          <w:p w14:paraId="2BEA1232" w14:textId="654D353B" w:rsidR="001F50C6" w:rsidRPr="00D95972" w:rsidRDefault="001F50C6" w:rsidP="00A753D0">
            <w:pPr>
              <w:rPr>
                <w:rFonts w:cs="Arial"/>
              </w:rPr>
            </w:pPr>
            <w:r>
              <w:rPr>
                <w:rFonts w:cs="Arial"/>
              </w:rPr>
              <w:t>Onboarding SNPN and secondary authentication support</w:t>
            </w:r>
          </w:p>
        </w:tc>
        <w:tc>
          <w:tcPr>
            <w:tcW w:w="1767" w:type="dxa"/>
            <w:tcBorders>
              <w:top w:val="single" w:sz="4" w:space="0" w:color="auto"/>
              <w:bottom w:val="single" w:sz="4" w:space="0" w:color="auto"/>
            </w:tcBorders>
            <w:shd w:val="clear" w:color="auto" w:fill="FFFFFF"/>
          </w:tcPr>
          <w:p w14:paraId="4DC8D1BE" w14:textId="5E0008D3" w:rsidR="001F50C6" w:rsidRPr="00D95972" w:rsidRDefault="001F50C6" w:rsidP="00A753D0">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2C234E1A" w14:textId="425F722D" w:rsidR="001F50C6" w:rsidRPr="00D95972" w:rsidRDefault="001F50C6" w:rsidP="00A753D0">
            <w:pPr>
              <w:rPr>
                <w:rFonts w:cs="Arial"/>
              </w:rPr>
            </w:pPr>
            <w:r>
              <w:rPr>
                <w:rFonts w:cs="Arial"/>
              </w:rPr>
              <w:t>CR 4166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90B1B9" w14:textId="77777777" w:rsidR="008C4D9C" w:rsidRDefault="008C4D9C" w:rsidP="00A753D0">
            <w:pPr>
              <w:rPr>
                <w:lang w:val="en-US"/>
              </w:rPr>
            </w:pPr>
            <w:r>
              <w:rPr>
                <w:lang w:val="en-US"/>
              </w:rPr>
              <w:t>Postponed</w:t>
            </w:r>
          </w:p>
          <w:p w14:paraId="7D9EA3CA" w14:textId="17A44954" w:rsidR="008C4D9C" w:rsidRDefault="008C4D9C" w:rsidP="00A753D0">
            <w:pPr>
              <w:rPr>
                <w:lang w:val="en-US"/>
              </w:rPr>
            </w:pPr>
            <w:r>
              <w:rPr>
                <w:lang w:val="en-US"/>
              </w:rPr>
              <w:t>CC#2</w:t>
            </w:r>
          </w:p>
          <w:p w14:paraId="3B5EC05E" w14:textId="44FECA2B" w:rsidR="001F50C6" w:rsidRDefault="00F54BE6" w:rsidP="00A753D0">
            <w:pPr>
              <w:rPr>
                <w:lang w:val="en-US"/>
              </w:rPr>
            </w:pPr>
            <w:r>
              <w:rPr>
                <w:lang w:val="en-US"/>
              </w:rPr>
              <w:t>Lena wed 0206</w:t>
            </w:r>
          </w:p>
          <w:p w14:paraId="4F61A93B" w14:textId="77777777" w:rsidR="00F54BE6" w:rsidRDefault="00F54BE6" w:rsidP="00A753D0">
            <w:pPr>
              <w:rPr>
                <w:lang w:val="en-US"/>
              </w:rPr>
            </w:pPr>
            <w:r>
              <w:rPr>
                <w:lang w:val="en-US"/>
              </w:rPr>
              <w:t>Request to postpone</w:t>
            </w:r>
          </w:p>
          <w:p w14:paraId="31B96A2F" w14:textId="77777777" w:rsidR="00C22DDA" w:rsidRDefault="00C22DDA" w:rsidP="00A753D0">
            <w:pPr>
              <w:rPr>
                <w:lang w:val="en-US"/>
              </w:rPr>
            </w:pPr>
          </w:p>
          <w:p w14:paraId="312B6651" w14:textId="77777777" w:rsidR="00C22DDA" w:rsidRDefault="00C22DDA" w:rsidP="00C22DDA">
            <w:pPr>
              <w:rPr>
                <w:rFonts w:eastAsia="Batang" w:cs="Arial"/>
                <w:lang w:eastAsia="ko-KR"/>
              </w:rPr>
            </w:pPr>
            <w:r>
              <w:rPr>
                <w:rFonts w:eastAsia="Batang" w:cs="Arial"/>
                <w:lang w:eastAsia="ko-KR"/>
              </w:rPr>
              <w:t>Ivo wed 0836</w:t>
            </w:r>
          </w:p>
          <w:p w14:paraId="6900F1B6" w14:textId="00B4A574" w:rsidR="00C22DDA" w:rsidRDefault="00C22DDA" w:rsidP="00C22DDA">
            <w:pPr>
              <w:rPr>
                <w:rFonts w:eastAsia="Batang" w:cs="Arial"/>
                <w:lang w:eastAsia="ko-KR"/>
              </w:rPr>
            </w:pPr>
            <w:r>
              <w:rPr>
                <w:rFonts w:eastAsia="Batang" w:cs="Arial"/>
                <w:lang w:eastAsia="ko-KR"/>
              </w:rPr>
              <w:t>Request to postpone</w:t>
            </w:r>
          </w:p>
          <w:p w14:paraId="2D3C075E" w14:textId="72F36BC7" w:rsidR="001C760B" w:rsidRDefault="001C760B" w:rsidP="00C22DDA">
            <w:pPr>
              <w:rPr>
                <w:rFonts w:eastAsia="Batang" w:cs="Arial"/>
                <w:lang w:eastAsia="ko-KR"/>
              </w:rPr>
            </w:pPr>
          </w:p>
          <w:p w14:paraId="7F7A9355" w14:textId="2236AADB" w:rsidR="001C760B" w:rsidRDefault="001C760B" w:rsidP="00C22DDA">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0821</w:t>
            </w:r>
          </w:p>
          <w:p w14:paraId="26456801" w14:textId="04189FC6" w:rsidR="001C760B" w:rsidRDefault="001C760B" w:rsidP="00C22DD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FB62A33" w14:textId="77777777" w:rsidR="001C760B" w:rsidRDefault="001C760B" w:rsidP="00C22DDA">
            <w:pPr>
              <w:rPr>
                <w:rFonts w:eastAsia="Batang" w:cs="Arial"/>
                <w:lang w:eastAsia="ko-KR"/>
              </w:rPr>
            </w:pPr>
          </w:p>
          <w:p w14:paraId="6177FA62" w14:textId="70A62A80" w:rsidR="00C22DDA" w:rsidRPr="00D95972" w:rsidRDefault="00C22DDA" w:rsidP="00A753D0">
            <w:pPr>
              <w:rPr>
                <w:rFonts w:eastAsia="Batang" w:cs="Arial"/>
                <w:lang w:eastAsia="ko-KR"/>
              </w:rPr>
            </w:pPr>
          </w:p>
        </w:tc>
      </w:tr>
      <w:tr w:rsidR="001F50C6" w:rsidRPr="00D95972" w14:paraId="498A728D" w14:textId="77777777" w:rsidTr="00C7504F">
        <w:tc>
          <w:tcPr>
            <w:tcW w:w="976" w:type="dxa"/>
            <w:tcBorders>
              <w:top w:val="nil"/>
              <w:left w:val="thinThickThinSmallGap" w:sz="24" w:space="0" w:color="auto"/>
              <w:bottom w:val="nil"/>
            </w:tcBorders>
            <w:shd w:val="clear" w:color="auto" w:fill="auto"/>
          </w:tcPr>
          <w:p w14:paraId="655E9419"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864611D"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DEE942A" w14:textId="1BFE0DE8" w:rsidR="001F50C6" w:rsidRPr="00D95972" w:rsidRDefault="00B340C9" w:rsidP="00A753D0">
            <w:pPr>
              <w:overflowPunct/>
              <w:autoSpaceDE/>
              <w:autoSpaceDN/>
              <w:adjustRightInd/>
              <w:textAlignment w:val="auto"/>
              <w:rPr>
                <w:rFonts w:cs="Arial"/>
                <w:lang w:val="en-US"/>
              </w:rPr>
            </w:pPr>
            <w:hyperlink r:id="rId126" w:history="1">
              <w:r w:rsidR="00C7504F">
                <w:rPr>
                  <w:rStyle w:val="Hyperlink"/>
                </w:rPr>
                <w:t>C1-222702</w:t>
              </w:r>
            </w:hyperlink>
          </w:p>
        </w:tc>
        <w:tc>
          <w:tcPr>
            <w:tcW w:w="4191" w:type="dxa"/>
            <w:gridSpan w:val="3"/>
            <w:tcBorders>
              <w:top w:val="single" w:sz="4" w:space="0" w:color="auto"/>
              <w:bottom w:val="single" w:sz="4" w:space="0" w:color="auto"/>
            </w:tcBorders>
            <w:shd w:val="clear" w:color="auto" w:fill="FFFF00"/>
          </w:tcPr>
          <w:p w14:paraId="04B6E834" w14:textId="03646A0A" w:rsidR="001F50C6" w:rsidRPr="00D95972" w:rsidRDefault="001F50C6" w:rsidP="00A753D0">
            <w:pPr>
              <w:rPr>
                <w:rFonts w:cs="Arial"/>
              </w:rPr>
            </w:pPr>
            <w:r>
              <w:rPr>
                <w:rFonts w:cs="Arial"/>
              </w:rPr>
              <w:t>SM PDU DN in case of SNPN onboarding</w:t>
            </w:r>
          </w:p>
        </w:tc>
        <w:tc>
          <w:tcPr>
            <w:tcW w:w="1767" w:type="dxa"/>
            <w:tcBorders>
              <w:top w:val="single" w:sz="4" w:space="0" w:color="auto"/>
              <w:bottom w:val="single" w:sz="4" w:space="0" w:color="auto"/>
            </w:tcBorders>
            <w:shd w:val="clear" w:color="auto" w:fill="FFFF00"/>
          </w:tcPr>
          <w:p w14:paraId="77F6B74D" w14:textId="3E44BFC0" w:rsidR="001F50C6" w:rsidRPr="00D95972" w:rsidRDefault="001F50C6" w:rsidP="00A753D0">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4EE30FD0" w14:textId="6E7CF27A" w:rsidR="001F50C6" w:rsidRPr="00D95972" w:rsidRDefault="001F50C6" w:rsidP="00A753D0">
            <w:pPr>
              <w:rPr>
                <w:rFonts w:cs="Arial"/>
              </w:rPr>
            </w:pPr>
            <w:r>
              <w:rPr>
                <w:rFonts w:cs="Arial"/>
              </w:rPr>
              <w:t>CR 4169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97217" w14:textId="77777777" w:rsidR="00F54BE6" w:rsidRDefault="00F54BE6" w:rsidP="00F54BE6">
            <w:pPr>
              <w:rPr>
                <w:lang w:val="en-US"/>
              </w:rPr>
            </w:pPr>
            <w:r>
              <w:rPr>
                <w:lang w:val="en-US"/>
              </w:rPr>
              <w:t>Lena wed 0206</w:t>
            </w:r>
          </w:p>
          <w:p w14:paraId="17464110" w14:textId="77777777" w:rsidR="001F50C6" w:rsidRDefault="00F54BE6" w:rsidP="00F54BE6">
            <w:pPr>
              <w:rPr>
                <w:lang w:val="en-US"/>
              </w:rPr>
            </w:pPr>
            <w:r>
              <w:rPr>
                <w:lang w:val="en-US"/>
              </w:rPr>
              <w:t>Rev required</w:t>
            </w:r>
          </w:p>
          <w:p w14:paraId="7AD3AEE3" w14:textId="77777777" w:rsidR="00F54BE6" w:rsidRDefault="00F54BE6" w:rsidP="00F54BE6">
            <w:pPr>
              <w:rPr>
                <w:rFonts w:eastAsia="Batang" w:cs="Arial"/>
                <w:lang w:eastAsia="ko-KR"/>
              </w:rPr>
            </w:pPr>
          </w:p>
          <w:p w14:paraId="25E92D08" w14:textId="77777777" w:rsidR="00C22DDA" w:rsidRDefault="00C22DDA" w:rsidP="00C22DDA">
            <w:pPr>
              <w:rPr>
                <w:rFonts w:eastAsia="Batang" w:cs="Arial"/>
                <w:lang w:eastAsia="ko-KR"/>
              </w:rPr>
            </w:pPr>
            <w:r>
              <w:rPr>
                <w:rFonts w:eastAsia="Batang" w:cs="Arial"/>
                <w:lang w:eastAsia="ko-KR"/>
              </w:rPr>
              <w:t>Ivo wed 0836</w:t>
            </w:r>
          </w:p>
          <w:p w14:paraId="0E205ED7" w14:textId="5681FC48" w:rsidR="00C22DDA" w:rsidRDefault="00C22DDA" w:rsidP="00C22DDA">
            <w:pPr>
              <w:rPr>
                <w:rFonts w:eastAsia="Batang" w:cs="Arial"/>
                <w:lang w:eastAsia="ko-KR"/>
              </w:rPr>
            </w:pPr>
            <w:r>
              <w:rPr>
                <w:rFonts w:eastAsia="Batang" w:cs="Arial"/>
                <w:lang w:eastAsia="ko-KR"/>
              </w:rPr>
              <w:t>Request to postpone</w:t>
            </w:r>
          </w:p>
          <w:p w14:paraId="53B84C51" w14:textId="6054AA6C" w:rsidR="00842B1F" w:rsidRDefault="00842B1F" w:rsidP="00C22DDA">
            <w:pPr>
              <w:rPr>
                <w:rFonts w:eastAsia="Batang" w:cs="Arial"/>
                <w:lang w:eastAsia="ko-KR"/>
              </w:rPr>
            </w:pPr>
          </w:p>
          <w:p w14:paraId="2B1AD9C3" w14:textId="19C4C0B7" w:rsidR="00842B1F" w:rsidRDefault="00842B1F" w:rsidP="00C22DDA">
            <w:pPr>
              <w:rPr>
                <w:rFonts w:eastAsia="Batang" w:cs="Arial"/>
                <w:lang w:eastAsia="ko-KR"/>
              </w:rPr>
            </w:pPr>
            <w:r>
              <w:rPr>
                <w:rFonts w:eastAsia="Batang" w:cs="Arial"/>
                <w:lang w:eastAsia="ko-KR"/>
              </w:rPr>
              <w:t>Andrew wed 1009</w:t>
            </w:r>
          </w:p>
          <w:p w14:paraId="2C21F0AB" w14:textId="449827D6" w:rsidR="00842B1F" w:rsidRDefault="00842B1F" w:rsidP="00C22DDA">
            <w:pPr>
              <w:rPr>
                <w:rFonts w:eastAsia="Batang" w:cs="Arial"/>
                <w:lang w:eastAsia="ko-KR"/>
              </w:rPr>
            </w:pPr>
            <w:r>
              <w:rPr>
                <w:rFonts w:eastAsia="Batang" w:cs="Arial"/>
                <w:lang w:eastAsia="ko-KR"/>
              </w:rPr>
              <w:t>Same as Ivo</w:t>
            </w:r>
          </w:p>
          <w:p w14:paraId="1C3D2605" w14:textId="77777777" w:rsidR="00842B1F" w:rsidRDefault="00842B1F" w:rsidP="00C22DDA">
            <w:pPr>
              <w:rPr>
                <w:rFonts w:eastAsia="Batang" w:cs="Arial"/>
                <w:lang w:eastAsia="ko-KR"/>
              </w:rPr>
            </w:pPr>
          </w:p>
          <w:p w14:paraId="77E28EBA" w14:textId="01394BDF" w:rsidR="00C22DDA" w:rsidRPr="00D95972" w:rsidRDefault="00C22DDA" w:rsidP="00C22DDA">
            <w:pPr>
              <w:rPr>
                <w:rFonts w:eastAsia="Batang" w:cs="Arial"/>
                <w:lang w:eastAsia="ko-KR"/>
              </w:rPr>
            </w:pPr>
          </w:p>
        </w:tc>
      </w:tr>
      <w:tr w:rsidR="001F50C6" w:rsidRPr="00D95972" w14:paraId="7B9AE10A" w14:textId="77777777" w:rsidTr="00C7504F">
        <w:tc>
          <w:tcPr>
            <w:tcW w:w="976" w:type="dxa"/>
            <w:tcBorders>
              <w:top w:val="nil"/>
              <w:left w:val="thinThickThinSmallGap" w:sz="24" w:space="0" w:color="auto"/>
              <w:bottom w:val="nil"/>
            </w:tcBorders>
            <w:shd w:val="clear" w:color="auto" w:fill="auto"/>
          </w:tcPr>
          <w:p w14:paraId="74F10150"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CCC5CD0"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711700E" w14:textId="2FEF3EC7" w:rsidR="001F50C6" w:rsidRPr="00D95972" w:rsidRDefault="00B340C9" w:rsidP="00A753D0">
            <w:pPr>
              <w:overflowPunct/>
              <w:autoSpaceDE/>
              <w:autoSpaceDN/>
              <w:adjustRightInd/>
              <w:textAlignment w:val="auto"/>
              <w:rPr>
                <w:rFonts w:cs="Arial"/>
                <w:lang w:val="en-US"/>
              </w:rPr>
            </w:pPr>
            <w:hyperlink r:id="rId127" w:history="1">
              <w:r w:rsidR="00C7504F">
                <w:rPr>
                  <w:rStyle w:val="Hyperlink"/>
                </w:rPr>
                <w:t>C1-222709</w:t>
              </w:r>
            </w:hyperlink>
          </w:p>
        </w:tc>
        <w:tc>
          <w:tcPr>
            <w:tcW w:w="4191" w:type="dxa"/>
            <w:gridSpan w:val="3"/>
            <w:tcBorders>
              <w:top w:val="single" w:sz="4" w:space="0" w:color="auto"/>
              <w:bottom w:val="single" w:sz="4" w:space="0" w:color="auto"/>
            </w:tcBorders>
            <w:shd w:val="clear" w:color="auto" w:fill="FFFF00"/>
          </w:tcPr>
          <w:p w14:paraId="6304906A" w14:textId="5BC31B50" w:rsidR="001F50C6" w:rsidRPr="00D95972" w:rsidRDefault="001F50C6" w:rsidP="00A753D0">
            <w:pPr>
              <w:rPr>
                <w:rFonts w:cs="Arial"/>
              </w:rPr>
            </w:pPr>
            <w:r>
              <w:rPr>
                <w:rFonts w:cs="Arial"/>
              </w:rPr>
              <w:t>Discussion on signalling of UE capability for SOR-SNPN-SI</w:t>
            </w:r>
          </w:p>
        </w:tc>
        <w:tc>
          <w:tcPr>
            <w:tcW w:w="1767" w:type="dxa"/>
            <w:tcBorders>
              <w:top w:val="single" w:sz="4" w:space="0" w:color="auto"/>
              <w:bottom w:val="single" w:sz="4" w:space="0" w:color="auto"/>
            </w:tcBorders>
            <w:shd w:val="clear" w:color="auto" w:fill="FFFF00"/>
          </w:tcPr>
          <w:p w14:paraId="41252FB7" w14:textId="66FBB5C9" w:rsidR="001F50C6" w:rsidRPr="00D95972" w:rsidRDefault="001F50C6"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AA446F6" w14:textId="6179C52C" w:rsidR="001F50C6" w:rsidRPr="00D95972" w:rsidRDefault="001F50C6"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433026" w14:textId="56D2FB04" w:rsidR="001F50C6" w:rsidRPr="00D95972" w:rsidRDefault="00765105" w:rsidP="00A753D0">
            <w:pPr>
              <w:rPr>
                <w:rFonts w:eastAsia="Batang" w:cs="Arial"/>
                <w:lang w:eastAsia="ko-KR"/>
              </w:rPr>
            </w:pPr>
            <w:r>
              <w:rPr>
                <w:rFonts w:eastAsia="Batang" w:cs="Arial"/>
                <w:lang w:eastAsia="ko-KR"/>
              </w:rPr>
              <w:t>**** disc not captured *****</w:t>
            </w:r>
          </w:p>
        </w:tc>
      </w:tr>
      <w:tr w:rsidR="001F50C6" w:rsidRPr="00D95972" w14:paraId="4FFE1312" w14:textId="77777777" w:rsidTr="00C7504F">
        <w:tc>
          <w:tcPr>
            <w:tcW w:w="976" w:type="dxa"/>
            <w:tcBorders>
              <w:top w:val="nil"/>
              <w:left w:val="thinThickThinSmallGap" w:sz="24" w:space="0" w:color="auto"/>
              <w:bottom w:val="nil"/>
            </w:tcBorders>
            <w:shd w:val="clear" w:color="auto" w:fill="auto"/>
          </w:tcPr>
          <w:p w14:paraId="10B1D342"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10250E3"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0E5DA00" w14:textId="1F883F1B" w:rsidR="001F50C6" w:rsidRPr="00D95972" w:rsidRDefault="00B340C9" w:rsidP="00A753D0">
            <w:pPr>
              <w:overflowPunct/>
              <w:autoSpaceDE/>
              <w:autoSpaceDN/>
              <w:adjustRightInd/>
              <w:textAlignment w:val="auto"/>
              <w:rPr>
                <w:rFonts w:cs="Arial"/>
                <w:lang w:val="en-US"/>
              </w:rPr>
            </w:pPr>
            <w:hyperlink r:id="rId128" w:history="1">
              <w:r w:rsidR="00C7504F">
                <w:rPr>
                  <w:rStyle w:val="Hyperlink"/>
                </w:rPr>
                <w:t>C1-222710</w:t>
              </w:r>
            </w:hyperlink>
          </w:p>
        </w:tc>
        <w:tc>
          <w:tcPr>
            <w:tcW w:w="4191" w:type="dxa"/>
            <w:gridSpan w:val="3"/>
            <w:tcBorders>
              <w:top w:val="single" w:sz="4" w:space="0" w:color="auto"/>
              <w:bottom w:val="single" w:sz="4" w:space="0" w:color="auto"/>
            </w:tcBorders>
            <w:shd w:val="clear" w:color="auto" w:fill="FFFF00"/>
          </w:tcPr>
          <w:p w14:paraId="2CE8FB0E" w14:textId="4FF8ABCB" w:rsidR="001F50C6" w:rsidRPr="00D95972" w:rsidRDefault="001F50C6" w:rsidP="00A753D0">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FFFF00"/>
          </w:tcPr>
          <w:p w14:paraId="00F425C0" w14:textId="11E37C57" w:rsidR="001F50C6" w:rsidRPr="00D95972" w:rsidRDefault="001F50C6"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158EC2D" w14:textId="5F25D72B" w:rsidR="001F50C6" w:rsidRPr="00D95972" w:rsidRDefault="001F50C6" w:rsidP="00A753D0">
            <w:pPr>
              <w:rPr>
                <w:rFonts w:cs="Arial"/>
              </w:rPr>
            </w:pPr>
            <w:r>
              <w:rPr>
                <w:rFonts w:cs="Arial"/>
              </w:rPr>
              <w:t>CR 4171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A9E3E" w14:textId="77777777" w:rsidR="006E4D72" w:rsidRDefault="006E4D72" w:rsidP="006E4D72">
            <w:pPr>
              <w:rPr>
                <w:rFonts w:eastAsia="Batang" w:cs="Arial"/>
                <w:lang w:eastAsia="ko-KR"/>
              </w:rPr>
            </w:pPr>
            <w:r>
              <w:rPr>
                <w:rFonts w:eastAsia="Batang" w:cs="Arial"/>
                <w:lang w:eastAsia="ko-KR"/>
              </w:rPr>
              <w:t>Ivo wed 0836</w:t>
            </w:r>
          </w:p>
          <w:p w14:paraId="3BAEBFB5" w14:textId="77777777" w:rsidR="001251A5" w:rsidRDefault="006E4D72" w:rsidP="006E4D72">
            <w:pPr>
              <w:rPr>
                <w:rFonts w:eastAsia="Batang" w:cs="Arial"/>
                <w:lang w:eastAsia="ko-KR"/>
              </w:rPr>
            </w:pPr>
            <w:r>
              <w:rPr>
                <w:rFonts w:eastAsia="Batang" w:cs="Arial"/>
                <w:lang w:eastAsia="ko-KR"/>
              </w:rPr>
              <w:t>Rev required</w:t>
            </w:r>
          </w:p>
          <w:p w14:paraId="45D65BE9" w14:textId="77777777" w:rsidR="00124220" w:rsidRDefault="00124220" w:rsidP="006E4D72">
            <w:pPr>
              <w:rPr>
                <w:rFonts w:eastAsia="Batang" w:cs="Arial"/>
                <w:lang w:eastAsia="ko-KR"/>
              </w:rPr>
            </w:pPr>
          </w:p>
          <w:p w14:paraId="37694970" w14:textId="77777777" w:rsidR="00124220" w:rsidRDefault="00124220" w:rsidP="006E4D72">
            <w:pPr>
              <w:rPr>
                <w:rFonts w:eastAsia="Batang" w:cs="Arial"/>
                <w:lang w:eastAsia="ko-KR"/>
              </w:rPr>
            </w:pPr>
            <w:r>
              <w:rPr>
                <w:rFonts w:eastAsia="Batang" w:cs="Arial"/>
                <w:lang w:eastAsia="ko-KR"/>
              </w:rPr>
              <w:t>Lena wed 1941</w:t>
            </w:r>
          </w:p>
          <w:p w14:paraId="19580051" w14:textId="7020E6CE" w:rsidR="00124220" w:rsidRDefault="00124220" w:rsidP="006E4D72">
            <w:pPr>
              <w:rPr>
                <w:rFonts w:eastAsia="Batang" w:cs="Arial"/>
                <w:lang w:eastAsia="ko-KR"/>
              </w:rPr>
            </w:pPr>
            <w:r>
              <w:rPr>
                <w:rFonts w:eastAsia="Batang" w:cs="Arial"/>
                <w:lang w:eastAsia="ko-KR"/>
              </w:rPr>
              <w:t>Provides rev</w:t>
            </w:r>
          </w:p>
          <w:p w14:paraId="39434F98" w14:textId="66513D47" w:rsidR="00AE1847" w:rsidRDefault="00AE1847" w:rsidP="006E4D72">
            <w:pPr>
              <w:rPr>
                <w:rFonts w:eastAsia="Batang" w:cs="Arial"/>
                <w:lang w:eastAsia="ko-KR"/>
              </w:rPr>
            </w:pPr>
          </w:p>
          <w:p w14:paraId="55A8BC6F" w14:textId="4AB2A091" w:rsidR="00AE1847" w:rsidRDefault="00AE1847" w:rsidP="006E4D7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0115</w:t>
            </w:r>
          </w:p>
          <w:p w14:paraId="41C6C466" w14:textId="2B41737D" w:rsidR="00AE1847" w:rsidRDefault="008A5056" w:rsidP="006E4D72">
            <w:pPr>
              <w:rPr>
                <w:rFonts w:eastAsia="Batang" w:cs="Arial"/>
                <w:lang w:eastAsia="ko-KR"/>
              </w:rPr>
            </w:pPr>
            <w:r>
              <w:rPr>
                <w:rFonts w:eastAsia="Batang" w:cs="Arial"/>
                <w:lang w:eastAsia="ko-KR"/>
              </w:rPr>
              <w:t>F</w:t>
            </w:r>
            <w:r w:rsidR="00AE1847">
              <w:rPr>
                <w:rFonts w:eastAsia="Batang" w:cs="Arial"/>
                <w:lang w:eastAsia="ko-KR"/>
              </w:rPr>
              <w:t>ine</w:t>
            </w:r>
          </w:p>
          <w:p w14:paraId="77E7B050" w14:textId="08F84699" w:rsidR="008A5056" w:rsidRDefault="008A5056" w:rsidP="006E4D72">
            <w:pPr>
              <w:rPr>
                <w:rFonts w:eastAsia="Batang" w:cs="Arial"/>
                <w:lang w:eastAsia="ko-KR"/>
              </w:rPr>
            </w:pPr>
          </w:p>
          <w:p w14:paraId="37B91A4C" w14:textId="5EBAED03" w:rsidR="008A5056" w:rsidRDefault="008A5056" w:rsidP="006E4D72">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0839</w:t>
            </w:r>
          </w:p>
          <w:p w14:paraId="4423651B" w14:textId="6559E1E5" w:rsidR="008A5056" w:rsidRDefault="008A5056" w:rsidP="006E4D7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43BF093" w14:textId="46A41B63" w:rsidR="008A5056" w:rsidRDefault="008A5056" w:rsidP="006E4D72">
            <w:pPr>
              <w:rPr>
                <w:rFonts w:eastAsia="Batang" w:cs="Arial"/>
                <w:lang w:eastAsia="ko-KR"/>
              </w:rPr>
            </w:pPr>
          </w:p>
          <w:p w14:paraId="20BB71B2" w14:textId="4FAE1891" w:rsidR="00013A93" w:rsidRDefault="00013A93" w:rsidP="006E4D7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1831</w:t>
            </w:r>
          </w:p>
          <w:p w14:paraId="64F15E92" w14:textId="7574FD5C" w:rsidR="00013A93" w:rsidRDefault="00013A93" w:rsidP="006E4D72">
            <w:pPr>
              <w:rPr>
                <w:rFonts w:eastAsia="Batang" w:cs="Arial"/>
                <w:lang w:eastAsia="ko-KR"/>
              </w:rPr>
            </w:pPr>
            <w:r>
              <w:rPr>
                <w:rFonts w:eastAsia="Batang" w:cs="Arial"/>
                <w:lang w:eastAsia="ko-KR"/>
              </w:rPr>
              <w:t>Asking back</w:t>
            </w:r>
          </w:p>
          <w:p w14:paraId="2428A058" w14:textId="76E729A7" w:rsidR="00013A93" w:rsidRDefault="00013A93" w:rsidP="006E4D72">
            <w:pPr>
              <w:rPr>
                <w:rFonts w:eastAsia="Batang" w:cs="Arial"/>
                <w:lang w:eastAsia="ko-KR"/>
              </w:rPr>
            </w:pPr>
          </w:p>
          <w:p w14:paraId="1D35EC9F" w14:textId="5DE49993" w:rsidR="007F32A4" w:rsidRDefault="007F32A4" w:rsidP="006E4D7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1627</w:t>
            </w:r>
          </w:p>
          <w:p w14:paraId="25E494E4" w14:textId="5ACAB019" w:rsidR="007F32A4" w:rsidRDefault="007F32A4" w:rsidP="006E4D72">
            <w:pPr>
              <w:rPr>
                <w:rFonts w:eastAsia="Batang" w:cs="Arial"/>
                <w:lang w:eastAsia="ko-KR"/>
              </w:rPr>
            </w:pPr>
            <w:r>
              <w:rPr>
                <w:rFonts w:eastAsia="Batang" w:cs="Arial"/>
                <w:lang w:eastAsia="ko-KR"/>
              </w:rPr>
              <w:t>Replies</w:t>
            </w:r>
          </w:p>
          <w:p w14:paraId="325F5682" w14:textId="40CA828C" w:rsidR="007F32A4" w:rsidRDefault="007F32A4" w:rsidP="006E4D72">
            <w:pPr>
              <w:rPr>
                <w:rFonts w:eastAsia="Batang" w:cs="Arial"/>
                <w:lang w:eastAsia="ko-KR"/>
              </w:rPr>
            </w:pPr>
          </w:p>
          <w:p w14:paraId="33FF0974" w14:textId="75BE22E2" w:rsidR="00044047" w:rsidRDefault="00044047" w:rsidP="006E4D72">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1759</w:t>
            </w:r>
          </w:p>
          <w:p w14:paraId="1A4D2DBE" w14:textId="5380FFEA" w:rsidR="00044047" w:rsidRDefault="00044047" w:rsidP="006E4D72">
            <w:pPr>
              <w:rPr>
                <w:rFonts w:eastAsia="Batang" w:cs="Arial"/>
                <w:lang w:eastAsia="ko-KR"/>
              </w:rPr>
            </w:pPr>
            <w:r>
              <w:rPr>
                <w:rFonts w:eastAsia="Batang" w:cs="Arial"/>
                <w:lang w:eastAsia="ko-KR"/>
              </w:rPr>
              <w:t>New rev</w:t>
            </w:r>
          </w:p>
          <w:p w14:paraId="16E688E8" w14:textId="77777777" w:rsidR="00044047" w:rsidRDefault="00044047" w:rsidP="006E4D72">
            <w:pPr>
              <w:rPr>
                <w:rFonts w:eastAsia="Batang" w:cs="Arial"/>
                <w:lang w:eastAsia="ko-KR"/>
              </w:rPr>
            </w:pPr>
          </w:p>
          <w:p w14:paraId="3B694162" w14:textId="2BBD544E" w:rsidR="00124220" w:rsidRPr="00D95972" w:rsidRDefault="00124220" w:rsidP="006E4D72">
            <w:pPr>
              <w:rPr>
                <w:rFonts w:eastAsia="Batang" w:cs="Arial"/>
                <w:lang w:eastAsia="ko-KR"/>
              </w:rPr>
            </w:pPr>
          </w:p>
        </w:tc>
      </w:tr>
      <w:tr w:rsidR="001F50C6" w:rsidRPr="00D95972" w14:paraId="32898621" w14:textId="77777777" w:rsidTr="009E5C3A">
        <w:tc>
          <w:tcPr>
            <w:tcW w:w="976" w:type="dxa"/>
            <w:tcBorders>
              <w:top w:val="nil"/>
              <w:left w:val="thinThickThinSmallGap" w:sz="24" w:space="0" w:color="auto"/>
              <w:bottom w:val="nil"/>
            </w:tcBorders>
            <w:shd w:val="clear" w:color="auto" w:fill="auto"/>
          </w:tcPr>
          <w:p w14:paraId="7DFDB49F"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09072550"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22F10C0" w14:textId="0622948B" w:rsidR="001F50C6" w:rsidRPr="00D95972" w:rsidRDefault="00B340C9" w:rsidP="00A753D0">
            <w:pPr>
              <w:overflowPunct/>
              <w:autoSpaceDE/>
              <w:autoSpaceDN/>
              <w:adjustRightInd/>
              <w:textAlignment w:val="auto"/>
              <w:rPr>
                <w:rFonts w:cs="Arial"/>
                <w:lang w:val="en-US"/>
              </w:rPr>
            </w:pPr>
            <w:hyperlink r:id="rId129" w:history="1">
              <w:r w:rsidR="00C7504F">
                <w:rPr>
                  <w:rStyle w:val="Hyperlink"/>
                </w:rPr>
                <w:t>C1-222711</w:t>
              </w:r>
            </w:hyperlink>
          </w:p>
        </w:tc>
        <w:tc>
          <w:tcPr>
            <w:tcW w:w="4191" w:type="dxa"/>
            <w:gridSpan w:val="3"/>
            <w:tcBorders>
              <w:top w:val="single" w:sz="4" w:space="0" w:color="auto"/>
              <w:bottom w:val="single" w:sz="4" w:space="0" w:color="auto"/>
            </w:tcBorders>
            <w:shd w:val="clear" w:color="auto" w:fill="FFFF00"/>
          </w:tcPr>
          <w:p w14:paraId="12A299C7" w14:textId="43ADB733" w:rsidR="001F50C6" w:rsidRPr="00D95972" w:rsidRDefault="001F50C6" w:rsidP="00A753D0">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FFFF00"/>
          </w:tcPr>
          <w:p w14:paraId="02F21CDF" w14:textId="7A59E80E" w:rsidR="001F50C6" w:rsidRPr="00D95972" w:rsidRDefault="001F50C6"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D4A459F" w14:textId="66285AB1" w:rsidR="001F50C6" w:rsidRPr="00D95972" w:rsidRDefault="001F50C6" w:rsidP="00A753D0">
            <w:pPr>
              <w:rPr>
                <w:rFonts w:cs="Arial"/>
              </w:rPr>
            </w:pPr>
            <w:r>
              <w:rPr>
                <w:rFonts w:cs="Arial"/>
              </w:rPr>
              <w:t>CR 0915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FC9A9" w14:textId="77777777" w:rsidR="001251A5" w:rsidRDefault="001251A5" w:rsidP="001251A5">
            <w:pPr>
              <w:rPr>
                <w:rFonts w:eastAsia="Batang" w:cs="Arial"/>
                <w:lang w:eastAsia="ko-KR"/>
              </w:rPr>
            </w:pPr>
            <w:r>
              <w:rPr>
                <w:rFonts w:eastAsia="Batang" w:cs="Arial"/>
                <w:lang w:eastAsia="ko-KR"/>
              </w:rPr>
              <w:t>Ivo wed 0836</w:t>
            </w:r>
          </w:p>
          <w:p w14:paraId="7BC53A60" w14:textId="77777777" w:rsidR="001F50C6" w:rsidRDefault="001251A5" w:rsidP="001251A5">
            <w:pPr>
              <w:rPr>
                <w:rFonts w:eastAsia="Batang" w:cs="Arial"/>
                <w:lang w:eastAsia="ko-KR"/>
              </w:rPr>
            </w:pPr>
            <w:r>
              <w:rPr>
                <w:rFonts w:eastAsia="Batang" w:cs="Arial"/>
                <w:lang w:eastAsia="ko-KR"/>
              </w:rPr>
              <w:t>Rev required</w:t>
            </w:r>
          </w:p>
          <w:p w14:paraId="13FF966A" w14:textId="77777777" w:rsidR="00124220" w:rsidRDefault="00124220" w:rsidP="001251A5">
            <w:pPr>
              <w:rPr>
                <w:rFonts w:eastAsia="Batang" w:cs="Arial"/>
                <w:lang w:eastAsia="ko-KR"/>
              </w:rPr>
            </w:pPr>
          </w:p>
          <w:p w14:paraId="4F3A0D2A" w14:textId="77777777" w:rsidR="00124220" w:rsidRDefault="00124220" w:rsidP="00124220">
            <w:pPr>
              <w:rPr>
                <w:rFonts w:eastAsia="Batang" w:cs="Arial"/>
                <w:lang w:eastAsia="ko-KR"/>
              </w:rPr>
            </w:pPr>
            <w:r>
              <w:rPr>
                <w:rFonts w:eastAsia="Batang" w:cs="Arial"/>
                <w:lang w:eastAsia="ko-KR"/>
              </w:rPr>
              <w:t>Lena wed 1941</w:t>
            </w:r>
          </w:p>
          <w:p w14:paraId="0117E7FE" w14:textId="0F32BAE0" w:rsidR="00124220" w:rsidRDefault="00124220" w:rsidP="00124220">
            <w:pPr>
              <w:rPr>
                <w:rFonts w:eastAsia="Batang" w:cs="Arial"/>
                <w:lang w:eastAsia="ko-KR"/>
              </w:rPr>
            </w:pPr>
            <w:r>
              <w:rPr>
                <w:rFonts w:eastAsia="Batang" w:cs="Arial"/>
                <w:lang w:eastAsia="ko-KR"/>
              </w:rPr>
              <w:t>Provides rev</w:t>
            </w:r>
          </w:p>
          <w:p w14:paraId="2837DD4C" w14:textId="02316FC0" w:rsidR="008A5056" w:rsidRDefault="008A5056" w:rsidP="00124220">
            <w:pPr>
              <w:rPr>
                <w:rFonts w:eastAsia="Batang" w:cs="Arial"/>
                <w:lang w:eastAsia="ko-KR"/>
              </w:rPr>
            </w:pPr>
          </w:p>
          <w:p w14:paraId="286FAF4D" w14:textId="77777777" w:rsidR="008A5056" w:rsidRDefault="008A5056" w:rsidP="008A5056">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0839</w:t>
            </w:r>
          </w:p>
          <w:p w14:paraId="5FA4DD69" w14:textId="77777777" w:rsidR="008A5056" w:rsidRDefault="008A5056" w:rsidP="008A505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D98C2A3" w14:textId="79BF1A9F" w:rsidR="008A5056" w:rsidRDefault="008A5056" w:rsidP="00124220">
            <w:pPr>
              <w:rPr>
                <w:rFonts w:eastAsia="Batang" w:cs="Arial"/>
                <w:lang w:eastAsia="ko-KR"/>
              </w:rPr>
            </w:pPr>
          </w:p>
          <w:p w14:paraId="336D3CF9" w14:textId="76CC80AD" w:rsidR="00364047" w:rsidRDefault="00364047" w:rsidP="0012422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1225</w:t>
            </w:r>
          </w:p>
          <w:p w14:paraId="1E7169E8" w14:textId="05608F72" w:rsidR="00364047" w:rsidRDefault="00364047" w:rsidP="00124220">
            <w:pPr>
              <w:rPr>
                <w:rFonts w:eastAsia="Batang" w:cs="Arial"/>
                <w:lang w:eastAsia="ko-KR"/>
              </w:rPr>
            </w:pPr>
            <w:r>
              <w:rPr>
                <w:rFonts w:eastAsia="Batang" w:cs="Arial"/>
                <w:lang w:eastAsia="ko-KR"/>
              </w:rPr>
              <w:t>Still comment</w:t>
            </w:r>
          </w:p>
          <w:p w14:paraId="646BC34E" w14:textId="15307EB3" w:rsidR="008B52C9" w:rsidRDefault="008B52C9" w:rsidP="00124220">
            <w:pPr>
              <w:rPr>
                <w:rFonts w:eastAsia="Batang" w:cs="Arial"/>
                <w:lang w:eastAsia="ko-KR"/>
              </w:rPr>
            </w:pPr>
          </w:p>
          <w:p w14:paraId="00795A12" w14:textId="3C4DD1F8" w:rsidR="008B52C9" w:rsidRDefault="008B52C9" w:rsidP="0012422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1924</w:t>
            </w:r>
          </w:p>
          <w:p w14:paraId="107CF9B4" w14:textId="4F33BA04" w:rsidR="008B52C9" w:rsidRDefault="008B52C9" w:rsidP="00124220">
            <w:pPr>
              <w:rPr>
                <w:rFonts w:eastAsia="Batang" w:cs="Arial"/>
                <w:lang w:eastAsia="ko-KR"/>
              </w:rPr>
            </w:pPr>
            <w:r>
              <w:rPr>
                <w:rFonts w:eastAsia="Batang" w:cs="Arial"/>
                <w:lang w:eastAsia="ko-KR"/>
              </w:rPr>
              <w:t>replies</w:t>
            </w:r>
          </w:p>
          <w:p w14:paraId="455D977E" w14:textId="585D7287" w:rsidR="00124220" w:rsidRPr="00D95972" w:rsidRDefault="00124220" w:rsidP="001251A5">
            <w:pPr>
              <w:rPr>
                <w:rFonts w:eastAsia="Batang" w:cs="Arial"/>
                <w:lang w:eastAsia="ko-KR"/>
              </w:rPr>
            </w:pPr>
          </w:p>
        </w:tc>
      </w:tr>
      <w:tr w:rsidR="001F50C6" w:rsidRPr="00D95972" w14:paraId="75A1D07B" w14:textId="77777777" w:rsidTr="009E5C3A">
        <w:tc>
          <w:tcPr>
            <w:tcW w:w="976" w:type="dxa"/>
            <w:tcBorders>
              <w:top w:val="nil"/>
              <w:left w:val="thinThickThinSmallGap" w:sz="24" w:space="0" w:color="auto"/>
              <w:bottom w:val="nil"/>
            </w:tcBorders>
            <w:shd w:val="clear" w:color="auto" w:fill="auto"/>
          </w:tcPr>
          <w:p w14:paraId="0A006554"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C3BEE1A"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22A4A31" w14:textId="6D3C43EA" w:rsidR="001F50C6" w:rsidRPr="00D95972" w:rsidRDefault="00B340C9" w:rsidP="00A753D0">
            <w:pPr>
              <w:overflowPunct/>
              <w:autoSpaceDE/>
              <w:autoSpaceDN/>
              <w:adjustRightInd/>
              <w:textAlignment w:val="auto"/>
              <w:rPr>
                <w:rFonts w:cs="Arial"/>
                <w:lang w:val="en-US"/>
              </w:rPr>
            </w:pPr>
            <w:hyperlink r:id="rId130" w:history="1">
              <w:r w:rsidR="009E5C3A">
                <w:rPr>
                  <w:rStyle w:val="Hyperlink"/>
                </w:rPr>
                <w:t>C1-222742</w:t>
              </w:r>
            </w:hyperlink>
          </w:p>
        </w:tc>
        <w:tc>
          <w:tcPr>
            <w:tcW w:w="4191" w:type="dxa"/>
            <w:gridSpan w:val="3"/>
            <w:tcBorders>
              <w:top w:val="single" w:sz="4" w:space="0" w:color="auto"/>
              <w:bottom w:val="single" w:sz="4" w:space="0" w:color="auto"/>
            </w:tcBorders>
            <w:shd w:val="clear" w:color="auto" w:fill="FFFF00"/>
          </w:tcPr>
          <w:p w14:paraId="1B6CFF1D" w14:textId="217068E3" w:rsidR="001F50C6" w:rsidRPr="00D95972" w:rsidRDefault="001F50C6" w:rsidP="00A753D0">
            <w:pPr>
              <w:rPr>
                <w:rFonts w:cs="Arial"/>
              </w:rPr>
            </w:pPr>
            <w:r>
              <w:rPr>
                <w:rFonts w:cs="Arial"/>
              </w:rPr>
              <w:t>Support of mapped S-NSSAI in SNPN</w:t>
            </w:r>
          </w:p>
        </w:tc>
        <w:tc>
          <w:tcPr>
            <w:tcW w:w="1767" w:type="dxa"/>
            <w:tcBorders>
              <w:top w:val="single" w:sz="4" w:space="0" w:color="auto"/>
              <w:bottom w:val="single" w:sz="4" w:space="0" w:color="auto"/>
            </w:tcBorders>
            <w:shd w:val="clear" w:color="auto" w:fill="FFFF00"/>
          </w:tcPr>
          <w:p w14:paraId="3F83AFB0" w14:textId="70749AB0" w:rsidR="001F50C6" w:rsidRPr="00D95972" w:rsidRDefault="001F50C6"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9F7B699" w14:textId="445F440E" w:rsidR="001F50C6" w:rsidRPr="00D95972" w:rsidRDefault="001F50C6" w:rsidP="00A753D0">
            <w:pPr>
              <w:rPr>
                <w:rFonts w:cs="Arial"/>
              </w:rPr>
            </w:pPr>
            <w:r>
              <w:rPr>
                <w:rFonts w:cs="Arial"/>
              </w:rPr>
              <w:t>CR 4186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3C52CE" w14:textId="77777777" w:rsidR="001F50C6" w:rsidRDefault="005449A3" w:rsidP="00A753D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0956</w:t>
            </w:r>
          </w:p>
          <w:p w14:paraId="4D2085A9" w14:textId="6C3F2DC8" w:rsidR="005449A3" w:rsidRDefault="005449A3" w:rsidP="00A753D0">
            <w:pPr>
              <w:rPr>
                <w:rFonts w:eastAsia="Batang" w:cs="Arial"/>
                <w:lang w:eastAsia="ko-KR"/>
              </w:rPr>
            </w:pPr>
            <w:r>
              <w:rPr>
                <w:rFonts w:eastAsia="Batang" w:cs="Arial"/>
                <w:lang w:eastAsia="ko-KR"/>
              </w:rPr>
              <w:t>Question</w:t>
            </w:r>
          </w:p>
          <w:p w14:paraId="4D4F7C51" w14:textId="77777777" w:rsidR="005449A3" w:rsidRDefault="005449A3" w:rsidP="00A753D0">
            <w:pPr>
              <w:rPr>
                <w:rFonts w:eastAsia="Batang" w:cs="Arial"/>
                <w:lang w:eastAsia="ko-KR"/>
              </w:rPr>
            </w:pPr>
          </w:p>
          <w:p w14:paraId="2F8CA3C4" w14:textId="77777777" w:rsidR="001D2A24" w:rsidRDefault="001D2A24" w:rsidP="00A753D0">
            <w:pPr>
              <w:rPr>
                <w:rFonts w:eastAsia="Batang" w:cs="Arial"/>
                <w:lang w:eastAsia="ko-KR"/>
              </w:rPr>
            </w:pPr>
            <w:r>
              <w:rPr>
                <w:rFonts w:eastAsia="Batang" w:cs="Arial"/>
                <w:lang w:eastAsia="ko-KR"/>
              </w:rPr>
              <w:t>Hannah wed 1015</w:t>
            </w:r>
          </w:p>
          <w:p w14:paraId="2EA39D8C" w14:textId="260F3626" w:rsidR="001D2A24" w:rsidRDefault="001D2A24" w:rsidP="00A753D0">
            <w:pPr>
              <w:rPr>
                <w:rFonts w:eastAsia="Batang" w:cs="Arial"/>
                <w:lang w:eastAsia="ko-KR"/>
              </w:rPr>
            </w:pPr>
            <w:r>
              <w:rPr>
                <w:rFonts w:eastAsia="Batang" w:cs="Arial"/>
                <w:lang w:eastAsia="ko-KR"/>
              </w:rPr>
              <w:t>Replies</w:t>
            </w:r>
          </w:p>
          <w:p w14:paraId="309D1138" w14:textId="14AA71C8" w:rsidR="00673079" w:rsidRDefault="00673079" w:rsidP="00A753D0">
            <w:pPr>
              <w:rPr>
                <w:rFonts w:eastAsia="Batang" w:cs="Arial"/>
                <w:lang w:eastAsia="ko-KR"/>
              </w:rPr>
            </w:pPr>
          </w:p>
          <w:p w14:paraId="69DBB05D" w14:textId="518E2B41" w:rsidR="00673079" w:rsidRDefault="00673079" w:rsidP="00A753D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0517</w:t>
            </w:r>
          </w:p>
          <w:p w14:paraId="561E3900" w14:textId="3A03D35A" w:rsidR="00673079" w:rsidRDefault="00673079" w:rsidP="00A753D0">
            <w:pPr>
              <w:rPr>
                <w:rFonts w:eastAsia="Batang" w:cs="Arial"/>
                <w:lang w:eastAsia="ko-KR"/>
              </w:rPr>
            </w:pPr>
            <w:r>
              <w:rPr>
                <w:rFonts w:eastAsia="Batang" w:cs="Arial"/>
                <w:lang w:eastAsia="ko-KR"/>
              </w:rPr>
              <w:t>Support</w:t>
            </w:r>
          </w:p>
          <w:p w14:paraId="7060F37B" w14:textId="52CEE713" w:rsidR="00673079" w:rsidRDefault="00673079" w:rsidP="00A753D0">
            <w:pPr>
              <w:rPr>
                <w:rFonts w:eastAsia="Batang" w:cs="Arial"/>
                <w:lang w:eastAsia="ko-KR"/>
              </w:rPr>
            </w:pPr>
          </w:p>
          <w:p w14:paraId="649A58EC" w14:textId="77777777" w:rsidR="008A5056" w:rsidRDefault="008A5056" w:rsidP="008A5056">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0839</w:t>
            </w:r>
          </w:p>
          <w:p w14:paraId="10524C6D" w14:textId="77777777" w:rsidR="008A5056" w:rsidRDefault="008A5056" w:rsidP="008A505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683AD40" w14:textId="099D9E7C" w:rsidR="008A5056" w:rsidRDefault="008A5056" w:rsidP="00A753D0">
            <w:pPr>
              <w:rPr>
                <w:rFonts w:eastAsia="Batang" w:cs="Arial"/>
                <w:lang w:eastAsia="ko-KR"/>
              </w:rPr>
            </w:pPr>
          </w:p>
          <w:p w14:paraId="7ED5B1AB" w14:textId="34A023E5" w:rsidR="008A5056" w:rsidRDefault="008A5056" w:rsidP="00A753D0">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0939</w:t>
            </w:r>
          </w:p>
          <w:p w14:paraId="7E8DE566" w14:textId="4400EE42" w:rsidR="008A5056" w:rsidRDefault="008A5056" w:rsidP="00A753D0">
            <w:pPr>
              <w:rPr>
                <w:rFonts w:eastAsia="Batang" w:cs="Arial"/>
                <w:lang w:eastAsia="ko-KR"/>
              </w:rPr>
            </w:pPr>
            <w:r>
              <w:rPr>
                <w:rFonts w:eastAsia="Batang" w:cs="Arial"/>
                <w:lang w:eastAsia="ko-KR"/>
              </w:rPr>
              <w:t>Replies</w:t>
            </w:r>
          </w:p>
          <w:p w14:paraId="54A510E6" w14:textId="0DA15C9F" w:rsidR="008A5056" w:rsidRDefault="008A5056" w:rsidP="00A753D0">
            <w:pPr>
              <w:rPr>
                <w:rFonts w:eastAsia="Batang" w:cs="Arial"/>
                <w:lang w:eastAsia="ko-KR"/>
              </w:rPr>
            </w:pPr>
          </w:p>
          <w:p w14:paraId="026B0334" w14:textId="506F5014" w:rsidR="005B0C55" w:rsidRDefault="005B0C55" w:rsidP="00A753D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1055</w:t>
            </w:r>
          </w:p>
          <w:p w14:paraId="595FE668" w14:textId="23B59645" w:rsidR="005B0C55" w:rsidRDefault="005B0C55" w:rsidP="00A753D0">
            <w:pPr>
              <w:rPr>
                <w:rFonts w:eastAsia="Batang" w:cs="Arial"/>
                <w:lang w:eastAsia="ko-KR"/>
              </w:rPr>
            </w:pPr>
            <w:r>
              <w:rPr>
                <w:rFonts w:eastAsia="Batang" w:cs="Arial"/>
                <w:lang w:eastAsia="ko-KR"/>
              </w:rPr>
              <w:t>Ok</w:t>
            </w:r>
          </w:p>
          <w:p w14:paraId="78AD3174" w14:textId="465EA9C6" w:rsidR="005B0C55" w:rsidRDefault="005B0C55" w:rsidP="00A753D0">
            <w:pPr>
              <w:rPr>
                <w:rFonts w:eastAsia="Batang" w:cs="Arial"/>
                <w:lang w:eastAsia="ko-KR"/>
              </w:rPr>
            </w:pPr>
          </w:p>
          <w:p w14:paraId="38A3E872" w14:textId="04C282A9" w:rsidR="00024921" w:rsidRDefault="00024921" w:rsidP="00A753D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1616</w:t>
            </w:r>
          </w:p>
          <w:p w14:paraId="351B3196" w14:textId="1A3774BB" w:rsidR="00024921" w:rsidRDefault="00024921" w:rsidP="00A753D0">
            <w:pPr>
              <w:rPr>
                <w:rFonts w:eastAsia="Batang" w:cs="Arial"/>
                <w:lang w:eastAsia="ko-KR"/>
              </w:rPr>
            </w:pPr>
            <w:proofErr w:type="spellStart"/>
            <w:r>
              <w:rPr>
                <w:rFonts w:eastAsia="Batang" w:cs="Arial"/>
                <w:lang w:eastAsia="ko-KR"/>
              </w:rPr>
              <w:t>Commens</w:t>
            </w:r>
            <w:proofErr w:type="spellEnd"/>
          </w:p>
          <w:p w14:paraId="3B4A8B58" w14:textId="502EE7BC" w:rsidR="00024921" w:rsidRDefault="00024921" w:rsidP="00A753D0">
            <w:pPr>
              <w:rPr>
                <w:rFonts w:eastAsia="Batang" w:cs="Arial"/>
                <w:lang w:eastAsia="ko-KR"/>
              </w:rPr>
            </w:pPr>
          </w:p>
          <w:p w14:paraId="327D0478" w14:textId="7BCE27FA" w:rsidR="009D15CC" w:rsidRDefault="009D15CC" w:rsidP="00A753D0">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0321</w:t>
            </w:r>
          </w:p>
          <w:p w14:paraId="2EE08B19" w14:textId="2CD295BC" w:rsidR="009D15CC" w:rsidRDefault="002531B3" w:rsidP="00A753D0">
            <w:pPr>
              <w:rPr>
                <w:rFonts w:eastAsia="Batang" w:cs="Arial"/>
                <w:lang w:eastAsia="ko-KR"/>
              </w:rPr>
            </w:pPr>
            <w:r>
              <w:rPr>
                <w:rFonts w:eastAsia="Batang" w:cs="Arial"/>
                <w:lang w:eastAsia="ko-KR"/>
              </w:rPr>
              <w:t>New rev</w:t>
            </w:r>
          </w:p>
          <w:p w14:paraId="25C7214B" w14:textId="63550579" w:rsidR="007F32A4" w:rsidRDefault="007F32A4" w:rsidP="00A753D0">
            <w:pPr>
              <w:rPr>
                <w:rFonts w:eastAsia="Batang" w:cs="Arial"/>
                <w:lang w:eastAsia="ko-KR"/>
              </w:rPr>
            </w:pPr>
          </w:p>
          <w:p w14:paraId="4FBFDAE2" w14:textId="1343B99D" w:rsidR="007F32A4" w:rsidRDefault="007F32A4"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1630</w:t>
            </w:r>
          </w:p>
          <w:p w14:paraId="283473EF" w14:textId="666E8341" w:rsidR="007F32A4" w:rsidRDefault="007F32A4" w:rsidP="00A753D0">
            <w:pPr>
              <w:rPr>
                <w:rFonts w:eastAsia="Batang" w:cs="Arial"/>
                <w:lang w:eastAsia="ko-KR"/>
              </w:rPr>
            </w:pPr>
            <w:r>
              <w:rPr>
                <w:rFonts w:eastAsia="Batang" w:cs="Arial"/>
                <w:lang w:eastAsia="ko-KR"/>
              </w:rPr>
              <w:t>Fine</w:t>
            </w:r>
          </w:p>
          <w:p w14:paraId="77CE1055" w14:textId="77777777" w:rsidR="007F32A4" w:rsidRDefault="007F32A4" w:rsidP="00A753D0">
            <w:pPr>
              <w:rPr>
                <w:rFonts w:eastAsia="Batang" w:cs="Arial"/>
                <w:lang w:eastAsia="ko-KR"/>
              </w:rPr>
            </w:pPr>
          </w:p>
          <w:p w14:paraId="6F24E63E" w14:textId="556C1662" w:rsidR="001D2A24" w:rsidRPr="00D95972" w:rsidRDefault="001D2A24" w:rsidP="00A753D0">
            <w:pPr>
              <w:rPr>
                <w:rFonts w:eastAsia="Batang" w:cs="Arial"/>
                <w:lang w:eastAsia="ko-KR"/>
              </w:rPr>
            </w:pPr>
          </w:p>
        </w:tc>
      </w:tr>
      <w:tr w:rsidR="001F50C6" w:rsidRPr="00D95972" w14:paraId="60149B23" w14:textId="77777777" w:rsidTr="00212065">
        <w:tc>
          <w:tcPr>
            <w:tcW w:w="976" w:type="dxa"/>
            <w:tcBorders>
              <w:top w:val="nil"/>
              <w:left w:val="thinThickThinSmallGap" w:sz="24" w:space="0" w:color="auto"/>
              <w:bottom w:val="nil"/>
            </w:tcBorders>
            <w:shd w:val="clear" w:color="auto" w:fill="auto"/>
          </w:tcPr>
          <w:p w14:paraId="277FE7D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0EDE963"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721F6356" w14:textId="1770F08B" w:rsidR="001F50C6" w:rsidRPr="00D95972" w:rsidRDefault="00B340C9" w:rsidP="00A753D0">
            <w:pPr>
              <w:overflowPunct/>
              <w:autoSpaceDE/>
              <w:autoSpaceDN/>
              <w:adjustRightInd/>
              <w:textAlignment w:val="auto"/>
              <w:rPr>
                <w:rFonts w:cs="Arial"/>
                <w:lang w:val="en-US"/>
              </w:rPr>
            </w:pPr>
            <w:hyperlink r:id="rId131" w:history="1">
              <w:r w:rsidR="009E5C3A">
                <w:rPr>
                  <w:rStyle w:val="Hyperlink"/>
                </w:rPr>
                <w:t>C1-222775</w:t>
              </w:r>
            </w:hyperlink>
          </w:p>
        </w:tc>
        <w:tc>
          <w:tcPr>
            <w:tcW w:w="4191" w:type="dxa"/>
            <w:gridSpan w:val="3"/>
            <w:tcBorders>
              <w:top w:val="single" w:sz="4" w:space="0" w:color="auto"/>
              <w:bottom w:val="single" w:sz="4" w:space="0" w:color="auto"/>
            </w:tcBorders>
            <w:shd w:val="clear" w:color="auto" w:fill="auto"/>
          </w:tcPr>
          <w:p w14:paraId="3932DB7F" w14:textId="6C09C272" w:rsidR="001F50C6" w:rsidRPr="00D95972" w:rsidRDefault="001F50C6" w:rsidP="00A753D0">
            <w:pPr>
              <w:rPr>
                <w:rFonts w:cs="Arial"/>
              </w:rPr>
            </w:pPr>
            <w:r>
              <w:rPr>
                <w:rFonts w:cs="Arial"/>
              </w:rPr>
              <w:t xml:space="preserve">Clarification of </w:t>
            </w:r>
            <w:proofErr w:type="spellStart"/>
            <w:r>
              <w:rPr>
                <w:rFonts w:cs="Arial"/>
              </w:rPr>
              <w:t>ProSe</w:t>
            </w:r>
            <w:proofErr w:type="spellEnd"/>
            <w:r>
              <w:rPr>
                <w:rFonts w:cs="Arial"/>
              </w:rPr>
              <w:t xml:space="preserve"> </w:t>
            </w:r>
            <w:proofErr w:type="gramStart"/>
            <w:r>
              <w:rPr>
                <w:rFonts w:cs="Arial"/>
              </w:rPr>
              <w:t>not support</w:t>
            </w:r>
            <w:proofErr w:type="gramEnd"/>
            <w:r>
              <w:rPr>
                <w:rFonts w:cs="Arial"/>
              </w:rPr>
              <w:t xml:space="preserve"> for CAG</w:t>
            </w:r>
          </w:p>
        </w:tc>
        <w:tc>
          <w:tcPr>
            <w:tcW w:w="1767" w:type="dxa"/>
            <w:tcBorders>
              <w:top w:val="single" w:sz="4" w:space="0" w:color="auto"/>
              <w:bottom w:val="single" w:sz="4" w:space="0" w:color="auto"/>
            </w:tcBorders>
            <w:shd w:val="clear" w:color="auto" w:fill="auto"/>
          </w:tcPr>
          <w:p w14:paraId="6F1B5759" w14:textId="4D757BD6" w:rsidR="001F50C6" w:rsidRPr="00D95972" w:rsidRDefault="001F50C6" w:rsidP="00A753D0">
            <w:pPr>
              <w:rPr>
                <w:rFonts w:cs="Arial"/>
              </w:rPr>
            </w:pPr>
            <w:r>
              <w:rPr>
                <w:rFonts w:cs="Arial"/>
              </w:rPr>
              <w:t>SHARP</w:t>
            </w:r>
          </w:p>
        </w:tc>
        <w:tc>
          <w:tcPr>
            <w:tcW w:w="826" w:type="dxa"/>
            <w:tcBorders>
              <w:top w:val="single" w:sz="4" w:space="0" w:color="auto"/>
              <w:bottom w:val="single" w:sz="4" w:space="0" w:color="auto"/>
            </w:tcBorders>
            <w:shd w:val="clear" w:color="auto" w:fill="auto"/>
          </w:tcPr>
          <w:p w14:paraId="06F2E4BA" w14:textId="2F1C944A" w:rsidR="001F50C6" w:rsidRPr="00D95972" w:rsidRDefault="001F50C6" w:rsidP="00A753D0">
            <w:pPr>
              <w:rPr>
                <w:rFonts w:cs="Arial"/>
              </w:rPr>
            </w:pPr>
            <w:r>
              <w:rPr>
                <w:rFonts w:cs="Arial"/>
              </w:rPr>
              <w:t>CR 4193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9C4CBE9" w14:textId="77777777" w:rsidR="008A5056" w:rsidRPr="008A5056" w:rsidRDefault="008A5056" w:rsidP="00A753D0">
            <w:pPr>
              <w:rPr>
                <w:lang w:val="en-US"/>
              </w:rPr>
            </w:pPr>
            <w:r w:rsidRPr="008A5056">
              <w:rPr>
                <w:lang w:val="en-US"/>
              </w:rPr>
              <w:t xml:space="preserve">Merged into </w:t>
            </w:r>
            <w:r w:rsidRPr="008A5056">
              <w:rPr>
                <w:rFonts w:hint="eastAsia"/>
                <w:lang w:val="en-US"/>
              </w:rPr>
              <w:t>C1-222989</w:t>
            </w:r>
            <w:r w:rsidRPr="008A5056">
              <w:rPr>
                <w:lang w:val="en-US"/>
              </w:rPr>
              <w:t xml:space="preserve"> and its revs</w:t>
            </w:r>
          </w:p>
          <w:p w14:paraId="3E1C1066" w14:textId="082EE1EB" w:rsidR="008A5056" w:rsidRDefault="008A5056" w:rsidP="00A753D0">
            <w:pPr>
              <w:rPr>
                <w:lang w:val="en-US"/>
              </w:rPr>
            </w:pPr>
            <w:r>
              <w:rPr>
                <w:lang w:val="en-US"/>
              </w:rPr>
              <w:t xml:space="preserve">Masaki </w:t>
            </w:r>
            <w:proofErr w:type="spellStart"/>
            <w:r>
              <w:rPr>
                <w:lang w:val="en-US"/>
              </w:rPr>
              <w:t>thu</w:t>
            </w:r>
            <w:proofErr w:type="spellEnd"/>
            <w:r>
              <w:rPr>
                <w:lang w:val="en-US"/>
              </w:rPr>
              <w:t xml:space="preserve"> 0927</w:t>
            </w:r>
          </w:p>
          <w:p w14:paraId="619E123F" w14:textId="77777777" w:rsidR="008A5056" w:rsidRDefault="008A5056" w:rsidP="00A753D0">
            <w:pPr>
              <w:rPr>
                <w:lang w:val="en-US"/>
              </w:rPr>
            </w:pPr>
          </w:p>
          <w:p w14:paraId="4BFAE02D" w14:textId="72770DC3" w:rsidR="008A5056" w:rsidRDefault="008A5056" w:rsidP="00A753D0">
            <w:pPr>
              <w:rPr>
                <w:lang w:val="en-US"/>
              </w:rPr>
            </w:pPr>
          </w:p>
          <w:p w14:paraId="5C57F5DD" w14:textId="77777777" w:rsidR="008A5056" w:rsidRPr="008A5056" w:rsidRDefault="008A5056" w:rsidP="00A753D0">
            <w:pPr>
              <w:rPr>
                <w:lang w:val="en-US"/>
              </w:rPr>
            </w:pPr>
          </w:p>
          <w:p w14:paraId="5AFF2FB2" w14:textId="1DCF8B34" w:rsidR="001F50C6" w:rsidRPr="008A5056" w:rsidRDefault="007A45FB" w:rsidP="00A753D0">
            <w:pPr>
              <w:rPr>
                <w:lang w:val="en-US"/>
              </w:rPr>
            </w:pPr>
            <w:r w:rsidRPr="008A5056">
              <w:rPr>
                <w:lang w:val="en-US"/>
              </w:rPr>
              <w:t>C1-222546, C1-222775, C1-222796 (+ C1-222989), C1-222809, C1-222864 conflict</w:t>
            </w:r>
          </w:p>
          <w:p w14:paraId="3FA838F3" w14:textId="77777777" w:rsidR="00F54BE6" w:rsidRPr="008A5056" w:rsidRDefault="00F54BE6" w:rsidP="00A753D0">
            <w:pPr>
              <w:rPr>
                <w:lang w:val="en-US"/>
              </w:rPr>
            </w:pPr>
          </w:p>
          <w:p w14:paraId="526D5669" w14:textId="7D608CD0" w:rsidR="00F54BE6" w:rsidRPr="008A5056" w:rsidRDefault="00F54BE6" w:rsidP="00A753D0">
            <w:pPr>
              <w:rPr>
                <w:lang w:val="en-US"/>
              </w:rPr>
            </w:pPr>
            <w:r w:rsidRPr="008A5056">
              <w:rPr>
                <w:lang w:val="en-US"/>
              </w:rPr>
              <w:t xml:space="preserve">Lena </w:t>
            </w:r>
            <w:r w:rsidR="001251A5" w:rsidRPr="008A5056">
              <w:rPr>
                <w:lang w:val="en-US"/>
              </w:rPr>
              <w:t>wed</w:t>
            </w:r>
            <w:r w:rsidRPr="008A5056">
              <w:rPr>
                <w:lang w:val="en-US"/>
              </w:rPr>
              <w:t xml:space="preserve"> 0206</w:t>
            </w:r>
          </w:p>
          <w:p w14:paraId="5873E1A1" w14:textId="77777777" w:rsidR="00F54BE6" w:rsidRPr="008A5056" w:rsidRDefault="00F54BE6" w:rsidP="00A753D0">
            <w:pPr>
              <w:rPr>
                <w:lang w:val="en-US"/>
              </w:rPr>
            </w:pPr>
            <w:r w:rsidRPr="008A5056">
              <w:rPr>
                <w:lang w:val="en-US"/>
              </w:rPr>
              <w:t>Merge required, use 2989</w:t>
            </w:r>
          </w:p>
          <w:p w14:paraId="56D63F7E" w14:textId="77777777" w:rsidR="001251A5" w:rsidRPr="008A5056" w:rsidRDefault="001251A5" w:rsidP="00A753D0">
            <w:pPr>
              <w:rPr>
                <w:lang w:val="en-US"/>
              </w:rPr>
            </w:pPr>
          </w:p>
          <w:p w14:paraId="2793C550" w14:textId="77777777" w:rsidR="001251A5" w:rsidRPr="008A5056" w:rsidRDefault="001251A5" w:rsidP="00A753D0">
            <w:pPr>
              <w:rPr>
                <w:lang w:val="en-US"/>
              </w:rPr>
            </w:pPr>
            <w:r w:rsidRPr="008A5056">
              <w:rPr>
                <w:lang w:val="en-US"/>
              </w:rPr>
              <w:t>Ivo wed 0835</w:t>
            </w:r>
          </w:p>
          <w:p w14:paraId="0AC16C79" w14:textId="77777777" w:rsidR="001251A5" w:rsidRDefault="001251A5" w:rsidP="00A753D0">
            <w:pPr>
              <w:rPr>
                <w:rFonts w:eastAsia="Batang" w:cs="Arial"/>
                <w:lang w:eastAsia="ko-KR"/>
              </w:rPr>
            </w:pPr>
            <w:r>
              <w:rPr>
                <w:rFonts w:eastAsia="Batang" w:cs="Arial"/>
                <w:lang w:eastAsia="ko-KR"/>
              </w:rPr>
              <w:t xml:space="preserve">Rev required </w:t>
            </w:r>
          </w:p>
          <w:p w14:paraId="5AB6CA6F" w14:textId="77777777" w:rsidR="005449A3" w:rsidRDefault="005449A3" w:rsidP="00A753D0">
            <w:pPr>
              <w:rPr>
                <w:rFonts w:eastAsia="Batang" w:cs="Arial"/>
                <w:lang w:eastAsia="ko-KR"/>
              </w:rPr>
            </w:pPr>
          </w:p>
          <w:p w14:paraId="40364AC5" w14:textId="77777777" w:rsidR="005449A3" w:rsidRDefault="005449A3" w:rsidP="00A753D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1000</w:t>
            </w:r>
          </w:p>
          <w:p w14:paraId="61F754FF" w14:textId="77777777" w:rsidR="005449A3" w:rsidRDefault="005449A3" w:rsidP="00A753D0">
            <w:pPr>
              <w:rPr>
                <w:rFonts w:eastAsia="Batang" w:cs="Arial"/>
                <w:lang w:eastAsia="ko-KR"/>
              </w:rPr>
            </w:pPr>
            <w:r>
              <w:rPr>
                <w:rFonts w:eastAsia="Batang" w:cs="Arial"/>
                <w:lang w:eastAsia="ko-KR"/>
              </w:rPr>
              <w:t xml:space="preserve">Merge required, prefers C1-222796 </w:t>
            </w:r>
          </w:p>
          <w:p w14:paraId="446899A7" w14:textId="77777777" w:rsidR="00732F6E" w:rsidRDefault="00732F6E" w:rsidP="00A753D0">
            <w:pPr>
              <w:rPr>
                <w:rFonts w:eastAsia="Batang" w:cs="Arial"/>
                <w:lang w:eastAsia="ko-KR"/>
              </w:rPr>
            </w:pPr>
          </w:p>
          <w:p w14:paraId="7BDB6DF0" w14:textId="77777777" w:rsidR="00732F6E" w:rsidRDefault="00732F6E" w:rsidP="00732F6E">
            <w:pPr>
              <w:rPr>
                <w:lang w:val="en-US"/>
              </w:rPr>
            </w:pPr>
            <w:r>
              <w:rPr>
                <w:lang w:val="en-US"/>
              </w:rPr>
              <w:t>Anuj wed 1707</w:t>
            </w:r>
          </w:p>
          <w:p w14:paraId="4B173384" w14:textId="77777777" w:rsidR="00732F6E" w:rsidRDefault="00732F6E" w:rsidP="00732F6E">
            <w:pPr>
              <w:rPr>
                <w:lang w:val="en-US"/>
              </w:rPr>
            </w:pPr>
            <w:r>
              <w:rPr>
                <w:lang w:val="en-US"/>
              </w:rPr>
              <w:t>Merge required, into 2796</w:t>
            </w:r>
          </w:p>
          <w:p w14:paraId="6EA1DE3F" w14:textId="77777777" w:rsidR="00B9750A" w:rsidRDefault="00B9750A" w:rsidP="00732F6E">
            <w:pPr>
              <w:rPr>
                <w:lang w:val="en-US"/>
              </w:rPr>
            </w:pPr>
          </w:p>
          <w:p w14:paraId="57C16640" w14:textId="77777777" w:rsidR="00B9750A" w:rsidRDefault="00B9750A" w:rsidP="00732F6E">
            <w:pPr>
              <w:rPr>
                <w:lang w:val="en-US"/>
              </w:rPr>
            </w:pPr>
            <w:r>
              <w:rPr>
                <w:lang w:val="en-US"/>
              </w:rPr>
              <w:t>Lena wed 2228</w:t>
            </w:r>
          </w:p>
          <w:p w14:paraId="1F8CC2B7" w14:textId="352FA547" w:rsidR="00B9750A" w:rsidRDefault="00B9750A" w:rsidP="00732F6E">
            <w:pPr>
              <w:rPr>
                <w:lang w:val="en-US"/>
              </w:rPr>
            </w:pPr>
            <w:r>
              <w:rPr>
                <w:lang w:val="en-US"/>
              </w:rPr>
              <w:t>Highlights the 2796 already is revised</w:t>
            </w:r>
          </w:p>
          <w:p w14:paraId="2F3D5C8F" w14:textId="4A1AAE9A" w:rsidR="00B9750A" w:rsidRPr="00D95972" w:rsidRDefault="00B9750A" w:rsidP="00732F6E">
            <w:pPr>
              <w:rPr>
                <w:rFonts w:eastAsia="Batang" w:cs="Arial"/>
                <w:lang w:eastAsia="ko-KR"/>
              </w:rPr>
            </w:pPr>
          </w:p>
        </w:tc>
      </w:tr>
      <w:tr w:rsidR="001F50C6" w:rsidRPr="00D95972" w14:paraId="1A1049E0" w14:textId="77777777" w:rsidTr="00212065">
        <w:tc>
          <w:tcPr>
            <w:tcW w:w="976" w:type="dxa"/>
            <w:tcBorders>
              <w:top w:val="nil"/>
              <w:left w:val="thinThickThinSmallGap" w:sz="24" w:space="0" w:color="auto"/>
              <w:bottom w:val="nil"/>
            </w:tcBorders>
            <w:shd w:val="clear" w:color="auto" w:fill="auto"/>
          </w:tcPr>
          <w:p w14:paraId="098BCF80"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3A41F6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5A551A84" w14:textId="0D499C17" w:rsidR="001F50C6" w:rsidRPr="00D95972" w:rsidRDefault="00B340C9" w:rsidP="00A753D0">
            <w:pPr>
              <w:overflowPunct/>
              <w:autoSpaceDE/>
              <w:autoSpaceDN/>
              <w:adjustRightInd/>
              <w:textAlignment w:val="auto"/>
              <w:rPr>
                <w:rFonts w:cs="Arial"/>
                <w:lang w:val="en-US"/>
              </w:rPr>
            </w:pPr>
            <w:hyperlink r:id="rId132" w:history="1">
              <w:r w:rsidR="009E5C3A">
                <w:rPr>
                  <w:rStyle w:val="Hyperlink"/>
                </w:rPr>
                <w:t>C1-222782</w:t>
              </w:r>
            </w:hyperlink>
          </w:p>
        </w:tc>
        <w:tc>
          <w:tcPr>
            <w:tcW w:w="4191" w:type="dxa"/>
            <w:gridSpan w:val="3"/>
            <w:tcBorders>
              <w:top w:val="single" w:sz="4" w:space="0" w:color="auto"/>
              <w:bottom w:val="single" w:sz="4" w:space="0" w:color="auto"/>
            </w:tcBorders>
            <w:shd w:val="clear" w:color="auto" w:fill="FFFFFF"/>
          </w:tcPr>
          <w:p w14:paraId="0DE715F8" w14:textId="4BE24BF4" w:rsidR="001F50C6" w:rsidRPr="00D95972" w:rsidRDefault="001F50C6" w:rsidP="00A753D0">
            <w:pPr>
              <w:rPr>
                <w:rFonts w:cs="Arial"/>
              </w:rPr>
            </w:pPr>
            <w:r>
              <w:rPr>
                <w:rFonts w:cs="Arial"/>
              </w:rPr>
              <w:t>ON-SNPN: Correction in the operation of a UE entering the 5GMM-DEREGISTERED.PLMN-SEARCH state</w:t>
            </w:r>
          </w:p>
        </w:tc>
        <w:tc>
          <w:tcPr>
            <w:tcW w:w="1767" w:type="dxa"/>
            <w:tcBorders>
              <w:top w:val="single" w:sz="4" w:space="0" w:color="auto"/>
              <w:bottom w:val="single" w:sz="4" w:space="0" w:color="auto"/>
            </w:tcBorders>
            <w:shd w:val="clear" w:color="auto" w:fill="FFFFFF"/>
          </w:tcPr>
          <w:p w14:paraId="754280AA" w14:textId="4388B791"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34EF518" w14:textId="6EF70D0A" w:rsidR="001F50C6" w:rsidRPr="00D95972" w:rsidRDefault="001F50C6" w:rsidP="00A753D0">
            <w:pPr>
              <w:rPr>
                <w:rFonts w:cs="Arial"/>
              </w:rPr>
            </w:pPr>
            <w:r>
              <w:rPr>
                <w:rFonts w:cs="Arial"/>
              </w:rPr>
              <w:t>CR 4196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2C03A9" w14:textId="77777777" w:rsidR="00212065" w:rsidRDefault="00212065" w:rsidP="00A753D0">
            <w:pPr>
              <w:rPr>
                <w:rFonts w:eastAsia="Batang" w:cs="Arial"/>
                <w:lang w:eastAsia="ko-KR"/>
              </w:rPr>
            </w:pPr>
            <w:r>
              <w:rPr>
                <w:rFonts w:eastAsia="Batang" w:cs="Arial"/>
                <w:lang w:eastAsia="ko-KR"/>
              </w:rPr>
              <w:t>Agreed</w:t>
            </w:r>
          </w:p>
          <w:p w14:paraId="571D4C98" w14:textId="3FCA1247" w:rsidR="001F50C6" w:rsidRPr="00D95972" w:rsidRDefault="001F50C6" w:rsidP="00A753D0">
            <w:pPr>
              <w:rPr>
                <w:rFonts w:eastAsia="Batang" w:cs="Arial"/>
                <w:lang w:eastAsia="ko-KR"/>
              </w:rPr>
            </w:pPr>
          </w:p>
        </w:tc>
      </w:tr>
      <w:tr w:rsidR="001F50C6" w:rsidRPr="00D95972" w14:paraId="00F96DC9" w14:textId="77777777" w:rsidTr="009E5C3A">
        <w:tc>
          <w:tcPr>
            <w:tcW w:w="976" w:type="dxa"/>
            <w:tcBorders>
              <w:top w:val="nil"/>
              <w:left w:val="thinThickThinSmallGap" w:sz="24" w:space="0" w:color="auto"/>
              <w:bottom w:val="nil"/>
            </w:tcBorders>
            <w:shd w:val="clear" w:color="auto" w:fill="auto"/>
          </w:tcPr>
          <w:p w14:paraId="3C6A619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82F1F1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2C8C6DE" w14:textId="42A045D4" w:rsidR="001F50C6" w:rsidRPr="00D95972" w:rsidRDefault="00B340C9" w:rsidP="00A753D0">
            <w:pPr>
              <w:overflowPunct/>
              <w:autoSpaceDE/>
              <w:autoSpaceDN/>
              <w:adjustRightInd/>
              <w:textAlignment w:val="auto"/>
              <w:rPr>
                <w:rFonts w:cs="Arial"/>
                <w:lang w:val="en-US"/>
              </w:rPr>
            </w:pPr>
            <w:hyperlink r:id="rId133" w:history="1">
              <w:r w:rsidR="009E5C3A">
                <w:rPr>
                  <w:rStyle w:val="Hyperlink"/>
                </w:rPr>
                <w:t>C1-222795</w:t>
              </w:r>
            </w:hyperlink>
          </w:p>
        </w:tc>
        <w:tc>
          <w:tcPr>
            <w:tcW w:w="4191" w:type="dxa"/>
            <w:gridSpan w:val="3"/>
            <w:tcBorders>
              <w:top w:val="single" w:sz="4" w:space="0" w:color="auto"/>
              <w:bottom w:val="single" w:sz="4" w:space="0" w:color="auto"/>
            </w:tcBorders>
            <w:shd w:val="clear" w:color="auto" w:fill="FFFF00"/>
          </w:tcPr>
          <w:p w14:paraId="0B8202C0" w14:textId="0E133C61" w:rsidR="001F50C6" w:rsidRPr="00D95972" w:rsidRDefault="001F50C6" w:rsidP="00A753D0">
            <w:pPr>
              <w:rPr>
                <w:rFonts w:cs="Arial"/>
              </w:rPr>
            </w:pPr>
            <w:r>
              <w:rPr>
                <w:rFonts w:cs="Arial"/>
              </w:rPr>
              <w:t>NSSAAF @ CH</w:t>
            </w:r>
          </w:p>
        </w:tc>
        <w:tc>
          <w:tcPr>
            <w:tcW w:w="1767" w:type="dxa"/>
            <w:tcBorders>
              <w:top w:val="single" w:sz="4" w:space="0" w:color="auto"/>
              <w:bottom w:val="single" w:sz="4" w:space="0" w:color="auto"/>
            </w:tcBorders>
            <w:shd w:val="clear" w:color="auto" w:fill="FFFF00"/>
          </w:tcPr>
          <w:p w14:paraId="15B039E6" w14:textId="13000246" w:rsidR="001F50C6" w:rsidRPr="00D95972" w:rsidRDefault="001F50C6" w:rsidP="00A753D0">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24A9DE3C" w14:textId="0263F147" w:rsidR="001F50C6" w:rsidRPr="00D95972" w:rsidRDefault="001F50C6" w:rsidP="00A753D0">
            <w:pPr>
              <w:rPr>
                <w:rFonts w:cs="Arial"/>
              </w:rPr>
            </w:pPr>
            <w:r>
              <w:rPr>
                <w:rFonts w:cs="Arial"/>
              </w:rPr>
              <w:t>CR 4202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C4A18" w14:textId="77777777" w:rsidR="001F50C6" w:rsidRDefault="00D517B5" w:rsidP="00A753D0">
            <w:pPr>
              <w:rPr>
                <w:rFonts w:eastAsia="Batang" w:cs="Arial"/>
                <w:lang w:eastAsia="ko-KR"/>
              </w:rPr>
            </w:pPr>
            <w:r>
              <w:rPr>
                <w:rFonts w:eastAsia="Batang" w:cs="Arial"/>
                <w:lang w:eastAsia="ko-KR"/>
              </w:rPr>
              <w:t>Xu wed 0858</w:t>
            </w:r>
          </w:p>
          <w:p w14:paraId="7638BAEF" w14:textId="77777777" w:rsidR="00D517B5" w:rsidRDefault="00D517B5" w:rsidP="00A753D0">
            <w:pPr>
              <w:rPr>
                <w:rFonts w:eastAsia="Batang" w:cs="Arial"/>
                <w:lang w:eastAsia="ko-KR"/>
              </w:rPr>
            </w:pPr>
            <w:r>
              <w:rPr>
                <w:rFonts w:eastAsia="Batang" w:cs="Arial"/>
                <w:lang w:eastAsia="ko-KR"/>
              </w:rPr>
              <w:t>Rev required</w:t>
            </w:r>
          </w:p>
          <w:p w14:paraId="73AAC9A3" w14:textId="77777777" w:rsidR="00D517B5" w:rsidRDefault="00D517B5" w:rsidP="00A753D0">
            <w:pPr>
              <w:rPr>
                <w:rFonts w:eastAsia="Batang" w:cs="Arial"/>
                <w:lang w:eastAsia="ko-KR"/>
              </w:rPr>
            </w:pPr>
          </w:p>
          <w:p w14:paraId="652DB051" w14:textId="77777777" w:rsidR="00673079" w:rsidRDefault="00673079" w:rsidP="00A753D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0551</w:t>
            </w:r>
          </w:p>
          <w:p w14:paraId="012225DE" w14:textId="324B348D" w:rsidR="00673079" w:rsidRDefault="00673079" w:rsidP="00A753D0">
            <w:pPr>
              <w:rPr>
                <w:rFonts w:eastAsia="Batang" w:cs="Arial"/>
                <w:lang w:eastAsia="ko-KR"/>
              </w:rPr>
            </w:pPr>
            <w:r>
              <w:rPr>
                <w:rFonts w:eastAsia="Batang" w:cs="Arial"/>
                <w:lang w:eastAsia="ko-KR"/>
              </w:rPr>
              <w:t>New rev</w:t>
            </w:r>
          </w:p>
          <w:p w14:paraId="0A2BDAF2" w14:textId="4F7B2199" w:rsidR="008A5056" w:rsidRDefault="008A5056" w:rsidP="00A753D0">
            <w:pPr>
              <w:rPr>
                <w:rFonts w:eastAsia="Batang" w:cs="Arial"/>
                <w:lang w:eastAsia="ko-KR"/>
              </w:rPr>
            </w:pPr>
          </w:p>
          <w:p w14:paraId="41C4C073" w14:textId="3D164CF5" w:rsidR="008A5056" w:rsidRDefault="008A5056" w:rsidP="00A753D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0852</w:t>
            </w:r>
          </w:p>
          <w:p w14:paraId="1B93384F" w14:textId="620043A3" w:rsidR="008A5056" w:rsidRDefault="008A5056"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F2FA745" w14:textId="11164F4C" w:rsidR="008A5056" w:rsidRDefault="008A5056" w:rsidP="00A753D0">
            <w:pPr>
              <w:rPr>
                <w:rFonts w:eastAsia="Batang" w:cs="Arial"/>
                <w:lang w:eastAsia="ko-KR"/>
              </w:rPr>
            </w:pPr>
          </w:p>
          <w:p w14:paraId="1FECDC85" w14:textId="2208C521" w:rsidR="00041979" w:rsidRDefault="00041979" w:rsidP="00A753D0">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1059</w:t>
            </w:r>
          </w:p>
          <w:p w14:paraId="457F59D5" w14:textId="1933F1A0" w:rsidR="00041979" w:rsidRDefault="00041979" w:rsidP="00A753D0">
            <w:pPr>
              <w:rPr>
                <w:rFonts w:eastAsia="Batang" w:cs="Arial"/>
                <w:lang w:eastAsia="ko-KR"/>
              </w:rPr>
            </w:pPr>
            <w:r>
              <w:rPr>
                <w:rFonts w:eastAsia="Batang" w:cs="Arial"/>
                <w:lang w:eastAsia="ko-KR"/>
              </w:rPr>
              <w:t>Fine</w:t>
            </w:r>
          </w:p>
          <w:p w14:paraId="5F9552EB" w14:textId="77777777" w:rsidR="00041979" w:rsidRDefault="00041979" w:rsidP="00A753D0">
            <w:pPr>
              <w:rPr>
                <w:rFonts w:eastAsia="Batang" w:cs="Arial"/>
                <w:lang w:eastAsia="ko-KR"/>
              </w:rPr>
            </w:pPr>
          </w:p>
          <w:p w14:paraId="23BF67AF" w14:textId="55358452" w:rsidR="00673079" w:rsidRPr="00D95972" w:rsidRDefault="00673079" w:rsidP="00A753D0">
            <w:pPr>
              <w:rPr>
                <w:rFonts w:eastAsia="Batang" w:cs="Arial"/>
                <w:lang w:eastAsia="ko-KR"/>
              </w:rPr>
            </w:pPr>
          </w:p>
        </w:tc>
      </w:tr>
      <w:tr w:rsidR="008C26FF" w:rsidRPr="00D95972" w14:paraId="6EEF5C6B" w14:textId="77777777" w:rsidTr="00CC4AC9">
        <w:tc>
          <w:tcPr>
            <w:tcW w:w="976" w:type="dxa"/>
            <w:tcBorders>
              <w:top w:val="nil"/>
              <w:left w:val="thinThickThinSmallGap" w:sz="24" w:space="0" w:color="auto"/>
              <w:bottom w:val="nil"/>
            </w:tcBorders>
            <w:shd w:val="clear" w:color="auto" w:fill="auto"/>
          </w:tcPr>
          <w:p w14:paraId="33243BE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01BB603"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2224C70" w14:textId="5B527EC0" w:rsidR="008C26FF" w:rsidRPr="00D95972" w:rsidRDefault="00B340C9" w:rsidP="00A753D0">
            <w:pPr>
              <w:overflowPunct/>
              <w:autoSpaceDE/>
              <w:autoSpaceDN/>
              <w:adjustRightInd/>
              <w:textAlignment w:val="auto"/>
              <w:rPr>
                <w:rFonts w:cs="Arial"/>
                <w:lang w:val="en-US"/>
              </w:rPr>
            </w:pPr>
            <w:hyperlink r:id="rId134" w:history="1">
              <w:r w:rsidR="00CC4AC9">
                <w:rPr>
                  <w:rStyle w:val="Hyperlink"/>
                </w:rPr>
                <w:t>C1-222808</w:t>
              </w:r>
            </w:hyperlink>
          </w:p>
        </w:tc>
        <w:tc>
          <w:tcPr>
            <w:tcW w:w="4191" w:type="dxa"/>
            <w:gridSpan w:val="3"/>
            <w:tcBorders>
              <w:top w:val="single" w:sz="4" w:space="0" w:color="auto"/>
              <w:bottom w:val="single" w:sz="4" w:space="0" w:color="auto"/>
            </w:tcBorders>
            <w:shd w:val="clear" w:color="auto" w:fill="FFFF00"/>
          </w:tcPr>
          <w:p w14:paraId="48DB12C5" w14:textId="34D67961" w:rsidR="008C26FF" w:rsidRPr="00D95972" w:rsidRDefault="008C26FF" w:rsidP="00A753D0">
            <w:pPr>
              <w:rPr>
                <w:rFonts w:cs="Arial"/>
              </w:rPr>
            </w:pPr>
            <w:r>
              <w:rPr>
                <w:rFonts w:cs="Arial"/>
              </w:rPr>
              <w:t>Remote provisioning with UP solution</w:t>
            </w:r>
          </w:p>
        </w:tc>
        <w:tc>
          <w:tcPr>
            <w:tcW w:w="1767" w:type="dxa"/>
            <w:tcBorders>
              <w:top w:val="single" w:sz="4" w:space="0" w:color="auto"/>
              <w:bottom w:val="single" w:sz="4" w:space="0" w:color="auto"/>
            </w:tcBorders>
            <w:shd w:val="clear" w:color="auto" w:fill="FFFF00"/>
          </w:tcPr>
          <w:p w14:paraId="176BDE3E" w14:textId="22FB3C35" w:rsidR="008C26FF" w:rsidRPr="00D95972"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39BFBA" w14:textId="1B41790D" w:rsidR="008C26FF" w:rsidRPr="00D95972" w:rsidRDefault="008C26FF" w:rsidP="00A753D0">
            <w:pPr>
              <w:rPr>
                <w:rFonts w:cs="Arial"/>
              </w:rPr>
            </w:pPr>
            <w:r>
              <w:rPr>
                <w:rFonts w:cs="Arial"/>
              </w:rPr>
              <w:t>CR 4206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8D3CB0" w14:textId="77777777" w:rsidR="00F54BE6" w:rsidRDefault="00F54BE6" w:rsidP="00F54BE6">
            <w:pPr>
              <w:rPr>
                <w:lang w:val="en-US"/>
              </w:rPr>
            </w:pPr>
            <w:r>
              <w:rPr>
                <w:lang w:val="en-US"/>
              </w:rPr>
              <w:t>Lena wed 0206</w:t>
            </w:r>
          </w:p>
          <w:p w14:paraId="738B0C1D" w14:textId="77777777" w:rsidR="008C26FF" w:rsidRDefault="00F54BE6" w:rsidP="00F54BE6">
            <w:pPr>
              <w:rPr>
                <w:lang w:val="en-US"/>
              </w:rPr>
            </w:pPr>
            <w:r>
              <w:rPr>
                <w:lang w:val="en-US"/>
              </w:rPr>
              <w:t>Rev required</w:t>
            </w:r>
          </w:p>
          <w:p w14:paraId="55750084" w14:textId="77777777" w:rsidR="00E816A8" w:rsidRDefault="00E816A8" w:rsidP="00F54BE6">
            <w:pPr>
              <w:rPr>
                <w:lang w:val="en-US"/>
              </w:rPr>
            </w:pPr>
          </w:p>
          <w:p w14:paraId="0B920FD7" w14:textId="77777777" w:rsidR="00E816A8" w:rsidRDefault="00E816A8" w:rsidP="00F54BE6">
            <w:pPr>
              <w:rPr>
                <w:lang w:val="en-US"/>
              </w:rPr>
            </w:pPr>
            <w:r>
              <w:rPr>
                <w:lang w:val="en-US"/>
              </w:rPr>
              <w:t>Anuj wed 0242</w:t>
            </w:r>
          </w:p>
          <w:p w14:paraId="7644B340" w14:textId="77777777" w:rsidR="00E816A8" w:rsidRDefault="00E816A8" w:rsidP="00F54BE6">
            <w:pPr>
              <w:rPr>
                <w:lang w:val="en-US"/>
              </w:rPr>
            </w:pPr>
            <w:r>
              <w:rPr>
                <w:lang w:val="en-US"/>
              </w:rPr>
              <w:t>Clarification required</w:t>
            </w:r>
          </w:p>
          <w:p w14:paraId="6AF4BAFE" w14:textId="77777777" w:rsidR="00B9750A" w:rsidRDefault="00B9750A" w:rsidP="00F54BE6">
            <w:pPr>
              <w:rPr>
                <w:lang w:val="en-US"/>
              </w:rPr>
            </w:pPr>
          </w:p>
          <w:p w14:paraId="452324F8" w14:textId="77777777" w:rsidR="00B9750A" w:rsidRDefault="00B9750A" w:rsidP="00F54BE6">
            <w:pPr>
              <w:rPr>
                <w:lang w:val="en-US"/>
              </w:rPr>
            </w:pPr>
            <w:r>
              <w:rPr>
                <w:lang w:val="en-US"/>
              </w:rPr>
              <w:t>Lena wed 2232</w:t>
            </w:r>
          </w:p>
          <w:p w14:paraId="7C620A1A" w14:textId="422B3BD3" w:rsidR="00B9750A" w:rsidRDefault="00B9750A" w:rsidP="00F54BE6">
            <w:pPr>
              <w:rPr>
                <w:lang w:val="en-US"/>
              </w:rPr>
            </w:pPr>
            <w:r>
              <w:rPr>
                <w:lang w:val="en-US"/>
              </w:rPr>
              <w:t>Comments</w:t>
            </w:r>
          </w:p>
          <w:p w14:paraId="0FA2E685" w14:textId="77724020" w:rsidR="00B9750A" w:rsidRDefault="00B9750A" w:rsidP="00F54BE6">
            <w:pPr>
              <w:rPr>
                <w:lang w:val="en-US"/>
              </w:rPr>
            </w:pPr>
          </w:p>
          <w:p w14:paraId="7512F439" w14:textId="6C855812" w:rsidR="00B9750A" w:rsidRDefault="00B9750A" w:rsidP="00F54BE6">
            <w:pPr>
              <w:rPr>
                <w:lang w:val="en-US"/>
              </w:rPr>
            </w:pPr>
            <w:r>
              <w:rPr>
                <w:lang w:val="en-US"/>
              </w:rPr>
              <w:t>Anuj wed 2250</w:t>
            </w:r>
          </w:p>
          <w:p w14:paraId="52909084" w14:textId="28FA37FF" w:rsidR="00B9750A" w:rsidRDefault="00B9750A" w:rsidP="00F54BE6">
            <w:pPr>
              <w:rPr>
                <w:lang w:val="en-US"/>
              </w:rPr>
            </w:pPr>
            <w:r>
              <w:rPr>
                <w:lang w:val="en-US"/>
              </w:rPr>
              <w:t>Comments</w:t>
            </w:r>
          </w:p>
          <w:p w14:paraId="4A8988D5" w14:textId="18150ED9" w:rsidR="00B9750A" w:rsidRDefault="00B9750A" w:rsidP="00F54BE6">
            <w:pPr>
              <w:rPr>
                <w:lang w:val="en-US"/>
              </w:rPr>
            </w:pPr>
          </w:p>
          <w:p w14:paraId="7AE768D4" w14:textId="1439BC0D" w:rsidR="00AE1847" w:rsidRDefault="00AE1847" w:rsidP="00F54BE6">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0341/0353/0400</w:t>
            </w:r>
          </w:p>
          <w:p w14:paraId="6CEAF940" w14:textId="3F7E8DFB" w:rsidR="00AE1847" w:rsidRDefault="00AE1847" w:rsidP="00F54BE6">
            <w:pPr>
              <w:rPr>
                <w:lang w:val="en-US"/>
              </w:rPr>
            </w:pPr>
            <w:r>
              <w:rPr>
                <w:lang w:val="en-US"/>
              </w:rPr>
              <w:t>New rev</w:t>
            </w:r>
          </w:p>
          <w:p w14:paraId="75199DBD" w14:textId="72C54767" w:rsidR="00AE1847" w:rsidRDefault="00AE1847" w:rsidP="00F54BE6">
            <w:pPr>
              <w:rPr>
                <w:lang w:val="en-US"/>
              </w:rPr>
            </w:pPr>
          </w:p>
          <w:p w14:paraId="1551426A" w14:textId="3D5BEDFB" w:rsidR="00AE1847" w:rsidRDefault="008A5056" w:rsidP="00F54BE6">
            <w:pPr>
              <w:rPr>
                <w:lang w:val="en-US"/>
              </w:rPr>
            </w:pPr>
            <w:r>
              <w:rPr>
                <w:lang w:val="en-US"/>
              </w:rPr>
              <w:t xml:space="preserve">Lin </w:t>
            </w:r>
            <w:proofErr w:type="spellStart"/>
            <w:r>
              <w:rPr>
                <w:lang w:val="en-US"/>
              </w:rPr>
              <w:t>thu</w:t>
            </w:r>
            <w:proofErr w:type="spellEnd"/>
            <w:r>
              <w:rPr>
                <w:lang w:val="en-US"/>
              </w:rPr>
              <w:t xml:space="preserve"> 0854</w:t>
            </w:r>
          </w:p>
          <w:p w14:paraId="0AC5810A" w14:textId="44F998B2" w:rsidR="008A5056" w:rsidRDefault="008A5056" w:rsidP="00F54BE6">
            <w:pPr>
              <w:rPr>
                <w:lang w:val="en-US"/>
              </w:rPr>
            </w:pPr>
            <w:r>
              <w:rPr>
                <w:lang w:val="en-US"/>
              </w:rPr>
              <w:t>Rev required</w:t>
            </w:r>
          </w:p>
          <w:p w14:paraId="3663BA4F" w14:textId="7BD9351F" w:rsidR="008A5056" w:rsidRDefault="008A5056" w:rsidP="00F54BE6">
            <w:pPr>
              <w:rPr>
                <w:lang w:val="en-US"/>
              </w:rPr>
            </w:pPr>
          </w:p>
          <w:p w14:paraId="56D7DF92" w14:textId="123B31C5" w:rsidR="00A41C9B" w:rsidRDefault="00A41C9B" w:rsidP="00F54BE6">
            <w:pPr>
              <w:rPr>
                <w:lang w:val="en-US"/>
              </w:rPr>
            </w:pPr>
            <w:proofErr w:type="spellStart"/>
            <w:r>
              <w:rPr>
                <w:lang w:val="en-US"/>
              </w:rPr>
              <w:t>Pengfei</w:t>
            </w:r>
            <w:proofErr w:type="spellEnd"/>
            <w:r>
              <w:rPr>
                <w:lang w:val="en-US"/>
              </w:rPr>
              <w:t xml:space="preserve"> </w:t>
            </w:r>
            <w:proofErr w:type="spellStart"/>
            <w:r>
              <w:rPr>
                <w:lang w:val="en-US"/>
              </w:rPr>
              <w:t>fri</w:t>
            </w:r>
            <w:proofErr w:type="spellEnd"/>
            <w:r>
              <w:rPr>
                <w:lang w:val="en-US"/>
              </w:rPr>
              <w:t xml:space="preserve"> 0449</w:t>
            </w:r>
          </w:p>
          <w:p w14:paraId="03F1116F" w14:textId="1D971C2B" w:rsidR="00A41C9B" w:rsidRDefault="00A41C9B" w:rsidP="00F54BE6">
            <w:pPr>
              <w:rPr>
                <w:lang w:val="en-US"/>
              </w:rPr>
            </w:pPr>
            <w:r>
              <w:rPr>
                <w:lang w:val="en-US"/>
              </w:rPr>
              <w:t>Replies</w:t>
            </w:r>
          </w:p>
          <w:p w14:paraId="3E9F384F" w14:textId="1FD89AEB" w:rsidR="00A41C9B" w:rsidRDefault="00A41C9B" w:rsidP="00F54BE6">
            <w:pPr>
              <w:rPr>
                <w:lang w:val="en-US"/>
              </w:rPr>
            </w:pPr>
          </w:p>
          <w:p w14:paraId="53BBFDE4" w14:textId="0E58DD8F" w:rsidR="00957F26" w:rsidRDefault="00957F26" w:rsidP="00F54BE6">
            <w:pPr>
              <w:rPr>
                <w:lang w:val="en-US"/>
              </w:rPr>
            </w:pPr>
            <w:r>
              <w:rPr>
                <w:lang w:val="en-US"/>
              </w:rPr>
              <w:t xml:space="preserve">Lin </w:t>
            </w:r>
            <w:proofErr w:type="spellStart"/>
            <w:r>
              <w:rPr>
                <w:lang w:val="en-US"/>
              </w:rPr>
              <w:t>fri</w:t>
            </w:r>
            <w:proofErr w:type="spellEnd"/>
            <w:r>
              <w:rPr>
                <w:lang w:val="en-US"/>
              </w:rPr>
              <w:t xml:space="preserve"> 1640</w:t>
            </w:r>
          </w:p>
          <w:p w14:paraId="75EE715D" w14:textId="34E61F7C" w:rsidR="00957F26" w:rsidRDefault="00957F26" w:rsidP="00F54BE6">
            <w:pPr>
              <w:rPr>
                <w:lang w:val="en-US"/>
              </w:rPr>
            </w:pPr>
            <w:r>
              <w:rPr>
                <w:lang w:val="en-US"/>
              </w:rPr>
              <w:t>Comments</w:t>
            </w:r>
          </w:p>
          <w:p w14:paraId="394DA08E" w14:textId="77777777" w:rsidR="00957F26" w:rsidRDefault="00957F26" w:rsidP="00F54BE6">
            <w:pPr>
              <w:rPr>
                <w:lang w:val="en-US"/>
              </w:rPr>
            </w:pPr>
          </w:p>
          <w:p w14:paraId="627CF5D2" w14:textId="5E79A955" w:rsidR="00B9750A" w:rsidRPr="00D95972" w:rsidRDefault="00B9750A" w:rsidP="00F54BE6">
            <w:pPr>
              <w:rPr>
                <w:rFonts w:eastAsia="Batang" w:cs="Arial"/>
                <w:lang w:eastAsia="ko-KR"/>
              </w:rPr>
            </w:pPr>
          </w:p>
        </w:tc>
      </w:tr>
      <w:tr w:rsidR="008C26FF" w:rsidRPr="00D95972" w14:paraId="1F834A5F" w14:textId="77777777" w:rsidTr="00D07EE7">
        <w:tc>
          <w:tcPr>
            <w:tcW w:w="976" w:type="dxa"/>
            <w:tcBorders>
              <w:top w:val="nil"/>
              <w:left w:val="thinThickThinSmallGap" w:sz="24" w:space="0" w:color="auto"/>
              <w:bottom w:val="nil"/>
            </w:tcBorders>
            <w:shd w:val="clear" w:color="auto" w:fill="auto"/>
          </w:tcPr>
          <w:p w14:paraId="2F9B15AA" w14:textId="43BDFB89" w:rsidR="00A41C9B" w:rsidRPr="00D95972" w:rsidRDefault="00A41C9B" w:rsidP="00A753D0">
            <w:pPr>
              <w:rPr>
                <w:rFonts w:cs="Arial"/>
              </w:rPr>
            </w:pPr>
          </w:p>
        </w:tc>
        <w:tc>
          <w:tcPr>
            <w:tcW w:w="1317" w:type="dxa"/>
            <w:gridSpan w:val="2"/>
            <w:tcBorders>
              <w:top w:val="nil"/>
              <w:bottom w:val="nil"/>
            </w:tcBorders>
            <w:shd w:val="clear" w:color="auto" w:fill="auto"/>
          </w:tcPr>
          <w:p w14:paraId="6B9AF0A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320E0A1C" w14:textId="19F91E89" w:rsidR="008C26FF" w:rsidRPr="00D95972" w:rsidRDefault="00B340C9" w:rsidP="00A753D0">
            <w:pPr>
              <w:overflowPunct/>
              <w:autoSpaceDE/>
              <w:autoSpaceDN/>
              <w:adjustRightInd/>
              <w:textAlignment w:val="auto"/>
              <w:rPr>
                <w:rFonts w:cs="Arial"/>
                <w:lang w:val="en-US"/>
              </w:rPr>
            </w:pPr>
            <w:hyperlink r:id="rId135" w:history="1">
              <w:r w:rsidR="00CC4AC9">
                <w:rPr>
                  <w:rStyle w:val="Hyperlink"/>
                </w:rPr>
                <w:t>C1-222809</w:t>
              </w:r>
            </w:hyperlink>
          </w:p>
        </w:tc>
        <w:tc>
          <w:tcPr>
            <w:tcW w:w="4191" w:type="dxa"/>
            <w:gridSpan w:val="3"/>
            <w:tcBorders>
              <w:top w:val="single" w:sz="4" w:space="0" w:color="auto"/>
              <w:bottom w:val="single" w:sz="4" w:space="0" w:color="auto"/>
            </w:tcBorders>
            <w:shd w:val="clear" w:color="auto" w:fill="auto"/>
          </w:tcPr>
          <w:p w14:paraId="5FA6A1DF" w14:textId="58E9DD84" w:rsidR="008C26FF" w:rsidRPr="00D95972" w:rsidRDefault="008C26FF" w:rsidP="00A753D0">
            <w:pPr>
              <w:rPr>
                <w:rFonts w:cs="Arial"/>
              </w:rPr>
            </w:pPr>
            <w:r>
              <w:rPr>
                <w:rFonts w:cs="Arial"/>
              </w:rPr>
              <w:t xml:space="preserve">Clarification of </w:t>
            </w:r>
            <w:proofErr w:type="spellStart"/>
            <w:r>
              <w:rPr>
                <w:rFonts w:cs="Arial"/>
              </w:rPr>
              <w:t>ProSe</w:t>
            </w:r>
            <w:proofErr w:type="spellEnd"/>
            <w:r>
              <w:rPr>
                <w:rFonts w:cs="Arial"/>
              </w:rPr>
              <w:t xml:space="preserve"> support in SNPN and PNI-NPN</w:t>
            </w:r>
          </w:p>
        </w:tc>
        <w:tc>
          <w:tcPr>
            <w:tcW w:w="1767" w:type="dxa"/>
            <w:tcBorders>
              <w:top w:val="single" w:sz="4" w:space="0" w:color="auto"/>
              <w:bottom w:val="single" w:sz="4" w:space="0" w:color="auto"/>
            </w:tcBorders>
            <w:shd w:val="clear" w:color="auto" w:fill="auto"/>
          </w:tcPr>
          <w:p w14:paraId="169CCFB7" w14:textId="1EE3F31D" w:rsidR="008C26FF" w:rsidRPr="00D95972"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auto"/>
          </w:tcPr>
          <w:p w14:paraId="18D961F2" w14:textId="29F25110" w:rsidR="008C26FF" w:rsidRPr="00D95972" w:rsidRDefault="008C26FF" w:rsidP="00A753D0">
            <w:pPr>
              <w:rPr>
                <w:rFonts w:cs="Arial"/>
              </w:rPr>
            </w:pPr>
            <w:r>
              <w:rPr>
                <w:rFonts w:cs="Arial"/>
              </w:rPr>
              <w:t>CR 4207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AB46C26" w14:textId="77777777" w:rsidR="00D07EE7" w:rsidRDefault="00D07EE7" w:rsidP="00A753D0">
            <w:pPr>
              <w:rPr>
                <w:rFonts w:eastAsia="Batang" w:cs="Arial"/>
                <w:lang w:eastAsia="ko-KR"/>
              </w:rPr>
            </w:pPr>
            <w:r>
              <w:rPr>
                <w:rFonts w:eastAsia="Batang" w:cs="Arial"/>
                <w:lang w:eastAsia="ko-KR"/>
              </w:rPr>
              <w:t>M</w:t>
            </w:r>
            <w:r w:rsidRPr="00D07EE7">
              <w:rPr>
                <w:rFonts w:eastAsia="Batang" w:cs="Arial"/>
                <w:lang w:eastAsia="ko-KR"/>
              </w:rPr>
              <w:t xml:space="preserve">erged into C1-222796 </w:t>
            </w:r>
          </w:p>
          <w:p w14:paraId="3535C515" w14:textId="1AB8E0A1" w:rsidR="00D07EE7" w:rsidRDefault="00D07EE7" w:rsidP="00A753D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0926</w:t>
            </w:r>
          </w:p>
          <w:p w14:paraId="438E077C" w14:textId="77777777" w:rsidR="00D07EE7" w:rsidRDefault="00D07EE7" w:rsidP="00A753D0">
            <w:pPr>
              <w:rPr>
                <w:rFonts w:eastAsia="Batang" w:cs="Arial"/>
                <w:lang w:eastAsia="ko-KR"/>
              </w:rPr>
            </w:pPr>
          </w:p>
          <w:p w14:paraId="12DC5984" w14:textId="6AD68A8C" w:rsidR="008C26FF" w:rsidRDefault="007A45FB" w:rsidP="00A753D0">
            <w:pPr>
              <w:rPr>
                <w:rFonts w:eastAsia="Batang" w:cs="Arial"/>
                <w:lang w:eastAsia="ko-KR"/>
              </w:rPr>
            </w:pPr>
            <w:r w:rsidRPr="007A45FB">
              <w:rPr>
                <w:rFonts w:eastAsia="Batang" w:cs="Arial"/>
                <w:lang w:eastAsia="ko-KR"/>
              </w:rPr>
              <w:t>C1-222546, C1-222775, C1-222796 (+ C1-222989), C1-222809, C1-222864 conflict</w:t>
            </w:r>
          </w:p>
          <w:p w14:paraId="2FA8B22E" w14:textId="77777777" w:rsidR="00F54BE6" w:rsidRDefault="00F54BE6" w:rsidP="00A753D0">
            <w:pPr>
              <w:rPr>
                <w:rFonts w:eastAsia="Batang" w:cs="Arial"/>
                <w:lang w:eastAsia="ko-KR"/>
              </w:rPr>
            </w:pPr>
          </w:p>
          <w:p w14:paraId="0F4FB78D" w14:textId="77777777" w:rsidR="00F54BE6" w:rsidRDefault="00F54BE6" w:rsidP="00A753D0">
            <w:pPr>
              <w:rPr>
                <w:rFonts w:eastAsia="Batang" w:cs="Arial"/>
                <w:lang w:eastAsia="ko-KR"/>
              </w:rPr>
            </w:pPr>
            <w:r>
              <w:rPr>
                <w:rFonts w:eastAsia="Batang" w:cs="Arial"/>
                <w:lang w:eastAsia="ko-KR"/>
              </w:rPr>
              <w:t>Lena wed 0205</w:t>
            </w:r>
          </w:p>
          <w:p w14:paraId="6BABF717" w14:textId="23EA16E5" w:rsidR="00F54BE6" w:rsidRDefault="00F54BE6" w:rsidP="00A753D0">
            <w:pPr>
              <w:rPr>
                <w:lang w:val="en-US"/>
              </w:rPr>
            </w:pPr>
            <w:r>
              <w:rPr>
                <w:lang w:val="en-US"/>
              </w:rPr>
              <w:t>Should be merged into C1-222989</w:t>
            </w:r>
          </w:p>
          <w:p w14:paraId="667D21D6" w14:textId="6987F5FE" w:rsidR="00FF5299" w:rsidRDefault="00FF5299" w:rsidP="00A753D0">
            <w:pPr>
              <w:rPr>
                <w:lang w:val="en-US"/>
              </w:rPr>
            </w:pPr>
          </w:p>
          <w:p w14:paraId="13A7354B" w14:textId="77777777" w:rsidR="00FF5299" w:rsidRDefault="00FF5299" w:rsidP="00FF5299">
            <w:pPr>
              <w:rPr>
                <w:lang w:val="en-US"/>
              </w:rPr>
            </w:pPr>
            <w:r>
              <w:rPr>
                <w:lang w:val="en-US"/>
              </w:rPr>
              <w:t>Ivo wed 0833</w:t>
            </w:r>
          </w:p>
          <w:p w14:paraId="1FF4F6A7" w14:textId="10B442CF" w:rsidR="00FF5299" w:rsidRDefault="00FF5299" w:rsidP="00FF5299">
            <w:pPr>
              <w:rPr>
                <w:lang w:val="en-US"/>
              </w:rPr>
            </w:pPr>
            <w:r>
              <w:rPr>
                <w:lang w:val="en-US"/>
              </w:rPr>
              <w:t>Rev required</w:t>
            </w:r>
          </w:p>
          <w:p w14:paraId="668F38CF" w14:textId="73CF1D82" w:rsidR="00F54BE6" w:rsidRPr="00D95972" w:rsidRDefault="00F54BE6" w:rsidP="00A753D0">
            <w:pPr>
              <w:rPr>
                <w:rFonts w:eastAsia="Batang" w:cs="Arial"/>
                <w:lang w:eastAsia="ko-KR"/>
              </w:rPr>
            </w:pPr>
          </w:p>
        </w:tc>
      </w:tr>
      <w:tr w:rsidR="008C26FF" w:rsidRPr="00D95972" w14:paraId="313C5F00" w14:textId="77777777" w:rsidTr="00CC4AC9">
        <w:tc>
          <w:tcPr>
            <w:tcW w:w="976" w:type="dxa"/>
            <w:tcBorders>
              <w:top w:val="nil"/>
              <w:left w:val="thinThickThinSmallGap" w:sz="24" w:space="0" w:color="auto"/>
              <w:bottom w:val="nil"/>
            </w:tcBorders>
            <w:shd w:val="clear" w:color="auto" w:fill="auto"/>
          </w:tcPr>
          <w:p w14:paraId="125BB92E"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3DBD07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2D9F66C" w14:textId="07D9049B" w:rsidR="008C26FF" w:rsidRPr="00D95972" w:rsidRDefault="00B340C9" w:rsidP="00A753D0">
            <w:pPr>
              <w:overflowPunct/>
              <w:autoSpaceDE/>
              <w:autoSpaceDN/>
              <w:adjustRightInd/>
              <w:textAlignment w:val="auto"/>
              <w:rPr>
                <w:rFonts w:cs="Arial"/>
                <w:lang w:val="en-US"/>
              </w:rPr>
            </w:pPr>
            <w:hyperlink r:id="rId136" w:history="1">
              <w:r w:rsidR="00CC4AC9">
                <w:rPr>
                  <w:rStyle w:val="Hyperlink"/>
                </w:rPr>
                <w:t>C1-222810</w:t>
              </w:r>
            </w:hyperlink>
          </w:p>
        </w:tc>
        <w:tc>
          <w:tcPr>
            <w:tcW w:w="4191" w:type="dxa"/>
            <w:gridSpan w:val="3"/>
            <w:tcBorders>
              <w:top w:val="single" w:sz="4" w:space="0" w:color="auto"/>
              <w:bottom w:val="single" w:sz="4" w:space="0" w:color="auto"/>
            </w:tcBorders>
            <w:shd w:val="clear" w:color="auto" w:fill="FFFF00"/>
          </w:tcPr>
          <w:p w14:paraId="7ECF4ABF" w14:textId="7124A675" w:rsidR="008C26FF" w:rsidRPr="00D95972" w:rsidRDefault="008C26FF" w:rsidP="00A753D0">
            <w:pPr>
              <w:rPr>
                <w:rFonts w:cs="Arial"/>
              </w:rPr>
            </w:pPr>
            <w:r>
              <w:rPr>
                <w:rFonts w:cs="Arial"/>
              </w:rPr>
              <w:t>URSP rules for SNPN</w:t>
            </w:r>
          </w:p>
        </w:tc>
        <w:tc>
          <w:tcPr>
            <w:tcW w:w="1767" w:type="dxa"/>
            <w:tcBorders>
              <w:top w:val="single" w:sz="4" w:space="0" w:color="auto"/>
              <w:bottom w:val="single" w:sz="4" w:space="0" w:color="auto"/>
            </w:tcBorders>
            <w:shd w:val="clear" w:color="auto" w:fill="FFFF00"/>
          </w:tcPr>
          <w:p w14:paraId="71738676" w14:textId="2612D0DD" w:rsidR="008C26FF" w:rsidRPr="00D95972"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FA3E32" w14:textId="3AE37997" w:rsidR="008C26FF" w:rsidRPr="00D95972" w:rsidRDefault="008C26FF" w:rsidP="00A753D0">
            <w:pPr>
              <w:rPr>
                <w:rFonts w:cs="Arial"/>
              </w:rPr>
            </w:pPr>
            <w:r>
              <w:rPr>
                <w:rFonts w:cs="Arial"/>
              </w:rPr>
              <w:t>CR 0920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1CCB0" w14:textId="77777777" w:rsidR="00F54BE6" w:rsidRDefault="00F54BE6" w:rsidP="00F54BE6">
            <w:pPr>
              <w:rPr>
                <w:lang w:val="en-US"/>
              </w:rPr>
            </w:pPr>
            <w:r>
              <w:rPr>
                <w:lang w:val="en-US"/>
              </w:rPr>
              <w:t>Lena wed 0206</w:t>
            </w:r>
          </w:p>
          <w:p w14:paraId="439C6C62" w14:textId="77777777" w:rsidR="008C26FF" w:rsidRDefault="00F54BE6" w:rsidP="00F54BE6">
            <w:pPr>
              <w:rPr>
                <w:lang w:val="en-US"/>
              </w:rPr>
            </w:pPr>
            <w:r>
              <w:rPr>
                <w:lang w:val="en-US"/>
              </w:rPr>
              <w:t>Rev required</w:t>
            </w:r>
          </w:p>
          <w:p w14:paraId="31268488" w14:textId="77777777" w:rsidR="00FF5299" w:rsidRDefault="00FF5299" w:rsidP="00F54BE6">
            <w:pPr>
              <w:rPr>
                <w:lang w:val="en-US"/>
              </w:rPr>
            </w:pPr>
          </w:p>
          <w:p w14:paraId="2DB73072" w14:textId="77777777" w:rsidR="00FF5299" w:rsidRDefault="00FF5299" w:rsidP="00FF5299">
            <w:pPr>
              <w:rPr>
                <w:lang w:val="en-US"/>
              </w:rPr>
            </w:pPr>
            <w:r>
              <w:rPr>
                <w:lang w:val="en-US"/>
              </w:rPr>
              <w:t>Ivo wed 0833</w:t>
            </w:r>
          </w:p>
          <w:p w14:paraId="05AB2037" w14:textId="77777777" w:rsidR="00FF5299" w:rsidRDefault="00FF5299" w:rsidP="00FF5299">
            <w:pPr>
              <w:rPr>
                <w:lang w:val="en-US"/>
              </w:rPr>
            </w:pPr>
            <w:r>
              <w:rPr>
                <w:lang w:val="en-US"/>
              </w:rPr>
              <w:t>Rev required</w:t>
            </w:r>
          </w:p>
          <w:p w14:paraId="3750E91E" w14:textId="77777777" w:rsidR="00673079" w:rsidRDefault="00673079" w:rsidP="00FF5299">
            <w:pPr>
              <w:rPr>
                <w:lang w:val="en-US"/>
              </w:rPr>
            </w:pPr>
          </w:p>
          <w:p w14:paraId="636CA894" w14:textId="77777777" w:rsidR="00673079" w:rsidRDefault="00673079" w:rsidP="00FF5299">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0424</w:t>
            </w:r>
          </w:p>
          <w:p w14:paraId="43D94702" w14:textId="1BE87DAD" w:rsidR="00673079" w:rsidRDefault="00673079" w:rsidP="00FF5299">
            <w:pPr>
              <w:rPr>
                <w:lang w:val="en-US"/>
              </w:rPr>
            </w:pPr>
            <w:r>
              <w:rPr>
                <w:lang w:val="en-US"/>
              </w:rPr>
              <w:t>Replies</w:t>
            </w:r>
          </w:p>
          <w:p w14:paraId="412A09A0" w14:textId="04C011D0" w:rsidR="00673079" w:rsidRDefault="00673079" w:rsidP="00FF5299">
            <w:pPr>
              <w:rPr>
                <w:lang w:val="en-US"/>
              </w:rPr>
            </w:pPr>
          </w:p>
          <w:p w14:paraId="577809B7" w14:textId="092889A9" w:rsidR="00673079" w:rsidRDefault="00673079" w:rsidP="00FF5299">
            <w:pPr>
              <w:rPr>
                <w:lang w:val="en-US"/>
              </w:rPr>
            </w:pPr>
            <w:r>
              <w:rPr>
                <w:lang w:val="en-US"/>
              </w:rPr>
              <w:t xml:space="preserve">Sung </w:t>
            </w:r>
            <w:proofErr w:type="spellStart"/>
            <w:r>
              <w:rPr>
                <w:lang w:val="en-US"/>
              </w:rPr>
              <w:t>thu</w:t>
            </w:r>
            <w:proofErr w:type="spellEnd"/>
            <w:r>
              <w:rPr>
                <w:lang w:val="en-US"/>
              </w:rPr>
              <w:t xml:space="preserve"> 0600</w:t>
            </w:r>
          </w:p>
          <w:p w14:paraId="7335CD84" w14:textId="7F4516AB" w:rsidR="00673079" w:rsidRDefault="00673079" w:rsidP="00FF5299">
            <w:pPr>
              <w:rPr>
                <w:lang w:val="en-US"/>
              </w:rPr>
            </w:pPr>
            <w:r>
              <w:rPr>
                <w:lang w:val="en-US"/>
              </w:rPr>
              <w:t xml:space="preserve">Same as </w:t>
            </w:r>
            <w:proofErr w:type="spellStart"/>
            <w:r>
              <w:rPr>
                <w:lang w:val="en-US"/>
              </w:rPr>
              <w:t>ivo</w:t>
            </w:r>
            <w:proofErr w:type="spellEnd"/>
            <w:r>
              <w:rPr>
                <w:lang w:val="en-US"/>
              </w:rPr>
              <w:t xml:space="preserve"> and </w:t>
            </w:r>
            <w:proofErr w:type="spellStart"/>
            <w:r>
              <w:rPr>
                <w:lang w:val="en-US"/>
              </w:rPr>
              <w:t>lena</w:t>
            </w:r>
            <w:proofErr w:type="spellEnd"/>
          </w:p>
          <w:p w14:paraId="18839A5B" w14:textId="2230E0DA" w:rsidR="00673079" w:rsidRDefault="00673079" w:rsidP="00FF5299">
            <w:pPr>
              <w:rPr>
                <w:lang w:val="en-US"/>
              </w:rPr>
            </w:pPr>
          </w:p>
          <w:p w14:paraId="482EDC6B" w14:textId="6F2905DC" w:rsidR="008A5056" w:rsidRDefault="008A5056" w:rsidP="00FF5299">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0854</w:t>
            </w:r>
          </w:p>
          <w:p w14:paraId="13D2B2F3" w14:textId="34909812" w:rsidR="008A5056" w:rsidRDefault="008A5056" w:rsidP="00FF5299">
            <w:pPr>
              <w:rPr>
                <w:lang w:val="en-US"/>
              </w:rPr>
            </w:pPr>
            <w:r>
              <w:rPr>
                <w:lang w:val="en-US"/>
              </w:rPr>
              <w:t>Replies</w:t>
            </w:r>
          </w:p>
          <w:p w14:paraId="420E0261" w14:textId="405F8EE9" w:rsidR="008A5056" w:rsidRDefault="008A5056" w:rsidP="00FF5299">
            <w:pPr>
              <w:rPr>
                <w:lang w:val="en-US"/>
              </w:rPr>
            </w:pPr>
          </w:p>
          <w:p w14:paraId="2CFA55D7" w14:textId="232FFC38" w:rsidR="008A5056" w:rsidRDefault="008A5056" w:rsidP="00FF5299">
            <w:pPr>
              <w:rPr>
                <w:lang w:val="en-US"/>
              </w:rPr>
            </w:pPr>
            <w:r>
              <w:rPr>
                <w:lang w:val="en-US"/>
              </w:rPr>
              <w:t xml:space="preserve">Lin </w:t>
            </w:r>
            <w:proofErr w:type="spellStart"/>
            <w:r>
              <w:rPr>
                <w:lang w:val="en-US"/>
              </w:rPr>
              <w:t>thu</w:t>
            </w:r>
            <w:proofErr w:type="spellEnd"/>
            <w:r>
              <w:rPr>
                <w:lang w:val="en-US"/>
              </w:rPr>
              <w:t xml:space="preserve"> 0859</w:t>
            </w:r>
          </w:p>
          <w:p w14:paraId="02EBC504" w14:textId="22AEDA65" w:rsidR="008A5056" w:rsidRDefault="008A5056" w:rsidP="00FF5299">
            <w:pPr>
              <w:rPr>
                <w:lang w:val="en-US"/>
              </w:rPr>
            </w:pPr>
            <w:r>
              <w:rPr>
                <w:lang w:val="en-US"/>
              </w:rPr>
              <w:t>Rev required</w:t>
            </w:r>
          </w:p>
          <w:p w14:paraId="28FD12A9" w14:textId="777EB3D0" w:rsidR="008A5056" w:rsidRDefault="008A5056" w:rsidP="00FF5299">
            <w:pPr>
              <w:rPr>
                <w:lang w:val="en-US"/>
              </w:rPr>
            </w:pPr>
          </w:p>
          <w:p w14:paraId="52C521C1" w14:textId="0BB9C22E" w:rsidR="005B3C04" w:rsidRDefault="005B3C04" w:rsidP="00FF5299">
            <w:pPr>
              <w:rPr>
                <w:lang w:val="en-US"/>
              </w:rPr>
            </w:pPr>
            <w:r>
              <w:rPr>
                <w:lang w:val="en-US"/>
              </w:rPr>
              <w:t xml:space="preserve">Ivo </w:t>
            </w:r>
            <w:proofErr w:type="spellStart"/>
            <w:r>
              <w:rPr>
                <w:lang w:val="en-US"/>
              </w:rPr>
              <w:t>thu</w:t>
            </w:r>
            <w:proofErr w:type="spellEnd"/>
            <w:r>
              <w:rPr>
                <w:lang w:val="en-US"/>
              </w:rPr>
              <w:t xml:space="preserve"> 1314</w:t>
            </w:r>
          </w:p>
          <w:p w14:paraId="705B1B07" w14:textId="268F12A2" w:rsidR="005B3C04" w:rsidRDefault="005B3C04" w:rsidP="00FF5299">
            <w:pPr>
              <w:rPr>
                <w:lang w:val="en-US"/>
              </w:rPr>
            </w:pPr>
            <w:r>
              <w:rPr>
                <w:lang w:val="en-US"/>
              </w:rPr>
              <w:t>Replies</w:t>
            </w:r>
          </w:p>
          <w:p w14:paraId="4C65B562" w14:textId="26329D2C" w:rsidR="005B3C04" w:rsidRDefault="005B3C04" w:rsidP="00FF5299">
            <w:pPr>
              <w:rPr>
                <w:lang w:val="en-US"/>
              </w:rPr>
            </w:pPr>
          </w:p>
          <w:p w14:paraId="7EC4786C" w14:textId="5258E90B" w:rsidR="008B52C9" w:rsidRDefault="008B52C9" w:rsidP="00FF5299">
            <w:pPr>
              <w:rPr>
                <w:lang w:val="en-US"/>
              </w:rPr>
            </w:pPr>
            <w:r>
              <w:rPr>
                <w:lang w:val="en-US"/>
              </w:rPr>
              <w:t xml:space="preserve">Lena </w:t>
            </w:r>
            <w:proofErr w:type="spellStart"/>
            <w:r>
              <w:rPr>
                <w:lang w:val="en-US"/>
              </w:rPr>
              <w:t>thu</w:t>
            </w:r>
            <w:proofErr w:type="spellEnd"/>
            <w:r>
              <w:rPr>
                <w:lang w:val="en-US"/>
              </w:rPr>
              <w:t xml:space="preserve"> 2005</w:t>
            </w:r>
          </w:p>
          <w:p w14:paraId="37F12CA1" w14:textId="6250DC56" w:rsidR="008B52C9" w:rsidRDefault="008B52C9" w:rsidP="00FF5299">
            <w:pPr>
              <w:rPr>
                <w:lang w:val="en-US"/>
              </w:rPr>
            </w:pPr>
            <w:r>
              <w:rPr>
                <w:lang w:val="en-US"/>
              </w:rPr>
              <w:t>Rev required</w:t>
            </w:r>
          </w:p>
          <w:p w14:paraId="5321C328" w14:textId="4EFA46AC" w:rsidR="008B52C9" w:rsidRDefault="008B52C9" w:rsidP="00FF5299">
            <w:pPr>
              <w:rPr>
                <w:lang w:val="en-US"/>
              </w:rPr>
            </w:pPr>
          </w:p>
          <w:p w14:paraId="7276124B" w14:textId="6A52A878" w:rsidR="00A13063" w:rsidRDefault="00A13063" w:rsidP="00FF5299">
            <w:pPr>
              <w:rPr>
                <w:lang w:val="en-US"/>
              </w:rPr>
            </w:pPr>
            <w:proofErr w:type="spellStart"/>
            <w:r>
              <w:rPr>
                <w:lang w:val="en-US"/>
              </w:rPr>
              <w:t>Pengfei</w:t>
            </w:r>
            <w:proofErr w:type="spellEnd"/>
            <w:r>
              <w:rPr>
                <w:lang w:val="en-US"/>
              </w:rPr>
              <w:t xml:space="preserve"> </w:t>
            </w:r>
            <w:proofErr w:type="spellStart"/>
            <w:r>
              <w:rPr>
                <w:lang w:val="en-US"/>
              </w:rPr>
              <w:t>fri</w:t>
            </w:r>
            <w:proofErr w:type="spellEnd"/>
            <w:r>
              <w:rPr>
                <w:lang w:val="en-US"/>
              </w:rPr>
              <w:t xml:space="preserve"> 0523</w:t>
            </w:r>
          </w:p>
          <w:p w14:paraId="00160440" w14:textId="28BE838D" w:rsidR="00A13063" w:rsidRDefault="00A13063" w:rsidP="00FF5299">
            <w:pPr>
              <w:rPr>
                <w:lang w:val="en-US"/>
              </w:rPr>
            </w:pPr>
            <w:r>
              <w:rPr>
                <w:lang w:val="en-US"/>
              </w:rPr>
              <w:t xml:space="preserve">New rev </w:t>
            </w:r>
          </w:p>
          <w:p w14:paraId="56310291" w14:textId="4A94A70C" w:rsidR="00673079" w:rsidRPr="00D95972" w:rsidRDefault="00673079" w:rsidP="00FF5299">
            <w:pPr>
              <w:rPr>
                <w:rFonts w:eastAsia="Batang" w:cs="Arial"/>
                <w:lang w:eastAsia="ko-KR"/>
              </w:rPr>
            </w:pPr>
          </w:p>
        </w:tc>
      </w:tr>
      <w:tr w:rsidR="008C26FF" w:rsidRPr="00D95972" w14:paraId="0D7CDD56" w14:textId="77777777" w:rsidTr="00FF6DFE">
        <w:tc>
          <w:tcPr>
            <w:tcW w:w="976" w:type="dxa"/>
            <w:tcBorders>
              <w:top w:val="nil"/>
              <w:left w:val="thinThickThinSmallGap" w:sz="24" w:space="0" w:color="auto"/>
              <w:bottom w:val="nil"/>
            </w:tcBorders>
            <w:shd w:val="clear" w:color="auto" w:fill="auto"/>
          </w:tcPr>
          <w:p w14:paraId="32048BF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37AAF7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44A94FAD" w14:textId="63D398C1" w:rsidR="008C26FF" w:rsidRPr="00D95972" w:rsidRDefault="00B340C9" w:rsidP="00A753D0">
            <w:pPr>
              <w:overflowPunct/>
              <w:autoSpaceDE/>
              <w:autoSpaceDN/>
              <w:adjustRightInd/>
              <w:textAlignment w:val="auto"/>
              <w:rPr>
                <w:rFonts w:cs="Arial"/>
                <w:lang w:val="en-US"/>
              </w:rPr>
            </w:pPr>
            <w:hyperlink r:id="rId137" w:history="1">
              <w:r w:rsidR="00CC4AC9">
                <w:rPr>
                  <w:rStyle w:val="Hyperlink"/>
                </w:rPr>
                <w:t>C1-222811</w:t>
              </w:r>
            </w:hyperlink>
          </w:p>
        </w:tc>
        <w:tc>
          <w:tcPr>
            <w:tcW w:w="4191" w:type="dxa"/>
            <w:gridSpan w:val="3"/>
            <w:tcBorders>
              <w:top w:val="single" w:sz="4" w:space="0" w:color="auto"/>
              <w:bottom w:val="single" w:sz="4" w:space="0" w:color="auto"/>
            </w:tcBorders>
            <w:shd w:val="clear" w:color="auto" w:fill="FFFF00"/>
          </w:tcPr>
          <w:p w14:paraId="2E628095" w14:textId="6A34F8A4" w:rsidR="008C26FF" w:rsidRPr="00D95972" w:rsidRDefault="008C26FF" w:rsidP="00A753D0">
            <w:pPr>
              <w:rPr>
                <w:rFonts w:cs="Arial"/>
              </w:rPr>
            </w:pPr>
            <w:r>
              <w:rPr>
                <w:rFonts w:cs="Arial"/>
              </w:rPr>
              <w:t>URSP rules for SNPN</w:t>
            </w:r>
          </w:p>
        </w:tc>
        <w:tc>
          <w:tcPr>
            <w:tcW w:w="1767" w:type="dxa"/>
            <w:tcBorders>
              <w:top w:val="single" w:sz="4" w:space="0" w:color="auto"/>
              <w:bottom w:val="single" w:sz="4" w:space="0" w:color="auto"/>
            </w:tcBorders>
            <w:shd w:val="clear" w:color="auto" w:fill="FFFF00"/>
          </w:tcPr>
          <w:p w14:paraId="13EB9AB7" w14:textId="0D339DC6" w:rsidR="008C26FF" w:rsidRPr="00D95972"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09B1600" w14:textId="10386184" w:rsidR="008C26FF" w:rsidRPr="00D95972" w:rsidRDefault="008C26FF" w:rsidP="00A753D0">
            <w:pPr>
              <w:rPr>
                <w:rFonts w:cs="Arial"/>
              </w:rPr>
            </w:pPr>
            <w:r>
              <w:rPr>
                <w:rFonts w:cs="Arial"/>
              </w:rPr>
              <w:t>CR 4208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B6BB1" w14:textId="77777777" w:rsidR="00F54BE6" w:rsidRDefault="00F54BE6" w:rsidP="00F54BE6">
            <w:pPr>
              <w:rPr>
                <w:lang w:val="en-US"/>
              </w:rPr>
            </w:pPr>
            <w:r>
              <w:rPr>
                <w:lang w:val="en-US"/>
              </w:rPr>
              <w:t>Lena wed 0206</w:t>
            </w:r>
          </w:p>
          <w:p w14:paraId="24119DA2" w14:textId="77777777" w:rsidR="008C26FF" w:rsidRDefault="00F54BE6" w:rsidP="00F54BE6">
            <w:pPr>
              <w:rPr>
                <w:lang w:val="en-US"/>
              </w:rPr>
            </w:pPr>
            <w:r>
              <w:rPr>
                <w:lang w:val="en-US"/>
              </w:rPr>
              <w:t>Rev required</w:t>
            </w:r>
          </w:p>
          <w:p w14:paraId="6EDF4B74" w14:textId="77777777" w:rsidR="00E816A8" w:rsidRDefault="00E816A8" w:rsidP="00F54BE6">
            <w:pPr>
              <w:rPr>
                <w:lang w:val="en-US"/>
              </w:rPr>
            </w:pPr>
          </w:p>
          <w:p w14:paraId="075EA219" w14:textId="77777777" w:rsidR="00E816A8" w:rsidRDefault="00E816A8" w:rsidP="00E816A8">
            <w:pPr>
              <w:rPr>
                <w:rFonts w:eastAsia="Batang" w:cs="Arial"/>
                <w:lang w:eastAsia="ko-KR"/>
              </w:rPr>
            </w:pPr>
            <w:proofErr w:type="spellStart"/>
            <w:r>
              <w:rPr>
                <w:rFonts w:eastAsia="Batang" w:cs="Arial"/>
                <w:lang w:eastAsia="ko-KR"/>
              </w:rPr>
              <w:t>anuj</w:t>
            </w:r>
            <w:proofErr w:type="spellEnd"/>
            <w:r>
              <w:rPr>
                <w:rFonts w:eastAsia="Batang" w:cs="Arial"/>
                <w:lang w:eastAsia="ko-KR"/>
              </w:rPr>
              <w:t xml:space="preserve"> wed 0242</w:t>
            </w:r>
          </w:p>
          <w:p w14:paraId="02136B4F" w14:textId="77777777" w:rsidR="00E816A8" w:rsidRDefault="00E816A8" w:rsidP="00E816A8">
            <w:pPr>
              <w:rPr>
                <w:rFonts w:eastAsia="Batang" w:cs="Arial"/>
                <w:lang w:eastAsia="ko-KR"/>
              </w:rPr>
            </w:pPr>
            <w:r>
              <w:rPr>
                <w:rFonts w:eastAsia="Batang" w:cs="Arial"/>
                <w:lang w:eastAsia="ko-KR"/>
              </w:rPr>
              <w:t>Rev required</w:t>
            </w:r>
          </w:p>
          <w:p w14:paraId="61D7AA9E" w14:textId="77777777" w:rsidR="00FF5299" w:rsidRDefault="00FF5299" w:rsidP="00E816A8">
            <w:pPr>
              <w:rPr>
                <w:rFonts w:eastAsia="Batang" w:cs="Arial"/>
                <w:lang w:eastAsia="ko-KR"/>
              </w:rPr>
            </w:pPr>
          </w:p>
          <w:p w14:paraId="29B95D78" w14:textId="77777777" w:rsidR="00FF5299" w:rsidRDefault="00FF5299" w:rsidP="00FF5299">
            <w:pPr>
              <w:rPr>
                <w:lang w:val="en-US"/>
              </w:rPr>
            </w:pPr>
            <w:r>
              <w:rPr>
                <w:lang w:val="en-US"/>
              </w:rPr>
              <w:t>Ivo wed 0833</w:t>
            </w:r>
          </w:p>
          <w:p w14:paraId="50EA2C10" w14:textId="77777777" w:rsidR="00FF5299" w:rsidRDefault="00FF5299" w:rsidP="00FF5299">
            <w:pPr>
              <w:rPr>
                <w:lang w:val="en-US"/>
              </w:rPr>
            </w:pPr>
            <w:r>
              <w:rPr>
                <w:lang w:val="en-US"/>
              </w:rPr>
              <w:t>Rev required</w:t>
            </w:r>
          </w:p>
          <w:p w14:paraId="70C42E73" w14:textId="77777777" w:rsidR="00673079" w:rsidRDefault="00673079" w:rsidP="00FF5299">
            <w:pPr>
              <w:rPr>
                <w:lang w:val="en-US"/>
              </w:rPr>
            </w:pPr>
          </w:p>
          <w:p w14:paraId="6B4CFD28" w14:textId="77777777" w:rsidR="00673079" w:rsidRDefault="00673079" w:rsidP="00FF5299">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0442</w:t>
            </w:r>
          </w:p>
          <w:p w14:paraId="25B05DA3" w14:textId="34996442" w:rsidR="00673079" w:rsidRDefault="00673079" w:rsidP="00FF5299">
            <w:pPr>
              <w:rPr>
                <w:lang w:val="en-US"/>
              </w:rPr>
            </w:pPr>
            <w:r>
              <w:rPr>
                <w:lang w:val="en-US"/>
              </w:rPr>
              <w:t>Replies and rev</w:t>
            </w:r>
          </w:p>
          <w:p w14:paraId="7BA7FF4E" w14:textId="76FA508A" w:rsidR="00673079" w:rsidRDefault="00673079" w:rsidP="00FF5299">
            <w:pPr>
              <w:rPr>
                <w:lang w:val="en-US"/>
              </w:rPr>
            </w:pPr>
          </w:p>
          <w:p w14:paraId="7BF0AC0D" w14:textId="47334A2B" w:rsidR="00673079" w:rsidRDefault="00673079" w:rsidP="00FF5299">
            <w:pPr>
              <w:rPr>
                <w:lang w:val="en-US"/>
              </w:rPr>
            </w:pPr>
            <w:r>
              <w:rPr>
                <w:lang w:val="en-US"/>
              </w:rPr>
              <w:t xml:space="preserve">Sung </w:t>
            </w:r>
            <w:proofErr w:type="spellStart"/>
            <w:r>
              <w:rPr>
                <w:lang w:val="en-US"/>
              </w:rPr>
              <w:t>thu</w:t>
            </w:r>
            <w:proofErr w:type="spellEnd"/>
            <w:r>
              <w:rPr>
                <w:lang w:val="en-US"/>
              </w:rPr>
              <w:t xml:space="preserve"> 0600</w:t>
            </w:r>
          </w:p>
          <w:p w14:paraId="15B139FA" w14:textId="55A8C2F1" w:rsidR="00673079" w:rsidRDefault="00673079" w:rsidP="00FF5299">
            <w:pPr>
              <w:rPr>
                <w:lang w:val="en-US"/>
              </w:rPr>
            </w:pPr>
            <w:r>
              <w:rPr>
                <w:lang w:val="en-US"/>
              </w:rPr>
              <w:t>Cosign</w:t>
            </w:r>
          </w:p>
          <w:p w14:paraId="61A5D9C7" w14:textId="28070E77" w:rsidR="00673079" w:rsidRDefault="00673079" w:rsidP="00FF5299">
            <w:pPr>
              <w:rPr>
                <w:lang w:val="en-US"/>
              </w:rPr>
            </w:pPr>
          </w:p>
          <w:p w14:paraId="14DBDA12" w14:textId="77777777" w:rsidR="008A5056" w:rsidRDefault="008A5056" w:rsidP="008A5056">
            <w:pPr>
              <w:rPr>
                <w:lang w:val="en-US"/>
              </w:rPr>
            </w:pPr>
            <w:r>
              <w:rPr>
                <w:lang w:val="en-US"/>
              </w:rPr>
              <w:t xml:space="preserve">Lin </w:t>
            </w:r>
            <w:proofErr w:type="spellStart"/>
            <w:r>
              <w:rPr>
                <w:lang w:val="en-US"/>
              </w:rPr>
              <w:t>thu</w:t>
            </w:r>
            <w:proofErr w:type="spellEnd"/>
            <w:r>
              <w:rPr>
                <w:lang w:val="en-US"/>
              </w:rPr>
              <w:t xml:space="preserve"> 0859</w:t>
            </w:r>
          </w:p>
          <w:p w14:paraId="5149AF2B" w14:textId="50180FF1" w:rsidR="008A5056" w:rsidRDefault="008A5056" w:rsidP="008A5056">
            <w:pPr>
              <w:rPr>
                <w:lang w:val="en-US"/>
              </w:rPr>
            </w:pPr>
            <w:r>
              <w:rPr>
                <w:lang w:val="en-US"/>
              </w:rPr>
              <w:t>Question</w:t>
            </w:r>
          </w:p>
          <w:p w14:paraId="34CAEBC3" w14:textId="77777777" w:rsidR="008A5056" w:rsidRDefault="008A5056" w:rsidP="008A5056">
            <w:pPr>
              <w:rPr>
                <w:lang w:val="en-US"/>
              </w:rPr>
            </w:pPr>
          </w:p>
          <w:p w14:paraId="31C2AFB7" w14:textId="6B857461" w:rsidR="008A5056" w:rsidRDefault="008A5056" w:rsidP="00FF5299">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0901/0917</w:t>
            </w:r>
          </w:p>
          <w:p w14:paraId="0E94EBAF" w14:textId="1010B7B0" w:rsidR="008A5056" w:rsidRDefault="008A5056" w:rsidP="00FF5299">
            <w:pPr>
              <w:rPr>
                <w:lang w:val="en-US"/>
              </w:rPr>
            </w:pPr>
            <w:r>
              <w:rPr>
                <w:lang w:val="en-US"/>
              </w:rPr>
              <w:t>New rev, replies</w:t>
            </w:r>
          </w:p>
          <w:p w14:paraId="5B2D5467" w14:textId="024FE90A" w:rsidR="008A5056" w:rsidRDefault="008A5056" w:rsidP="00FF5299">
            <w:pPr>
              <w:rPr>
                <w:lang w:val="en-US"/>
              </w:rPr>
            </w:pPr>
          </w:p>
          <w:p w14:paraId="4EABD290" w14:textId="7983B68A" w:rsidR="00ED16F9" w:rsidRDefault="00ED16F9" w:rsidP="00FF5299">
            <w:pPr>
              <w:rPr>
                <w:lang w:val="en-US"/>
              </w:rPr>
            </w:pPr>
            <w:r>
              <w:rPr>
                <w:lang w:val="en-US"/>
              </w:rPr>
              <w:t xml:space="preserve">Ivo </w:t>
            </w:r>
            <w:proofErr w:type="spellStart"/>
            <w:r>
              <w:rPr>
                <w:lang w:val="en-US"/>
              </w:rPr>
              <w:t>thu</w:t>
            </w:r>
            <w:proofErr w:type="spellEnd"/>
            <w:r>
              <w:rPr>
                <w:lang w:val="en-US"/>
              </w:rPr>
              <w:t xml:space="preserve"> 1318</w:t>
            </w:r>
          </w:p>
          <w:p w14:paraId="4CFEC85D" w14:textId="7CE99A58" w:rsidR="00ED16F9" w:rsidRDefault="00ED16F9" w:rsidP="00FF5299">
            <w:pPr>
              <w:rPr>
                <w:lang w:val="en-US"/>
              </w:rPr>
            </w:pPr>
            <w:r>
              <w:rPr>
                <w:lang w:val="en-US"/>
              </w:rPr>
              <w:t>Ok</w:t>
            </w:r>
          </w:p>
          <w:p w14:paraId="6D9BC4C1" w14:textId="5C85E2E1" w:rsidR="00ED16F9" w:rsidRDefault="00ED16F9" w:rsidP="00FF5299">
            <w:pPr>
              <w:rPr>
                <w:lang w:val="en-US"/>
              </w:rPr>
            </w:pPr>
          </w:p>
          <w:p w14:paraId="175DAD61" w14:textId="39ACB790" w:rsidR="00024921" w:rsidRDefault="00024921" w:rsidP="00FF5299">
            <w:pPr>
              <w:rPr>
                <w:lang w:val="en-US"/>
              </w:rPr>
            </w:pPr>
            <w:r>
              <w:rPr>
                <w:lang w:val="en-US"/>
              </w:rPr>
              <w:t xml:space="preserve">Lin </w:t>
            </w:r>
            <w:proofErr w:type="spellStart"/>
            <w:r>
              <w:rPr>
                <w:lang w:val="en-US"/>
              </w:rPr>
              <w:t>thu</w:t>
            </w:r>
            <w:proofErr w:type="spellEnd"/>
            <w:r>
              <w:rPr>
                <w:lang w:val="en-US"/>
              </w:rPr>
              <w:t xml:space="preserve"> 1615</w:t>
            </w:r>
          </w:p>
          <w:p w14:paraId="320AE6FB" w14:textId="30427864" w:rsidR="00024921" w:rsidRDefault="00024921" w:rsidP="00FF5299">
            <w:pPr>
              <w:rPr>
                <w:lang w:val="en-US"/>
              </w:rPr>
            </w:pPr>
            <w:r>
              <w:rPr>
                <w:lang w:val="en-US"/>
              </w:rPr>
              <w:t>Ok</w:t>
            </w:r>
          </w:p>
          <w:p w14:paraId="7F32F2D5" w14:textId="49B24615" w:rsidR="00024921" w:rsidRDefault="00024921" w:rsidP="00FF5299">
            <w:pPr>
              <w:rPr>
                <w:lang w:val="en-US"/>
              </w:rPr>
            </w:pPr>
          </w:p>
          <w:p w14:paraId="573761C7" w14:textId="326CDC3C" w:rsidR="00081CB4" w:rsidRDefault="00081CB4" w:rsidP="00FF5299">
            <w:pPr>
              <w:rPr>
                <w:lang w:val="en-US"/>
              </w:rPr>
            </w:pPr>
            <w:r>
              <w:rPr>
                <w:lang w:val="en-US"/>
              </w:rPr>
              <w:t xml:space="preserve">Anuj </w:t>
            </w:r>
            <w:proofErr w:type="spellStart"/>
            <w:r>
              <w:rPr>
                <w:lang w:val="en-US"/>
              </w:rPr>
              <w:t>thu</w:t>
            </w:r>
            <w:proofErr w:type="spellEnd"/>
            <w:r>
              <w:rPr>
                <w:lang w:val="en-US"/>
              </w:rPr>
              <w:t xml:space="preserve"> 1731</w:t>
            </w:r>
          </w:p>
          <w:p w14:paraId="1549B614" w14:textId="1C157CF0" w:rsidR="00081CB4" w:rsidRDefault="00081CB4" w:rsidP="00FF5299">
            <w:pPr>
              <w:rPr>
                <w:lang w:val="en-US"/>
              </w:rPr>
            </w:pPr>
            <w:r>
              <w:rPr>
                <w:lang w:val="en-US"/>
              </w:rPr>
              <w:t>Fine</w:t>
            </w:r>
          </w:p>
          <w:p w14:paraId="310476F3" w14:textId="2044E81D" w:rsidR="00081CB4" w:rsidRDefault="00081CB4" w:rsidP="00FF5299">
            <w:pPr>
              <w:rPr>
                <w:lang w:val="en-US"/>
              </w:rPr>
            </w:pPr>
          </w:p>
          <w:p w14:paraId="0E89535F" w14:textId="6F3A6158" w:rsidR="008B52C9" w:rsidRDefault="008B52C9" w:rsidP="00FF5299">
            <w:pPr>
              <w:rPr>
                <w:lang w:val="en-US"/>
              </w:rPr>
            </w:pPr>
            <w:r>
              <w:rPr>
                <w:lang w:val="en-US"/>
              </w:rPr>
              <w:t xml:space="preserve">Lena </w:t>
            </w:r>
            <w:proofErr w:type="spellStart"/>
            <w:r>
              <w:rPr>
                <w:lang w:val="en-US"/>
              </w:rPr>
              <w:t>thu</w:t>
            </w:r>
            <w:proofErr w:type="spellEnd"/>
            <w:r>
              <w:rPr>
                <w:lang w:val="en-US"/>
              </w:rPr>
              <w:t xml:space="preserve"> 2014</w:t>
            </w:r>
          </w:p>
          <w:p w14:paraId="2DB554AC" w14:textId="7844ABB4" w:rsidR="008B52C9" w:rsidRDefault="008B52C9" w:rsidP="00FF5299">
            <w:pPr>
              <w:rPr>
                <w:lang w:val="en-US"/>
              </w:rPr>
            </w:pPr>
            <w:r>
              <w:rPr>
                <w:lang w:val="en-US"/>
              </w:rPr>
              <w:t>Rev required</w:t>
            </w:r>
          </w:p>
          <w:p w14:paraId="7D7C2062" w14:textId="1DF34385" w:rsidR="001C766E" w:rsidRDefault="001C766E" w:rsidP="00FF5299">
            <w:pPr>
              <w:rPr>
                <w:lang w:val="en-US"/>
              </w:rPr>
            </w:pPr>
          </w:p>
          <w:p w14:paraId="1871F8CB" w14:textId="2B96CC8B" w:rsidR="001C766E" w:rsidRDefault="001C766E" w:rsidP="00FF5299">
            <w:pPr>
              <w:rPr>
                <w:lang w:val="en-US"/>
              </w:rPr>
            </w:pPr>
            <w:proofErr w:type="spellStart"/>
            <w:r>
              <w:rPr>
                <w:lang w:val="en-US"/>
              </w:rPr>
              <w:t>Pengfei</w:t>
            </w:r>
            <w:proofErr w:type="spellEnd"/>
            <w:r>
              <w:rPr>
                <w:lang w:val="en-US"/>
              </w:rPr>
              <w:t xml:space="preserve"> </w:t>
            </w:r>
            <w:proofErr w:type="spellStart"/>
            <w:r>
              <w:rPr>
                <w:lang w:val="en-US"/>
              </w:rPr>
              <w:t>fri</w:t>
            </w:r>
            <w:proofErr w:type="spellEnd"/>
            <w:r>
              <w:rPr>
                <w:lang w:val="en-US"/>
              </w:rPr>
              <w:t xml:space="preserve"> 0902</w:t>
            </w:r>
          </w:p>
          <w:p w14:paraId="5331B1D5" w14:textId="4998391A" w:rsidR="001C766E" w:rsidRDefault="001C766E" w:rsidP="00FF5299">
            <w:pPr>
              <w:rPr>
                <w:lang w:val="en-US"/>
              </w:rPr>
            </w:pPr>
            <w:r>
              <w:rPr>
                <w:lang w:val="en-US"/>
              </w:rPr>
              <w:t>New rev</w:t>
            </w:r>
          </w:p>
          <w:p w14:paraId="6FD37508" w14:textId="77777777" w:rsidR="001C766E" w:rsidRDefault="001C766E" w:rsidP="00FF5299">
            <w:pPr>
              <w:rPr>
                <w:lang w:val="en-US"/>
              </w:rPr>
            </w:pPr>
          </w:p>
          <w:p w14:paraId="68A7EEB1" w14:textId="6B3D31E7" w:rsidR="00673079" w:rsidRPr="00D95972" w:rsidRDefault="00673079" w:rsidP="00FF5299">
            <w:pPr>
              <w:rPr>
                <w:rFonts w:eastAsia="Batang" w:cs="Arial"/>
                <w:lang w:eastAsia="ko-KR"/>
              </w:rPr>
            </w:pPr>
          </w:p>
        </w:tc>
      </w:tr>
      <w:tr w:rsidR="008C26FF" w:rsidRPr="00D95972" w14:paraId="102F5F9D" w14:textId="77777777" w:rsidTr="00FF6DFE">
        <w:tc>
          <w:tcPr>
            <w:tcW w:w="976" w:type="dxa"/>
            <w:tcBorders>
              <w:top w:val="nil"/>
              <w:left w:val="thinThickThinSmallGap" w:sz="24" w:space="0" w:color="auto"/>
              <w:bottom w:val="nil"/>
            </w:tcBorders>
            <w:shd w:val="clear" w:color="auto" w:fill="auto"/>
          </w:tcPr>
          <w:p w14:paraId="216FA085" w14:textId="063724F4" w:rsidR="008C26FF" w:rsidRPr="00D95972" w:rsidRDefault="008C26FF" w:rsidP="00A753D0">
            <w:pPr>
              <w:rPr>
                <w:rFonts w:cs="Arial"/>
              </w:rPr>
            </w:pPr>
          </w:p>
        </w:tc>
        <w:tc>
          <w:tcPr>
            <w:tcW w:w="1317" w:type="dxa"/>
            <w:gridSpan w:val="2"/>
            <w:tcBorders>
              <w:top w:val="nil"/>
              <w:bottom w:val="nil"/>
            </w:tcBorders>
            <w:shd w:val="clear" w:color="auto" w:fill="auto"/>
          </w:tcPr>
          <w:p w14:paraId="526DDE3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FF"/>
          </w:tcPr>
          <w:p w14:paraId="5BF1C967" w14:textId="28B6214E" w:rsidR="008C26FF" w:rsidRPr="00D95972" w:rsidRDefault="00B340C9" w:rsidP="00A753D0">
            <w:pPr>
              <w:overflowPunct/>
              <w:autoSpaceDE/>
              <w:autoSpaceDN/>
              <w:adjustRightInd/>
              <w:textAlignment w:val="auto"/>
              <w:rPr>
                <w:rFonts w:cs="Arial"/>
                <w:lang w:val="en-US"/>
              </w:rPr>
            </w:pPr>
            <w:hyperlink r:id="rId138" w:history="1">
              <w:r w:rsidR="00CC4AC9">
                <w:rPr>
                  <w:rStyle w:val="Hyperlink"/>
                </w:rPr>
                <w:t>C1-222814</w:t>
              </w:r>
            </w:hyperlink>
          </w:p>
        </w:tc>
        <w:tc>
          <w:tcPr>
            <w:tcW w:w="4191" w:type="dxa"/>
            <w:gridSpan w:val="3"/>
            <w:tcBorders>
              <w:top w:val="single" w:sz="4" w:space="0" w:color="auto"/>
              <w:bottom w:val="single" w:sz="4" w:space="0" w:color="auto"/>
            </w:tcBorders>
            <w:shd w:val="clear" w:color="auto" w:fill="FFFFFF"/>
          </w:tcPr>
          <w:p w14:paraId="65C858D2" w14:textId="66B02278" w:rsidR="008C26FF" w:rsidRPr="00D95972" w:rsidRDefault="008C26FF" w:rsidP="00A753D0">
            <w:pPr>
              <w:rPr>
                <w:rFonts w:cs="Arial"/>
              </w:rPr>
            </w:pPr>
            <w:r>
              <w:rPr>
                <w:rFonts w:cs="Arial"/>
              </w:rPr>
              <w:t>configuration of the ME routing indicator update data</w:t>
            </w:r>
          </w:p>
        </w:tc>
        <w:tc>
          <w:tcPr>
            <w:tcW w:w="1767" w:type="dxa"/>
            <w:tcBorders>
              <w:top w:val="single" w:sz="4" w:space="0" w:color="auto"/>
              <w:bottom w:val="single" w:sz="4" w:space="0" w:color="auto"/>
            </w:tcBorders>
            <w:shd w:val="clear" w:color="auto" w:fill="FFFFFF"/>
          </w:tcPr>
          <w:p w14:paraId="5204596A" w14:textId="0E2734FB" w:rsidR="008C26FF" w:rsidRPr="00D95972"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FFFFFF"/>
          </w:tcPr>
          <w:p w14:paraId="0BE70B48" w14:textId="11283D6E" w:rsidR="008C26FF" w:rsidRPr="00D95972" w:rsidRDefault="008C26FF" w:rsidP="00A753D0">
            <w:pPr>
              <w:rPr>
                <w:rFonts w:cs="Arial"/>
              </w:rPr>
            </w:pPr>
            <w:r>
              <w:rPr>
                <w:rFonts w:cs="Arial"/>
              </w:rPr>
              <w:t>CR 4211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907345" w14:textId="77777777" w:rsidR="00FF6DFE" w:rsidRDefault="00FF6DFE" w:rsidP="00C940F7">
            <w:pPr>
              <w:rPr>
                <w:lang w:val="en-US"/>
              </w:rPr>
            </w:pPr>
            <w:r>
              <w:rPr>
                <w:lang w:val="en-US"/>
              </w:rPr>
              <w:t>Postponed</w:t>
            </w:r>
          </w:p>
          <w:p w14:paraId="2E58649D" w14:textId="7E0BB86C" w:rsidR="00FF6DFE" w:rsidRDefault="00FF6DFE" w:rsidP="00C940F7">
            <w:pPr>
              <w:rPr>
                <w:lang w:val="en-US"/>
              </w:rPr>
            </w:pPr>
            <w:proofErr w:type="spellStart"/>
            <w:r>
              <w:rPr>
                <w:lang w:val="en-US"/>
              </w:rPr>
              <w:t>Pengfei</w:t>
            </w:r>
            <w:proofErr w:type="spellEnd"/>
            <w:r>
              <w:rPr>
                <w:lang w:val="en-US"/>
              </w:rPr>
              <w:t xml:space="preserve"> </w:t>
            </w:r>
            <w:proofErr w:type="spellStart"/>
            <w:r>
              <w:rPr>
                <w:lang w:val="en-US"/>
              </w:rPr>
              <w:t>fri</w:t>
            </w:r>
            <w:proofErr w:type="spellEnd"/>
            <w:r>
              <w:rPr>
                <w:lang w:val="en-US"/>
              </w:rPr>
              <w:t xml:space="preserve"> 0554</w:t>
            </w:r>
          </w:p>
          <w:p w14:paraId="1AF1B450" w14:textId="77777777" w:rsidR="00FF6DFE" w:rsidRDefault="00FF6DFE" w:rsidP="00C940F7">
            <w:pPr>
              <w:rPr>
                <w:lang w:val="en-US"/>
              </w:rPr>
            </w:pPr>
          </w:p>
          <w:p w14:paraId="7BD8319C" w14:textId="10189AA7" w:rsidR="00C940F7" w:rsidRDefault="00C940F7" w:rsidP="00C940F7">
            <w:pPr>
              <w:rPr>
                <w:lang w:val="en-US"/>
              </w:rPr>
            </w:pPr>
            <w:r>
              <w:rPr>
                <w:lang w:val="en-US"/>
              </w:rPr>
              <w:t>Lena wed 0206</w:t>
            </w:r>
          </w:p>
          <w:p w14:paraId="2FF41F90" w14:textId="77777777" w:rsidR="00C940F7" w:rsidRDefault="00C940F7" w:rsidP="00C940F7">
            <w:pPr>
              <w:rPr>
                <w:lang w:val="en-US"/>
              </w:rPr>
            </w:pPr>
            <w:r>
              <w:rPr>
                <w:lang w:val="en-US"/>
              </w:rPr>
              <w:t>Objection</w:t>
            </w:r>
          </w:p>
          <w:p w14:paraId="6FADD361" w14:textId="77777777" w:rsidR="008C26FF" w:rsidRDefault="008C26FF" w:rsidP="00A753D0">
            <w:pPr>
              <w:rPr>
                <w:rFonts w:eastAsia="Batang" w:cs="Arial"/>
                <w:lang w:eastAsia="ko-KR"/>
              </w:rPr>
            </w:pPr>
          </w:p>
          <w:p w14:paraId="39E11DB8" w14:textId="77777777" w:rsidR="00E816A8" w:rsidRDefault="00E816A8" w:rsidP="00A753D0">
            <w:pPr>
              <w:rPr>
                <w:rFonts w:eastAsia="Batang" w:cs="Arial"/>
                <w:lang w:eastAsia="ko-KR"/>
              </w:rPr>
            </w:pPr>
            <w:r>
              <w:rPr>
                <w:rFonts w:eastAsia="Batang" w:cs="Arial"/>
                <w:lang w:eastAsia="ko-KR"/>
              </w:rPr>
              <w:t>Anuj wed 0242</w:t>
            </w:r>
          </w:p>
          <w:p w14:paraId="5E3C1FE0" w14:textId="71BC5987" w:rsidR="00E816A8" w:rsidRDefault="00FF5299" w:rsidP="00A753D0">
            <w:pPr>
              <w:rPr>
                <w:rFonts w:eastAsia="Batang" w:cs="Arial"/>
                <w:lang w:eastAsia="ko-KR"/>
              </w:rPr>
            </w:pPr>
            <w:r>
              <w:rPr>
                <w:rFonts w:eastAsia="Batang" w:cs="Arial"/>
                <w:lang w:eastAsia="ko-KR"/>
              </w:rPr>
              <w:t>Clarification</w:t>
            </w:r>
          </w:p>
          <w:p w14:paraId="3F7C742A" w14:textId="61C38827" w:rsidR="00FF5299" w:rsidRDefault="00FF5299" w:rsidP="00A753D0">
            <w:pPr>
              <w:rPr>
                <w:rFonts w:eastAsia="Batang" w:cs="Arial"/>
                <w:lang w:eastAsia="ko-KR"/>
              </w:rPr>
            </w:pPr>
          </w:p>
          <w:p w14:paraId="4E2E8504" w14:textId="77777777" w:rsidR="00FF5299" w:rsidRDefault="00FF5299" w:rsidP="00FF5299">
            <w:pPr>
              <w:rPr>
                <w:lang w:val="en-US"/>
              </w:rPr>
            </w:pPr>
            <w:r>
              <w:rPr>
                <w:lang w:val="en-US"/>
              </w:rPr>
              <w:t>Ivo wed 0833</w:t>
            </w:r>
          </w:p>
          <w:p w14:paraId="254B209A" w14:textId="4A7DB401" w:rsidR="00FF5299" w:rsidRDefault="00FF5299" w:rsidP="00FF5299">
            <w:pPr>
              <w:rPr>
                <w:lang w:val="en-US"/>
              </w:rPr>
            </w:pPr>
            <w:r>
              <w:rPr>
                <w:lang w:val="en-US"/>
              </w:rPr>
              <w:t>Rev required</w:t>
            </w:r>
          </w:p>
          <w:p w14:paraId="536F5D28" w14:textId="7255BCB7" w:rsidR="001C760B" w:rsidRDefault="001C760B" w:rsidP="00FF5299">
            <w:pPr>
              <w:rPr>
                <w:lang w:val="en-US"/>
              </w:rPr>
            </w:pPr>
          </w:p>
          <w:p w14:paraId="5E35BBFA" w14:textId="2E6B13B5" w:rsidR="001C760B" w:rsidRDefault="001C760B" w:rsidP="00FF5299">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0827</w:t>
            </w:r>
          </w:p>
          <w:p w14:paraId="5CDFE2FD" w14:textId="71A6C148" w:rsidR="001C760B" w:rsidRDefault="001C760B" w:rsidP="00FF5299">
            <w:pPr>
              <w:rPr>
                <w:lang w:val="en-US"/>
              </w:rPr>
            </w:pPr>
            <w:r>
              <w:rPr>
                <w:lang w:val="en-US"/>
              </w:rPr>
              <w:t>Replies</w:t>
            </w:r>
          </w:p>
          <w:p w14:paraId="67636E83" w14:textId="6EFB306D" w:rsidR="001C760B" w:rsidRDefault="001C760B" w:rsidP="00FF5299">
            <w:pPr>
              <w:rPr>
                <w:rFonts w:eastAsia="Batang" w:cs="Arial"/>
                <w:lang w:eastAsia="ko-KR"/>
              </w:rPr>
            </w:pPr>
          </w:p>
          <w:p w14:paraId="357DBB76" w14:textId="2C9F0274" w:rsidR="00FF6D60" w:rsidRDefault="00FF6D60" w:rsidP="00FF529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1326</w:t>
            </w:r>
          </w:p>
          <w:p w14:paraId="6B2DD515" w14:textId="756EEBD2" w:rsidR="00FF6D60" w:rsidRDefault="00FF6D60" w:rsidP="00FF5299">
            <w:pPr>
              <w:rPr>
                <w:rFonts w:eastAsia="Batang" w:cs="Arial"/>
                <w:lang w:eastAsia="ko-KR"/>
              </w:rPr>
            </w:pPr>
            <w:r>
              <w:rPr>
                <w:rFonts w:eastAsia="Batang" w:cs="Arial"/>
                <w:lang w:eastAsia="ko-KR"/>
              </w:rPr>
              <w:t>Replies</w:t>
            </w:r>
          </w:p>
          <w:p w14:paraId="0BC98075" w14:textId="27796D46" w:rsidR="00FF6D60" w:rsidRDefault="00FF6D60" w:rsidP="00FF5299">
            <w:pPr>
              <w:rPr>
                <w:rFonts w:eastAsia="Batang" w:cs="Arial"/>
                <w:lang w:eastAsia="ko-KR"/>
              </w:rPr>
            </w:pPr>
          </w:p>
          <w:p w14:paraId="7861F00A" w14:textId="0CEA629A" w:rsidR="008B52C9" w:rsidRDefault="008B52C9" w:rsidP="00FF529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2014</w:t>
            </w:r>
          </w:p>
          <w:p w14:paraId="16D56120" w14:textId="6AB93992" w:rsidR="008B52C9" w:rsidRDefault="008B52C9" w:rsidP="00FF5299">
            <w:pPr>
              <w:rPr>
                <w:rFonts w:eastAsia="Batang" w:cs="Arial"/>
                <w:lang w:eastAsia="ko-KR"/>
              </w:rPr>
            </w:pPr>
            <w:r>
              <w:rPr>
                <w:rFonts w:eastAsia="Batang" w:cs="Arial"/>
                <w:lang w:eastAsia="ko-KR"/>
              </w:rPr>
              <w:t>Same as Ivo</w:t>
            </w:r>
          </w:p>
          <w:p w14:paraId="39A87F7B" w14:textId="2AC18C9D" w:rsidR="00E816A8" w:rsidRPr="00D95972" w:rsidRDefault="00E816A8" w:rsidP="00A753D0">
            <w:pPr>
              <w:rPr>
                <w:rFonts w:eastAsia="Batang" w:cs="Arial"/>
                <w:lang w:eastAsia="ko-KR"/>
              </w:rPr>
            </w:pPr>
          </w:p>
        </w:tc>
      </w:tr>
      <w:tr w:rsidR="008C26FF" w:rsidRPr="00D95972" w14:paraId="248D074E" w14:textId="77777777" w:rsidTr="009E5C3A">
        <w:tc>
          <w:tcPr>
            <w:tcW w:w="976" w:type="dxa"/>
            <w:tcBorders>
              <w:top w:val="nil"/>
              <w:left w:val="thinThickThinSmallGap" w:sz="24" w:space="0" w:color="auto"/>
              <w:bottom w:val="nil"/>
            </w:tcBorders>
            <w:shd w:val="clear" w:color="auto" w:fill="auto"/>
          </w:tcPr>
          <w:p w14:paraId="514AB18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98A528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A8DCD62" w14:textId="0930CBCA" w:rsidR="008C26FF" w:rsidRPr="00D95972" w:rsidRDefault="00B340C9" w:rsidP="00A753D0">
            <w:pPr>
              <w:overflowPunct/>
              <w:autoSpaceDE/>
              <w:autoSpaceDN/>
              <w:adjustRightInd/>
              <w:textAlignment w:val="auto"/>
              <w:rPr>
                <w:rFonts w:cs="Arial"/>
                <w:lang w:val="en-US"/>
              </w:rPr>
            </w:pPr>
            <w:hyperlink r:id="rId139" w:history="1">
              <w:r w:rsidR="009E5C3A">
                <w:rPr>
                  <w:rStyle w:val="Hyperlink"/>
                </w:rPr>
                <w:t>C1-222820</w:t>
              </w:r>
            </w:hyperlink>
          </w:p>
        </w:tc>
        <w:tc>
          <w:tcPr>
            <w:tcW w:w="4191" w:type="dxa"/>
            <w:gridSpan w:val="3"/>
            <w:tcBorders>
              <w:top w:val="single" w:sz="4" w:space="0" w:color="auto"/>
              <w:bottom w:val="single" w:sz="4" w:space="0" w:color="auto"/>
            </w:tcBorders>
            <w:shd w:val="clear" w:color="auto" w:fill="FFFF00"/>
          </w:tcPr>
          <w:p w14:paraId="7D0CDA20" w14:textId="1E799263" w:rsidR="008C26FF" w:rsidRPr="00D95972" w:rsidRDefault="008C26FF" w:rsidP="00A753D0">
            <w:pPr>
              <w:rPr>
                <w:rFonts w:cs="Arial"/>
              </w:rPr>
            </w:pPr>
            <w:r>
              <w:rPr>
                <w:rFonts w:cs="Arial"/>
              </w:rPr>
              <w:t>Correction of definition given in TS 23.501 about GIN</w:t>
            </w:r>
          </w:p>
        </w:tc>
        <w:tc>
          <w:tcPr>
            <w:tcW w:w="1767" w:type="dxa"/>
            <w:tcBorders>
              <w:top w:val="single" w:sz="4" w:space="0" w:color="auto"/>
              <w:bottom w:val="single" w:sz="4" w:space="0" w:color="auto"/>
            </w:tcBorders>
            <w:shd w:val="clear" w:color="auto" w:fill="FFFF00"/>
          </w:tcPr>
          <w:p w14:paraId="7119004C" w14:textId="38F1AE6A" w:rsidR="008C26FF" w:rsidRPr="00D95972" w:rsidRDefault="008C26FF"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72D5B6B" w14:textId="2ABCF92B" w:rsidR="008C26FF" w:rsidRPr="00D95972" w:rsidRDefault="008C26FF" w:rsidP="00A753D0">
            <w:pPr>
              <w:rPr>
                <w:rFonts w:cs="Arial"/>
              </w:rPr>
            </w:pPr>
            <w:r>
              <w:rPr>
                <w:rFonts w:cs="Arial"/>
              </w:rPr>
              <w:t>CR 4213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91220" w14:textId="77777777" w:rsidR="00C940F7" w:rsidRDefault="00C940F7" w:rsidP="00C940F7">
            <w:pPr>
              <w:rPr>
                <w:lang w:val="en-US"/>
              </w:rPr>
            </w:pPr>
            <w:r>
              <w:rPr>
                <w:lang w:val="en-US"/>
              </w:rPr>
              <w:t>Lena wed 0206</w:t>
            </w:r>
          </w:p>
          <w:p w14:paraId="7AE913F6" w14:textId="77777777" w:rsidR="00C940F7" w:rsidRDefault="00C940F7" w:rsidP="00C940F7">
            <w:pPr>
              <w:rPr>
                <w:lang w:val="en-US"/>
              </w:rPr>
            </w:pPr>
            <w:r>
              <w:rPr>
                <w:lang w:val="en-US"/>
              </w:rPr>
              <w:t>Rev required</w:t>
            </w:r>
          </w:p>
          <w:p w14:paraId="521902CB" w14:textId="77777777" w:rsidR="008C26FF" w:rsidRPr="00D95972" w:rsidRDefault="008C26FF" w:rsidP="00A753D0">
            <w:pPr>
              <w:rPr>
                <w:rFonts w:eastAsia="Batang" w:cs="Arial"/>
                <w:lang w:eastAsia="ko-KR"/>
              </w:rPr>
            </w:pPr>
          </w:p>
        </w:tc>
      </w:tr>
      <w:tr w:rsidR="008C26FF" w:rsidRPr="00D95972" w14:paraId="3EE98695" w14:textId="77777777" w:rsidTr="009E5C3A">
        <w:tc>
          <w:tcPr>
            <w:tcW w:w="976" w:type="dxa"/>
            <w:tcBorders>
              <w:top w:val="nil"/>
              <w:left w:val="thinThickThinSmallGap" w:sz="24" w:space="0" w:color="auto"/>
              <w:bottom w:val="nil"/>
            </w:tcBorders>
            <w:shd w:val="clear" w:color="auto" w:fill="auto"/>
          </w:tcPr>
          <w:p w14:paraId="4EBFA9CF"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9E240D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7DD6ADD" w14:textId="7C8E8F3B" w:rsidR="008C26FF" w:rsidRPr="00D95972" w:rsidRDefault="00B340C9" w:rsidP="00A753D0">
            <w:pPr>
              <w:overflowPunct/>
              <w:autoSpaceDE/>
              <w:autoSpaceDN/>
              <w:adjustRightInd/>
              <w:textAlignment w:val="auto"/>
              <w:rPr>
                <w:rFonts w:cs="Arial"/>
                <w:lang w:val="en-US"/>
              </w:rPr>
            </w:pPr>
            <w:hyperlink r:id="rId140" w:history="1">
              <w:r w:rsidR="009E5C3A">
                <w:rPr>
                  <w:rStyle w:val="Hyperlink"/>
                </w:rPr>
                <w:t>C1-222830</w:t>
              </w:r>
            </w:hyperlink>
          </w:p>
        </w:tc>
        <w:tc>
          <w:tcPr>
            <w:tcW w:w="4191" w:type="dxa"/>
            <w:gridSpan w:val="3"/>
            <w:tcBorders>
              <w:top w:val="single" w:sz="4" w:space="0" w:color="auto"/>
              <w:bottom w:val="single" w:sz="4" w:space="0" w:color="auto"/>
            </w:tcBorders>
            <w:shd w:val="clear" w:color="auto" w:fill="FFFF00"/>
          </w:tcPr>
          <w:p w14:paraId="3459916E" w14:textId="74A52525" w:rsidR="008C26FF" w:rsidRPr="00D95972" w:rsidRDefault="008C26FF" w:rsidP="00A753D0">
            <w:pPr>
              <w:rPr>
                <w:rFonts w:cs="Arial"/>
              </w:rPr>
            </w:pPr>
            <w:r>
              <w:rPr>
                <w:rFonts w:cs="Arial"/>
              </w:rPr>
              <w:t>URSPs for Non-Subscribed SNPN 24526 Part</w:t>
            </w:r>
          </w:p>
        </w:tc>
        <w:tc>
          <w:tcPr>
            <w:tcW w:w="1767" w:type="dxa"/>
            <w:tcBorders>
              <w:top w:val="single" w:sz="4" w:space="0" w:color="auto"/>
              <w:bottom w:val="single" w:sz="4" w:space="0" w:color="auto"/>
            </w:tcBorders>
            <w:shd w:val="clear" w:color="auto" w:fill="FFFF00"/>
          </w:tcPr>
          <w:p w14:paraId="6B2CE713" w14:textId="7E8EF8E5" w:rsidR="008C26FF" w:rsidRPr="00D95972" w:rsidRDefault="008C26FF" w:rsidP="00A753D0">
            <w:pPr>
              <w:rPr>
                <w:rFonts w:cs="Arial"/>
              </w:rPr>
            </w:pPr>
            <w:r>
              <w:rPr>
                <w:rFonts w:cs="Arial"/>
              </w:rPr>
              <w:t>MediaTek Inc., Nokia, Nokia Shanghai Bell / Carlson</w:t>
            </w:r>
          </w:p>
        </w:tc>
        <w:tc>
          <w:tcPr>
            <w:tcW w:w="826" w:type="dxa"/>
            <w:tcBorders>
              <w:top w:val="single" w:sz="4" w:space="0" w:color="auto"/>
              <w:bottom w:val="single" w:sz="4" w:space="0" w:color="auto"/>
            </w:tcBorders>
            <w:shd w:val="clear" w:color="auto" w:fill="FFFF00"/>
          </w:tcPr>
          <w:p w14:paraId="34A9B3FF" w14:textId="4DEF5E27" w:rsidR="008C26FF" w:rsidRPr="00D95972" w:rsidRDefault="008C26FF" w:rsidP="00A753D0">
            <w:pPr>
              <w:rPr>
                <w:rFonts w:cs="Arial"/>
              </w:rPr>
            </w:pPr>
            <w:r>
              <w:rPr>
                <w:rFonts w:cs="Arial"/>
              </w:rPr>
              <w:t>CR 0140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09D4B" w14:textId="77777777" w:rsidR="00F54BE6" w:rsidRDefault="00F54BE6" w:rsidP="00F54BE6">
            <w:pPr>
              <w:rPr>
                <w:lang w:val="en-US"/>
              </w:rPr>
            </w:pPr>
            <w:r>
              <w:rPr>
                <w:lang w:val="en-US"/>
              </w:rPr>
              <w:t>Lena wed 0206</w:t>
            </w:r>
          </w:p>
          <w:p w14:paraId="346D5A70" w14:textId="77777777" w:rsidR="008C26FF" w:rsidRDefault="00F54BE6" w:rsidP="00F54BE6">
            <w:pPr>
              <w:rPr>
                <w:lang w:val="en-US"/>
              </w:rPr>
            </w:pPr>
            <w:r>
              <w:rPr>
                <w:lang w:val="en-US"/>
              </w:rPr>
              <w:t>Rev required</w:t>
            </w:r>
          </w:p>
          <w:p w14:paraId="672D25FB" w14:textId="77777777" w:rsidR="00FF5299" w:rsidRDefault="00FF5299" w:rsidP="00F54BE6">
            <w:pPr>
              <w:rPr>
                <w:lang w:val="en-US"/>
              </w:rPr>
            </w:pPr>
          </w:p>
          <w:p w14:paraId="4A16EACB" w14:textId="77777777" w:rsidR="00FF5299" w:rsidRDefault="00FF5299" w:rsidP="00FF5299">
            <w:pPr>
              <w:rPr>
                <w:lang w:val="en-US"/>
              </w:rPr>
            </w:pPr>
            <w:r>
              <w:rPr>
                <w:lang w:val="en-US"/>
              </w:rPr>
              <w:t>Ivo wed 0833</w:t>
            </w:r>
          </w:p>
          <w:p w14:paraId="5F33DC44" w14:textId="77777777" w:rsidR="00FF5299" w:rsidRDefault="00FF5299" w:rsidP="00FF5299">
            <w:pPr>
              <w:rPr>
                <w:lang w:val="en-US"/>
              </w:rPr>
            </w:pPr>
            <w:r>
              <w:rPr>
                <w:lang w:val="en-US"/>
              </w:rPr>
              <w:t>Rev required</w:t>
            </w:r>
          </w:p>
          <w:p w14:paraId="0F6A12C5" w14:textId="77777777" w:rsidR="00842B1F" w:rsidRDefault="00842B1F" w:rsidP="00FF5299">
            <w:pPr>
              <w:rPr>
                <w:lang w:val="en-US"/>
              </w:rPr>
            </w:pPr>
          </w:p>
          <w:p w14:paraId="44100168" w14:textId="77777777" w:rsidR="00842B1F" w:rsidRDefault="00842B1F" w:rsidP="00FF5299">
            <w:pPr>
              <w:rPr>
                <w:lang w:val="en-US"/>
              </w:rPr>
            </w:pPr>
            <w:proofErr w:type="spellStart"/>
            <w:r>
              <w:rPr>
                <w:lang w:val="en-US"/>
              </w:rPr>
              <w:t>Pengfei</w:t>
            </w:r>
            <w:proofErr w:type="spellEnd"/>
            <w:r>
              <w:rPr>
                <w:lang w:val="en-US"/>
              </w:rPr>
              <w:t xml:space="preserve"> wed 1004</w:t>
            </w:r>
          </w:p>
          <w:p w14:paraId="0020B44F" w14:textId="2B207FF8" w:rsidR="00842B1F" w:rsidRDefault="00842B1F" w:rsidP="00FF5299">
            <w:pPr>
              <w:rPr>
                <w:lang w:val="en-US"/>
              </w:rPr>
            </w:pPr>
            <w:r>
              <w:rPr>
                <w:lang w:val="en-US"/>
              </w:rPr>
              <w:t>Questions</w:t>
            </w:r>
          </w:p>
          <w:p w14:paraId="18DA1999" w14:textId="0214C785" w:rsidR="009251DE" w:rsidRDefault="009251DE" w:rsidP="00FF5299">
            <w:pPr>
              <w:rPr>
                <w:lang w:val="en-US"/>
              </w:rPr>
            </w:pPr>
          </w:p>
          <w:p w14:paraId="7236F0FC" w14:textId="6450DB06" w:rsidR="009251DE" w:rsidRDefault="009251DE" w:rsidP="00FF5299">
            <w:pPr>
              <w:rPr>
                <w:lang w:val="en-US"/>
              </w:rPr>
            </w:pPr>
            <w:r>
              <w:rPr>
                <w:lang w:val="en-US"/>
              </w:rPr>
              <w:t>Carlson wed 1212</w:t>
            </w:r>
          </w:p>
          <w:p w14:paraId="0CEF62A7" w14:textId="1B89F92D" w:rsidR="009251DE" w:rsidRDefault="009251DE" w:rsidP="00FF5299">
            <w:pPr>
              <w:rPr>
                <w:lang w:val="en-US"/>
              </w:rPr>
            </w:pPr>
            <w:r>
              <w:rPr>
                <w:lang w:val="en-US"/>
              </w:rPr>
              <w:t>Provides rev</w:t>
            </w:r>
          </w:p>
          <w:p w14:paraId="172900D4" w14:textId="1B117173" w:rsidR="00AE1847" w:rsidRDefault="00AE1847" w:rsidP="00FF5299">
            <w:pPr>
              <w:rPr>
                <w:lang w:val="en-US"/>
              </w:rPr>
            </w:pPr>
          </w:p>
          <w:p w14:paraId="073A179B" w14:textId="5EAEE375" w:rsidR="00AE1847" w:rsidRDefault="00AE1847" w:rsidP="00FF5299">
            <w:pPr>
              <w:rPr>
                <w:lang w:val="en-US"/>
              </w:rPr>
            </w:pPr>
            <w:r>
              <w:rPr>
                <w:lang w:val="en-US"/>
              </w:rPr>
              <w:t xml:space="preserve">Lin </w:t>
            </w:r>
            <w:proofErr w:type="spellStart"/>
            <w:r>
              <w:rPr>
                <w:lang w:val="en-US"/>
              </w:rPr>
              <w:t>thu</w:t>
            </w:r>
            <w:proofErr w:type="spellEnd"/>
            <w:r>
              <w:rPr>
                <w:lang w:val="en-US"/>
              </w:rPr>
              <w:t xml:space="preserve"> 1030</w:t>
            </w:r>
          </w:p>
          <w:p w14:paraId="7658DAC3" w14:textId="34861EFA" w:rsidR="00AE1847" w:rsidRDefault="00AE1847" w:rsidP="00FF5299">
            <w:pPr>
              <w:rPr>
                <w:lang w:val="en-US"/>
              </w:rPr>
            </w:pPr>
            <w:r>
              <w:rPr>
                <w:lang w:val="en-US"/>
              </w:rPr>
              <w:t xml:space="preserve">Rev </w:t>
            </w:r>
            <w:proofErr w:type="spellStart"/>
            <w:r>
              <w:rPr>
                <w:lang w:val="en-US"/>
              </w:rPr>
              <w:t>rquired</w:t>
            </w:r>
            <w:proofErr w:type="spellEnd"/>
          </w:p>
          <w:p w14:paraId="185F2235" w14:textId="77777777" w:rsidR="00AE1847" w:rsidRDefault="00AE1847" w:rsidP="00FF5299">
            <w:pPr>
              <w:rPr>
                <w:lang w:val="en-US"/>
              </w:rPr>
            </w:pPr>
          </w:p>
          <w:p w14:paraId="0FEEDF0D" w14:textId="023CB8FB" w:rsidR="00842B1F" w:rsidRDefault="00013A93" w:rsidP="00FF529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1855</w:t>
            </w:r>
          </w:p>
          <w:p w14:paraId="6E913851" w14:textId="0D673BD9" w:rsidR="00013A93" w:rsidRDefault="008B52C9" w:rsidP="00FF5299">
            <w:pPr>
              <w:rPr>
                <w:rFonts w:eastAsia="Batang" w:cs="Arial"/>
                <w:lang w:eastAsia="ko-KR"/>
              </w:rPr>
            </w:pPr>
            <w:r>
              <w:rPr>
                <w:rFonts w:eastAsia="Batang" w:cs="Arial"/>
                <w:lang w:eastAsia="ko-KR"/>
              </w:rPr>
              <w:t>C</w:t>
            </w:r>
            <w:r w:rsidR="00013A93">
              <w:rPr>
                <w:rFonts w:eastAsia="Batang" w:cs="Arial"/>
                <w:lang w:eastAsia="ko-KR"/>
              </w:rPr>
              <w:t>omments</w:t>
            </w:r>
          </w:p>
          <w:p w14:paraId="5C5EAE14" w14:textId="4C6FB193" w:rsidR="008B52C9" w:rsidRDefault="008B52C9" w:rsidP="00FF5299">
            <w:pPr>
              <w:rPr>
                <w:rFonts w:eastAsia="Batang" w:cs="Arial"/>
                <w:lang w:eastAsia="ko-KR"/>
              </w:rPr>
            </w:pPr>
          </w:p>
          <w:p w14:paraId="73FC21A7" w14:textId="28A2D142" w:rsidR="008B52C9" w:rsidRDefault="00F06873" w:rsidP="00FF5299">
            <w:pPr>
              <w:rPr>
                <w:rFonts w:eastAsia="Batang" w:cs="Arial"/>
                <w:lang w:eastAsia="ko-KR"/>
              </w:rPr>
            </w:pPr>
            <w:proofErr w:type="spellStart"/>
            <w:r>
              <w:rPr>
                <w:rFonts w:eastAsia="Batang" w:cs="Arial"/>
                <w:lang w:eastAsia="ko-KR"/>
              </w:rPr>
              <w:t>lena</w:t>
            </w:r>
            <w:proofErr w:type="spellEnd"/>
            <w:r w:rsidR="008B52C9">
              <w:rPr>
                <w:rFonts w:eastAsia="Batang" w:cs="Arial"/>
                <w:lang w:eastAsia="ko-KR"/>
              </w:rPr>
              <w:t xml:space="preserve"> </w:t>
            </w:r>
            <w:proofErr w:type="spellStart"/>
            <w:r w:rsidR="008B52C9">
              <w:rPr>
                <w:rFonts w:eastAsia="Batang" w:cs="Arial"/>
                <w:lang w:eastAsia="ko-KR"/>
              </w:rPr>
              <w:t>thu</w:t>
            </w:r>
            <w:proofErr w:type="spellEnd"/>
            <w:r w:rsidR="008B52C9">
              <w:rPr>
                <w:rFonts w:eastAsia="Batang" w:cs="Arial"/>
                <w:lang w:eastAsia="ko-KR"/>
              </w:rPr>
              <w:t xml:space="preserve"> 2029</w:t>
            </w:r>
          </w:p>
          <w:p w14:paraId="40CED1F0" w14:textId="33105194" w:rsidR="008B52C9" w:rsidRDefault="00F06873" w:rsidP="00FF5299">
            <w:pPr>
              <w:rPr>
                <w:rFonts w:eastAsia="Batang" w:cs="Arial"/>
                <w:lang w:eastAsia="ko-KR"/>
              </w:rPr>
            </w:pPr>
            <w:r>
              <w:rPr>
                <w:rFonts w:eastAsia="Batang" w:cs="Arial"/>
                <w:lang w:eastAsia="ko-KR"/>
              </w:rPr>
              <w:t>Rev required</w:t>
            </w:r>
          </w:p>
          <w:p w14:paraId="14167069" w14:textId="3BE33739" w:rsidR="00957F26" w:rsidRDefault="00957F26" w:rsidP="00FF5299">
            <w:pPr>
              <w:rPr>
                <w:rFonts w:eastAsia="Batang" w:cs="Arial"/>
                <w:lang w:eastAsia="ko-KR"/>
              </w:rPr>
            </w:pPr>
          </w:p>
          <w:p w14:paraId="16CA5FB3" w14:textId="1E54C873" w:rsidR="00957F26" w:rsidRDefault="00957F26" w:rsidP="00FF5299">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1632</w:t>
            </w:r>
          </w:p>
          <w:p w14:paraId="359AB167" w14:textId="7E147C1F" w:rsidR="00957F26" w:rsidRDefault="00957F26" w:rsidP="00FF5299">
            <w:pPr>
              <w:rPr>
                <w:rFonts w:eastAsia="Batang" w:cs="Arial"/>
                <w:lang w:eastAsia="ko-KR"/>
              </w:rPr>
            </w:pPr>
            <w:r>
              <w:rPr>
                <w:rFonts w:eastAsia="Batang" w:cs="Arial"/>
                <w:lang w:eastAsia="ko-KR"/>
              </w:rPr>
              <w:t>New rev</w:t>
            </w:r>
          </w:p>
          <w:p w14:paraId="72EAAF10" w14:textId="304AF81E" w:rsidR="00957F26" w:rsidRDefault="00957F26" w:rsidP="00FF5299">
            <w:pPr>
              <w:rPr>
                <w:rFonts w:eastAsia="Batang" w:cs="Arial"/>
                <w:lang w:eastAsia="ko-KR"/>
              </w:rPr>
            </w:pPr>
          </w:p>
          <w:p w14:paraId="471D61C0" w14:textId="72BC4375" w:rsidR="00957F26" w:rsidRDefault="00957F26" w:rsidP="00FF529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1659</w:t>
            </w:r>
          </w:p>
          <w:p w14:paraId="3B74C6FB" w14:textId="607847F6" w:rsidR="00957F26" w:rsidRDefault="00957F26" w:rsidP="00FF5299">
            <w:pPr>
              <w:rPr>
                <w:rFonts w:eastAsia="Batang" w:cs="Arial"/>
                <w:lang w:eastAsia="ko-KR"/>
              </w:rPr>
            </w:pPr>
            <w:r>
              <w:rPr>
                <w:rFonts w:eastAsia="Batang" w:cs="Arial"/>
                <w:lang w:eastAsia="ko-KR"/>
              </w:rPr>
              <w:t>Replies</w:t>
            </w:r>
          </w:p>
          <w:p w14:paraId="1D241310" w14:textId="77777777" w:rsidR="00957F26" w:rsidRDefault="00957F26" w:rsidP="00FF5299">
            <w:pPr>
              <w:rPr>
                <w:rFonts w:eastAsia="Batang" w:cs="Arial"/>
                <w:lang w:eastAsia="ko-KR"/>
              </w:rPr>
            </w:pPr>
          </w:p>
          <w:p w14:paraId="6D6B0D48" w14:textId="459C156D" w:rsidR="00013A93" w:rsidRPr="00D95972" w:rsidRDefault="00013A93" w:rsidP="00FF5299">
            <w:pPr>
              <w:rPr>
                <w:rFonts w:eastAsia="Batang" w:cs="Arial"/>
                <w:lang w:eastAsia="ko-KR"/>
              </w:rPr>
            </w:pPr>
          </w:p>
        </w:tc>
      </w:tr>
      <w:tr w:rsidR="008C26FF" w:rsidRPr="00D95972" w14:paraId="5A87AA5C" w14:textId="77777777" w:rsidTr="009E5C3A">
        <w:tc>
          <w:tcPr>
            <w:tcW w:w="976" w:type="dxa"/>
            <w:tcBorders>
              <w:top w:val="nil"/>
              <w:left w:val="thinThickThinSmallGap" w:sz="24" w:space="0" w:color="auto"/>
              <w:bottom w:val="nil"/>
            </w:tcBorders>
            <w:shd w:val="clear" w:color="auto" w:fill="auto"/>
          </w:tcPr>
          <w:p w14:paraId="43A7EA35"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BD0DA35"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FF"/>
          </w:tcPr>
          <w:p w14:paraId="364FECC2" w14:textId="219F71DA" w:rsidR="008C26FF" w:rsidRPr="00D95972" w:rsidRDefault="008C26FF" w:rsidP="00A753D0">
            <w:pPr>
              <w:overflowPunct/>
              <w:autoSpaceDE/>
              <w:autoSpaceDN/>
              <w:adjustRightInd/>
              <w:textAlignment w:val="auto"/>
              <w:rPr>
                <w:rFonts w:cs="Arial"/>
                <w:lang w:val="en-US"/>
              </w:rPr>
            </w:pPr>
            <w:r>
              <w:rPr>
                <w:rFonts w:cs="Arial"/>
                <w:lang w:val="en-US"/>
              </w:rPr>
              <w:t>C1-222837</w:t>
            </w:r>
          </w:p>
        </w:tc>
        <w:tc>
          <w:tcPr>
            <w:tcW w:w="4191" w:type="dxa"/>
            <w:gridSpan w:val="3"/>
            <w:tcBorders>
              <w:top w:val="single" w:sz="4" w:space="0" w:color="auto"/>
              <w:bottom w:val="single" w:sz="4" w:space="0" w:color="auto"/>
            </w:tcBorders>
            <w:shd w:val="clear" w:color="auto" w:fill="FFFFFF"/>
          </w:tcPr>
          <w:p w14:paraId="333AAF96" w14:textId="7CDF7748" w:rsidR="008C26FF" w:rsidRPr="00D95972" w:rsidRDefault="008C26FF" w:rsidP="00A753D0">
            <w:pPr>
              <w:rPr>
                <w:rFonts w:cs="Arial"/>
              </w:rPr>
            </w:pPr>
            <w:r>
              <w:rPr>
                <w:rFonts w:cs="Arial"/>
              </w:rPr>
              <w:t xml:space="preserve">Clarification of </w:t>
            </w:r>
            <w:proofErr w:type="spellStart"/>
            <w:r>
              <w:rPr>
                <w:rFonts w:cs="Arial"/>
              </w:rPr>
              <w:t>ProSe</w:t>
            </w:r>
            <w:proofErr w:type="spellEnd"/>
            <w:r>
              <w:rPr>
                <w:rFonts w:cs="Arial"/>
              </w:rPr>
              <w:t xml:space="preserve"> </w:t>
            </w:r>
            <w:proofErr w:type="gramStart"/>
            <w:r>
              <w:rPr>
                <w:rFonts w:cs="Arial"/>
              </w:rPr>
              <w:t>not support</w:t>
            </w:r>
            <w:proofErr w:type="gramEnd"/>
            <w:r>
              <w:rPr>
                <w:rFonts w:cs="Arial"/>
              </w:rPr>
              <w:t xml:space="preserve"> for SNPN</w:t>
            </w:r>
          </w:p>
        </w:tc>
        <w:tc>
          <w:tcPr>
            <w:tcW w:w="1767" w:type="dxa"/>
            <w:tcBorders>
              <w:top w:val="single" w:sz="4" w:space="0" w:color="auto"/>
              <w:bottom w:val="single" w:sz="4" w:space="0" w:color="auto"/>
            </w:tcBorders>
            <w:shd w:val="clear" w:color="auto" w:fill="FFFFFF"/>
          </w:tcPr>
          <w:p w14:paraId="6D6ED08D" w14:textId="23F0031D" w:rsidR="008C26FF" w:rsidRPr="00D95972" w:rsidRDefault="008C26FF" w:rsidP="00A753D0">
            <w:pPr>
              <w:rPr>
                <w:rFonts w:cs="Arial"/>
              </w:rPr>
            </w:pPr>
            <w:r>
              <w:rPr>
                <w:rFonts w:cs="Arial"/>
              </w:rPr>
              <w:t>SHARP</w:t>
            </w:r>
          </w:p>
        </w:tc>
        <w:tc>
          <w:tcPr>
            <w:tcW w:w="826" w:type="dxa"/>
            <w:tcBorders>
              <w:top w:val="single" w:sz="4" w:space="0" w:color="auto"/>
              <w:bottom w:val="single" w:sz="4" w:space="0" w:color="auto"/>
            </w:tcBorders>
            <w:shd w:val="clear" w:color="auto" w:fill="FFFFFF"/>
          </w:tcPr>
          <w:p w14:paraId="4F43A0DD" w14:textId="49B4300C" w:rsidR="008C26FF" w:rsidRPr="00D95972" w:rsidRDefault="008C26FF" w:rsidP="00A753D0">
            <w:pPr>
              <w:rPr>
                <w:rFonts w:cs="Arial"/>
              </w:rPr>
            </w:pPr>
            <w:r>
              <w:rPr>
                <w:rFonts w:cs="Arial"/>
              </w:rPr>
              <w:t>CR 4216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ABD96E" w14:textId="77777777" w:rsidR="00107CE9" w:rsidRDefault="00107CE9" w:rsidP="00A753D0">
            <w:pPr>
              <w:rPr>
                <w:rFonts w:eastAsia="Batang" w:cs="Arial"/>
                <w:lang w:eastAsia="ko-KR"/>
              </w:rPr>
            </w:pPr>
            <w:r>
              <w:rPr>
                <w:rFonts w:eastAsia="Batang" w:cs="Arial"/>
                <w:lang w:eastAsia="ko-KR"/>
              </w:rPr>
              <w:t>Withdrawn</w:t>
            </w:r>
          </w:p>
          <w:p w14:paraId="707F30FF" w14:textId="7FC9C587" w:rsidR="008C26FF" w:rsidRPr="00D95972" w:rsidRDefault="008C26FF" w:rsidP="00A753D0">
            <w:pPr>
              <w:rPr>
                <w:rFonts w:eastAsia="Batang" w:cs="Arial"/>
                <w:lang w:eastAsia="ko-KR"/>
              </w:rPr>
            </w:pPr>
          </w:p>
        </w:tc>
      </w:tr>
      <w:tr w:rsidR="008C26FF" w:rsidRPr="00D95972" w14:paraId="00E81C83" w14:textId="77777777" w:rsidTr="008A5056">
        <w:tc>
          <w:tcPr>
            <w:tcW w:w="976" w:type="dxa"/>
            <w:tcBorders>
              <w:top w:val="nil"/>
              <w:left w:val="thinThickThinSmallGap" w:sz="24" w:space="0" w:color="auto"/>
              <w:bottom w:val="nil"/>
            </w:tcBorders>
            <w:shd w:val="clear" w:color="auto" w:fill="auto"/>
          </w:tcPr>
          <w:p w14:paraId="1FF020FA"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A2DE305"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2D6B2C9B" w14:textId="2E310B40" w:rsidR="008C26FF" w:rsidRPr="00D95972" w:rsidRDefault="00B340C9" w:rsidP="00A753D0">
            <w:pPr>
              <w:overflowPunct/>
              <w:autoSpaceDE/>
              <w:autoSpaceDN/>
              <w:adjustRightInd/>
              <w:textAlignment w:val="auto"/>
              <w:rPr>
                <w:rFonts w:cs="Arial"/>
                <w:lang w:val="en-US"/>
              </w:rPr>
            </w:pPr>
            <w:hyperlink r:id="rId141" w:history="1">
              <w:r w:rsidR="009E5C3A">
                <w:rPr>
                  <w:rStyle w:val="Hyperlink"/>
                </w:rPr>
                <w:t>C1-222864</w:t>
              </w:r>
            </w:hyperlink>
          </w:p>
        </w:tc>
        <w:tc>
          <w:tcPr>
            <w:tcW w:w="4191" w:type="dxa"/>
            <w:gridSpan w:val="3"/>
            <w:tcBorders>
              <w:top w:val="single" w:sz="4" w:space="0" w:color="auto"/>
              <w:bottom w:val="single" w:sz="4" w:space="0" w:color="auto"/>
            </w:tcBorders>
            <w:shd w:val="clear" w:color="auto" w:fill="auto"/>
          </w:tcPr>
          <w:p w14:paraId="039AFE78" w14:textId="3AFFA7B6" w:rsidR="008C26FF" w:rsidRPr="00D95972" w:rsidRDefault="008C26FF" w:rsidP="00A753D0">
            <w:pPr>
              <w:rPr>
                <w:rFonts w:cs="Arial"/>
              </w:rPr>
            </w:pPr>
            <w:r>
              <w:rPr>
                <w:rFonts w:cs="Arial"/>
              </w:rPr>
              <w:t xml:space="preserve">Clarification of </w:t>
            </w:r>
            <w:proofErr w:type="spellStart"/>
            <w:r>
              <w:rPr>
                <w:rFonts w:cs="Arial"/>
              </w:rPr>
              <w:t>ProSe</w:t>
            </w:r>
            <w:proofErr w:type="spellEnd"/>
            <w:r>
              <w:rPr>
                <w:rFonts w:cs="Arial"/>
              </w:rPr>
              <w:t xml:space="preserve"> </w:t>
            </w:r>
            <w:proofErr w:type="gramStart"/>
            <w:r>
              <w:rPr>
                <w:rFonts w:cs="Arial"/>
              </w:rPr>
              <w:t>not support</w:t>
            </w:r>
            <w:proofErr w:type="gramEnd"/>
            <w:r>
              <w:rPr>
                <w:rFonts w:cs="Arial"/>
              </w:rPr>
              <w:t xml:space="preserve"> for SNPN</w:t>
            </w:r>
          </w:p>
        </w:tc>
        <w:tc>
          <w:tcPr>
            <w:tcW w:w="1767" w:type="dxa"/>
            <w:tcBorders>
              <w:top w:val="single" w:sz="4" w:space="0" w:color="auto"/>
              <w:bottom w:val="single" w:sz="4" w:space="0" w:color="auto"/>
            </w:tcBorders>
            <w:shd w:val="clear" w:color="auto" w:fill="auto"/>
          </w:tcPr>
          <w:p w14:paraId="6C20F1FF" w14:textId="7CD1B380" w:rsidR="008C26FF" w:rsidRPr="00D95972" w:rsidRDefault="008C26FF" w:rsidP="00A753D0">
            <w:pPr>
              <w:rPr>
                <w:rFonts w:cs="Arial"/>
              </w:rPr>
            </w:pPr>
            <w:r>
              <w:rPr>
                <w:rFonts w:cs="Arial"/>
              </w:rPr>
              <w:t>SHARP</w:t>
            </w:r>
          </w:p>
        </w:tc>
        <w:tc>
          <w:tcPr>
            <w:tcW w:w="826" w:type="dxa"/>
            <w:tcBorders>
              <w:top w:val="single" w:sz="4" w:space="0" w:color="auto"/>
              <w:bottom w:val="single" w:sz="4" w:space="0" w:color="auto"/>
            </w:tcBorders>
            <w:shd w:val="clear" w:color="auto" w:fill="auto"/>
          </w:tcPr>
          <w:p w14:paraId="46F0AA83" w14:textId="13E03328" w:rsidR="008C26FF" w:rsidRPr="00D95972" w:rsidRDefault="008C26FF" w:rsidP="00A753D0">
            <w:pPr>
              <w:rPr>
                <w:rFonts w:cs="Arial"/>
              </w:rPr>
            </w:pPr>
            <w:r>
              <w:rPr>
                <w:rFonts w:cs="Arial"/>
              </w:rPr>
              <w:t>CR 4224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44287D2" w14:textId="0D8288D6" w:rsidR="008A5056" w:rsidRDefault="008A5056" w:rsidP="00A753D0">
            <w:pPr>
              <w:rPr>
                <w:lang w:val="en-US"/>
              </w:rPr>
            </w:pPr>
            <w:r w:rsidRPr="008A5056">
              <w:rPr>
                <w:lang w:val="en-US"/>
              </w:rPr>
              <w:t xml:space="preserve">Merged into </w:t>
            </w:r>
            <w:r w:rsidRPr="008A5056">
              <w:rPr>
                <w:rFonts w:hint="eastAsia"/>
                <w:lang w:val="en-US"/>
              </w:rPr>
              <w:t>C1-222989</w:t>
            </w:r>
            <w:r w:rsidRPr="008A5056">
              <w:rPr>
                <w:lang w:val="en-US"/>
              </w:rPr>
              <w:t xml:space="preserve"> and its revs</w:t>
            </w:r>
          </w:p>
          <w:p w14:paraId="63C836BB" w14:textId="11A8A636" w:rsidR="008A5056" w:rsidRDefault="008A5056" w:rsidP="00A753D0">
            <w:pPr>
              <w:rPr>
                <w:lang w:val="en-US"/>
              </w:rPr>
            </w:pPr>
            <w:r>
              <w:rPr>
                <w:lang w:val="en-US"/>
              </w:rPr>
              <w:t xml:space="preserve">Yasuo </w:t>
            </w:r>
            <w:proofErr w:type="spellStart"/>
            <w:r>
              <w:rPr>
                <w:lang w:val="en-US"/>
              </w:rPr>
              <w:t>thu</w:t>
            </w:r>
            <w:proofErr w:type="spellEnd"/>
            <w:r>
              <w:rPr>
                <w:lang w:val="en-US"/>
              </w:rPr>
              <w:t xml:space="preserve"> 0855</w:t>
            </w:r>
          </w:p>
          <w:p w14:paraId="0DFD101B" w14:textId="77777777" w:rsidR="008A5056" w:rsidRPr="008A5056" w:rsidRDefault="008A5056" w:rsidP="00A753D0">
            <w:pPr>
              <w:rPr>
                <w:lang w:val="en-US"/>
              </w:rPr>
            </w:pPr>
          </w:p>
          <w:p w14:paraId="1EBFBB55" w14:textId="77777777" w:rsidR="008A5056" w:rsidRPr="008A5056" w:rsidRDefault="008A5056" w:rsidP="00A753D0">
            <w:pPr>
              <w:rPr>
                <w:lang w:val="en-US"/>
              </w:rPr>
            </w:pPr>
          </w:p>
          <w:p w14:paraId="5D033D32" w14:textId="6761672B" w:rsidR="008C26FF" w:rsidRDefault="007A45FB" w:rsidP="00A753D0">
            <w:pPr>
              <w:rPr>
                <w:rFonts w:eastAsia="Batang" w:cs="Arial"/>
                <w:lang w:eastAsia="ko-KR"/>
              </w:rPr>
            </w:pPr>
            <w:r w:rsidRPr="008A5056">
              <w:rPr>
                <w:lang w:val="en-US"/>
              </w:rPr>
              <w:t>C1-222546, C1-222775, C1-222796 (+ C1-222989</w:t>
            </w:r>
            <w:r w:rsidRPr="007A45FB">
              <w:rPr>
                <w:rFonts w:eastAsia="Batang" w:cs="Arial"/>
                <w:lang w:eastAsia="ko-KR"/>
              </w:rPr>
              <w:t>), C1-222809, C1-222864 conflict</w:t>
            </w:r>
          </w:p>
          <w:p w14:paraId="68D209F8" w14:textId="77777777" w:rsidR="00F54BE6" w:rsidRDefault="00F54BE6" w:rsidP="00A753D0">
            <w:pPr>
              <w:rPr>
                <w:rFonts w:eastAsia="Batang" w:cs="Arial"/>
                <w:lang w:eastAsia="ko-KR"/>
              </w:rPr>
            </w:pPr>
          </w:p>
          <w:p w14:paraId="5CD55140" w14:textId="77777777" w:rsidR="00F54BE6" w:rsidRDefault="00F54BE6" w:rsidP="00F54BE6">
            <w:pPr>
              <w:rPr>
                <w:lang w:val="en-US"/>
              </w:rPr>
            </w:pPr>
            <w:r>
              <w:rPr>
                <w:lang w:val="en-US"/>
              </w:rPr>
              <w:t>Lena wed 0206</w:t>
            </w:r>
          </w:p>
          <w:p w14:paraId="52FC671F" w14:textId="77777777" w:rsidR="00F54BE6" w:rsidRDefault="00F54BE6" w:rsidP="00F54BE6">
            <w:pPr>
              <w:rPr>
                <w:lang w:val="en-US"/>
              </w:rPr>
            </w:pPr>
            <w:r>
              <w:rPr>
                <w:lang w:val="en-US"/>
              </w:rPr>
              <w:t>Merge required, into C1-222989</w:t>
            </w:r>
          </w:p>
          <w:p w14:paraId="66186F9A" w14:textId="77777777" w:rsidR="00FF5299" w:rsidRDefault="00FF5299" w:rsidP="00F54BE6">
            <w:pPr>
              <w:rPr>
                <w:lang w:val="en-US"/>
              </w:rPr>
            </w:pPr>
          </w:p>
          <w:p w14:paraId="7009F602" w14:textId="77777777" w:rsidR="00FF5299" w:rsidRDefault="00FF5299" w:rsidP="00F54BE6">
            <w:pPr>
              <w:rPr>
                <w:lang w:val="en-US"/>
              </w:rPr>
            </w:pPr>
            <w:r>
              <w:rPr>
                <w:lang w:val="en-US"/>
              </w:rPr>
              <w:t>Ivo wed 0834</w:t>
            </w:r>
          </w:p>
          <w:p w14:paraId="24F6E6EB" w14:textId="77777777" w:rsidR="00FF5299" w:rsidRDefault="00FF5299" w:rsidP="00F54BE6">
            <w:pPr>
              <w:rPr>
                <w:lang w:val="en-US"/>
              </w:rPr>
            </w:pPr>
            <w:r>
              <w:rPr>
                <w:lang w:val="en-US"/>
              </w:rPr>
              <w:t>Rev required prefers C1-222989</w:t>
            </w:r>
          </w:p>
          <w:p w14:paraId="01613E58" w14:textId="77777777" w:rsidR="001D2A24" w:rsidRDefault="001D2A24" w:rsidP="00F54BE6">
            <w:pPr>
              <w:rPr>
                <w:lang w:val="en-US"/>
              </w:rPr>
            </w:pPr>
          </w:p>
          <w:p w14:paraId="12EDF1C0" w14:textId="77777777" w:rsidR="001D2A24" w:rsidRDefault="001D2A24" w:rsidP="00F54BE6">
            <w:pPr>
              <w:rPr>
                <w:lang w:val="en-US"/>
              </w:rPr>
            </w:pPr>
            <w:proofErr w:type="spellStart"/>
            <w:r>
              <w:rPr>
                <w:lang w:val="en-US"/>
              </w:rPr>
              <w:t>Pengfei</w:t>
            </w:r>
            <w:proofErr w:type="spellEnd"/>
            <w:r>
              <w:rPr>
                <w:lang w:val="en-US"/>
              </w:rPr>
              <w:t xml:space="preserve"> wed 1010</w:t>
            </w:r>
          </w:p>
          <w:p w14:paraId="24993F26" w14:textId="77777777" w:rsidR="001D2A24" w:rsidRDefault="001D2A24" w:rsidP="00F54BE6">
            <w:pPr>
              <w:rPr>
                <w:lang w:val="en-US"/>
              </w:rPr>
            </w:pPr>
            <w:r>
              <w:rPr>
                <w:lang w:val="en-US"/>
              </w:rPr>
              <w:t xml:space="preserve">Merge required, </w:t>
            </w:r>
            <w:r w:rsidRPr="001D2A24">
              <w:rPr>
                <w:lang w:val="en-US"/>
              </w:rPr>
              <w:t>prefer C1-222796</w:t>
            </w:r>
          </w:p>
          <w:p w14:paraId="118A8AEE" w14:textId="77777777" w:rsidR="00732F6E" w:rsidRDefault="00732F6E" w:rsidP="00F54BE6">
            <w:pPr>
              <w:rPr>
                <w:lang w:val="en-US"/>
              </w:rPr>
            </w:pPr>
          </w:p>
          <w:p w14:paraId="09C3A9B5" w14:textId="77777777" w:rsidR="00732F6E" w:rsidRDefault="00732F6E" w:rsidP="00F54BE6">
            <w:pPr>
              <w:rPr>
                <w:lang w:val="en-US"/>
              </w:rPr>
            </w:pPr>
            <w:r>
              <w:rPr>
                <w:lang w:val="en-US"/>
              </w:rPr>
              <w:t>Anuj wed 1707</w:t>
            </w:r>
          </w:p>
          <w:p w14:paraId="19CA4C91" w14:textId="06024572" w:rsidR="00732F6E" w:rsidRPr="00D95972" w:rsidRDefault="00732F6E" w:rsidP="00F54BE6">
            <w:pPr>
              <w:rPr>
                <w:rFonts w:eastAsia="Batang" w:cs="Arial"/>
                <w:lang w:eastAsia="ko-KR"/>
              </w:rPr>
            </w:pPr>
            <w:r>
              <w:rPr>
                <w:lang w:val="en-US"/>
              </w:rPr>
              <w:t>Merge required, into 2796</w:t>
            </w:r>
          </w:p>
        </w:tc>
      </w:tr>
      <w:tr w:rsidR="009A3DA2" w:rsidRPr="00D95972" w14:paraId="34E16DEA" w14:textId="77777777" w:rsidTr="00CC4AC9">
        <w:tc>
          <w:tcPr>
            <w:tcW w:w="976" w:type="dxa"/>
            <w:tcBorders>
              <w:top w:val="nil"/>
              <w:left w:val="thinThickThinSmallGap" w:sz="24" w:space="0" w:color="auto"/>
              <w:bottom w:val="nil"/>
            </w:tcBorders>
            <w:shd w:val="clear" w:color="auto" w:fill="auto"/>
          </w:tcPr>
          <w:p w14:paraId="4588E3F5"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2F9DF915"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5A69749E" w14:textId="3DE79C46" w:rsidR="009A3DA2" w:rsidRPr="00D95972" w:rsidRDefault="00B340C9" w:rsidP="00A753D0">
            <w:pPr>
              <w:overflowPunct/>
              <w:autoSpaceDE/>
              <w:autoSpaceDN/>
              <w:adjustRightInd/>
              <w:textAlignment w:val="auto"/>
              <w:rPr>
                <w:rFonts w:cs="Arial"/>
                <w:lang w:val="en-US"/>
              </w:rPr>
            </w:pPr>
            <w:hyperlink r:id="rId142" w:history="1">
              <w:r w:rsidR="00CC4AC9">
                <w:rPr>
                  <w:rStyle w:val="Hyperlink"/>
                </w:rPr>
                <w:t>C1-222954</w:t>
              </w:r>
            </w:hyperlink>
          </w:p>
        </w:tc>
        <w:tc>
          <w:tcPr>
            <w:tcW w:w="4191" w:type="dxa"/>
            <w:gridSpan w:val="3"/>
            <w:tcBorders>
              <w:top w:val="single" w:sz="4" w:space="0" w:color="auto"/>
              <w:bottom w:val="single" w:sz="4" w:space="0" w:color="auto"/>
            </w:tcBorders>
            <w:shd w:val="clear" w:color="auto" w:fill="FFFF00"/>
          </w:tcPr>
          <w:p w14:paraId="1AABB102" w14:textId="59A71D18" w:rsidR="009A3DA2" w:rsidRPr="00D95972" w:rsidRDefault="009A3DA2" w:rsidP="00A753D0">
            <w:pPr>
              <w:rPr>
                <w:rFonts w:cs="Arial"/>
              </w:rPr>
            </w:pPr>
            <w:r>
              <w:rPr>
                <w:rFonts w:cs="Arial"/>
              </w:rPr>
              <w:t>SNPN configuration for multi-device</w:t>
            </w:r>
          </w:p>
        </w:tc>
        <w:tc>
          <w:tcPr>
            <w:tcW w:w="1767" w:type="dxa"/>
            <w:tcBorders>
              <w:top w:val="single" w:sz="4" w:space="0" w:color="auto"/>
              <w:bottom w:val="single" w:sz="4" w:space="0" w:color="auto"/>
            </w:tcBorders>
            <w:shd w:val="clear" w:color="auto" w:fill="FFFF00"/>
          </w:tcPr>
          <w:p w14:paraId="47B26AE0" w14:textId="7B140F7C" w:rsidR="009A3DA2" w:rsidRPr="00D95972" w:rsidRDefault="009A3DA2"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2BAE25A" w14:textId="4BA30C38" w:rsidR="009A3DA2" w:rsidRPr="00D95972" w:rsidRDefault="009A3DA2" w:rsidP="00A753D0">
            <w:pPr>
              <w:rPr>
                <w:rFonts w:cs="Arial"/>
              </w:rPr>
            </w:pPr>
            <w:r>
              <w:rPr>
                <w:rFonts w:cs="Arial"/>
              </w:rPr>
              <w:t>CR 0003 24.175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BB5AC" w14:textId="77777777" w:rsidR="009A3DA2" w:rsidRDefault="00F54BE6" w:rsidP="00A753D0">
            <w:pPr>
              <w:rPr>
                <w:lang w:val="en-US"/>
              </w:rPr>
            </w:pPr>
            <w:r>
              <w:rPr>
                <w:lang w:val="en-US"/>
              </w:rPr>
              <w:t>Lena wed 0206</w:t>
            </w:r>
          </w:p>
          <w:p w14:paraId="61FF2BA7" w14:textId="77777777" w:rsidR="00F54BE6" w:rsidRDefault="00F54BE6" w:rsidP="00A753D0">
            <w:pPr>
              <w:rPr>
                <w:lang w:val="en-US"/>
              </w:rPr>
            </w:pPr>
            <w:r>
              <w:rPr>
                <w:lang w:val="en-US"/>
              </w:rPr>
              <w:t>Rev required</w:t>
            </w:r>
          </w:p>
          <w:p w14:paraId="69F17A0E" w14:textId="77777777" w:rsidR="00F54BE6" w:rsidRDefault="00F54BE6" w:rsidP="00A753D0">
            <w:pPr>
              <w:rPr>
                <w:rFonts w:eastAsia="Batang" w:cs="Arial"/>
                <w:lang w:eastAsia="ko-KR"/>
              </w:rPr>
            </w:pPr>
          </w:p>
          <w:p w14:paraId="08B674B3" w14:textId="77777777" w:rsidR="001D2A24" w:rsidRDefault="001D2A24" w:rsidP="00A753D0">
            <w:pPr>
              <w:rPr>
                <w:rFonts w:eastAsia="Batang" w:cs="Arial"/>
                <w:lang w:eastAsia="ko-KR"/>
              </w:rPr>
            </w:pPr>
            <w:r>
              <w:rPr>
                <w:rFonts w:eastAsia="Batang" w:cs="Arial"/>
                <w:lang w:eastAsia="ko-KR"/>
              </w:rPr>
              <w:t>Bill wed 1014</w:t>
            </w:r>
          </w:p>
          <w:p w14:paraId="3F516619" w14:textId="67AACCC1" w:rsidR="001D2A24" w:rsidRDefault="001D2A24" w:rsidP="00A753D0">
            <w:pPr>
              <w:rPr>
                <w:rFonts w:eastAsia="Batang" w:cs="Arial"/>
                <w:lang w:eastAsia="ko-KR"/>
              </w:rPr>
            </w:pPr>
            <w:r>
              <w:rPr>
                <w:rFonts w:eastAsia="Batang" w:cs="Arial"/>
                <w:lang w:eastAsia="ko-KR"/>
              </w:rPr>
              <w:t>Some comments</w:t>
            </w:r>
          </w:p>
          <w:p w14:paraId="1E7DEF71" w14:textId="60578808" w:rsidR="00855AA8" w:rsidRDefault="00855AA8" w:rsidP="00A753D0">
            <w:pPr>
              <w:rPr>
                <w:rFonts w:eastAsia="Batang" w:cs="Arial"/>
                <w:lang w:eastAsia="ko-KR"/>
              </w:rPr>
            </w:pPr>
          </w:p>
          <w:p w14:paraId="190A8DC6" w14:textId="28A7788C" w:rsidR="00855AA8" w:rsidRDefault="00855AA8" w:rsidP="00A753D0">
            <w:pPr>
              <w:rPr>
                <w:rFonts w:eastAsia="Batang" w:cs="Arial"/>
                <w:lang w:eastAsia="ko-KR"/>
              </w:rPr>
            </w:pPr>
            <w:r>
              <w:rPr>
                <w:rFonts w:eastAsia="Batang" w:cs="Arial"/>
                <w:lang w:eastAsia="ko-KR"/>
              </w:rPr>
              <w:t xml:space="preserve">Jörgen </w:t>
            </w:r>
            <w:proofErr w:type="spellStart"/>
            <w:r>
              <w:rPr>
                <w:rFonts w:eastAsia="Batang" w:cs="Arial"/>
                <w:lang w:eastAsia="ko-KR"/>
              </w:rPr>
              <w:t>thu</w:t>
            </w:r>
            <w:proofErr w:type="spellEnd"/>
            <w:r>
              <w:rPr>
                <w:rFonts w:eastAsia="Batang" w:cs="Arial"/>
                <w:lang w:eastAsia="ko-KR"/>
              </w:rPr>
              <w:t xml:space="preserve"> 1149</w:t>
            </w:r>
          </w:p>
          <w:p w14:paraId="3BC84DC1" w14:textId="60D84213" w:rsidR="00855AA8" w:rsidRDefault="00855AA8" w:rsidP="00A753D0">
            <w:pPr>
              <w:rPr>
                <w:rFonts w:eastAsia="Batang" w:cs="Arial"/>
                <w:lang w:eastAsia="ko-KR"/>
              </w:rPr>
            </w:pPr>
            <w:r>
              <w:rPr>
                <w:rFonts w:eastAsia="Batang" w:cs="Arial"/>
                <w:lang w:eastAsia="ko-KR"/>
              </w:rPr>
              <w:t>New rev</w:t>
            </w:r>
          </w:p>
          <w:p w14:paraId="636BB67B" w14:textId="2A5DF91C" w:rsidR="00855AA8" w:rsidRDefault="00855AA8" w:rsidP="00A753D0">
            <w:pPr>
              <w:rPr>
                <w:rFonts w:eastAsia="Batang" w:cs="Arial"/>
                <w:lang w:eastAsia="ko-KR"/>
              </w:rPr>
            </w:pPr>
          </w:p>
          <w:p w14:paraId="722A6031" w14:textId="3F755717" w:rsidR="00F06873" w:rsidRDefault="00F06873"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2030</w:t>
            </w:r>
          </w:p>
          <w:p w14:paraId="139AD66A" w14:textId="41BE656B" w:rsidR="00F06873" w:rsidRDefault="00F06873"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045874F" w14:textId="4876BD3A" w:rsidR="00F06873" w:rsidRDefault="00F06873" w:rsidP="00A753D0">
            <w:pPr>
              <w:rPr>
                <w:rFonts w:eastAsia="Batang" w:cs="Arial"/>
                <w:lang w:eastAsia="ko-KR"/>
              </w:rPr>
            </w:pPr>
          </w:p>
          <w:p w14:paraId="0E463B55" w14:textId="6A1411B3" w:rsidR="002564B9" w:rsidRDefault="002564B9" w:rsidP="00A753D0">
            <w:pPr>
              <w:rPr>
                <w:rFonts w:eastAsia="Batang" w:cs="Arial"/>
                <w:lang w:eastAsia="ko-KR"/>
              </w:rPr>
            </w:pPr>
            <w:r>
              <w:rPr>
                <w:rFonts w:eastAsia="Batang" w:cs="Arial"/>
                <w:lang w:eastAsia="ko-KR"/>
              </w:rPr>
              <w:t xml:space="preserve">Bill </w:t>
            </w:r>
            <w:proofErr w:type="spellStart"/>
            <w:r>
              <w:rPr>
                <w:rFonts w:eastAsia="Batang" w:cs="Arial"/>
                <w:lang w:eastAsia="ko-KR"/>
              </w:rPr>
              <w:t>fri</w:t>
            </w:r>
            <w:proofErr w:type="spellEnd"/>
            <w:r>
              <w:rPr>
                <w:rFonts w:eastAsia="Batang" w:cs="Arial"/>
                <w:lang w:eastAsia="ko-KR"/>
              </w:rPr>
              <w:t xml:space="preserve"> 0343</w:t>
            </w:r>
          </w:p>
          <w:p w14:paraId="1EF7F824" w14:textId="11E96004" w:rsidR="002564B9" w:rsidRDefault="002564B9" w:rsidP="00A753D0">
            <w:pPr>
              <w:rPr>
                <w:rFonts w:eastAsia="Batang" w:cs="Arial"/>
                <w:lang w:eastAsia="ko-KR"/>
              </w:rPr>
            </w:pPr>
            <w:r>
              <w:rPr>
                <w:rFonts w:eastAsia="Batang" w:cs="Arial"/>
                <w:lang w:eastAsia="ko-KR"/>
              </w:rPr>
              <w:t>fine</w:t>
            </w:r>
          </w:p>
          <w:p w14:paraId="768A5B67" w14:textId="3364DBCF" w:rsidR="001D2A24" w:rsidRPr="00D95972" w:rsidRDefault="001D2A24" w:rsidP="00A753D0">
            <w:pPr>
              <w:rPr>
                <w:rFonts w:eastAsia="Batang" w:cs="Arial"/>
                <w:lang w:eastAsia="ko-KR"/>
              </w:rPr>
            </w:pPr>
          </w:p>
        </w:tc>
      </w:tr>
      <w:tr w:rsidR="009A3DA2" w:rsidRPr="00D95972" w14:paraId="05641702" w14:textId="77777777" w:rsidTr="00CC4AC9">
        <w:tc>
          <w:tcPr>
            <w:tcW w:w="976" w:type="dxa"/>
            <w:tcBorders>
              <w:top w:val="nil"/>
              <w:left w:val="thinThickThinSmallGap" w:sz="24" w:space="0" w:color="auto"/>
              <w:bottom w:val="nil"/>
            </w:tcBorders>
            <w:shd w:val="clear" w:color="auto" w:fill="auto"/>
          </w:tcPr>
          <w:p w14:paraId="3A15702A"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637CCD01"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5D17FB9" w14:textId="0C159ED7" w:rsidR="009A3DA2" w:rsidRPr="00D95972" w:rsidRDefault="00B340C9" w:rsidP="00A753D0">
            <w:pPr>
              <w:overflowPunct/>
              <w:autoSpaceDE/>
              <w:autoSpaceDN/>
              <w:adjustRightInd/>
              <w:textAlignment w:val="auto"/>
              <w:rPr>
                <w:rFonts w:cs="Arial"/>
                <w:lang w:val="en-US"/>
              </w:rPr>
            </w:pPr>
            <w:hyperlink r:id="rId143" w:history="1">
              <w:r w:rsidR="00CC4AC9">
                <w:rPr>
                  <w:rStyle w:val="Hyperlink"/>
                </w:rPr>
                <w:t>C1-222955</w:t>
              </w:r>
            </w:hyperlink>
          </w:p>
        </w:tc>
        <w:tc>
          <w:tcPr>
            <w:tcW w:w="4191" w:type="dxa"/>
            <w:gridSpan w:val="3"/>
            <w:tcBorders>
              <w:top w:val="single" w:sz="4" w:space="0" w:color="auto"/>
              <w:bottom w:val="single" w:sz="4" w:space="0" w:color="auto"/>
            </w:tcBorders>
            <w:shd w:val="clear" w:color="auto" w:fill="FFFF00"/>
          </w:tcPr>
          <w:p w14:paraId="111DA650" w14:textId="28D9EEFC" w:rsidR="009A3DA2" w:rsidRPr="00D95972" w:rsidRDefault="009A3DA2" w:rsidP="00A753D0">
            <w:pPr>
              <w:rPr>
                <w:rFonts w:cs="Arial"/>
              </w:rPr>
            </w:pPr>
            <w:r>
              <w:rPr>
                <w:rFonts w:cs="Arial"/>
              </w:rPr>
              <w:t>SNPN configuration for service level tracing</w:t>
            </w:r>
          </w:p>
        </w:tc>
        <w:tc>
          <w:tcPr>
            <w:tcW w:w="1767" w:type="dxa"/>
            <w:tcBorders>
              <w:top w:val="single" w:sz="4" w:space="0" w:color="auto"/>
              <w:bottom w:val="single" w:sz="4" w:space="0" w:color="auto"/>
            </w:tcBorders>
            <w:shd w:val="clear" w:color="auto" w:fill="FFFF00"/>
          </w:tcPr>
          <w:p w14:paraId="39821731" w14:textId="4BB1F69D" w:rsidR="009A3DA2" w:rsidRPr="00D95972" w:rsidRDefault="009A3DA2"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EC07B42" w14:textId="054EC04D" w:rsidR="009A3DA2" w:rsidRPr="00D95972" w:rsidRDefault="009A3DA2" w:rsidP="00A753D0">
            <w:pPr>
              <w:rPr>
                <w:rFonts w:cs="Arial"/>
              </w:rPr>
            </w:pPr>
            <w:r>
              <w:rPr>
                <w:rFonts w:cs="Arial"/>
              </w:rPr>
              <w:t>CR 0011 24.323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442370" w14:textId="77777777" w:rsidR="009A3DA2" w:rsidRDefault="00A54DDB" w:rsidP="00A753D0">
            <w:pPr>
              <w:rPr>
                <w:rFonts w:eastAsia="Batang" w:cs="Arial"/>
                <w:lang w:eastAsia="ko-KR"/>
              </w:rPr>
            </w:pPr>
            <w:r>
              <w:rPr>
                <w:rFonts w:eastAsia="Batang" w:cs="Arial"/>
                <w:lang w:eastAsia="ko-KR"/>
              </w:rPr>
              <w:t>Bill wed 1031</w:t>
            </w:r>
          </w:p>
          <w:p w14:paraId="5C1B9D9B" w14:textId="77777777" w:rsidR="00A54DDB" w:rsidRDefault="00A54DDB" w:rsidP="00A753D0">
            <w:pPr>
              <w:rPr>
                <w:rFonts w:eastAsia="Batang" w:cs="Arial"/>
                <w:lang w:eastAsia="ko-KR"/>
              </w:rPr>
            </w:pPr>
            <w:r>
              <w:rPr>
                <w:rFonts w:eastAsia="Batang" w:cs="Arial"/>
                <w:lang w:eastAsia="ko-KR"/>
              </w:rPr>
              <w:t>Does CR use correct baseline?</w:t>
            </w:r>
          </w:p>
          <w:p w14:paraId="2AB7213A" w14:textId="77777777" w:rsidR="00364047" w:rsidRDefault="00364047" w:rsidP="00A753D0">
            <w:pPr>
              <w:rPr>
                <w:rFonts w:eastAsia="Batang" w:cs="Arial"/>
                <w:lang w:eastAsia="ko-KR"/>
              </w:rPr>
            </w:pPr>
          </w:p>
          <w:p w14:paraId="4F3481C3" w14:textId="77777777" w:rsidR="00364047" w:rsidRDefault="00364047" w:rsidP="00A753D0">
            <w:pPr>
              <w:rPr>
                <w:rFonts w:eastAsia="Batang" w:cs="Arial"/>
                <w:lang w:eastAsia="ko-KR"/>
              </w:rPr>
            </w:pPr>
            <w:r>
              <w:rPr>
                <w:rFonts w:eastAsia="Batang" w:cs="Arial"/>
                <w:lang w:eastAsia="ko-KR"/>
              </w:rPr>
              <w:t xml:space="preserve">Jörgen </w:t>
            </w:r>
            <w:proofErr w:type="spellStart"/>
            <w:r>
              <w:rPr>
                <w:rFonts w:eastAsia="Batang" w:cs="Arial"/>
                <w:lang w:eastAsia="ko-KR"/>
              </w:rPr>
              <w:t>thu</w:t>
            </w:r>
            <w:proofErr w:type="spellEnd"/>
            <w:r>
              <w:rPr>
                <w:rFonts w:eastAsia="Batang" w:cs="Arial"/>
                <w:lang w:eastAsia="ko-KR"/>
              </w:rPr>
              <w:t xml:space="preserve"> 1251</w:t>
            </w:r>
          </w:p>
          <w:p w14:paraId="38AB0937" w14:textId="07DAD455" w:rsidR="00364047" w:rsidRDefault="00364047" w:rsidP="00A753D0">
            <w:pPr>
              <w:rPr>
                <w:rFonts w:eastAsia="Batang" w:cs="Arial"/>
                <w:lang w:eastAsia="ko-KR"/>
              </w:rPr>
            </w:pPr>
            <w:r>
              <w:rPr>
                <w:rFonts w:eastAsia="Batang" w:cs="Arial"/>
                <w:lang w:eastAsia="ko-KR"/>
              </w:rPr>
              <w:t>New rev</w:t>
            </w:r>
          </w:p>
          <w:p w14:paraId="71107061" w14:textId="1EB43F96" w:rsidR="002564B9" w:rsidRDefault="002564B9" w:rsidP="00A753D0">
            <w:pPr>
              <w:rPr>
                <w:rFonts w:eastAsia="Batang" w:cs="Arial"/>
                <w:lang w:eastAsia="ko-KR"/>
              </w:rPr>
            </w:pPr>
          </w:p>
          <w:p w14:paraId="03F82B32" w14:textId="697C389A" w:rsidR="002564B9" w:rsidRDefault="002564B9" w:rsidP="00A753D0">
            <w:pPr>
              <w:rPr>
                <w:rFonts w:eastAsia="Batang" w:cs="Arial"/>
                <w:lang w:eastAsia="ko-KR"/>
              </w:rPr>
            </w:pPr>
            <w:r>
              <w:rPr>
                <w:rFonts w:eastAsia="Batang" w:cs="Arial"/>
                <w:lang w:eastAsia="ko-KR"/>
              </w:rPr>
              <w:t xml:space="preserve">Bill </w:t>
            </w:r>
            <w:proofErr w:type="spellStart"/>
            <w:r>
              <w:rPr>
                <w:rFonts w:eastAsia="Batang" w:cs="Arial"/>
                <w:lang w:eastAsia="ko-KR"/>
              </w:rPr>
              <w:t>fri</w:t>
            </w:r>
            <w:proofErr w:type="spellEnd"/>
            <w:r>
              <w:rPr>
                <w:rFonts w:eastAsia="Batang" w:cs="Arial"/>
                <w:lang w:eastAsia="ko-KR"/>
              </w:rPr>
              <w:t xml:space="preserve"> 0351</w:t>
            </w:r>
          </w:p>
          <w:p w14:paraId="5D946ACC" w14:textId="6E74BF14" w:rsidR="002564B9" w:rsidRDefault="002564B9" w:rsidP="00A753D0">
            <w:pPr>
              <w:rPr>
                <w:rFonts w:eastAsia="Batang" w:cs="Arial"/>
                <w:lang w:eastAsia="ko-KR"/>
              </w:rPr>
            </w:pPr>
            <w:r>
              <w:rPr>
                <w:rFonts w:eastAsia="Batang" w:cs="Arial"/>
                <w:lang w:eastAsia="ko-KR"/>
              </w:rPr>
              <w:t>fine</w:t>
            </w:r>
          </w:p>
          <w:p w14:paraId="49455F41" w14:textId="73B317F5" w:rsidR="00364047" w:rsidRPr="00D95972" w:rsidRDefault="00364047" w:rsidP="00A753D0">
            <w:pPr>
              <w:rPr>
                <w:rFonts w:eastAsia="Batang" w:cs="Arial"/>
                <w:lang w:eastAsia="ko-KR"/>
              </w:rPr>
            </w:pPr>
          </w:p>
        </w:tc>
      </w:tr>
      <w:tr w:rsidR="009A3DA2" w:rsidRPr="00D95972" w14:paraId="350D4439" w14:textId="77777777" w:rsidTr="00A00B16">
        <w:tc>
          <w:tcPr>
            <w:tcW w:w="976" w:type="dxa"/>
            <w:tcBorders>
              <w:top w:val="nil"/>
              <w:left w:val="thinThickThinSmallGap" w:sz="24" w:space="0" w:color="auto"/>
              <w:bottom w:val="nil"/>
            </w:tcBorders>
            <w:shd w:val="clear" w:color="auto" w:fill="auto"/>
          </w:tcPr>
          <w:p w14:paraId="4BB61A75"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2421D40C"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0D08628" w14:textId="7E5C07EC" w:rsidR="009A3DA2" w:rsidRPr="00D95972" w:rsidRDefault="00B340C9" w:rsidP="00A753D0">
            <w:pPr>
              <w:overflowPunct/>
              <w:autoSpaceDE/>
              <w:autoSpaceDN/>
              <w:adjustRightInd/>
              <w:textAlignment w:val="auto"/>
              <w:rPr>
                <w:rFonts w:cs="Arial"/>
                <w:lang w:val="en-US"/>
              </w:rPr>
            </w:pPr>
            <w:hyperlink r:id="rId144" w:history="1">
              <w:r w:rsidR="00CC4AC9">
                <w:rPr>
                  <w:rStyle w:val="Hyperlink"/>
                </w:rPr>
                <w:t>C1-222957</w:t>
              </w:r>
            </w:hyperlink>
          </w:p>
        </w:tc>
        <w:tc>
          <w:tcPr>
            <w:tcW w:w="4191" w:type="dxa"/>
            <w:gridSpan w:val="3"/>
            <w:tcBorders>
              <w:top w:val="single" w:sz="4" w:space="0" w:color="auto"/>
              <w:bottom w:val="single" w:sz="4" w:space="0" w:color="auto"/>
            </w:tcBorders>
            <w:shd w:val="clear" w:color="auto" w:fill="FFFF00"/>
          </w:tcPr>
          <w:p w14:paraId="1AB79668" w14:textId="4B9FF894" w:rsidR="009A3DA2" w:rsidRPr="00D95972" w:rsidRDefault="009A3DA2" w:rsidP="00A753D0">
            <w:pPr>
              <w:rPr>
                <w:rFonts w:cs="Arial"/>
              </w:rPr>
            </w:pPr>
            <w:r>
              <w:rPr>
                <w:rFonts w:cs="Arial"/>
              </w:rPr>
              <w:t>SNPN configuration for OIP/OIR</w:t>
            </w:r>
          </w:p>
        </w:tc>
        <w:tc>
          <w:tcPr>
            <w:tcW w:w="1767" w:type="dxa"/>
            <w:tcBorders>
              <w:top w:val="single" w:sz="4" w:space="0" w:color="auto"/>
              <w:bottom w:val="single" w:sz="4" w:space="0" w:color="auto"/>
            </w:tcBorders>
            <w:shd w:val="clear" w:color="auto" w:fill="FFFF00"/>
          </w:tcPr>
          <w:p w14:paraId="1011E083" w14:textId="531011BE" w:rsidR="009A3DA2" w:rsidRPr="00D95972" w:rsidRDefault="009A3DA2"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8DEB511" w14:textId="2A8586E8" w:rsidR="009A3DA2" w:rsidRPr="00D95972" w:rsidRDefault="009A3DA2" w:rsidP="00A753D0">
            <w:pPr>
              <w:rPr>
                <w:rFonts w:cs="Arial"/>
              </w:rPr>
            </w:pPr>
            <w:r>
              <w:rPr>
                <w:rFonts w:cs="Arial"/>
              </w:rPr>
              <w:t>CR 0002 24.417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DC807C" w14:textId="77777777" w:rsidR="00C940F7" w:rsidRDefault="00C940F7" w:rsidP="00C940F7">
            <w:pPr>
              <w:rPr>
                <w:lang w:val="en-US"/>
              </w:rPr>
            </w:pPr>
            <w:r>
              <w:rPr>
                <w:lang w:val="en-US"/>
              </w:rPr>
              <w:t>Lena wed 0206</w:t>
            </w:r>
          </w:p>
          <w:p w14:paraId="1F39F362" w14:textId="77777777" w:rsidR="00C940F7" w:rsidRDefault="00C940F7" w:rsidP="00C940F7">
            <w:pPr>
              <w:rPr>
                <w:lang w:val="en-US"/>
              </w:rPr>
            </w:pPr>
            <w:r>
              <w:rPr>
                <w:lang w:val="en-US"/>
              </w:rPr>
              <w:t>Rev required</w:t>
            </w:r>
          </w:p>
          <w:p w14:paraId="741D0C67" w14:textId="77777777" w:rsidR="009A3DA2" w:rsidRDefault="009A3DA2" w:rsidP="00A753D0">
            <w:pPr>
              <w:rPr>
                <w:rFonts w:eastAsia="Batang" w:cs="Arial"/>
                <w:lang w:eastAsia="ko-KR"/>
              </w:rPr>
            </w:pPr>
          </w:p>
          <w:p w14:paraId="53C30766" w14:textId="77777777" w:rsidR="00A54DDB" w:rsidRDefault="00A54DDB" w:rsidP="00A753D0">
            <w:pPr>
              <w:rPr>
                <w:rFonts w:eastAsia="Batang" w:cs="Arial"/>
                <w:lang w:eastAsia="ko-KR"/>
              </w:rPr>
            </w:pPr>
            <w:r>
              <w:rPr>
                <w:rFonts w:eastAsia="Batang" w:cs="Arial"/>
                <w:lang w:eastAsia="ko-KR"/>
              </w:rPr>
              <w:t>Bill wed 1046</w:t>
            </w:r>
          </w:p>
          <w:p w14:paraId="5BCC9191" w14:textId="12815002" w:rsidR="00A54DDB" w:rsidRDefault="00A54DDB" w:rsidP="00A753D0">
            <w:pPr>
              <w:rPr>
                <w:rFonts w:eastAsia="Batang" w:cs="Arial"/>
                <w:lang w:eastAsia="ko-KR"/>
              </w:rPr>
            </w:pPr>
            <w:r>
              <w:rPr>
                <w:rFonts w:eastAsia="Batang" w:cs="Arial"/>
                <w:lang w:eastAsia="ko-KR"/>
              </w:rPr>
              <w:t>Clauses affected missing</w:t>
            </w:r>
          </w:p>
          <w:p w14:paraId="05E72470" w14:textId="0F6D89A6" w:rsidR="005B3C04" w:rsidRDefault="005B3C04" w:rsidP="00A753D0">
            <w:pPr>
              <w:rPr>
                <w:rFonts w:eastAsia="Batang" w:cs="Arial"/>
                <w:lang w:eastAsia="ko-KR"/>
              </w:rPr>
            </w:pPr>
          </w:p>
          <w:p w14:paraId="7846582E" w14:textId="4F4F2726" w:rsidR="005B3C04" w:rsidRDefault="005B3C04" w:rsidP="00A753D0">
            <w:pPr>
              <w:rPr>
                <w:rFonts w:eastAsia="Batang" w:cs="Arial"/>
                <w:lang w:eastAsia="ko-KR"/>
              </w:rPr>
            </w:pPr>
            <w:r>
              <w:rPr>
                <w:rFonts w:eastAsia="Batang" w:cs="Arial"/>
                <w:lang w:eastAsia="ko-KR"/>
              </w:rPr>
              <w:t xml:space="preserve">Jörgen </w:t>
            </w:r>
            <w:proofErr w:type="spellStart"/>
            <w:r>
              <w:rPr>
                <w:rFonts w:eastAsia="Batang" w:cs="Arial"/>
                <w:lang w:eastAsia="ko-KR"/>
              </w:rPr>
              <w:t>thu</w:t>
            </w:r>
            <w:proofErr w:type="spellEnd"/>
            <w:r>
              <w:rPr>
                <w:rFonts w:eastAsia="Batang" w:cs="Arial"/>
                <w:lang w:eastAsia="ko-KR"/>
              </w:rPr>
              <w:t xml:space="preserve"> 1310</w:t>
            </w:r>
          </w:p>
          <w:p w14:paraId="2A9DB3CC" w14:textId="007FC23A" w:rsidR="005B3C04" w:rsidRDefault="005B3C04" w:rsidP="00A753D0">
            <w:pPr>
              <w:rPr>
                <w:rFonts w:eastAsia="Batang" w:cs="Arial"/>
                <w:lang w:eastAsia="ko-KR"/>
              </w:rPr>
            </w:pPr>
            <w:r>
              <w:rPr>
                <w:rFonts w:eastAsia="Batang" w:cs="Arial"/>
                <w:lang w:eastAsia="ko-KR"/>
              </w:rPr>
              <w:t xml:space="preserve">New </w:t>
            </w:r>
            <w:proofErr w:type="spellStart"/>
            <w:r>
              <w:rPr>
                <w:rFonts w:eastAsia="Batang" w:cs="Arial"/>
                <w:lang w:eastAsia="ko-KR"/>
              </w:rPr>
              <w:t>refv</w:t>
            </w:r>
            <w:proofErr w:type="spellEnd"/>
          </w:p>
          <w:p w14:paraId="404AD482" w14:textId="4004ED79" w:rsidR="005B3C04" w:rsidRDefault="005B3C04" w:rsidP="00A753D0">
            <w:pPr>
              <w:rPr>
                <w:rFonts w:eastAsia="Batang" w:cs="Arial"/>
                <w:lang w:eastAsia="ko-KR"/>
              </w:rPr>
            </w:pPr>
          </w:p>
          <w:p w14:paraId="1817079D" w14:textId="43F736EF" w:rsidR="00FF6D60" w:rsidRDefault="00FF6D60" w:rsidP="00A753D0">
            <w:pPr>
              <w:rPr>
                <w:rFonts w:eastAsia="Batang" w:cs="Arial"/>
                <w:lang w:eastAsia="ko-KR"/>
              </w:rPr>
            </w:pPr>
            <w:r>
              <w:rPr>
                <w:rFonts w:eastAsia="Batang" w:cs="Arial"/>
                <w:lang w:eastAsia="ko-KR"/>
              </w:rPr>
              <w:t xml:space="preserve">Bill </w:t>
            </w:r>
            <w:proofErr w:type="spellStart"/>
            <w:r>
              <w:rPr>
                <w:rFonts w:eastAsia="Batang" w:cs="Arial"/>
                <w:lang w:eastAsia="ko-KR"/>
              </w:rPr>
              <w:t>thu</w:t>
            </w:r>
            <w:proofErr w:type="spellEnd"/>
            <w:r>
              <w:rPr>
                <w:rFonts w:eastAsia="Batang" w:cs="Arial"/>
                <w:lang w:eastAsia="ko-KR"/>
              </w:rPr>
              <w:t xml:space="preserve"> 1400</w:t>
            </w:r>
          </w:p>
          <w:p w14:paraId="7E033ACC" w14:textId="2C7796E5" w:rsidR="00FF6D60" w:rsidRDefault="00FF6D60" w:rsidP="00A753D0">
            <w:pPr>
              <w:rPr>
                <w:rFonts w:eastAsia="Batang" w:cs="Arial"/>
                <w:lang w:eastAsia="ko-KR"/>
              </w:rPr>
            </w:pPr>
            <w:r>
              <w:rPr>
                <w:rFonts w:eastAsia="Batang" w:cs="Arial"/>
                <w:lang w:eastAsia="ko-KR"/>
              </w:rPr>
              <w:t>Fine</w:t>
            </w:r>
          </w:p>
          <w:p w14:paraId="72233BA4" w14:textId="4664C428" w:rsidR="00FF6D60" w:rsidRDefault="00FF6D60" w:rsidP="00A753D0">
            <w:pPr>
              <w:rPr>
                <w:rFonts w:eastAsia="Batang" w:cs="Arial"/>
                <w:lang w:eastAsia="ko-KR"/>
              </w:rPr>
            </w:pPr>
          </w:p>
          <w:p w14:paraId="22C5FFEF" w14:textId="5C21F3D9" w:rsidR="00F06873" w:rsidRDefault="00F06873"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2031</w:t>
            </w:r>
          </w:p>
          <w:p w14:paraId="1D94B6FB" w14:textId="5CEF70E5" w:rsidR="00F06873" w:rsidRDefault="00F06873" w:rsidP="00A753D0">
            <w:pPr>
              <w:rPr>
                <w:rFonts w:eastAsia="Batang" w:cs="Arial"/>
                <w:lang w:eastAsia="ko-KR"/>
              </w:rPr>
            </w:pPr>
            <w:r>
              <w:rPr>
                <w:rFonts w:eastAsia="Batang" w:cs="Arial"/>
                <w:lang w:eastAsia="ko-KR"/>
              </w:rPr>
              <w:t>Fine</w:t>
            </w:r>
          </w:p>
          <w:p w14:paraId="080859BA" w14:textId="77777777" w:rsidR="00F06873" w:rsidRDefault="00F06873" w:rsidP="00A753D0">
            <w:pPr>
              <w:rPr>
                <w:rFonts w:eastAsia="Batang" w:cs="Arial"/>
                <w:lang w:eastAsia="ko-KR"/>
              </w:rPr>
            </w:pPr>
          </w:p>
          <w:p w14:paraId="32D51ED9" w14:textId="226019DA" w:rsidR="00A54DDB" w:rsidRPr="00D95972" w:rsidRDefault="00A54DDB" w:rsidP="00A753D0">
            <w:pPr>
              <w:rPr>
                <w:rFonts w:eastAsia="Batang" w:cs="Arial"/>
                <w:lang w:eastAsia="ko-KR"/>
              </w:rPr>
            </w:pPr>
          </w:p>
        </w:tc>
      </w:tr>
      <w:tr w:rsidR="00074AAB" w:rsidRPr="00D95972" w14:paraId="7863C072" w14:textId="77777777" w:rsidTr="00F26FC6">
        <w:tc>
          <w:tcPr>
            <w:tcW w:w="976" w:type="dxa"/>
            <w:tcBorders>
              <w:top w:val="nil"/>
              <w:left w:val="thinThickThinSmallGap" w:sz="24" w:space="0" w:color="auto"/>
              <w:bottom w:val="nil"/>
            </w:tcBorders>
            <w:shd w:val="clear" w:color="auto" w:fill="auto"/>
          </w:tcPr>
          <w:p w14:paraId="69723934" w14:textId="77777777" w:rsidR="00074AAB" w:rsidRPr="00D95972" w:rsidRDefault="00074AAB" w:rsidP="00A753D0">
            <w:pPr>
              <w:rPr>
                <w:rFonts w:cs="Arial"/>
              </w:rPr>
            </w:pPr>
          </w:p>
        </w:tc>
        <w:tc>
          <w:tcPr>
            <w:tcW w:w="1317" w:type="dxa"/>
            <w:gridSpan w:val="2"/>
            <w:tcBorders>
              <w:top w:val="nil"/>
              <w:bottom w:val="nil"/>
            </w:tcBorders>
            <w:shd w:val="clear" w:color="auto" w:fill="auto"/>
          </w:tcPr>
          <w:p w14:paraId="5E095C20"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28202878" w14:textId="320019EB" w:rsidR="00074AAB" w:rsidRPr="00D95972" w:rsidRDefault="00B340C9" w:rsidP="00A753D0">
            <w:pPr>
              <w:overflowPunct/>
              <w:autoSpaceDE/>
              <w:autoSpaceDN/>
              <w:adjustRightInd/>
              <w:textAlignment w:val="auto"/>
              <w:rPr>
                <w:rFonts w:cs="Arial"/>
                <w:lang w:val="en-US"/>
              </w:rPr>
            </w:pPr>
            <w:hyperlink r:id="rId145" w:history="1">
              <w:r w:rsidR="00A00B16">
                <w:rPr>
                  <w:rStyle w:val="Hyperlink"/>
                </w:rPr>
                <w:t>C1-222966</w:t>
              </w:r>
            </w:hyperlink>
          </w:p>
        </w:tc>
        <w:tc>
          <w:tcPr>
            <w:tcW w:w="4191" w:type="dxa"/>
            <w:gridSpan w:val="3"/>
            <w:tcBorders>
              <w:top w:val="single" w:sz="4" w:space="0" w:color="auto"/>
              <w:bottom w:val="single" w:sz="4" w:space="0" w:color="auto"/>
            </w:tcBorders>
            <w:shd w:val="clear" w:color="auto" w:fill="FFFF00"/>
          </w:tcPr>
          <w:p w14:paraId="74BD4C32" w14:textId="5841B48F" w:rsidR="00074AAB" w:rsidRPr="00D95972" w:rsidRDefault="00074AAB" w:rsidP="00A753D0">
            <w:pPr>
              <w:rPr>
                <w:rFonts w:cs="Arial"/>
              </w:rPr>
            </w:pPr>
            <w:r>
              <w:rPr>
                <w:rFonts w:cs="Arial"/>
              </w:rPr>
              <w:t xml:space="preserve">SNPN onboarding </w:t>
            </w:r>
          </w:p>
        </w:tc>
        <w:tc>
          <w:tcPr>
            <w:tcW w:w="1767" w:type="dxa"/>
            <w:tcBorders>
              <w:top w:val="single" w:sz="4" w:space="0" w:color="auto"/>
              <w:bottom w:val="single" w:sz="4" w:space="0" w:color="auto"/>
            </w:tcBorders>
            <w:shd w:val="clear" w:color="auto" w:fill="FFFF00"/>
          </w:tcPr>
          <w:p w14:paraId="1D211ABE" w14:textId="6BB8BC32" w:rsidR="00074AAB" w:rsidRPr="00D95972" w:rsidRDefault="00074AAB"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1A0BB92D" w14:textId="2918B9BC" w:rsidR="00074AAB" w:rsidRPr="00D95972" w:rsidRDefault="00074AAB" w:rsidP="00A753D0">
            <w:pPr>
              <w:rPr>
                <w:rFonts w:cs="Arial"/>
              </w:rPr>
            </w:pPr>
            <w:r>
              <w:rPr>
                <w:rFonts w:cs="Arial"/>
              </w:rPr>
              <w:t>CR 4244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7D7908" w14:textId="77777777" w:rsidR="00074AAB" w:rsidRDefault="00F54BE6" w:rsidP="00A753D0">
            <w:pPr>
              <w:rPr>
                <w:lang w:val="en-US"/>
              </w:rPr>
            </w:pPr>
            <w:r>
              <w:rPr>
                <w:lang w:val="en-US"/>
              </w:rPr>
              <w:t>Lena wed 0206</w:t>
            </w:r>
          </w:p>
          <w:p w14:paraId="44C276D3" w14:textId="2E53B562" w:rsidR="00F54BE6" w:rsidRDefault="00FF5299" w:rsidP="00A753D0">
            <w:pPr>
              <w:rPr>
                <w:lang w:val="en-US"/>
              </w:rPr>
            </w:pPr>
            <w:r>
              <w:rPr>
                <w:lang w:val="en-US"/>
              </w:rPr>
              <w:t>O</w:t>
            </w:r>
            <w:r w:rsidR="00F54BE6">
              <w:rPr>
                <w:lang w:val="en-US"/>
              </w:rPr>
              <w:t>bjection</w:t>
            </w:r>
          </w:p>
          <w:p w14:paraId="3FF737EF" w14:textId="77777777" w:rsidR="00FF5299" w:rsidRDefault="00FF5299" w:rsidP="00A753D0">
            <w:pPr>
              <w:rPr>
                <w:lang w:val="en-US"/>
              </w:rPr>
            </w:pPr>
          </w:p>
          <w:p w14:paraId="7564970D" w14:textId="77777777" w:rsidR="00FF5299" w:rsidRDefault="00FF5299" w:rsidP="00A753D0">
            <w:pPr>
              <w:rPr>
                <w:lang w:val="en-US"/>
              </w:rPr>
            </w:pPr>
            <w:r>
              <w:rPr>
                <w:lang w:val="en-US"/>
              </w:rPr>
              <w:t>Ivo wed 0833</w:t>
            </w:r>
          </w:p>
          <w:p w14:paraId="0D2B1FEA" w14:textId="77777777" w:rsidR="00FF5299" w:rsidRDefault="00FF5299" w:rsidP="00A753D0">
            <w:pPr>
              <w:rPr>
                <w:lang w:val="en-US"/>
              </w:rPr>
            </w:pPr>
            <w:r>
              <w:rPr>
                <w:lang w:val="en-US"/>
              </w:rPr>
              <w:t>Request to postpone</w:t>
            </w:r>
          </w:p>
          <w:p w14:paraId="6189439F" w14:textId="326534BE" w:rsidR="00FF5299" w:rsidRDefault="00FF5299" w:rsidP="00A753D0">
            <w:pPr>
              <w:rPr>
                <w:lang w:val="en-US"/>
              </w:rPr>
            </w:pPr>
          </w:p>
          <w:p w14:paraId="6FA52CBF" w14:textId="11917C01" w:rsidR="00310E80" w:rsidRDefault="00310E80" w:rsidP="00A753D0">
            <w:pPr>
              <w:rPr>
                <w:lang w:val="en-US"/>
              </w:rPr>
            </w:pPr>
            <w:proofErr w:type="spellStart"/>
            <w:r>
              <w:rPr>
                <w:lang w:val="en-US"/>
              </w:rPr>
              <w:t>Pengfei</w:t>
            </w:r>
            <w:proofErr w:type="spellEnd"/>
            <w:r>
              <w:rPr>
                <w:lang w:val="en-US"/>
              </w:rPr>
              <w:t xml:space="preserve"> wed 1020</w:t>
            </w:r>
          </w:p>
          <w:p w14:paraId="154EECBC" w14:textId="567B3168" w:rsidR="00310E80" w:rsidRDefault="00310E80" w:rsidP="00A753D0">
            <w:pPr>
              <w:rPr>
                <w:lang w:val="en-US"/>
              </w:rPr>
            </w:pPr>
            <w:r>
              <w:rPr>
                <w:lang w:val="en-US"/>
              </w:rPr>
              <w:t>Rev required</w:t>
            </w:r>
          </w:p>
          <w:p w14:paraId="4F233640" w14:textId="77777777" w:rsidR="00310E80" w:rsidRDefault="00310E80" w:rsidP="00A753D0">
            <w:pPr>
              <w:rPr>
                <w:lang w:val="en-US"/>
              </w:rPr>
            </w:pPr>
          </w:p>
          <w:p w14:paraId="4ECBB822" w14:textId="4A740FA7" w:rsidR="00FF5299" w:rsidRPr="00FF5299" w:rsidRDefault="00FF5299" w:rsidP="00A753D0">
            <w:pPr>
              <w:rPr>
                <w:lang w:val="en-US"/>
              </w:rPr>
            </w:pPr>
          </w:p>
        </w:tc>
      </w:tr>
      <w:tr w:rsidR="00BB2176" w:rsidRPr="00D95972" w14:paraId="51CDEDF3" w14:textId="77777777" w:rsidTr="00F26FC6">
        <w:tc>
          <w:tcPr>
            <w:tcW w:w="976" w:type="dxa"/>
            <w:tcBorders>
              <w:top w:val="nil"/>
              <w:left w:val="thinThickThinSmallGap" w:sz="24" w:space="0" w:color="auto"/>
              <w:bottom w:val="nil"/>
            </w:tcBorders>
            <w:shd w:val="clear" w:color="auto" w:fill="auto"/>
          </w:tcPr>
          <w:p w14:paraId="3B9C31FC" w14:textId="77777777" w:rsidR="00BB2176" w:rsidRPr="00D95972" w:rsidRDefault="00BB2176" w:rsidP="000467D8">
            <w:pPr>
              <w:rPr>
                <w:rFonts w:cs="Arial"/>
              </w:rPr>
            </w:pPr>
          </w:p>
        </w:tc>
        <w:tc>
          <w:tcPr>
            <w:tcW w:w="1317" w:type="dxa"/>
            <w:gridSpan w:val="2"/>
            <w:tcBorders>
              <w:top w:val="nil"/>
              <w:bottom w:val="nil"/>
            </w:tcBorders>
            <w:shd w:val="clear" w:color="auto" w:fill="auto"/>
          </w:tcPr>
          <w:p w14:paraId="72366237" w14:textId="77777777" w:rsidR="00BB2176" w:rsidRPr="00D95972" w:rsidRDefault="00BB2176" w:rsidP="000467D8">
            <w:pPr>
              <w:rPr>
                <w:rFonts w:cs="Arial"/>
              </w:rPr>
            </w:pPr>
          </w:p>
        </w:tc>
        <w:tc>
          <w:tcPr>
            <w:tcW w:w="1088" w:type="dxa"/>
            <w:tcBorders>
              <w:top w:val="single" w:sz="4" w:space="0" w:color="auto"/>
              <w:bottom w:val="single" w:sz="4" w:space="0" w:color="auto"/>
            </w:tcBorders>
            <w:shd w:val="clear" w:color="auto" w:fill="FFFF00"/>
          </w:tcPr>
          <w:p w14:paraId="2B62D7BC" w14:textId="7586D4C3" w:rsidR="00BB2176" w:rsidRPr="00D95972" w:rsidRDefault="00BB2176" w:rsidP="000467D8">
            <w:pPr>
              <w:overflowPunct/>
              <w:autoSpaceDE/>
              <w:autoSpaceDN/>
              <w:adjustRightInd/>
              <w:textAlignment w:val="auto"/>
              <w:rPr>
                <w:rFonts w:cs="Arial"/>
                <w:lang w:val="en-US"/>
              </w:rPr>
            </w:pPr>
            <w:r w:rsidRPr="00BB2176">
              <w:t>C1-222989</w:t>
            </w:r>
          </w:p>
        </w:tc>
        <w:tc>
          <w:tcPr>
            <w:tcW w:w="4191" w:type="dxa"/>
            <w:gridSpan w:val="3"/>
            <w:tcBorders>
              <w:top w:val="single" w:sz="4" w:space="0" w:color="auto"/>
              <w:bottom w:val="single" w:sz="4" w:space="0" w:color="auto"/>
            </w:tcBorders>
            <w:shd w:val="clear" w:color="auto" w:fill="FFFF00"/>
          </w:tcPr>
          <w:p w14:paraId="09FB159A" w14:textId="77777777" w:rsidR="00BB2176" w:rsidRPr="00D95972" w:rsidRDefault="00BB2176" w:rsidP="000467D8">
            <w:pPr>
              <w:rPr>
                <w:rFonts w:cs="Arial"/>
              </w:rPr>
            </w:pPr>
            <w:r>
              <w:rPr>
                <w:rFonts w:cs="Arial"/>
              </w:rPr>
              <w:t xml:space="preserve">Clarification of </w:t>
            </w:r>
            <w:proofErr w:type="spellStart"/>
            <w:r>
              <w:rPr>
                <w:rFonts w:cs="Arial"/>
              </w:rPr>
              <w:t>ProSe</w:t>
            </w:r>
            <w:proofErr w:type="spellEnd"/>
            <w:r>
              <w:rPr>
                <w:rFonts w:cs="Arial"/>
              </w:rPr>
              <w:t xml:space="preserve"> support in NPN</w:t>
            </w:r>
          </w:p>
        </w:tc>
        <w:tc>
          <w:tcPr>
            <w:tcW w:w="1767" w:type="dxa"/>
            <w:tcBorders>
              <w:top w:val="single" w:sz="4" w:space="0" w:color="auto"/>
              <w:bottom w:val="single" w:sz="4" w:space="0" w:color="auto"/>
            </w:tcBorders>
            <w:shd w:val="clear" w:color="auto" w:fill="FFFF00"/>
          </w:tcPr>
          <w:p w14:paraId="0078614F" w14:textId="77777777" w:rsidR="00BB2176" w:rsidRPr="00D95972" w:rsidRDefault="00BB2176" w:rsidP="000467D8">
            <w:pPr>
              <w:rPr>
                <w:rFonts w:cs="Arial"/>
              </w:rPr>
            </w:pPr>
            <w:r>
              <w:rPr>
                <w:rFonts w:cs="Arial"/>
              </w:rPr>
              <w:t>Nokia, Nokia Shanghai Bell, vivo, Ericsson</w:t>
            </w:r>
          </w:p>
        </w:tc>
        <w:tc>
          <w:tcPr>
            <w:tcW w:w="826" w:type="dxa"/>
            <w:tcBorders>
              <w:top w:val="single" w:sz="4" w:space="0" w:color="auto"/>
              <w:bottom w:val="single" w:sz="4" w:space="0" w:color="auto"/>
            </w:tcBorders>
            <w:shd w:val="clear" w:color="auto" w:fill="FFFF00"/>
          </w:tcPr>
          <w:p w14:paraId="2539B532" w14:textId="77777777" w:rsidR="00BB2176" w:rsidRPr="00D95972" w:rsidRDefault="00BB2176" w:rsidP="000467D8">
            <w:pPr>
              <w:rPr>
                <w:rFonts w:cs="Arial"/>
              </w:rPr>
            </w:pPr>
            <w:r>
              <w:rPr>
                <w:rFonts w:cs="Arial"/>
              </w:rPr>
              <w:t>CR 4203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9D5C59" w14:textId="77777777" w:rsidR="00BB2176" w:rsidRDefault="00BB2176" w:rsidP="000467D8">
            <w:pPr>
              <w:rPr>
                <w:ins w:id="39" w:author="Nokia User" w:date="2022-03-31T15:12:00Z"/>
                <w:rFonts w:eastAsia="Batang" w:cs="Arial"/>
                <w:lang w:eastAsia="ko-KR"/>
              </w:rPr>
            </w:pPr>
            <w:ins w:id="40" w:author="Nokia User" w:date="2022-03-31T15:12:00Z">
              <w:r>
                <w:rPr>
                  <w:rFonts w:eastAsia="Batang" w:cs="Arial"/>
                  <w:lang w:eastAsia="ko-KR"/>
                </w:rPr>
                <w:t>Revision of C1-222796</w:t>
              </w:r>
            </w:ins>
          </w:p>
          <w:p w14:paraId="211FEA43" w14:textId="084A7DCD" w:rsidR="00BB2176" w:rsidRDefault="00BB2176" w:rsidP="000467D8">
            <w:pPr>
              <w:rPr>
                <w:rFonts w:eastAsia="Batang" w:cs="Arial"/>
                <w:lang w:eastAsia="ko-KR"/>
              </w:rPr>
            </w:pPr>
          </w:p>
          <w:p w14:paraId="2CC8DE64" w14:textId="2591ECED" w:rsidR="007A45FB" w:rsidRDefault="007A45FB" w:rsidP="000467D8">
            <w:pPr>
              <w:rPr>
                <w:rFonts w:eastAsia="Batang" w:cs="Arial"/>
                <w:lang w:eastAsia="ko-KR"/>
              </w:rPr>
            </w:pPr>
            <w:r w:rsidRPr="007A45FB">
              <w:rPr>
                <w:rFonts w:eastAsia="Batang" w:cs="Arial"/>
                <w:lang w:eastAsia="ko-KR"/>
              </w:rPr>
              <w:t>C1-222546, C1-222775, C1-222796 (+ C1-222989), C1-222809, C1-222864 conflict</w:t>
            </w:r>
          </w:p>
          <w:p w14:paraId="6A3B1344" w14:textId="775F095E" w:rsidR="00081CB4" w:rsidRDefault="00081CB4" w:rsidP="000467D8">
            <w:pPr>
              <w:rPr>
                <w:rFonts w:eastAsia="Batang" w:cs="Arial"/>
                <w:lang w:eastAsia="ko-KR"/>
              </w:rPr>
            </w:pPr>
          </w:p>
          <w:p w14:paraId="13F74A0C" w14:textId="10E05B3F" w:rsidR="00081CB4" w:rsidRDefault="00081CB4" w:rsidP="000467D8">
            <w:pPr>
              <w:rPr>
                <w:rFonts w:eastAsia="Batang" w:cs="Arial"/>
                <w:lang w:eastAsia="ko-KR"/>
              </w:rPr>
            </w:pPr>
          </w:p>
          <w:p w14:paraId="0A192BCC" w14:textId="3A02EA6B" w:rsidR="00081CB4" w:rsidRDefault="00081CB4" w:rsidP="000467D8">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1733</w:t>
            </w:r>
          </w:p>
          <w:p w14:paraId="1CE7CCBC" w14:textId="4E69C930" w:rsidR="00081CB4" w:rsidRDefault="00081CB4" w:rsidP="000467D8">
            <w:pPr>
              <w:rPr>
                <w:rFonts w:eastAsia="Batang" w:cs="Arial"/>
                <w:lang w:eastAsia="ko-KR"/>
              </w:rPr>
            </w:pPr>
            <w:r>
              <w:rPr>
                <w:rFonts w:eastAsia="Batang" w:cs="Arial"/>
                <w:lang w:eastAsia="ko-KR"/>
              </w:rPr>
              <w:t xml:space="preserve">Support </w:t>
            </w:r>
          </w:p>
          <w:p w14:paraId="4B580F01" w14:textId="0C4467AB" w:rsidR="00A41C9B" w:rsidRDefault="00A41C9B" w:rsidP="000467D8">
            <w:pPr>
              <w:rPr>
                <w:rFonts w:eastAsia="Batang" w:cs="Arial"/>
                <w:lang w:eastAsia="ko-KR"/>
              </w:rPr>
            </w:pPr>
          </w:p>
          <w:p w14:paraId="3749B77B" w14:textId="4F128991" w:rsidR="00A41C9B" w:rsidRDefault="00A41C9B" w:rsidP="000467D8">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0428</w:t>
            </w:r>
          </w:p>
          <w:p w14:paraId="15345FE3" w14:textId="4680DB80" w:rsidR="00A41C9B" w:rsidRDefault="00A41C9B" w:rsidP="000467D8">
            <w:pPr>
              <w:rPr>
                <w:rFonts w:eastAsia="Batang" w:cs="Arial"/>
                <w:lang w:eastAsia="ko-KR"/>
              </w:rPr>
            </w:pPr>
            <w:r>
              <w:rPr>
                <w:rFonts w:eastAsia="Batang" w:cs="Arial"/>
                <w:lang w:eastAsia="ko-KR"/>
              </w:rPr>
              <w:t>New rev</w:t>
            </w:r>
          </w:p>
          <w:p w14:paraId="58718F65" w14:textId="564E943E" w:rsidR="00A41C9B" w:rsidRDefault="00A41C9B" w:rsidP="000467D8">
            <w:pPr>
              <w:rPr>
                <w:rFonts w:eastAsia="Batang" w:cs="Arial"/>
                <w:lang w:eastAsia="ko-KR"/>
              </w:rPr>
            </w:pPr>
          </w:p>
          <w:p w14:paraId="1F99FA1F" w14:textId="5FA7376C" w:rsidR="00A41C9B" w:rsidRDefault="00A41C9B" w:rsidP="000467D8">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0459</w:t>
            </w:r>
          </w:p>
          <w:p w14:paraId="2D061E26" w14:textId="4647B89D" w:rsidR="00A41C9B" w:rsidRDefault="00A41C9B" w:rsidP="000467D8">
            <w:pPr>
              <w:rPr>
                <w:rFonts w:eastAsia="Batang" w:cs="Arial"/>
                <w:lang w:eastAsia="ko-KR"/>
              </w:rPr>
            </w:pPr>
            <w:r>
              <w:rPr>
                <w:rFonts w:eastAsia="Batang" w:cs="Arial"/>
                <w:lang w:eastAsia="ko-KR"/>
              </w:rPr>
              <w:t>Chen used wrong agenda item</w:t>
            </w:r>
          </w:p>
          <w:p w14:paraId="7B41DB9A" w14:textId="0F7970E5" w:rsidR="00BB2176" w:rsidRDefault="00BB2176" w:rsidP="000467D8">
            <w:pPr>
              <w:rPr>
                <w:rFonts w:eastAsia="Batang" w:cs="Arial"/>
                <w:lang w:eastAsia="ko-KR"/>
              </w:rPr>
            </w:pPr>
            <w:r>
              <w:rPr>
                <w:rFonts w:eastAsia="Batang" w:cs="Arial"/>
                <w:lang w:eastAsia="ko-KR"/>
              </w:rPr>
              <w:t>__________________________________________</w:t>
            </w:r>
          </w:p>
          <w:p w14:paraId="1BB7E412" w14:textId="77777777" w:rsidR="00BB2176" w:rsidRDefault="00BB2176" w:rsidP="000467D8">
            <w:pPr>
              <w:rPr>
                <w:rFonts w:eastAsia="Batang" w:cs="Arial"/>
                <w:lang w:eastAsia="ko-KR"/>
              </w:rPr>
            </w:pPr>
          </w:p>
          <w:p w14:paraId="31E8FA0F" w14:textId="28929DAE" w:rsidR="00BB2176" w:rsidRPr="00D95972" w:rsidRDefault="00BB2176" w:rsidP="000467D8">
            <w:pPr>
              <w:rPr>
                <w:rFonts w:eastAsia="Batang" w:cs="Arial"/>
                <w:lang w:eastAsia="ko-KR"/>
              </w:rPr>
            </w:pPr>
          </w:p>
        </w:tc>
      </w:tr>
      <w:tr w:rsidR="00A753D0" w:rsidRPr="00D95972" w14:paraId="7959177E" w14:textId="77777777" w:rsidTr="003335DD">
        <w:tc>
          <w:tcPr>
            <w:tcW w:w="976" w:type="dxa"/>
            <w:tcBorders>
              <w:top w:val="nil"/>
              <w:left w:val="thinThickThinSmallGap" w:sz="24" w:space="0" w:color="auto"/>
              <w:bottom w:val="nil"/>
            </w:tcBorders>
            <w:shd w:val="clear" w:color="auto" w:fill="auto"/>
          </w:tcPr>
          <w:p w14:paraId="010D74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380E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D99D7F5" w14:textId="3C8914E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FE7DAF" w14:textId="3523E15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289ECD" w14:textId="5E77CDE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06124D1" w14:textId="1409FE9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5F269C" w14:textId="77777777" w:rsidR="00A753D0" w:rsidRPr="00D95972" w:rsidRDefault="00A753D0" w:rsidP="00A753D0">
            <w:pPr>
              <w:rPr>
                <w:rFonts w:eastAsia="Batang" w:cs="Arial"/>
                <w:lang w:eastAsia="ko-KR"/>
              </w:rPr>
            </w:pPr>
          </w:p>
        </w:tc>
      </w:tr>
      <w:tr w:rsidR="00A753D0" w:rsidRPr="00D95972" w14:paraId="56FE34F0" w14:textId="77777777" w:rsidTr="003335DD">
        <w:tc>
          <w:tcPr>
            <w:tcW w:w="976" w:type="dxa"/>
            <w:tcBorders>
              <w:top w:val="nil"/>
              <w:left w:val="thinThickThinSmallGap" w:sz="24" w:space="0" w:color="auto"/>
              <w:bottom w:val="nil"/>
            </w:tcBorders>
            <w:shd w:val="clear" w:color="auto" w:fill="auto"/>
          </w:tcPr>
          <w:p w14:paraId="69E7416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C4AD0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2E2673" w14:textId="380B650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860C3B" w14:textId="5D66490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98FF00D" w14:textId="120B7A7A"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1F8FA89" w14:textId="71F2FE1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CBFEE4" w14:textId="77777777" w:rsidR="00A753D0" w:rsidRPr="00D95972" w:rsidRDefault="00A753D0" w:rsidP="00A753D0">
            <w:pPr>
              <w:rPr>
                <w:rFonts w:eastAsia="Batang" w:cs="Arial"/>
                <w:lang w:eastAsia="ko-KR"/>
              </w:rPr>
            </w:pPr>
          </w:p>
        </w:tc>
      </w:tr>
      <w:tr w:rsidR="00A753D0" w:rsidRPr="00D95972" w14:paraId="36978964" w14:textId="77777777" w:rsidTr="00E06A4C">
        <w:tc>
          <w:tcPr>
            <w:tcW w:w="976" w:type="dxa"/>
            <w:tcBorders>
              <w:top w:val="nil"/>
              <w:left w:val="thinThickThinSmallGap" w:sz="24" w:space="0" w:color="auto"/>
              <w:bottom w:val="nil"/>
            </w:tcBorders>
            <w:shd w:val="clear" w:color="auto" w:fill="auto"/>
          </w:tcPr>
          <w:p w14:paraId="48AA330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759DA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2E6D14" w14:textId="1EAF73F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B8ECD" w14:textId="0BF7060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3423619" w14:textId="5C5A36D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223EF1" w14:textId="516CF75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2640F9" w14:textId="77777777" w:rsidR="00A753D0" w:rsidRPr="00D95972" w:rsidRDefault="00A753D0" w:rsidP="00A753D0">
            <w:pPr>
              <w:rPr>
                <w:rFonts w:eastAsia="Batang" w:cs="Arial"/>
                <w:lang w:eastAsia="ko-KR"/>
              </w:rPr>
            </w:pPr>
          </w:p>
        </w:tc>
      </w:tr>
      <w:tr w:rsidR="00A753D0" w:rsidRPr="00D95972" w14:paraId="716E3B89" w14:textId="77777777" w:rsidTr="00E06A4C">
        <w:tc>
          <w:tcPr>
            <w:tcW w:w="976" w:type="dxa"/>
            <w:tcBorders>
              <w:top w:val="nil"/>
              <w:left w:val="thinThickThinSmallGap" w:sz="24" w:space="0" w:color="auto"/>
              <w:bottom w:val="nil"/>
            </w:tcBorders>
            <w:shd w:val="clear" w:color="auto" w:fill="auto"/>
          </w:tcPr>
          <w:p w14:paraId="58BD17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490B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23C6095" w14:textId="1568DB8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51F012" w14:textId="0CAAF43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F73C85E" w14:textId="756DB44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7DA9238" w14:textId="4C01A04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BE8C8" w14:textId="77777777" w:rsidR="00A753D0" w:rsidRPr="00D95972" w:rsidRDefault="00A753D0" w:rsidP="00A753D0">
            <w:pPr>
              <w:rPr>
                <w:rFonts w:eastAsia="Batang" w:cs="Arial"/>
                <w:lang w:eastAsia="ko-KR"/>
              </w:rPr>
            </w:pPr>
          </w:p>
        </w:tc>
      </w:tr>
      <w:tr w:rsidR="00A753D0" w:rsidRPr="00D95972" w14:paraId="6A5811D2" w14:textId="77777777" w:rsidTr="00E06A4C">
        <w:tc>
          <w:tcPr>
            <w:tcW w:w="976" w:type="dxa"/>
            <w:tcBorders>
              <w:top w:val="nil"/>
              <w:left w:val="thinThickThinSmallGap" w:sz="24" w:space="0" w:color="auto"/>
              <w:bottom w:val="nil"/>
            </w:tcBorders>
            <w:shd w:val="clear" w:color="auto" w:fill="auto"/>
          </w:tcPr>
          <w:p w14:paraId="133EB13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228A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35227D" w14:textId="56778BF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78DAB9" w14:textId="6AB9016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F6B9F5B" w14:textId="15D36AE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CD5016" w14:textId="72BB485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404C6" w14:textId="77777777" w:rsidR="00A753D0" w:rsidRPr="00D95972" w:rsidRDefault="00A753D0" w:rsidP="00A753D0">
            <w:pPr>
              <w:rPr>
                <w:rFonts w:eastAsia="Batang" w:cs="Arial"/>
                <w:lang w:eastAsia="ko-KR"/>
              </w:rPr>
            </w:pPr>
          </w:p>
        </w:tc>
      </w:tr>
      <w:tr w:rsidR="00A753D0" w:rsidRPr="00D95972" w14:paraId="4D56A630" w14:textId="77777777" w:rsidTr="00E06A4C">
        <w:tc>
          <w:tcPr>
            <w:tcW w:w="976" w:type="dxa"/>
            <w:tcBorders>
              <w:top w:val="nil"/>
              <w:left w:val="thinThickThinSmallGap" w:sz="24" w:space="0" w:color="auto"/>
              <w:bottom w:val="nil"/>
            </w:tcBorders>
            <w:shd w:val="clear" w:color="auto" w:fill="auto"/>
          </w:tcPr>
          <w:p w14:paraId="2723A09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D3E78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866858F" w14:textId="5EA04E1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1E6C0E" w14:textId="1B2B13B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A243C44" w14:textId="3237A11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B28B4C0" w14:textId="4341110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07648" w14:textId="7B602741" w:rsidR="00A753D0" w:rsidRPr="00D95972" w:rsidRDefault="00A753D0" w:rsidP="00A753D0">
            <w:pPr>
              <w:rPr>
                <w:rFonts w:eastAsia="Batang" w:cs="Arial"/>
                <w:lang w:eastAsia="ko-KR"/>
              </w:rPr>
            </w:pPr>
          </w:p>
        </w:tc>
      </w:tr>
      <w:tr w:rsidR="00A753D0" w:rsidRPr="00D95972" w14:paraId="7455B7E6" w14:textId="77777777" w:rsidTr="00E06A4C">
        <w:tc>
          <w:tcPr>
            <w:tcW w:w="976" w:type="dxa"/>
            <w:tcBorders>
              <w:top w:val="nil"/>
              <w:left w:val="thinThickThinSmallGap" w:sz="24" w:space="0" w:color="auto"/>
              <w:bottom w:val="nil"/>
            </w:tcBorders>
            <w:shd w:val="clear" w:color="auto" w:fill="auto"/>
          </w:tcPr>
          <w:p w14:paraId="03DB36B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CDC3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D9619F" w14:textId="2724F0E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3086D" w14:textId="269116D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AE6F439" w14:textId="0B6E6E7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33F225" w14:textId="46DF9BF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90929E" w14:textId="77777777" w:rsidR="00A753D0" w:rsidRPr="00D95972" w:rsidRDefault="00A753D0" w:rsidP="00A753D0">
            <w:pPr>
              <w:rPr>
                <w:rFonts w:eastAsia="Batang" w:cs="Arial"/>
                <w:lang w:eastAsia="ko-KR"/>
              </w:rPr>
            </w:pPr>
          </w:p>
        </w:tc>
      </w:tr>
      <w:tr w:rsidR="00A753D0" w:rsidRPr="00D95972" w14:paraId="7CAE1FB8" w14:textId="77777777" w:rsidTr="00D329C5">
        <w:tc>
          <w:tcPr>
            <w:tcW w:w="976" w:type="dxa"/>
            <w:tcBorders>
              <w:top w:val="nil"/>
              <w:left w:val="thinThickThinSmallGap" w:sz="24" w:space="0" w:color="auto"/>
              <w:bottom w:val="nil"/>
            </w:tcBorders>
            <w:shd w:val="clear" w:color="auto" w:fill="auto"/>
          </w:tcPr>
          <w:p w14:paraId="307A43D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D884D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11486B2" w14:textId="429EFBB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03E65" w14:textId="148EFFC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1E67977" w14:textId="34AAB92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CE9CBB" w14:textId="2AEBD72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A753D0" w:rsidRPr="00D95972" w:rsidRDefault="00A753D0" w:rsidP="00A753D0">
            <w:pPr>
              <w:rPr>
                <w:rFonts w:eastAsia="Batang" w:cs="Arial"/>
                <w:lang w:eastAsia="ko-KR"/>
              </w:rPr>
            </w:pPr>
          </w:p>
        </w:tc>
      </w:tr>
      <w:tr w:rsidR="00A753D0" w:rsidRPr="00D95972" w14:paraId="4D31DFD0" w14:textId="77777777" w:rsidTr="00D329C5">
        <w:tc>
          <w:tcPr>
            <w:tcW w:w="976" w:type="dxa"/>
            <w:tcBorders>
              <w:top w:val="nil"/>
              <w:left w:val="thinThickThinSmallGap" w:sz="24" w:space="0" w:color="auto"/>
              <w:bottom w:val="nil"/>
            </w:tcBorders>
            <w:shd w:val="clear" w:color="auto" w:fill="auto"/>
          </w:tcPr>
          <w:p w14:paraId="56490D74" w14:textId="7470C6D5" w:rsidR="00A753D0" w:rsidRPr="00D95972" w:rsidRDefault="00A753D0" w:rsidP="00A753D0">
            <w:pPr>
              <w:rPr>
                <w:rFonts w:cs="Arial"/>
              </w:rPr>
            </w:pPr>
          </w:p>
        </w:tc>
        <w:tc>
          <w:tcPr>
            <w:tcW w:w="1317" w:type="dxa"/>
            <w:gridSpan w:val="2"/>
            <w:tcBorders>
              <w:top w:val="nil"/>
              <w:bottom w:val="nil"/>
            </w:tcBorders>
            <w:shd w:val="clear" w:color="auto" w:fill="auto"/>
          </w:tcPr>
          <w:p w14:paraId="4B9602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4DDFC18" w14:textId="5081944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D74030" w14:textId="5E0C366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C65D8F" w14:textId="31E94BC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A753D0" w:rsidRPr="00D95972" w:rsidRDefault="00A753D0" w:rsidP="00A753D0">
            <w:pPr>
              <w:rPr>
                <w:rFonts w:eastAsia="Batang" w:cs="Arial"/>
                <w:lang w:eastAsia="ko-KR"/>
              </w:rPr>
            </w:pPr>
          </w:p>
        </w:tc>
      </w:tr>
      <w:tr w:rsidR="00A753D0" w:rsidRPr="00D95972" w14:paraId="7C5B517D" w14:textId="77777777" w:rsidTr="00D329C5">
        <w:tc>
          <w:tcPr>
            <w:tcW w:w="976" w:type="dxa"/>
            <w:tcBorders>
              <w:top w:val="nil"/>
              <w:left w:val="thinThickThinSmallGap" w:sz="24" w:space="0" w:color="auto"/>
              <w:bottom w:val="nil"/>
            </w:tcBorders>
            <w:shd w:val="clear" w:color="auto" w:fill="auto"/>
          </w:tcPr>
          <w:p w14:paraId="163DF90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8680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FA4A2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F1240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001B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A753D0" w:rsidRPr="00D95972" w:rsidRDefault="00A753D0" w:rsidP="00A753D0">
            <w:pPr>
              <w:rPr>
                <w:rFonts w:eastAsia="Batang" w:cs="Arial"/>
                <w:lang w:eastAsia="ko-KR"/>
              </w:rPr>
            </w:pPr>
          </w:p>
        </w:tc>
      </w:tr>
      <w:tr w:rsidR="00A753D0"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00FF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667FE1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DD25D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D025D7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A753D0" w:rsidRPr="00D95972" w:rsidRDefault="00A753D0" w:rsidP="00A753D0">
            <w:pPr>
              <w:rPr>
                <w:rFonts w:eastAsia="Batang" w:cs="Arial"/>
                <w:lang w:eastAsia="ko-KR"/>
              </w:rPr>
            </w:pPr>
          </w:p>
        </w:tc>
      </w:tr>
      <w:tr w:rsidR="00A753D0" w:rsidRPr="00D95972" w14:paraId="1E59A992"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A753D0" w:rsidRPr="00D95972" w:rsidRDefault="00A753D0" w:rsidP="00A753D0">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27317A9"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2E875B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A753D0" w:rsidRDefault="00A753D0" w:rsidP="00A753D0">
            <w:r w:rsidRPr="00BC6EE9">
              <w:rPr>
                <w:rFonts w:cs="Arial"/>
              </w:rPr>
              <w:t>CT aspects of Access Traffic Steering, Switch and Splitting support in the 5G system architecture; Phase 2</w:t>
            </w:r>
          </w:p>
          <w:p w14:paraId="34BE6991" w14:textId="77777777" w:rsidR="00A753D0" w:rsidRDefault="00A753D0" w:rsidP="00A753D0">
            <w:pPr>
              <w:rPr>
                <w:rFonts w:eastAsia="Batang" w:cs="Arial"/>
                <w:color w:val="000000"/>
                <w:lang w:eastAsia="ko-KR"/>
              </w:rPr>
            </w:pPr>
          </w:p>
          <w:p w14:paraId="07E4A909" w14:textId="77777777" w:rsidR="00A753D0" w:rsidRPr="00D95972" w:rsidRDefault="00A753D0" w:rsidP="00A753D0">
            <w:pPr>
              <w:rPr>
                <w:rFonts w:eastAsia="Batang" w:cs="Arial"/>
                <w:color w:val="000000"/>
                <w:lang w:eastAsia="ko-KR"/>
              </w:rPr>
            </w:pPr>
          </w:p>
          <w:p w14:paraId="6A356B13" w14:textId="77777777" w:rsidR="00A753D0" w:rsidRPr="00D95972" w:rsidRDefault="00A753D0" w:rsidP="00A753D0">
            <w:pPr>
              <w:rPr>
                <w:rFonts w:eastAsia="Batang" w:cs="Arial"/>
                <w:lang w:eastAsia="ko-KR"/>
              </w:rPr>
            </w:pPr>
          </w:p>
        </w:tc>
      </w:tr>
      <w:tr w:rsidR="00A753D0" w:rsidRPr="00D95972" w14:paraId="6E094FD9" w14:textId="77777777" w:rsidTr="00C7504F">
        <w:tc>
          <w:tcPr>
            <w:tcW w:w="976" w:type="dxa"/>
            <w:tcBorders>
              <w:top w:val="nil"/>
              <w:left w:val="thinThickThinSmallGap" w:sz="24" w:space="0" w:color="auto"/>
              <w:bottom w:val="nil"/>
            </w:tcBorders>
            <w:shd w:val="clear" w:color="auto" w:fill="auto"/>
          </w:tcPr>
          <w:p w14:paraId="1AD2AE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F7B95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315DE8" w14:textId="37E68808" w:rsidR="00A753D0" w:rsidRPr="00D95972" w:rsidRDefault="00B340C9" w:rsidP="00A753D0">
            <w:pPr>
              <w:overflowPunct/>
              <w:autoSpaceDE/>
              <w:autoSpaceDN/>
              <w:adjustRightInd/>
              <w:textAlignment w:val="auto"/>
              <w:rPr>
                <w:rFonts w:cs="Arial"/>
                <w:lang w:val="en-US"/>
              </w:rPr>
            </w:pPr>
            <w:hyperlink r:id="rId146" w:history="1">
              <w:r w:rsidR="00C7504F">
                <w:rPr>
                  <w:rStyle w:val="Hyperlink"/>
                </w:rPr>
                <w:t>C1-222675</w:t>
              </w:r>
            </w:hyperlink>
          </w:p>
        </w:tc>
        <w:tc>
          <w:tcPr>
            <w:tcW w:w="4191" w:type="dxa"/>
            <w:gridSpan w:val="3"/>
            <w:tcBorders>
              <w:top w:val="single" w:sz="4" w:space="0" w:color="auto"/>
              <w:bottom w:val="single" w:sz="4" w:space="0" w:color="auto"/>
            </w:tcBorders>
            <w:shd w:val="clear" w:color="auto" w:fill="FFFF00"/>
          </w:tcPr>
          <w:p w14:paraId="77EC7B93" w14:textId="34296CA6" w:rsidR="00A753D0" w:rsidRPr="00D95972" w:rsidRDefault="001F50C6" w:rsidP="00A753D0">
            <w:pPr>
              <w:rPr>
                <w:rFonts w:cs="Arial"/>
              </w:rPr>
            </w:pPr>
            <w:r>
              <w:rPr>
                <w:rFonts w:cs="Arial"/>
              </w:rPr>
              <w:t>Correction on Additional request</w:t>
            </w:r>
          </w:p>
        </w:tc>
        <w:tc>
          <w:tcPr>
            <w:tcW w:w="1767" w:type="dxa"/>
            <w:tcBorders>
              <w:top w:val="single" w:sz="4" w:space="0" w:color="auto"/>
              <w:bottom w:val="single" w:sz="4" w:space="0" w:color="auto"/>
            </w:tcBorders>
            <w:shd w:val="clear" w:color="auto" w:fill="FFFF00"/>
          </w:tcPr>
          <w:p w14:paraId="464D9EA1" w14:textId="3439DEC4" w:rsidR="00A753D0" w:rsidRPr="00D95972" w:rsidRDefault="001F50C6" w:rsidP="00A753D0">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2ACB5371" w14:textId="2B23E377" w:rsidR="00A753D0" w:rsidRPr="00D95972" w:rsidRDefault="001F50C6" w:rsidP="00A753D0">
            <w:pPr>
              <w:rPr>
                <w:rFonts w:cs="Arial"/>
              </w:rPr>
            </w:pPr>
            <w:r>
              <w:rPr>
                <w:rFonts w:cs="Arial"/>
              </w:rPr>
              <w:t>CR 0087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D7D74" w14:textId="77777777" w:rsidR="00A753D0" w:rsidRDefault="003C4373" w:rsidP="00A753D0">
            <w:pPr>
              <w:rPr>
                <w:rFonts w:eastAsia="Batang" w:cs="Arial"/>
                <w:lang w:eastAsia="ko-KR"/>
              </w:rPr>
            </w:pPr>
            <w:r>
              <w:rPr>
                <w:rFonts w:eastAsia="Batang" w:cs="Arial"/>
                <w:lang w:eastAsia="ko-KR"/>
              </w:rPr>
              <w:t>Lazaros Wed 0200</w:t>
            </w:r>
          </w:p>
          <w:p w14:paraId="68EA7CE5" w14:textId="77777777" w:rsidR="003C4373" w:rsidRDefault="003C4373" w:rsidP="00A753D0">
            <w:pPr>
              <w:rPr>
                <w:rFonts w:eastAsia="Batang" w:cs="Arial"/>
                <w:lang w:eastAsia="ko-KR"/>
              </w:rPr>
            </w:pPr>
            <w:r>
              <w:rPr>
                <w:rFonts w:eastAsia="Batang" w:cs="Arial"/>
                <w:lang w:eastAsia="ko-KR"/>
              </w:rPr>
              <w:t>Rev required</w:t>
            </w:r>
          </w:p>
          <w:p w14:paraId="7F8D04CE" w14:textId="77777777" w:rsidR="00C01FD0" w:rsidRDefault="00C01FD0" w:rsidP="00A753D0">
            <w:pPr>
              <w:rPr>
                <w:rFonts w:eastAsia="Batang" w:cs="Arial"/>
                <w:lang w:eastAsia="ko-KR"/>
              </w:rPr>
            </w:pPr>
          </w:p>
          <w:p w14:paraId="505780C4" w14:textId="77777777" w:rsidR="00C01FD0" w:rsidRDefault="00C01FD0" w:rsidP="00A753D0">
            <w:pPr>
              <w:rPr>
                <w:rFonts w:eastAsia="Batang" w:cs="Arial"/>
                <w:lang w:eastAsia="ko-KR"/>
              </w:rPr>
            </w:pPr>
            <w:r>
              <w:rPr>
                <w:rFonts w:eastAsia="Batang" w:cs="Arial"/>
                <w:lang w:eastAsia="ko-KR"/>
              </w:rPr>
              <w:t>Joy wed 0306</w:t>
            </w:r>
          </w:p>
          <w:p w14:paraId="77112274" w14:textId="77777777" w:rsidR="00C01FD0" w:rsidRDefault="00C01FD0" w:rsidP="00A753D0">
            <w:pPr>
              <w:rPr>
                <w:rFonts w:eastAsia="Batang" w:cs="Arial"/>
                <w:lang w:eastAsia="ko-KR"/>
              </w:rPr>
            </w:pPr>
            <w:r>
              <w:rPr>
                <w:rFonts w:eastAsia="Batang" w:cs="Arial"/>
                <w:lang w:eastAsia="ko-KR"/>
              </w:rPr>
              <w:t>Rev required</w:t>
            </w:r>
          </w:p>
          <w:p w14:paraId="7834AE07" w14:textId="77777777" w:rsidR="00D07EE7" w:rsidRDefault="00D07EE7" w:rsidP="00A753D0">
            <w:pPr>
              <w:rPr>
                <w:rFonts w:eastAsia="Batang" w:cs="Arial"/>
                <w:lang w:eastAsia="ko-KR"/>
              </w:rPr>
            </w:pPr>
          </w:p>
          <w:p w14:paraId="708BC60B" w14:textId="37A2BC31" w:rsidR="00D07EE7" w:rsidRDefault="00D07EE7" w:rsidP="00A753D0">
            <w:pPr>
              <w:rPr>
                <w:rFonts w:eastAsia="Batang" w:cs="Arial"/>
                <w:lang w:eastAsia="ko-KR"/>
              </w:rPr>
            </w:pPr>
            <w:proofErr w:type="spellStart"/>
            <w:r>
              <w:rPr>
                <w:rFonts w:eastAsia="Batang" w:cs="Arial"/>
                <w:lang w:eastAsia="ko-KR"/>
              </w:rPr>
              <w:t>Yumai</w:t>
            </w:r>
            <w:proofErr w:type="spellEnd"/>
            <w:r>
              <w:rPr>
                <w:rFonts w:eastAsia="Batang" w:cs="Arial"/>
                <w:lang w:eastAsia="ko-KR"/>
              </w:rPr>
              <w:t xml:space="preserve"> wed 0927</w:t>
            </w:r>
            <w:r w:rsidR="009F4688">
              <w:rPr>
                <w:rFonts w:eastAsia="Batang" w:cs="Arial"/>
                <w:lang w:eastAsia="ko-KR"/>
              </w:rPr>
              <w:t>/0947</w:t>
            </w:r>
          </w:p>
          <w:p w14:paraId="2970C22F" w14:textId="3C229BBE" w:rsidR="00D07EE7" w:rsidRDefault="00D07EE7" w:rsidP="00A753D0">
            <w:pPr>
              <w:rPr>
                <w:rFonts w:eastAsia="Batang" w:cs="Arial"/>
                <w:lang w:eastAsia="ko-KR"/>
              </w:rPr>
            </w:pPr>
            <w:r>
              <w:rPr>
                <w:rFonts w:eastAsia="Batang" w:cs="Arial"/>
                <w:lang w:eastAsia="ko-KR"/>
              </w:rPr>
              <w:t>Replies</w:t>
            </w:r>
          </w:p>
          <w:p w14:paraId="16BD9367" w14:textId="01CCA5EC" w:rsidR="009251DE" w:rsidRDefault="009251DE" w:rsidP="00A753D0">
            <w:pPr>
              <w:rPr>
                <w:rFonts w:eastAsia="Batang" w:cs="Arial"/>
                <w:lang w:eastAsia="ko-KR"/>
              </w:rPr>
            </w:pPr>
          </w:p>
          <w:p w14:paraId="2305F77F" w14:textId="1D2E2DFC" w:rsidR="009251DE" w:rsidRDefault="009251DE" w:rsidP="00A753D0">
            <w:pPr>
              <w:rPr>
                <w:rFonts w:eastAsia="Batang" w:cs="Arial"/>
                <w:lang w:eastAsia="ko-KR"/>
              </w:rPr>
            </w:pPr>
            <w:r>
              <w:rPr>
                <w:rFonts w:eastAsia="Batang" w:cs="Arial"/>
                <w:lang w:eastAsia="ko-KR"/>
              </w:rPr>
              <w:t>Joy wed 1207</w:t>
            </w:r>
          </w:p>
          <w:p w14:paraId="0FA6E980" w14:textId="1C1BAD55" w:rsidR="009251DE" w:rsidRDefault="009251DE" w:rsidP="00A753D0">
            <w:pPr>
              <w:rPr>
                <w:rFonts w:eastAsia="Batang" w:cs="Arial"/>
                <w:lang w:eastAsia="ko-KR"/>
              </w:rPr>
            </w:pPr>
            <w:r>
              <w:rPr>
                <w:rFonts w:eastAsia="Batang" w:cs="Arial"/>
                <w:lang w:eastAsia="ko-KR"/>
              </w:rPr>
              <w:t>Replies</w:t>
            </w:r>
          </w:p>
          <w:p w14:paraId="37097323" w14:textId="6EABF50F" w:rsidR="009251DE" w:rsidRDefault="009251DE" w:rsidP="00A753D0">
            <w:pPr>
              <w:rPr>
                <w:rFonts w:eastAsia="Batang" w:cs="Arial"/>
                <w:lang w:eastAsia="ko-KR"/>
              </w:rPr>
            </w:pPr>
          </w:p>
          <w:p w14:paraId="55E53197" w14:textId="06642206" w:rsidR="00124220" w:rsidRDefault="00124220" w:rsidP="00A753D0">
            <w:pPr>
              <w:rPr>
                <w:rFonts w:eastAsia="Batang" w:cs="Arial"/>
                <w:lang w:eastAsia="ko-KR"/>
              </w:rPr>
            </w:pPr>
            <w:r>
              <w:rPr>
                <w:rFonts w:eastAsia="Batang" w:cs="Arial"/>
                <w:lang w:eastAsia="ko-KR"/>
              </w:rPr>
              <w:t>Yumei wed 1934</w:t>
            </w:r>
          </w:p>
          <w:p w14:paraId="4A7A05F0" w14:textId="5DA3757A" w:rsidR="00124220" w:rsidRDefault="00124220" w:rsidP="00A753D0">
            <w:pPr>
              <w:rPr>
                <w:rFonts w:eastAsia="Batang" w:cs="Arial"/>
                <w:lang w:eastAsia="ko-KR"/>
              </w:rPr>
            </w:pPr>
            <w:r>
              <w:rPr>
                <w:rFonts w:eastAsia="Batang" w:cs="Arial"/>
                <w:lang w:eastAsia="ko-KR"/>
              </w:rPr>
              <w:t>Provides rev</w:t>
            </w:r>
          </w:p>
          <w:p w14:paraId="62DEB0CB" w14:textId="7E8790A1" w:rsidR="00124220" w:rsidRDefault="00124220" w:rsidP="00A753D0">
            <w:pPr>
              <w:rPr>
                <w:rFonts w:eastAsia="Batang" w:cs="Arial"/>
                <w:lang w:eastAsia="ko-KR"/>
              </w:rPr>
            </w:pPr>
          </w:p>
          <w:p w14:paraId="7E3A083E" w14:textId="5663CE63" w:rsidR="00FD02DA" w:rsidRDefault="00FD02DA"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1253</w:t>
            </w:r>
          </w:p>
          <w:p w14:paraId="4DF18FD8" w14:textId="1A41A09B" w:rsidR="00FD02DA" w:rsidRDefault="00FD02DA" w:rsidP="00A753D0">
            <w:pPr>
              <w:rPr>
                <w:rFonts w:eastAsia="Batang" w:cs="Arial"/>
                <w:lang w:eastAsia="ko-KR"/>
              </w:rPr>
            </w:pPr>
            <w:r>
              <w:rPr>
                <w:rFonts w:eastAsia="Batang" w:cs="Arial"/>
                <w:lang w:eastAsia="ko-KR"/>
              </w:rPr>
              <w:t>Provides rev</w:t>
            </w:r>
          </w:p>
          <w:p w14:paraId="62BB138D" w14:textId="088CDE80" w:rsidR="00FD02DA" w:rsidRDefault="00FD02DA" w:rsidP="00A753D0">
            <w:pPr>
              <w:rPr>
                <w:rFonts w:eastAsia="Batang" w:cs="Arial"/>
                <w:lang w:eastAsia="ko-KR"/>
              </w:rPr>
            </w:pPr>
          </w:p>
          <w:p w14:paraId="1F409431" w14:textId="254D79F8" w:rsidR="007F32A4" w:rsidRDefault="007F32A4"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1529</w:t>
            </w:r>
          </w:p>
          <w:p w14:paraId="284CF065" w14:textId="5B35A5C7" w:rsidR="007F32A4" w:rsidRDefault="007F32A4" w:rsidP="00A753D0">
            <w:pPr>
              <w:rPr>
                <w:rFonts w:eastAsia="Batang" w:cs="Arial"/>
                <w:lang w:eastAsia="ko-KR"/>
              </w:rPr>
            </w:pPr>
            <w:r>
              <w:rPr>
                <w:rFonts w:eastAsia="Batang" w:cs="Arial"/>
                <w:lang w:eastAsia="ko-KR"/>
              </w:rPr>
              <w:t>Good</w:t>
            </w:r>
          </w:p>
          <w:p w14:paraId="1E86F5FB" w14:textId="77777777" w:rsidR="007F32A4" w:rsidRDefault="007F32A4" w:rsidP="00A753D0">
            <w:pPr>
              <w:rPr>
                <w:rFonts w:eastAsia="Batang" w:cs="Arial"/>
                <w:lang w:eastAsia="ko-KR"/>
              </w:rPr>
            </w:pPr>
          </w:p>
          <w:p w14:paraId="635FD207" w14:textId="7C7B8380" w:rsidR="00D07EE7" w:rsidRPr="00D95972" w:rsidRDefault="00D07EE7" w:rsidP="00A753D0">
            <w:pPr>
              <w:rPr>
                <w:rFonts w:eastAsia="Batang" w:cs="Arial"/>
                <w:lang w:eastAsia="ko-KR"/>
              </w:rPr>
            </w:pPr>
          </w:p>
        </w:tc>
      </w:tr>
      <w:tr w:rsidR="001F50C6" w:rsidRPr="00D95972" w14:paraId="27D93681" w14:textId="77777777" w:rsidTr="00212065">
        <w:tc>
          <w:tcPr>
            <w:tcW w:w="976" w:type="dxa"/>
            <w:tcBorders>
              <w:top w:val="nil"/>
              <w:left w:val="thinThickThinSmallGap" w:sz="24" w:space="0" w:color="auto"/>
              <w:bottom w:val="nil"/>
            </w:tcBorders>
            <w:shd w:val="clear" w:color="auto" w:fill="auto"/>
          </w:tcPr>
          <w:p w14:paraId="5107486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F71E519"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F6EBAB5" w14:textId="12F7F3F4" w:rsidR="001F50C6" w:rsidRPr="00D95972" w:rsidRDefault="00B340C9" w:rsidP="00A753D0">
            <w:pPr>
              <w:overflowPunct/>
              <w:autoSpaceDE/>
              <w:autoSpaceDN/>
              <w:adjustRightInd/>
              <w:textAlignment w:val="auto"/>
              <w:rPr>
                <w:rFonts w:cs="Arial"/>
                <w:lang w:val="en-US"/>
              </w:rPr>
            </w:pPr>
            <w:hyperlink r:id="rId147" w:history="1">
              <w:r w:rsidR="00C7504F">
                <w:rPr>
                  <w:rStyle w:val="Hyperlink"/>
                </w:rPr>
                <w:t>C1-222676</w:t>
              </w:r>
            </w:hyperlink>
          </w:p>
        </w:tc>
        <w:tc>
          <w:tcPr>
            <w:tcW w:w="4191" w:type="dxa"/>
            <w:gridSpan w:val="3"/>
            <w:tcBorders>
              <w:top w:val="single" w:sz="4" w:space="0" w:color="auto"/>
              <w:bottom w:val="single" w:sz="4" w:space="0" w:color="auto"/>
            </w:tcBorders>
            <w:shd w:val="clear" w:color="auto" w:fill="FFFF00"/>
          </w:tcPr>
          <w:p w14:paraId="05FDAEAA" w14:textId="282DBF94" w:rsidR="001F50C6" w:rsidRPr="00D95972" w:rsidRDefault="001F50C6" w:rsidP="00A753D0">
            <w:pPr>
              <w:rPr>
                <w:rFonts w:cs="Arial"/>
              </w:rPr>
            </w:pPr>
            <w:r>
              <w:rPr>
                <w:rFonts w:cs="Arial"/>
              </w:rPr>
              <w:t>Correction on ATSSS rule encoding</w:t>
            </w:r>
          </w:p>
        </w:tc>
        <w:tc>
          <w:tcPr>
            <w:tcW w:w="1767" w:type="dxa"/>
            <w:tcBorders>
              <w:top w:val="single" w:sz="4" w:space="0" w:color="auto"/>
              <w:bottom w:val="single" w:sz="4" w:space="0" w:color="auto"/>
            </w:tcBorders>
            <w:shd w:val="clear" w:color="auto" w:fill="FFFF00"/>
          </w:tcPr>
          <w:p w14:paraId="70225B70" w14:textId="7E1B67FB" w:rsidR="001F50C6" w:rsidRPr="00D95972" w:rsidRDefault="001F50C6" w:rsidP="00A753D0">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711AD3EA" w14:textId="7C70F281" w:rsidR="001F50C6" w:rsidRPr="00D95972" w:rsidRDefault="001F50C6" w:rsidP="00A753D0">
            <w:pPr>
              <w:rPr>
                <w:rFonts w:cs="Arial"/>
              </w:rPr>
            </w:pPr>
            <w:r>
              <w:rPr>
                <w:rFonts w:cs="Arial"/>
              </w:rPr>
              <w:t>CR 0088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7A2833" w14:textId="77777777" w:rsidR="001F50C6" w:rsidRDefault="00E816A8" w:rsidP="00A753D0">
            <w:pPr>
              <w:rPr>
                <w:rFonts w:eastAsia="Batang" w:cs="Arial"/>
                <w:lang w:eastAsia="ko-KR"/>
              </w:rPr>
            </w:pPr>
            <w:r>
              <w:rPr>
                <w:rFonts w:eastAsia="Batang" w:cs="Arial"/>
                <w:lang w:eastAsia="ko-KR"/>
              </w:rPr>
              <w:t>Lazaros wed 0230</w:t>
            </w:r>
          </w:p>
          <w:p w14:paraId="2841CE45" w14:textId="77777777" w:rsidR="00E816A8" w:rsidRDefault="00E816A8" w:rsidP="00A753D0">
            <w:pPr>
              <w:rPr>
                <w:rFonts w:eastAsia="Batang" w:cs="Arial"/>
                <w:lang w:eastAsia="ko-KR"/>
              </w:rPr>
            </w:pPr>
            <w:r>
              <w:rPr>
                <w:rFonts w:eastAsia="Batang" w:cs="Arial"/>
                <w:lang w:eastAsia="ko-KR"/>
              </w:rPr>
              <w:t>Rev required</w:t>
            </w:r>
          </w:p>
          <w:p w14:paraId="44EA560F" w14:textId="77777777" w:rsidR="00C01FD0" w:rsidRDefault="00C01FD0" w:rsidP="00A753D0">
            <w:pPr>
              <w:rPr>
                <w:rFonts w:eastAsia="Batang" w:cs="Arial"/>
                <w:lang w:eastAsia="ko-KR"/>
              </w:rPr>
            </w:pPr>
          </w:p>
          <w:p w14:paraId="6CF4587C" w14:textId="77777777" w:rsidR="00C01FD0" w:rsidRDefault="00C01FD0" w:rsidP="00C01FD0">
            <w:pPr>
              <w:rPr>
                <w:rFonts w:eastAsia="Batang" w:cs="Arial"/>
                <w:lang w:eastAsia="ko-KR"/>
              </w:rPr>
            </w:pPr>
            <w:r>
              <w:rPr>
                <w:rFonts w:eastAsia="Batang" w:cs="Arial"/>
                <w:lang w:eastAsia="ko-KR"/>
              </w:rPr>
              <w:t>Joy wed 0306</w:t>
            </w:r>
          </w:p>
          <w:p w14:paraId="47489CAC" w14:textId="77777777" w:rsidR="00C01FD0" w:rsidRDefault="00C01FD0" w:rsidP="00C01FD0">
            <w:pPr>
              <w:rPr>
                <w:rFonts w:eastAsia="Batang" w:cs="Arial"/>
                <w:lang w:eastAsia="ko-KR"/>
              </w:rPr>
            </w:pPr>
            <w:r>
              <w:rPr>
                <w:rFonts w:eastAsia="Batang" w:cs="Arial"/>
                <w:lang w:eastAsia="ko-KR"/>
              </w:rPr>
              <w:t>Rev required</w:t>
            </w:r>
          </w:p>
          <w:p w14:paraId="2A6EF374" w14:textId="77777777" w:rsidR="001D2A24" w:rsidRDefault="001D2A24" w:rsidP="00C01FD0">
            <w:pPr>
              <w:rPr>
                <w:rFonts w:eastAsia="Batang" w:cs="Arial"/>
                <w:lang w:eastAsia="ko-KR"/>
              </w:rPr>
            </w:pPr>
          </w:p>
          <w:p w14:paraId="7369DB5F" w14:textId="7728C329" w:rsidR="001D2A24" w:rsidRDefault="001D2A24" w:rsidP="00C01FD0">
            <w:pPr>
              <w:rPr>
                <w:rFonts w:eastAsia="Batang" w:cs="Arial"/>
                <w:lang w:eastAsia="ko-KR"/>
              </w:rPr>
            </w:pPr>
            <w:r>
              <w:rPr>
                <w:rFonts w:eastAsia="Batang" w:cs="Arial"/>
                <w:lang w:eastAsia="ko-KR"/>
              </w:rPr>
              <w:t>Yumei wed 1010/1013</w:t>
            </w:r>
          </w:p>
          <w:p w14:paraId="4546E249" w14:textId="79F493EC" w:rsidR="001D2A24" w:rsidRDefault="001D2A24" w:rsidP="00C01FD0">
            <w:pPr>
              <w:rPr>
                <w:rFonts w:eastAsia="Batang" w:cs="Arial"/>
                <w:lang w:eastAsia="ko-KR"/>
              </w:rPr>
            </w:pPr>
            <w:r>
              <w:rPr>
                <w:rFonts w:eastAsia="Batang" w:cs="Arial"/>
                <w:lang w:eastAsia="ko-KR"/>
              </w:rPr>
              <w:t>Replies</w:t>
            </w:r>
          </w:p>
          <w:p w14:paraId="36DBAB16" w14:textId="243F49A1" w:rsidR="001D2A24" w:rsidRDefault="001D2A24" w:rsidP="00C01FD0">
            <w:pPr>
              <w:rPr>
                <w:rFonts w:eastAsia="Batang" w:cs="Arial"/>
                <w:lang w:eastAsia="ko-KR"/>
              </w:rPr>
            </w:pPr>
          </w:p>
          <w:p w14:paraId="2AF868C7" w14:textId="6BD36E22" w:rsidR="001D2A24" w:rsidRDefault="009251DE" w:rsidP="00C01FD0">
            <w:pPr>
              <w:rPr>
                <w:rFonts w:eastAsia="Batang" w:cs="Arial"/>
                <w:lang w:eastAsia="ko-KR"/>
              </w:rPr>
            </w:pPr>
            <w:r>
              <w:rPr>
                <w:rFonts w:eastAsia="Batang" w:cs="Arial"/>
                <w:lang w:eastAsia="ko-KR"/>
              </w:rPr>
              <w:t>Yumei wed 1210</w:t>
            </w:r>
          </w:p>
          <w:p w14:paraId="5FB98941" w14:textId="524F3390" w:rsidR="009251DE" w:rsidRDefault="009251DE" w:rsidP="00C01FD0">
            <w:pPr>
              <w:rPr>
                <w:rFonts w:eastAsia="Batang" w:cs="Arial"/>
                <w:lang w:eastAsia="ko-KR"/>
              </w:rPr>
            </w:pPr>
            <w:r>
              <w:rPr>
                <w:rFonts w:eastAsia="Batang" w:cs="Arial"/>
                <w:lang w:eastAsia="ko-KR"/>
              </w:rPr>
              <w:t>Provides rev</w:t>
            </w:r>
          </w:p>
          <w:p w14:paraId="4379F7C6" w14:textId="39234650" w:rsidR="009251DE" w:rsidRDefault="009251DE" w:rsidP="00C01FD0">
            <w:pPr>
              <w:rPr>
                <w:rFonts w:eastAsia="Batang" w:cs="Arial"/>
                <w:lang w:eastAsia="ko-KR"/>
              </w:rPr>
            </w:pPr>
          </w:p>
          <w:p w14:paraId="194D4DAC" w14:textId="20096970" w:rsidR="009251DE" w:rsidRDefault="009251DE" w:rsidP="00C01FD0">
            <w:pPr>
              <w:rPr>
                <w:rFonts w:eastAsia="Batang" w:cs="Arial"/>
                <w:lang w:eastAsia="ko-KR"/>
              </w:rPr>
            </w:pPr>
            <w:r>
              <w:rPr>
                <w:rFonts w:eastAsia="Batang" w:cs="Arial"/>
                <w:lang w:eastAsia="ko-KR"/>
              </w:rPr>
              <w:t>Joy wed 1216</w:t>
            </w:r>
          </w:p>
          <w:p w14:paraId="241EB984" w14:textId="44491889" w:rsidR="009251DE" w:rsidRDefault="009251DE" w:rsidP="00C01FD0">
            <w:pPr>
              <w:rPr>
                <w:rFonts w:eastAsia="Batang" w:cs="Arial"/>
                <w:lang w:eastAsia="ko-KR"/>
              </w:rPr>
            </w:pPr>
            <w:r>
              <w:rPr>
                <w:rFonts w:eastAsia="Batang" w:cs="Arial"/>
                <w:lang w:eastAsia="ko-KR"/>
              </w:rPr>
              <w:t>Replies</w:t>
            </w:r>
          </w:p>
          <w:p w14:paraId="2D1C8CB2" w14:textId="13D18B05" w:rsidR="009251DE" w:rsidRDefault="009251DE" w:rsidP="00C01FD0">
            <w:pPr>
              <w:rPr>
                <w:rFonts w:eastAsia="Batang" w:cs="Arial"/>
                <w:lang w:eastAsia="ko-KR"/>
              </w:rPr>
            </w:pPr>
          </w:p>
          <w:p w14:paraId="68CEF4FD" w14:textId="6CB83373" w:rsidR="00FC12BE" w:rsidRDefault="00FC12BE" w:rsidP="00C01FD0">
            <w:pPr>
              <w:rPr>
                <w:rFonts w:eastAsia="Batang" w:cs="Arial"/>
                <w:lang w:eastAsia="ko-KR"/>
              </w:rPr>
            </w:pPr>
            <w:r>
              <w:rPr>
                <w:rFonts w:eastAsia="Batang" w:cs="Arial"/>
                <w:lang w:eastAsia="ko-KR"/>
              </w:rPr>
              <w:t>Yumei wed 1317</w:t>
            </w:r>
          </w:p>
          <w:p w14:paraId="719AACCC" w14:textId="3A871246" w:rsidR="00FC12BE" w:rsidRDefault="00FC12BE" w:rsidP="00C01FD0">
            <w:pPr>
              <w:rPr>
                <w:rFonts w:eastAsia="Batang" w:cs="Arial"/>
                <w:lang w:eastAsia="ko-KR"/>
              </w:rPr>
            </w:pPr>
            <w:r>
              <w:rPr>
                <w:rFonts w:eastAsia="Batang" w:cs="Arial"/>
                <w:lang w:eastAsia="ko-KR"/>
              </w:rPr>
              <w:t>Replies</w:t>
            </w:r>
          </w:p>
          <w:p w14:paraId="77C5B73B" w14:textId="1B2D0B80" w:rsidR="00FC12BE" w:rsidRDefault="00FC12BE" w:rsidP="00C01FD0">
            <w:pPr>
              <w:rPr>
                <w:rFonts w:eastAsia="Batang" w:cs="Arial"/>
                <w:lang w:eastAsia="ko-KR"/>
              </w:rPr>
            </w:pPr>
          </w:p>
          <w:p w14:paraId="2A1EFAC1" w14:textId="4C5CF64F" w:rsidR="0066320C" w:rsidRDefault="0066320C" w:rsidP="00C01FD0">
            <w:pPr>
              <w:rPr>
                <w:rFonts w:eastAsia="Batang" w:cs="Arial"/>
                <w:lang w:eastAsia="ko-KR"/>
              </w:rPr>
            </w:pPr>
            <w:r>
              <w:rPr>
                <w:rFonts w:eastAsia="Batang" w:cs="Arial"/>
                <w:lang w:eastAsia="ko-KR"/>
              </w:rPr>
              <w:t>Joy wed 1408</w:t>
            </w:r>
          </w:p>
          <w:p w14:paraId="256216C8" w14:textId="1201274E" w:rsidR="0066320C" w:rsidRDefault="0066320C" w:rsidP="00C01FD0">
            <w:pPr>
              <w:rPr>
                <w:rFonts w:eastAsia="Batang" w:cs="Arial"/>
                <w:lang w:eastAsia="ko-KR"/>
              </w:rPr>
            </w:pPr>
            <w:r>
              <w:rPr>
                <w:rFonts w:eastAsia="Batang" w:cs="Arial"/>
                <w:lang w:eastAsia="ko-KR"/>
              </w:rPr>
              <w:t>Replies</w:t>
            </w:r>
          </w:p>
          <w:p w14:paraId="759F17EA" w14:textId="514D981A" w:rsidR="0066320C" w:rsidRDefault="0066320C" w:rsidP="00C01FD0">
            <w:pPr>
              <w:rPr>
                <w:rFonts w:eastAsia="Batang" w:cs="Arial"/>
                <w:lang w:eastAsia="ko-KR"/>
              </w:rPr>
            </w:pPr>
          </w:p>
          <w:p w14:paraId="28D10333" w14:textId="2941744A" w:rsidR="0066320C" w:rsidRDefault="0066320C" w:rsidP="00C01FD0">
            <w:pPr>
              <w:rPr>
                <w:rFonts w:eastAsia="Batang" w:cs="Arial"/>
                <w:lang w:eastAsia="ko-KR"/>
              </w:rPr>
            </w:pPr>
            <w:r>
              <w:rPr>
                <w:rFonts w:eastAsia="Batang" w:cs="Arial"/>
                <w:lang w:eastAsia="ko-KR"/>
              </w:rPr>
              <w:t>Yumei wed 1435</w:t>
            </w:r>
          </w:p>
          <w:p w14:paraId="4F170A75" w14:textId="226A88E7" w:rsidR="0066320C" w:rsidRDefault="0066320C" w:rsidP="00C01FD0">
            <w:pPr>
              <w:rPr>
                <w:rFonts w:eastAsia="Batang" w:cs="Arial"/>
                <w:lang w:eastAsia="ko-KR"/>
              </w:rPr>
            </w:pPr>
            <w:r>
              <w:rPr>
                <w:rFonts w:eastAsia="Batang" w:cs="Arial"/>
                <w:lang w:eastAsia="ko-KR"/>
              </w:rPr>
              <w:t>Replies</w:t>
            </w:r>
          </w:p>
          <w:p w14:paraId="6FC6BDBF" w14:textId="7B52B27B" w:rsidR="0066320C" w:rsidRDefault="0066320C" w:rsidP="00C01FD0">
            <w:pPr>
              <w:rPr>
                <w:rFonts w:eastAsia="Batang" w:cs="Arial"/>
                <w:lang w:eastAsia="ko-KR"/>
              </w:rPr>
            </w:pPr>
          </w:p>
          <w:p w14:paraId="2E96221A" w14:textId="24B3DB2F" w:rsidR="00957F26" w:rsidRDefault="00957F26" w:rsidP="00C01FD0">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1643</w:t>
            </w:r>
          </w:p>
          <w:p w14:paraId="22EC6095" w14:textId="0982CACB" w:rsidR="00957F26" w:rsidRDefault="00957F26" w:rsidP="00C01FD0">
            <w:pPr>
              <w:rPr>
                <w:rFonts w:eastAsia="Batang" w:cs="Arial"/>
                <w:lang w:eastAsia="ko-KR"/>
              </w:rPr>
            </w:pPr>
            <w:r>
              <w:rPr>
                <w:rFonts w:eastAsia="Batang" w:cs="Arial"/>
                <w:lang w:eastAsia="ko-KR"/>
              </w:rPr>
              <w:t>Can live with it</w:t>
            </w:r>
          </w:p>
          <w:p w14:paraId="79AA72E8" w14:textId="64396B3D" w:rsidR="00957F26" w:rsidRDefault="00957F26" w:rsidP="00C01FD0">
            <w:pPr>
              <w:rPr>
                <w:rFonts w:eastAsia="Batang" w:cs="Arial"/>
                <w:lang w:eastAsia="ko-KR"/>
              </w:rPr>
            </w:pPr>
          </w:p>
          <w:p w14:paraId="09D3F0EF" w14:textId="78E73E77" w:rsidR="00957F26" w:rsidRDefault="00957F26" w:rsidP="00C01FD0">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1703</w:t>
            </w:r>
          </w:p>
          <w:p w14:paraId="5A5449C0" w14:textId="4468222E" w:rsidR="00957F26" w:rsidRDefault="00957F26" w:rsidP="00C01FD0">
            <w:pPr>
              <w:rPr>
                <w:rFonts w:eastAsia="Batang" w:cs="Arial"/>
                <w:lang w:eastAsia="ko-KR"/>
              </w:rPr>
            </w:pPr>
            <w:r>
              <w:rPr>
                <w:rFonts w:eastAsia="Batang" w:cs="Arial"/>
                <w:lang w:eastAsia="ko-KR"/>
              </w:rPr>
              <w:t>acks</w:t>
            </w:r>
          </w:p>
          <w:p w14:paraId="2D40BE81" w14:textId="4FF6AC90" w:rsidR="001D2A24" w:rsidRPr="00D95972" w:rsidRDefault="001D2A24" w:rsidP="00C01FD0">
            <w:pPr>
              <w:rPr>
                <w:rFonts w:eastAsia="Batang" w:cs="Arial"/>
                <w:lang w:eastAsia="ko-KR"/>
              </w:rPr>
            </w:pPr>
          </w:p>
        </w:tc>
      </w:tr>
      <w:tr w:rsidR="001F50C6" w:rsidRPr="00D95972" w14:paraId="08124596" w14:textId="77777777" w:rsidTr="00212065">
        <w:tc>
          <w:tcPr>
            <w:tcW w:w="976" w:type="dxa"/>
            <w:tcBorders>
              <w:top w:val="nil"/>
              <w:left w:val="thinThickThinSmallGap" w:sz="24" w:space="0" w:color="auto"/>
              <w:bottom w:val="nil"/>
            </w:tcBorders>
            <w:shd w:val="clear" w:color="auto" w:fill="auto"/>
          </w:tcPr>
          <w:p w14:paraId="73CDE2CB"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C828CEB"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7764E0EB" w14:textId="332093DE" w:rsidR="001F50C6" w:rsidRPr="00D95972" w:rsidRDefault="00B340C9" w:rsidP="00A753D0">
            <w:pPr>
              <w:overflowPunct/>
              <w:autoSpaceDE/>
              <w:autoSpaceDN/>
              <w:adjustRightInd/>
              <w:textAlignment w:val="auto"/>
              <w:rPr>
                <w:rFonts w:cs="Arial"/>
                <w:lang w:val="en-US"/>
              </w:rPr>
            </w:pPr>
            <w:hyperlink r:id="rId148" w:history="1">
              <w:r w:rsidR="00C7504F">
                <w:rPr>
                  <w:rStyle w:val="Hyperlink"/>
                </w:rPr>
                <w:t>C1-222677</w:t>
              </w:r>
            </w:hyperlink>
          </w:p>
        </w:tc>
        <w:tc>
          <w:tcPr>
            <w:tcW w:w="4191" w:type="dxa"/>
            <w:gridSpan w:val="3"/>
            <w:tcBorders>
              <w:top w:val="single" w:sz="4" w:space="0" w:color="auto"/>
              <w:bottom w:val="single" w:sz="4" w:space="0" w:color="auto"/>
            </w:tcBorders>
            <w:shd w:val="clear" w:color="auto" w:fill="FFFFFF"/>
          </w:tcPr>
          <w:p w14:paraId="7415977F" w14:textId="7E609CB8" w:rsidR="001F50C6" w:rsidRPr="00D95972" w:rsidRDefault="001F50C6" w:rsidP="00A753D0">
            <w:pPr>
              <w:rPr>
                <w:rFonts w:cs="Arial"/>
              </w:rPr>
            </w:pPr>
            <w:r>
              <w:rPr>
                <w:rFonts w:cs="Arial"/>
              </w:rPr>
              <w:t>Correction on session-AMBR for MA PDU session</w:t>
            </w:r>
          </w:p>
        </w:tc>
        <w:tc>
          <w:tcPr>
            <w:tcW w:w="1767" w:type="dxa"/>
            <w:tcBorders>
              <w:top w:val="single" w:sz="4" w:space="0" w:color="auto"/>
              <w:bottom w:val="single" w:sz="4" w:space="0" w:color="auto"/>
            </w:tcBorders>
            <w:shd w:val="clear" w:color="auto" w:fill="FFFFFF"/>
          </w:tcPr>
          <w:p w14:paraId="7B61D45A" w14:textId="5B693754" w:rsidR="001F50C6" w:rsidRPr="00D95972" w:rsidRDefault="001F50C6" w:rsidP="00A753D0">
            <w:pPr>
              <w:rPr>
                <w:rFonts w:cs="Arial"/>
              </w:rPr>
            </w:pPr>
            <w:r>
              <w:rPr>
                <w:rFonts w:cs="Arial"/>
              </w:rPr>
              <w:t>Ericsson Limited</w:t>
            </w:r>
          </w:p>
        </w:tc>
        <w:tc>
          <w:tcPr>
            <w:tcW w:w="826" w:type="dxa"/>
            <w:tcBorders>
              <w:top w:val="single" w:sz="4" w:space="0" w:color="auto"/>
              <w:bottom w:val="single" w:sz="4" w:space="0" w:color="auto"/>
            </w:tcBorders>
            <w:shd w:val="clear" w:color="auto" w:fill="FFFFFF"/>
          </w:tcPr>
          <w:p w14:paraId="731C6C37" w14:textId="6E7C6E59" w:rsidR="001F50C6" w:rsidRPr="00D95972" w:rsidRDefault="001F50C6" w:rsidP="00A753D0">
            <w:pPr>
              <w:rPr>
                <w:rFonts w:cs="Arial"/>
              </w:rPr>
            </w:pPr>
            <w:r>
              <w:rPr>
                <w:rFonts w:cs="Arial"/>
              </w:rPr>
              <w:t>CR 4162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5338DC" w14:textId="77777777" w:rsidR="00212065" w:rsidRDefault="00212065" w:rsidP="00A753D0">
            <w:pPr>
              <w:rPr>
                <w:rFonts w:eastAsia="Batang" w:cs="Arial"/>
                <w:lang w:eastAsia="ko-KR"/>
              </w:rPr>
            </w:pPr>
            <w:r>
              <w:rPr>
                <w:rFonts w:eastAsia="Batang" w:cs="Arial"/>
                <w:lang w:eastAsia="ko-KR"/>
              </w:rPr>
              <w:t>Agreed</w:t>
            </w:r>
          </w:p>
          <w:p w14:paraId="24706CFF" w14:textId="21954A61" w:rsidR="001F50C6" w:rsidRPr="00D95972" w:rsidRDefault="001F50C6" w:rsidP="00A753D0">
            <w:pPr>
              <w:rPr>
                <w:rFonts w:eastAsia="Batang" w:cs="Arial"/>
                <w:lang w:eastAsia="ko-KR"/>
              </w:rPr>
            </w:pPr>
          </w:p>
        </w:tc>
      </w:tr>
      <w:tr w:rsidR="001F50C6" w:rsidRPr="00D95972" w14:paraId="6A642619" w14:textId="77777777" w:rsidTr="00212065">
        <w:tc>
          <w:tcPr>
            <w:tcW w:w="976" w:type="dxa"/>
            <w:tcBorders>
              <w:top w:val="nil"/>
              <w:left w:val="thinThickThinSmallGap" w:sz="24" w:space="0" w:color="auto"/>
              <w:bottom w:val="nil"/>
            </w:tcBorders>
            <w:shd w:val="clear" w:color="auto" w:fill="auto"/>
          </w:tcPr>
          <w:p w14:paraId="047BC915"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BDDEC5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2BC0AAE9" w14:textId="39276C12" w:rsidR="001F50C6" w:rsidRPr="00D95972" w:rsidRDefault="00B340C9" w:rsidP="00A753D0">
            <w:pPr>
              <w:overflowPunct/>
              <w:autoSpaceDE/>
              <w:autoSpaceDN/>
              <w:adjustRightInd/>
              <w:textAlignment w:val="auto"/>
              <w:rPr>
                <w:rFonts w:cs="Arial"/>
                <w:lang w:val="en-US"/>
              </w:rPr>
            </w:pPr>
            <w:hyperlink r:id="rId149" w:history="1">
              <w:r w:rsidR="00C7504F">
                <w:rPr>
                  <w:rStyle w:val="Hyperlink"/>
                </w:rPr>
                <w:t>C1-222678</w:t>
              </w:r>
            </w:hyperlink>
          </w:p>
        </w:tc>
        <w:tc>
          <w:tcPr>
            <w:tcW w:w="4191" w:type="dxa"/>
            <w:gridSpan w:val="3"/>
            <w:tcBorders>
              <w:top w:val="single" w:sz="4" w:space="0" w:color="auto"/>
              <w:bottom w:val="single" w:sz="4" w:space="0" w:color="auto"/>
            </w:tcBorders>
            <w:shd w:val="clear" w:color="auto" w:fill="FFFFFF"/>
          </w:tcPr>
          <w:p w14:paraId="1969764D" w14:textId="3C9C1932" w:rsidR="001F50C6" w:rsidRPr="00D95972" w:rsidRDefault="001F50C6" w:rsidP="00A753D0">
            <w:pPr>
              <w:rPr>
                <w:rFonts w:cs="Arial"/>
              </w:rPr>
            </w:pPr>
            <w:r>
              <w:rPr>
                <w:rFonts w:cs="Arial"/>
              </w:rPr>
              <w:t>Correction on several errors of ATSSS</w:t>
            </w:r>
          </w:p>
        </w:tc>
        <w:tc>
          <w:tcPr>
            <w:tcW w:w="1767" w:type="dxa"/>
            <w:tcBorders>
              <w:top w:val="single" w:sz="4" w:space="0" w:color="auto"/>
              <w:bottom w:val="single" w:sz="4" w:space="0" w:color="auto"/>
            </w:tcBorders>
            <w:shd w:val="clear" w:color="auto" w:fill="FFFFFF"/>
          </w:tcPr>
          <w:p w14:paraId="7DEC30A6" w14:textId="4B7F698E" w:rsidR="001F50C6" w:rsidRPr="00D95972" w:rsidRDefault="001F50C6" w:rsidP="00A753D0">
            <w:pPr>
              <w:rPr>
                <w:rFonts w:cs="Arial"/>
              </w:rPr>
            </w:pPr>
            <w:r>
              <w:rPr>
                <w:rFonts w:cs="Arial"/>
              </w:rPr>
              <w:t>Ericsson Limited</w:t>
            </w:r>
          </w:p>
        </w:tc>
        <w:tc>
          <w:tcPr>
            <w:tcW w:w="826" w:type="dxa"/>
            <w:tcBorders>
              <w:top w:val="single" w:sz="4" w:space="0" w:color="auto"/>
              <w:bottom w:val="single" w:sz="4" w:space="0" w:color="auto"/>
            </w:tcBorders>
            <w:shd w:val="clear" w:color="auto" w:fill="FFFFFF"/>
          </w:tcPr>
          <w:p w14:paraId="691357D9" w14:textId="720156FB" w:rsidR="001F50C6" w:rsidRPr="00D95972" w:rsidRDefault="001F50C6" w:rsidP="00A753D0">
            <w:pPr>
              <w:rPr>
                <w:rFonts w:cs="Arial"/>
              </w:rPr>
            </w:pPr>
            <w:r>
              <w:rPr>
                <w:rFonts w:cs="Arial"/>
              </w:rPr>
              <w:t>CR 0089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4C217A" w14:textId="77777777" w:rsidR="00212065" w:rsidRDefault="00212065" w:rsidP="00A753D0">
            <w:pPr>
              <w:rPr>
                <w:rFonts w:eastAsia="Batang" w:cs="Arial"/>
                <w:lang w:eastAsia="ko-KR"/>
              </w:rPr>
            </w:pPr>
            <w:r>
              <w:rPr>
                <w:rFonts w:eastAsia="Batang" w:cs="Arial"/>
                <w:lang w:eastAsia="ko-KR"/>
              </w:rPr>
              <w:t>Agreed</w:t>
            </w:r>
          </w:p>
          <w:p w14:paraId="261E104D" w14:textId="4EB95704" w:rsidR="001F50C6" w:rsidRPr="00D95972" w:rsidRDefault="001F50C6" w:rsidP="00A753D0">
            <w:pPr>
              <w:rPr>
                <w:rFonts w:eastAsia="Batang" w:cs="Arial"/>
                <w:lang w:eastAsia="ko-KR"/>
              </w:rPr>
            </w:pPr>
          </w:p>
        </w:tc>
      </w:tr>
      <w:tr w:rsidR="001F50C6" w:rsidRPr="00D95972" w14:paraId="776CEB19" w14:textId="77777777" w:rsidTr="00CC4AC9">
        <w:tc>
          <w:tcPr>
            <w:tcW w:w="976" w:type="dxa"/>
            <w:tcBorders>
              <w:top w:val="nil"/>
              <w:left w:val="thinThickThinSmallGap" w:sz="24" w:space="0" w:color="auto"/>
              <w:bottom w:val="nil"/>
            </w:tcBorders>
            <w:shd w:val="clear" w:color="auto" w:fill="auto"/>
          </w:tcPr>
          <w:p w14:paraId="6670287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7CCA1E2"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06B60B4" w14:textId="00FA416B" w:rsidR="001F50C6" w:rsidRPr="00D95972" w:rsidRDefault="00B340C9" w:rsidP="00A753D0">
            <w:pPr>
              <w:overflowPunct/>
              <w:autoSpaceDE/>
              <w:autoSpaceDN/>
              <w:adjustRightInd/>
              <w:textAlignment w:val="auto"/>
              <w:rPr>
                <w:rFonts w:cs="Arial"/>
                <w:lang w:val="en-US"/>
              </w:rPr>
            </w:pPr>
            <w:hyperlink r:id="rId150" w:history="1">
              <w:r w:rsidR="00C7504F">
                <w:rPr>
                  <w:rStyle w:val="Hyperlink"/>
                </w:rPr>
                <w:t>C1-222679</w:t>
              </w:r>
            </w:hyperlink>
          </w:p>
        </w:tc>
        <w:tc>
          <w:tcPr>
            <w:tcW w:w="4191" w:type="dxa"/>
            <w:gridSpan w:val="3"/>
            <w:tcBorders>
              <w:top w:val="single" w:sz="4" w:space="0" w:color="auto"/>
              <w:bottom w:val="single" w:sz="4" w:space="0" w:color="auto"/>
            </w:tcBorders>
            <w:shd w:val="clear" w:color="auto" w:fill="FFFF00"/>
          </w:tcPr>
          <w:p w14:paraId="326987C6" w14:textId="71005774" w:rsidR="001F50C6" w:rsidRPr="00D95972" w:rsidRDefault="001F50C6" w:rsidP="00A753D0">
            <w:pPr>
              <w:rPr>
                <w:rFonts w:cs="Arial"/>
              </w:rPr>
            </w:pPr>
            <w:r>
              <w:rPr>
                <w:rFonts w:cs="Arial"/>
              </w:rPr>
              <w:t>PLR measurement procedure alignment</w:t>
            </w:r>
          </w:p>
        </w:tc>
        <w:tc>
          <w:tcPr>
            <w:tcW w:w="1767" w:type="dxa"/>
            <w:tcBorders>
              <w:top w:val="single" w:sz="4" w:space="0" w:color="auto"/>
              <w:bottom w:val="single" w:sz="4" w:space="0" w:color="auto"/>
            </w:tcBorders>
            <w:shd w:val="clear" w:color="auto" w:fill="FFFF00"/>
          </w:tcPr>
          <w:p w14:paraId="158A7B1E" w14:textId="3527DED9" w:rsidR="001F50C6" w:rsidRPr="00D95972" w:rsidRDefault="001F50C6" w:rsidP="00A753D0">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7CA1F81D" w14:textId="559CFF46" w:rsidR="001F50C6" w:rsidRPr="00D95972" w:rsidRDefault="001F50C6" w:rsidP="00A753D0">
            <w:pPr>
              <w:rPr>
                <w:rFonts w:cs="Arial"/>
              </w:rPr>
            </w:pPr>
            <w:r>
              <w:rPr>
                <w:rFonts w:cs="Arial"/>
              </w:rPr>
              <w:t>CR 0090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D9830B" w14:textId="77777777" w:rsidR="00C01FD0" w:rsidRDefault="00C01FD0" w:rsidP="00C01FD0">
            <w:pPr>
              <w:rPr>
                <w:rFonts w:eastAsia="Batang" w:cs="Arial"/>
                <w:lang w:eastAsia="ko-KR"/>
              </w:rPr>
            </w:pPr>
            <w:r>
              <w:rPr>
                <w:rFonts w:eastAsia="Batang" w:cs="Arial"/>
                <w:lang w:eastAsia="ko-KR"/>
              </w:rPr>
              <w:t>Joy wed 0306</w:t>
            </w:r>
          </w:p>
          <w:p w14:paraId="3767D46E" w14:textId="77777777" w:rsidR="001F50C6" w:rsidRDefault="00C01FD0" w:rsidP="00C01FD0">
            <w:pPr>
              <w:rPr>
                <w:rFonts w:eastAsia="Batang" w:cs="Arial"/>
                <w:lang w:eastAsia="ko-KR"/>
              </w:rPr>
            </w:pPr>
            <w:r>
              <w:rPr>
                <w:rFonts w:eastAsia="Batang" w:cs="Arial"/>
                <w:lang w:eastAsia="ko-KR"/>
              </w:rPr>
              <w:t>Rev required</w:t>
            </w:r>
          </w:p>
          <w:p w14:paraId="1F78AD51" w14:textId="77777777" w:rsidR="00C01FD0" w:rsidRDefault="00C01FD0" w:rsidP="00C01FD0">
            <w:pPr>
              <w:rPr>
                <w:rFonts w:eastAsia="Batang" w:cs="Arial"/>
                <w:lang w:eastAsia="ko-KR"/>
              </w:rPr>
            </w:pPr>
          </w:p>
          <w:p w14:paraId="739DBCDC" w14:textId="77777777" w:rsidR="00C01FD0" w:rsidRDefault="00C01FD0" w:rsidP="00C01FD0">
            <w:pPr>
              <w:rPr>
                <w:rFonts w:eastAsia="Batang" w:cs="Arial"/>
                <w:lang w:eastAsia="ko-KR"/>
              </w:rPr>
            </w:pPr>
            <w:r>
              <w:rPr>
                <w:rFonts w:eastAsia="Batang" w:cs="Arial"/>
                <w:lang w:eastAsia="ko-KR"/>
              </w:rPr>
              <w:t>Carlson wed 0510</w:t>
            </w:r>
          </w:p>
          <w:p w14:paraId="6F0C886E" w14:textId="77777777" w:rsidR="00C01FD0" w:rsidRDefault="00C01FD0" w:rsidP="00C01FD0">
            <w:pPr>
              <w:rPr>
                <w:rFonts w:eastAsia="Batang" w:cs="Arial"/>
                <w:lang w:eastAsia="ko-KR"/>
              </w:rPr>
            </w:pPr>
            <w:r>
              <w:rPr>
                <w:rFonts w:eastAsia="Batang" w:cs="Arial"/>
                <w:lang w:eastAsia="ko-KR"/>
              </w:rPr>
              <w:t>Replies, will resubmit a CR from last meeting</w:t>
            </w:r>
          </w:p>
          <w:p w14:paraId="3C36CA9D" w14:textId="77777777" w:rsidR="00D5608A" w:rsidRDefault="00D5608A" w:rsidP="00C01FD0">
            <w:pPr>
              <w:rPr>
                <w:rFonts w:eastAsia="Batang" w:cs="Arial"/>
                <w:lang w:eastAsia="ko-KR"/>
              </w:rPr>
            </w:pPr>
          </w:p>
          <w:p w14:paraId="5D322562" w14:textId="77777777" w:rsidR="00D5608A" w:rsidRDefault="00D5608A" w:rsidP="00C01FD0">
            <w:pPr>
              <w:rPr>
                <w:rFonts w:eastAsia="Batang" w:cs="Arial"/>
                <w:lang w:eastAsia="ko-KR"/>
              </w:rPr>
            </w:pPr>
            <w:r>
              <w:rPr>
                <w:rFonts w:eastAsia="Batang" w:cs="Arial"/>
                <w:lang w:eastAsia="ko-KR"/>
              </w:rPr>
              <w:t>Joy wed 0727</w:t>
            </w:r>
          </w:p>
          <w:p w14:paraId="554DF815" w14:textId="0A893051" w:rsidR="00D5608A" w:rsidRDefault="00D5608A" w:rsidP="00C01FD0">
            <w:pPr>
              <w:rPr>
                <w:rFonts w:eastAsia="Batang" w:cs="Arial"/>
                <w:lang w:eastAsia="ko-KR"/>
              </w:rPr>
            </w:pPr>
            <w:r>
              <w:rPr>
                <w:rFonts w:eastAsia="Batang" w:cs="Arial"/>
                <w:lang w:eastAsia="ko-KR"/>
              </w:rPr>
              <w:t>Hints to the resubmitted CR from Carlson</w:t>
            </w:r>
          </w:p>
          <w:p w14:paraId="4C0F46AD" w14:textId="01173DFB" w:rsidR="00A54DDB" w:rsidRDefault="00A54DDB" w:rsidP="00C01FD0">
            <w:pPr>
              <w:rPr>
                <w:rFonts w:eastAsia="Batang" w:cs="Arial"/>
                <w:lang w:eastAsia="ko-KR"/>
              </w:rPr>
            </w:pPr>
          </w:p>
          <w:p w14:paraId="73B18592" w14:textId="35C12852" w:rsidR="00A54DDB" w:rsidRDefault="00A54DDB" w:rsidP="00C01FD0">
            <w:pPr>
              <w:rPr>
                <w:rFonts w:eastAsia="Batang" w:cs="Arial"/>
                <w:lang w:eastAsia="ko-KR"/>
              </w:rPr>
            </w:pPr>
            <w:r>
              <w:rPr>
                <w:rFonts w:eastAsia="Batang" w:cs="Arial"/>
                <w:lang w:eastAsia="ko-KR"/>
              </w:rPr>
              <w:t>Yumei wed 1033</w:t>
            </w:r>
          </w:p>
          <w:p w14:paraId="4E3496B9" w14:textId="6CA76DC0" w:rsidR="00A54DDB" w:rsidRDefault="00A54DDB" w:rsidP="00C01FD0">
            <w:pPr>
              <w:rPr>
                <w:rFonts w:eastAsia="Batang" w:cs="Arial"/>
                <w:lang w:eastAsia="ko-KR"/>
              </w:rPr>
            </w:pPr>
            <w:r>
              <w:rPr>
                <w:rFonts w:eastAsia="Batang" w:cs="Arial"/>
                <w:lang w:eastAsia="ko-KR"/>
              </w:rPr>
              <w:t>Clarifies there is no overlap</w:t>
            </w:r>
          </w:p>
          <w:p w14:paraId="6E2A428D" w14:textId="433F0681" w:rsidR="00A54DDB" w:rsidRDefault="00A54DDB" w:rsidP="00C01FD0">
            <w:pPr>
              <w:rPr>
                <w:rFonts w:eastAsia="Batang" w:cs="Arial"/>
                <w:lang w:eastAsia="ko-KR"/>
              </w:rPr>
            </w:pPr>
          </w:p>
          <w:p w14:paraId="63E94852" w14:textId="63E154C7" w:rsidR="009251DE" w:rsidRDefault="009251DE" w:rsidP="00C01FD0">
            <w:pPr>
              <w:rPr>
                <w:rFonts w:eastAsia="Batang" w:cs="Arial"/>
                <w:lang w:eastAsia="ko-KR"/>
              </w:rPr>
            </w:pPr>
            <w:r>
              <w:rPr>
                <w:rFonts w:eastAsia="Batang" w:cs="Arial"/>
                <w:lang w:eastAsia="ko-KR"/>
              </w:rPr>
              <w:t>Joy wed 1228</w:t>
            </w:r>
          </w:p>
          <w:p w14:paraId="567E4004" w14:textId="3D19A8C0" w:rsidR="009251DE" w:rsidRDefault="009251DE" w:rsidP="00C01FD0">
            <w:pPr>
              <w:rPr>
                <w:rFonts w:eastAsia="Batang" w:cs="Arial"/>
                <w:lang w:eastAsia="ko-KR"/>
              </w:rPr>
            </w:pPr>
            <w:r>
              <w:rPr>
                <w:rFonts w:eastAsia="Batang" w:cs="Arial"/>
                <w:lang w:eastAsia="ko-KR"/>
              </w:rPr>
              <w:t>Explains the conflict with 2996</w:t>
            </w:r>
          </w:p>
          <w:p w14:paraId="1C6B98C1" w14:textId="66CFF722" w:rsidR="009300CA" w:rsidRDefault="009300CA" w:rsidP="00C01FD0">
            <w:pPr>
              <w:rPr>
                <w:rFonts w:eastAsia="Batang" w:cs="Arial"/>
                <w:lang w:eastAsia="ko-KR"/>
              </w:rPr>
            </w:pPr>
          </w:p>
          <w:p w14:paraId="5348B715" w14:textId="3B3B6346" w:rsidR="009300CA" w:rsidRDefault="009300CA" w:rsidP="00C01F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1002</w:t>
            </w:r>
          </w:p>
          <w:p w14:paraId="705C4A72" w14:textId="29BE9B4B" w:rsidR="009300CA" w:rsidRDefault="009300CA" w:rsidP="00C01FD0">
            <w:pPr>
              <w:rPr>
                <w:rFonts w:eastAsia="Batang" w:cs="Arial"/>
                <w:lang w:eastAsia="ko-KR"/>
              </w:rPr>
            </w:pPr>
            <w:r>
              <w:rPr>
                <w:rFonts w:eastAsia="Batang" w:cs="Arial"/>
                <w:lang w:eastAsia="ko-KR"/>
              </w:rPr>
              <w:t>Provides rev</w:t>
            </w:r>
          </w:p>
          <w:p w14:paraId="105849D7" w14:textId="77777777" w:rsidR="009300CA" w:rsidRDefault="009300CA" w:rsidP="00C01FD0">
            <w:pPr>
              <w:rPr>
                <w:rFonts w:eastAsia="Batang" w:cs="Arial"/>
                <w:lang w:eastAsia="ko-KR"/>
              </w:rPr>
            </w:pPr>
          </w:p>
          <w:p w14:paraId="6CB85A4B" w14:textId="09888473" w:rsidR="00D5608A" w:rsidRPr="00D95972" w:rsidRDefault="00D5608A" w:rsidP="00C01FD0">
            <w:pPr>
              <w:rPr>
                <w:rFonts w:eastAsia="Batang" w:cs="Arial"/>
                <w:lang w:eastAsia="ko-KR"/>
              </w:rPr>
            </w:pPr>
          </w:p>
        </w:tc>
      </w:tr>
      <w:tr w:rsidR="001F50C6" w:rsidRPr="00D95972" w14:paraId="7CD81227" w14:textId="77777777" w:rsidTr="00CC4AC9">
        <w:tc>
          <w:tcPr>
            <w:tcW w:w="976" w:type="dxa"/>
            <w:tcBorders>
              <w:top w:val="nil"/>
              <w:left w:val="thinThickThinSmallGap" w:sz="24" w:space="0" w:color="auto"/>
              <w:bottom w:val="nil"/>
            </w:tcBorders>
            <w:shd w:val="clear" w:color="auto" w:fill="auto"/>
          </w:tcPr>
          <w:p w14:paraId="53CDE93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D78F7B7"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4C3F050" w14:textId="41A9BF51" w:rsidR="001F50C6" w:rsidRPr="00D95972" w:rsidRDefault="00B340C9" w:rsidP="00A753D0">
            <w:pPr>
              <w:overflowPunct/>
              <w:autoSpaceDE/>
              <w:autoSpaceDN/>
              <w:adjustRightInd/>
              <w:textAlignment w:val="auto"/>
              <w:rPr>
                <w:rFonts w:cs="Arial"/>
                <w:lang w:val="en-US"/>
              </w:rPr>
            </w:pPr>
            <w:hyperlink r:id="rId151" w:history="1">
              <w:r w:rsidR="00CC4AC9">
                <w:rPr>
                  <w:rStyle w:val="Hyperlink"/>
                </w:rPr>
                <w:t>C1-222686</w:t>
              </w:r>
            </w:hyperlink>
          </w:p>
        </w:tc>
        <w:tc>
          <w:tcPr>
            <w:tcW w:w="4191" w:type="dxa"/>
            <w:gridSpan w:val="3"/>
            <w:tcBorders>
              <w:top w:val="single" w:sz="4" w:space="0" w:color="auto"/>
              <w:bottom w:val="single" w:sz="4" w:space="0" w:color="auto"/>
            </w:tcBorders>
            <w:shd w:val="clear" w:color="auto" w:fill="FFFF00"/>
          </w:tcPr>
          <w:p w14:paraId="2BE6F5D2" w14:textId="368641BD" w:rsidR="001F50C6" w:rsidRPr="00D95972" w:rsidRDefault="001F50C6" w:rsidP="00A753D0">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56713B13" w14:textId="5794C4A1" w:rsidR="001F50C6" w:rsidRPr="00D95972"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0F4342C" w14:textId="01482D95" w:rsidR="001F50C6" w:rsidRPr="00D95972" w:rsidRDefault="001F50C6" w:rsidP="00A753D0">
            <w:pPr>
              <w:rPr>
                <w:rFonts w:cs="Arial"/>
              </w:rPr>
            </w:pPr>
            <w:r>
              <w:rPr>
                <w:rFonts w:cs="Arial"/>
              </w:rPr>
              <w:t>CR 0091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56E12" w14:textId="77777777" w:rsidR="001F50C6" w:rsidRDefault="00F54BE6" w:rsidP="00A753D0">
            <w:pPr>
              <w:rPr>
                <w:rFonts w:eastAsia="Batang" w:cs="Arial"/>
                <w:lang w:eastAsia="ko-KR"/>
              </w:rPr>
            </w:pPr>
            <w:r>
              <w:rPr>
                <w:rFonts w:eastAsia="Batang" w:cs="Arial"/>
                <w:lang w:eastAsia="ko-KR"/>
              </w:rPr>
              <w:t>Lazaros wed 0205</w:t>
            </w:r>
          </w:p>
          <w:p w14:paraId="03217428" w14:textId="77777777" w:rsidR="00F54BE6" w:rsidRDefault="00F54BE6" w:rsidP="00A753D0">
            <w:pPr>
              <w:rPr>
                <w:rFonts w:eastAsia="Batang" w:cs="Arial"/>
                <w:lang w:eastAsia="ko-KR"/>
              </w:rPr>
            </w:pPr>
            <w:r>
              <w:rPr>
                <w:rFonts w:eastAsia="Batang" w:cs="Arial"/>
                <w:lang w:eastAsia="ko-KR"/>
              </w:rPr>
              <w:t>Would like to co-sign</w:t>
            </w:r>
          </w:p>
          <w:p w14:paraId="6D5C632E" w14:textId="77777777" w:rsidR="00C01FD0" w:rsidRDefault="00C01FD0" w:rsidP="00A753D0">
            <w:pPr>
              <w:rPr>
                <w:rFonts w:eastAsia="Batang" w:cs="Arial"/>
                <w:lang w:eastAsia="ko-KR"/>
              </w:rPr>
            </w:pPr>
          </w:p>
          <w:p w14:paraId="0C55CE21" w14:textId="77777777" w:rsidR="00C01FD0" w:rsidRDefault="00C01FD0" w:rsidP="00C01FD0">
            <w:pPr>
              <w:rPr>
                <w:rFonts w:eastAsia="Batang" w:cs="Arial"/>
                <w:lang w:eastAsia="ko-KR"/>
              </w:rPr>
            </w:pPr>
            <w:r>
              <w:rPr>
                <w:rFonts w:eastAsia="Batang" w:cs="Arial"/>
                <w:lang w:eastAsia="ko-KR"/>
              </w:rPr>
              <w:t>Joy wed 0306</w:t>
            </w:r>
          </w:p>
          <w:p w14:paraId="325E6111" w14:textId="77777777" w:rsidR="00C01FD0" w:rsidRDefault="00C01FD0" w:rsidP="00C01FD0">
            <w:pPr>
              <w:rPr>
                <w:rFonts w:eastAsia="Batang" w:cs="Arial"/>
                <w:lang w:eastAsia="ko-KR"/>
              </w:rPr>
            </w:pPr>
            <w:r>
              <w:rPr>
                <w:rFonts w:eastAsia="Batang" w:cs="Arial"/>
                <w:lang w:eastAsia="ko-KR"/>
              </w:rPr>
              <w:t>Rev required</w:t>
            </w:r>
          </w:p>
          <w:p w14:paraId="50F6A855" w14:textId="77777777" w:rsidR="00D517B5" w:rsidRDefault="00D517B5" w:rsidP="00C01FD0">
            <w:pPr>
              <w:rPr>
                <w:rFonts w:eastAsia="Batang" w:cs="Arial"/>
                <w:lang w:eastAsia="ko-KR"/>
              </w:rPr>
            </w:pPr>
          </w:p>
          <w:p w14:paraId="407F0322" w14:textId="77777777" w:rsidR="00D517B5" w:rsidRDefault="00D517B5" w:rsidP="00C01FD0">
            <w:pPr>
              <w:rPr>
                <w:rFonts w:eastAsia="Batang" w:cs="Arial"/>
                <w:lang w:eastAsia="ko-KR"/>
              </w:rPr>
            </w:pPr>
            <w:r>
              <w:rPr>
                <w:rFonts w:eastAsia="Batang" w:cs="Arial"/>
                <w:lang w:eastAsia="ko-KR"/>
              </w:rPr>
              <w:t>Mikael wed 0903</w:t>
            </w:r>
          </w:p>
          <w:p w14:paraId="36D0C459" w14:textId="3D5D5D45" w:rsidR="00D517B5" w:rsidRDefault="00124220" w:rsidP="00C01FD0">
            <w:pPr>
              <w:rPr>
                <w:rFonts w:eastAsia="Batang" w:cs="Arial"/>
                <w:lang w:eastAsia="ko-KR"/>
              </w:rPr>
            </w:pPr>
            <w:r>
              <w:rPr>
                <w:rFonts w:eastAsia="Batang" w:cs="Arial"/>
                <w:lang w:eastAsia="ko-KR"/>
              </w:rPr>
              <w:t>A</w:t>
            </w:r>
            <w:r w:rsidR="00D517B5">
              <w:rPr>
                <w:rFonts w:eastAsia="Batang" w:cs="Arial"/>
                <w:lang w:eastAsia="ko-KR"/>
              </w:rPr>
              <w:t>cks</w:t>
            </w:r>
          </w:p>
          <w:p w14:paraId="60C79812" w14:textId="77777777" w:rsidR="00124220" w:rsidRDefault="00124220" w:rsidP="00C01FD0">
            <w:pPr>
              <w:rPr>
                <w:rFonts w:eastAsia="Batang" w:cs="Arial"/>
                <w:lang w:eastAsia="ko-KR"/>
              </w:rPr>
            </w:pPr>
          </w:p>
          <w:p w14:paraId="50DD9409" w14:textId="77777777" w:rsidR="00124220" w:rsidRDefault="00124220" w:rsidP="00C01FD0">
            <w:pPr>
              <w:rPr>
                <w:rFonts w:eastAsia="Batang" w:cs="Arial"/>
                <w:lang w:eastAsia="ko-KR"/>
              </w:rPr>
            </w:pPr>
            <w:r>
              <w:rPr>
                <w:rFonts w:eastAsia="Batang" w:cs="Arial"/>
                <w:lang w:eastAsia="ko-KR"/>
              </w:rPr>
              <w:t>Mikael wed 1919</w:t>
            </w:r>
          </w:p>
          <w:p w14:paraId="438267E2" w14:textId="2BFD7EF8" w:rsidR="00124220" w:rsidRPr="00D95972" w:rsidRDefault="00124220" w:rsidP="00C01FD0">
            <w:pPr>
              <w:rPr>
                <w:rFonts w:eastAsia="Batang" w:cs="Arial"/>
                <w:lang w:eastAsia="ko-KR"/>
              </w:rPr>
            </w:pPr>
            <w:r>
              <w:rPr>
                <w:rFonts w:eastAsia="Batang" w:cs="Arial"/>
                <w:lang w:eastAsia="ko-KR"/>
              </w:rPr>
              <w:t>Provides rev</w:t>
            </w:r>
          </w:p>
        </w:tc>
      </w:tr>
      <w:tr w:rsidR="008C26FF" w:rsidRPr="00D95972" w14:paraId="272E42B8" w14:textId="77777777" w:rsidTr="00CC4AC9">
        <w:tc>
          <w:tcPr>
            <w:tcW w:w="976" w:type="dxa"/>
            <w:tcBorders>
              <w:top w:val="nil"/>
              <w:left w:val="thinThickThinSmallGap" w:sz="24" w:space="0" w:color="auto"/>
              <w:bottom w:val="nil"/>
            </w:tcBorders>
            <w:shd w:val="clear" w:color="auto" w:fill="auto"/>
          </w:tcPr>
          <w:p w14:paraId="7E9526E0"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B01510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C8EDB9A" w14:textId="5F52A28C" w:rsidR="008C26FF" w:rsidRPr="00D95972" w:rsidRDefault="00B340C9" w:rsidP="00A753D0">
            <w:pPr>
              <w:overflowPunct/>
              <w:autoSpaceDE/>
              <w:autoSpaceDN/>
              <w:adjustRightInd/>
              <w:textAlignment w:val="auto"/>
              <w:rPr>
                <w:rFonts w:cs="Arial"/>
                <w:lang w:val="en-US"/>
              </w:rPr>
            </w:pPr>
            <w:hyperlink r:id="rId152" w:history="1">
              <w:r w:rsidR="009E5C3A">
                <w:rPr>
                  <w:rStyle w:val="Hyperlink"/>
                </w:rPr>
                <w:t>C1-222839</w:t>
              </w:r>
            </w:hyperlink>
          </w:p>
        </w:tc>
        <w:tc>
          <w:tcPr>
            <w:tcW w:w="4191" w:type="dxa"/>
            <w:gridSpan w:val="3"/>
            <w:tcBorders>
              <w:top w:val="single" w:sz="4" w:space="0" w:color="auto"/>
              <w:bottom w:val="single" w:sz="4" w:space="0" w:color="auto"/>
            </w:tcBorders>
            <w:shd w:val="clear" w:color="auto" w:fill="FFFF00"/>
          </w:tcPr>
          <w:p w14:paraId="4F8B7D29" w14:textId="1BF0B28A" w:rsidR="008C26FF" w:rsidRPr="00D95972" w:rsidRDefault="008C26FF" w:rsidP="00A753D0">
            <w:pPr>
              <w:rPr>
                <w:rFonts w:cs="Arial"/>
              </w:rPr>
            </w:pPr>
            <w:r>
              <w:rPr>
                <w:rFonts w:cs="Arial"/>
              </w:rPr>
              <w:t>Modify Additional request IE</w:t>
            </w:r>
          </w:p>
        </w:tc>
        <w:tc>
          <w:tcPr>
            <w:tcW w:w="1767" w:type="dxa"/>
            <w:tcBorders>
              <w:top w:val="single" w:sz="4" w:space="0" w:color="auto"/>
              <w:bottom w:val="single" w:sz="4" w:space="0" w:color="auto"/>
            </w:tcBorders>
            <w:shd w:val="clear" w:color="auto" w:fill="FFFF00"/>
          </w:tcPr>
          <w:p w14:paraId="354D5C0C" w14:textId="7BFE21B6" w:rsidR="008C26FF" w:rsidRPr="00D95972"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3D0FD24" w14:textId="5F602B31" w:rsidR="008C26FF" w:rsidRPr="00D95972" w:rsidRDefault="008C26FF" w:rsidP="00A753D0">
            <w:pPr>
              <w:rPr>
                <w:rFonts w:cs="Arial"/>
              </w:rPr>
            </w:pPr>
            <w:r>
              <w:rPr>
                <w:rFonts w:cs="Arial"/>
              </w:rPr>
              <w:t>CR 0092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A2234" w14:textId="77777777" w:rsidR="003C4373" w:rsidRDefault="003C4373" w:rsidP="003C4373">
            <w:pPr>
              <w:rPr>
                <w:rFonts w:eastAsia="Batang" w:cs="Arial"/>
                <w:lang w:eastAsia="ko-KR"/>
              </w:rPr>
            </w:pPr>
            <w:r>
              <w:rPr>
                <w:rFonts w:eastAsia="Batang" w:cs="Arial"/>
                <w:lang w:eastAsia="ko-KR"/>
              </w:rPr>
              <w:t>Lazaros Wed 0200</w:t>
            </w:r>
          </w:p>
          <w:p w14:paraId="1850161E" w14:textId="77777777" w:rsidR="008C26FF" w:rsidRDefault="003C4373" w:rsidP="003C4373">
            <w:pPr>
              <w:rPr>
                <w:rFonts w:eastAsia="Batang" w:cs="Arial"/>
                <w:lang w:eastAsia="ko-KR"/>
              </w:rPr>
            </w:pPr>
            <w:r>
              <w:rPr>
                <w:rFonts w:eastAsia="Batang" w:cs="Arial"/>
                <w:lang w:eastAsia="ko-KR"/>
              </w:rPr>
              <w:t>Rev required</w:t>
            </w:r>
          </w:p>
          <w:p w14:paraId="2094D126" w14:textId="77777777" w:rsidR="007F4057" w:rsidRDefault="007F4057" w:rsidP="003C4373">
            <w:pPr>
              <w:rPr>
                <w:rFonts w:eastAsia="Batang" w:cs="Arial"/>
                <w:lang w:eastAsia="ko-KR"/>
              </w:rPr>
            </w:pPr>
          </w:p>
          <w:p w14:paraId="49E0002B" w14:textId="77777777" w:rsidR="007F4057" w:rsidRDefault="007F4057" w:rsidP="003C4373">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1101</w:t>
            </w:r>
          </w:p>
          <w:p w14:paraId="0E7B3D86" w14:textId="77777777" w:rsidR="007F4057" w:rsidRDefault="007F4057" w:rsidP="003C4373">
            <w:pPr>
              <w:rPr>
                <w:rFonts w:eastAsia="Batang" w:cs="Arial"/>
                <w:lang w:eastAsia="ko-KR"/>
              </w:rPr>
            </w:pPr>
            <w:r>
              <w:rPr>
                <w:rFonts w:eastAsia="Batang" w:cs="Arial"/>
                <w:lang w:eastAsia="ko-KR"/>
              </w:rPr>
              <w:t>Same as Lazaros</w:t>
            </w:r>
          </w:p>
          <w:p w14:paraId="7DE71A86" w14:textId="77777777" w:rsidR="007F4057" w:rsidRDefault="007F4057" w:rsidP="003C4373">
            <w:pPr>
              <w:rPr>
                <w:rFonts w:eastAsia="Batang" w:cs="Arial"/>
                <w:lang w:eastAsia="ko-KR"/>
              </w:rPr>
            </w:pPr>
          </w:p>
          <w:p w14:paraId="77AFCEA4" w14:textId="77777777" w:rsidR="00FD02DA" w:rsidRDefault="00FD02DA" w:rsidP="00FD02DA">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1246</w:t>
            </w:r>
          </w:p>
          <w:p w14:paraId="1BBBC337" w14:textId="77777777" w:rsidR="00FD02DA" w:rsidRDefault="00FD02DA" w:rsidP="00FD02DA">
            <w:pPr>
              <w:rPr>
                <w:rFonts w:eastAsia="Batang" w:cs="Arial"/>
                <w:lang w:eastAsia="ko-KR"/>
              </w:rPr>
            </w:pPr>
            <w:r>
              <w:rPr>
                <w:rFonts w:eastAsia="Batang" w:cs="Arial"/>
                <w:lang w:eastAsia="ko-KR"/>
              </w:rPr>
              <w:t>Provides rev</w:t>
            </w:r>
          </w:p>
          <w:p w14:paraId="338C448A" w14:textId="784F7801" w:rsidR="00FD02DA" w:rsidRPr="00D95972" w:rsidRDefault="00FD02DA" w:rsidP="00FD02DA">
            <w:pPr>
              <w:rPr>
                <w:rFonts w:eastAsia="Batang" w:cs="Arial"/>
                <w:lang w:eastAsia="ko-KR"/>
              </w:rPr>
            </w:pPr>
          </w:p>
        </w:tc>
      </w:tr>
      <w:tr w:rsidR="008C26FF" w:rsidRPr="00D95972" w14:paraId="04DBF0C3" w14:textId="77777777" w:rsidTr="00CC4AC9">
        <w:tc>
          <w:tcPr>
            <w:tcW w:w="976" w:type="dxa"/>
            <w:tcBorders>
              <w:top w:val="nil"/>
              <w:left w:val="thinThickThinSmallGap" w:sz="24" w:space="0" w:color="auto"/>
              <w:bottom w:val="nil"/>
            </w:tcBorders>
            <w:shd w:val="clear" w:color="auto" w:fill="auto"/>
          </w:tcPr>
          <w:p w14:paraId="0E5E5978"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49B14E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C7EBB1C" w14:textId="1565A719" w:rsidR="008C26FF" w:rsidRPr="00D95972" w:rsidRDefault="00B340C9" w:rsidP="00A753D0">
            <w:pPr>
              <w:overflowPunct/>
              <w:autoSpaceDE/>
              <w:autoSpaceDN/>
              <w:adjustRightInd/>
              <w:textAlignment w:val="auto"/>
              <w:rPr>
                <w:rFonts w:cs="Arial"/>
                <w:lang w:val="en-US"/>
              </w:rPr>
            </w:pPr>
            <w:hyperlink r:id="rId153" w:history="1">
              <w:r w:rsidR="00CC4AC9">
                <w:rPr>
                  <w:rStyle w:val="Hyperlink"/>
                </w:rPr>
                <w:t>C1-222904</w:t>
              </w:r>
            </w:hyperlink>
          </w:p>
        </w:tc>
        <w:tc>
          <w:tcPr>
            <w:tcW w:w="4191" w:type="dxa"/>
            <w:gridSpan w:val="3"/>
            <w:tcBorders>
              <w:top w:val="single" w:sz="4" w:space="0" w:color="auto"/>
              <w:bottom w:val="single" w:sz="4" w:space="0" w:color="auto"/>
            </w:tcBorders>
            <w:shd w:val="clear" w:color="auto" w:fill="FFFF00"/>
          </w:tcPr>
          <w:p w14:paraId="04DD1A69" w14:textId="0399E195" w:rsidR="008C26FF" w:rsidRPr="00D95972" w:rsidRDefault="000D1569" w:rsidP="00A753D0">
            <w:pPr>
              <w:rPr>
                <w:rFonts w:cs="Arial"/>
              </w:rPr>
            </w:pPr>
            <w:r>
              <w:t>Discussion on introduction of a PMFP UAD response message</w:t>
            </w:r>
          </w:p>
        </w:tc>
        <w:tc>
          <w:tcPr>
            <w:tcW w:w="1767" w:type="dxa"/>
            <w:tcBorders>
              <w:top w:val="single" w:sz="4" w:space="0" w:color="auto"/>
              <w:bottom w:val="single" w:sz="4" w:space="0" w:color="auto"/>
            </w:tcBorders>
            <w:shd w:val="clear" w:color="auto" w:fill="FFFF00"/>
          </w:tcPr>
          <w:p w14:paraId="314ADD93" w14:textId="253B8C37" w:rsidR="008C26FF" w:rsidRPr="00D95972"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023296B" w14:textId="787EE714" w:rsidR="008C26FF" w:rsidRPr="00D95972"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F8BF9D" w14:textId="1F336089" w:rsidR="008C26FF" w:rsidRPr="00D95972" w:rsidRDefault="003C4373" w:rsidP="00A753D0">
            <w:pPr>
              <w:rPr>
                <w:rFonts w:eastAsia="Batang" w:cs="Arial"/>
                <w:lang w:eastAsia="ko-KR"/>
              </w:rPr>
            </w:pPr>
            <w:r>
              <w:rPr>
                <w:rFonts w:eastAsia="Batang" w:cs="Arial"/>
                <w:lang w:eastAsia="ko-KR"/>
              </w:rPr>
              <w:t>**** disc not captured ****</w:t>
            </w:r>
          </w:p>
        </w:tc>
      </w:tr>
      <w:tr w:rsidR="008C26FF" w:rsidRPr="00D95972" w14:paraId="20DA48EE" w14:textId="77777777" w:rsidTr="00CC4AC9">
        <w:tc>
          <w:tcPr>
            <w:tcW w:w="976" w:type="dxa"/>
            <w:tcBorders>
              <w:top w:val="nil"/>
              <w:left w:val="thinThickThinSmallGap" w:sz="24" w:space="0" w:color="auto"/>
              <w:bottom w:val="nil"/>
            </w:tcBorders>
            <w:shd w:val="clear" w:color="auto" w:fill="auto"/>
          </w:tcPr>
          <w:p w14:paraId="687AB0C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5DDA694"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34C4A24" w14:textId="653AFB9A" w:rsidR="008C26FF" w:rsidRPr="00D95972" w:rsidRDefault="00B340C9" w:rsidP="00A753D0">
            <w:pPr>
              <w:overflowPunct/>
              <w:autoSpaceDE/>
              <w:autoSpaceDN/>
              <w:adjustRightInd/>
              <w:textAlignment w:val="auto"/>
              <w:rPr>
                <w:rFonts w:cs="Arial"/>
                <w:lang w:val="en-US"/>
              </w:rPr>
            </w:pPr>
            <w:hyperlink r:id="rId154" w:history="1">
              <w:r w:rsidR="00CC4AC9">
                <w:rPr>
                  <w:rStyle w:val="Hyperlink"/>
                </w:rPr>
                <w:t>C1-222905</w:t>
              </w:r>
            </w:hyperlink>
          </w:p>
        </w:tc>
        <w:tc>
          <w:tcPr>
            <w:tcW w:w="4191" w:type="dxa"/>
            <w:gridSpan w:val="3"/>
            <w:tcBorders>
              <w:top w:val="single" w:sz="4" w:space="0" w:color="auto"/>
              <w:bottom w:val="single" w:sz="4" w:space="0" w:color="auto"/>
            </w:tcBorders>
            <w:shd w:val="clear" w:color="auto" w:fill="FFFF00"/>
          </w:tcPr>
          <w:p w14:paraId="00C520C5" w14:textId="20E89E4F" w:rsidR="008C26FF" w:rsidRPr="00D95972" w:rsidRDefault="000D1569" w:rsidP="00A753D0">
            <w:pPr>
              <w:rPr>
                <w:rFonts w:cs="Arial"/>
              </w:rPr>
            </w:pPr>
            <w:r>
              <w:t>Introduction of PMFP UAD response message</w:t>
            </w:r>
          </w:p>
        </w:tc>
        <w:tc>
          <w:tcPr>
            <w:tcW w:w="1767" w:type="dxa"/>
            <w:tcBorders>
              <w:top w:val="single" w:sz="4" w:space="0" w:color="auto"/>
              <w:bottom w:val="single" w:sz="4" w:space="0" w:color="auto"/>
            </w:tcBorders>
            <w:shd w:val="clear" w:color="auto" w:fill="FFFF00"/>
          </w:tcPr>
          <w:p w14:paraId="2586E94E" w14:textId="79700706" w:rsidR="008C26FF" w:rsidRPr="00D95972"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3B1109B" w14:textId="59CA66D1" w:rsidR="008C26FF" w:rsidRPr="00D95972" w:rsidRDefault="008C26FF" w:rsidP="00A753D0">
            <w:pPr>
              <w:rPr>
                <w:rFonts w:cs="Arial"/>
              </w:rPr>
            </w:pPr>
            <w:r>
              <w:rPr>
                <w:rFonts w:cs="Arial"/>
              </w:rPr>
              <w:t>CR 0093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F5420" w14:textId="77777777" w:rsidR="003C4373" w:rsidRDefault="003C4373" w:rsidP="003C4373">
            <w:pPr>
              <w:rPr>
                <w:rFonts w:eastAsia="Batang" w:cs="Arial"/>
                <w:lang w:eastAsia="ko-KR"/>
              </w:rPr>
            </w:pPr>
            <w:r>
              <w:rPr>
                <w:rFonts w:eastAsia="Batang" w:cs="Arial"/>
                <w:lang w:eastAsia="ko-KR"/>
              </w:rPr>
              <w:t>Lazaros Wed 0200</w:t>
            </w:r>
          </w:p>
          <w:p w14:paraId="52A8E3E7" w14:textId="77777777" w:rsidR="008C26FF" w:rsidRDefault="003C4373" w:rsidP="003C4373">
            <w:pPr>
              <w:rPr>
                <w:rFonts w:eastAsia="Batang" w:cs="Arial"/>
                <w:lang w:eastAsia="ko-KR"/>
              </w:rPr>
            </w:pPr>
            <w:r>
              <w:rPr>
                <w:rFonts w:eastAsia="Batang" w:cs="Arial"/>
                <w:lang w:eastAsia="ko-KR"/>
              </w:rPr>
              <w:t>Rev required</w:t>
            </w:r>
          </w:p>
          <w:p w14:paraId="7D8D9441" w14:textId="77777777" w:rsidR="00C01FD0" w:rsidRDefault="00C01FD0" w:rsidP="003C4373">
            <w:pPr>
              <w:rPr>
                <w:rFonts w:eastAsia="Batang" w:cs="Arial"/>
                <w:lang w:eastAsia="ko-KR"/>
              </w:rPr>
            </w:pPr>
          </w:p>
          <w:p w14:paraId="3B7D6F29" w14:textId="77777777" w:rsidR="00C01FD0" w:rsidRDefault="00C01FD0" w:rsidP="00C01FD0">
            <w:pPr>
              <w:rPr>
                <w:rFonts w:eastAsia="Batang" w:cs="Arial"/>
                <w:lang w:eastAsia="ko-KR"/>
              </w:rPr>
            </w:pPr>
            <w:r>
              <w:rPr>
                <w:rFonts w:eastAsia="Batang" w:cs="Arial"/>
                <w:lang w:eastAsia="ko-KR"/>
              </w:rPr>
              <w:t>Joy wed 0306</w:t>
            </w:r>
          </w:p>
          <w:p w14:paraId="334CCA21" w14:textId="77777777" w:rsidR="00C01FD0" w:rsidRDefault="00C01FD0" w:rsidP="00C01FD0">
            <w:pPr>
              <w:rPr>
                <w:rFonts w:eastAsia="Batang" w:cs="Arial"/>
                <w:lang w:eastAsia="ko-KR"/>
              </w:rPr>
            </w:pPr>
            <w:r>
              <w:rPr>
                <w:rFonts w:eastAsia="Batang" w:cs="Arial"/>
                <w:lang w:eastAsia="ko-KR"/>
              </w:rPr>
              <w:t>Rev required</w:t>
            </w:r>
          </w:p>
          <w:p w14:paraId="4400E660" w14:textId="77777777" w:rsidR="0084662C" w:rsidRDefault="0084662C" w:rsidP="00C01FD0">
            <w:pPr>
              <w:rPr>
                <w:rFonts w:eastAsia="Batang" w:cs="Arial"/>
                <w:lang w:eastAsia="ko-KR"/>
              </w:rPr>
            </w:pPr>
          </w:p>
          <w:p w14:paraId="77F905E6" w14:textId="77777777" w:rsidR="0084662C" w:rsidRDefault="0084662C" w:rsidP="00C01FD0">
            <w:pPr>
              <w:rPr>
                <w:rFonts w:eastAsia="Batang" w:cs="Arial"/>
                <w:lang w:eastAsia="ko-KR"/>
              </w:rPr>
            </w:pPr>
            <w:r>
              <w:rPr>
                <w:rFonts w:eastAsia="Batang" w:cs="Arial"/>
                <w:lang w:eastAsia="ko-KR"/>
              </w:rPr>
              <w:t>Mikael wed 0928</w:t>
            </w:r>
          </w:p>
          <w:p w14:paraId="719CE36E" w14:textId="77777777" w:rsidR="0084662C" w:rsidRDefault="0084662C" w:rsidP="00C01FD0">
            <w:pPr>
              <w:rPr>
                <w:lang w:val="en-US" w:eastAsia="en-US"/>
              </w:rPr>
            </w:pPr>
            <w:r>
              <w:rPr>
                <w:rFonts w:eastAsia="Batang" w:cs="Arial"/>
                <w:lang w:eastAsia="ko-KR"/>
              </w:rPr>
              <w:t xml:space="preserve">Merged required, </w:t>
            </w:r>
            <w:r>
              <w:rPr>
                <w:lang w:val="en-US" w:eastAsia="en-US"/>
              </w:rPr>
              <w:t>to merge C1-222905 into C1-222686</w:t>
            </w:r>
          </w:p>
          <w:p w14:paraId="3A1042C4" w14:textId="77777777" w:rsidR="005B0C55" w:rsidRDefault="005B0C55" w:rsidP="00C01FD0">
            <w:pPr>
              <w:rPr>
                <w:lang w:val="en-US" w:eastAsia="en-US"/>
              </w:rPr>
            </w:pPr>
          </w:p>
          <w:p w14:paraId="3D37971E" w14:textId="2E24ABB6" w:rsidR="005B0C55" w:rsidRDefault="005B0C55" w:rsidP="00C01FD0">
            <w:pPr>
              <w:rPr>
                <w:lang w:val="en-US" w:eastAsia="en-US"/>
              </w:rPr>
            </w:pPr>
            <w:r>
              <w:rPr>
                <w:lang w:val="en-US" w:eastAsia="en-US"/>
              </w:rPr>
              <w:t xml:space="preserve">Christian </w:t>
            </w:r>
            <w:proofErr w:type="spellStart"/>
            <w:r>
              <w:rPr>
                <w:lang w:val="en-US" w:eastAsia="en-US"/>
              </w:rPr>
              <w:t>thu</w:t>
            </w:r>
            <w:proofErr w:type="spellEnd"/>
            <w:r>
              <w:rPr>
                <w:lang w:val="en-US" w:eastAsia="en-US"/>
              </w:rPr>
              <w:t xml:space="preserve"> 1127/1134</w:t>
            </w:r>
          </w:p>
          <w:p w14:paraId="2B4B64B3" w14:textId="0D51DFC9" w:rsidR="005B0C55" w:rsidRDefault="005B0C55" w:rsidP="00C01FD0">
            <w:pPr>
              <w:rPr>
                <w:lang w:val="en-US" w:eastAsia="en-US"/>
              </w:rPr>
            </w:pPr>
            <w:r>
              <w:rPr>
                <w:lang w:val="en-US" w:eastAsia="en-US"/>
              </w:rPr>
              <w:t>Replies</w:t>
            </w:r>
          </w:p>
          <w:p w14:paraId="1902E250" w14:textId="1EB0C4B2" w:rsidR="00364047" w:rsidRDefault="00364047" w:rsidP="00C01FD0">
            <w:pPr>
              <w:rPr>
                <w:lang w:val="en-US" w:eastAsia="en-US"/>
              </w:rPr>
            </w:pPr>
          </w:p>
          <w:p w14:paraId="7E76ABE3" w14:textId="40329A70" w:rsidR="00364047" w:rsidRDefault="00364047" w:rsidP="00C01FD0">
            <w:pPr>
              <w:rPr>
                <w:lang w:val="en-US" w:eastAsia="en-US"/>
              </w:rPr>
            </w:pPr>
            <w:r>
              <w:rPr>
                <w:lang w:val="en-US" w:eastAsia="en-US"/>
              </w:rPr>
              <w:t xml:space="preserve">Mikael </w:t>
            </w:r>
            <w:proofErr w:type="spellStart"/>
            <w:r>
              <w:rPr>
                <w:lang w:val="en-US" w:eastAsia="en-US"/>
              </w:rPr>
              <w:t>thu</w:t>
            </w:r>
            <w:proofErr w:type="spellEnd"/>
            <w:r>
              <w:rPr>
                <w:lang w:val="en-US" w:eastAsia="en-US"/>
              </w:rPr>
              <w:t xml:space="preserve"> 1218</w:t>
            </w:r>
          </w:p>
          <w:p w14:paraId="705B9DF7" w14:textId="51178FE8" w:rsidR="00364047" w:rsidRDefault="00364047" w:rsidP="00C01FD0">
            <w:pPr>
              <w:rPr>
                <w:lang w:val="en-US" w:eastAsia="en-US"/>
              </w:rPr>
            </w:pPr>
            <w:r>
              <w:rPr>
                <w:lang w:val="en-US" w:eastAsia="en-US"/>
              </w:rPr>
              <w:t>Replies</w:t>
            </w:r>
          </w:p>
          <w:p w14:paraId="7356B53C" w14:textId="77777777" w:rsidR="00364047" w:rsidRDefault="00364047" w:rsidP="00C01FD0">
            <w:pPr>
              <w:rPr>
                <w:lang w:val="en-US" w:eastAsia="en-US"/>
              </w:rPr>
            </w:pPr>
          </w:p>
          <w:p w14:paraId="7AD6E348" w14:textId="747AEFB8" w:rsidR="005B0C55" w:rsidRPr="00D95972" w:rsidRDefault="005B0C55" w:rsidP="00C01FD0">
            <w:pPr>
              <w:rPr>
                <w:rFonts w:eastAsia="Batang" w:cs="Arial"/>
                <w:lang w:eastAsia="ko-KR"/>
              </w:rPr>
            </w:pPr>
          </w:p>
        </w:tc>
      </w:tr>
      <w:tr w:rsidR="008C26FF" w:rsidRPr="00D95972" w14:paraId="09C8945B" w14:textId="77777777" w:rsidTr="00A54DDB">
        <w:tc>
          <w:tcPr>
            <w:tcW w:w="976" w:type="dxa"/>
            <w:tcBorders>
              <w:top w:val="nil"/>
              <w:left w:val="thinThickThinSmallGap" w:sz="24" w:space="0" w:color="auto"/>
              <w:bottom w:val="nil"/>
            </w:tcBorders>
            <w:shd w:val="clear" w:color="auto" w:fill="auto"/>
          </w:tcPr>
          <w:p w14:paraId="7CDEDF42"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D27D413"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4BFFA25C" w14:textId="18AE97C3" w:rsidR="008C26FF" w:rsidRPr="00D95972" w:rsidRDefault="00B340C9" w:rsidP="00A753D0">
            <w:pPr>
              <w:overflowPunct/>
              <w:autoSpaceDE/>
              <w:autoSpaceDN/>
              <w:adjustRightInd/>
              <w:textAlignment w:val="auto"/>
              <w:rPr>
                <w:rFonts w:cs="Arial"/>
                <w:lang w:val="en-US"/>
              </w:rPr>
            </w:pPr>
            <w:hyperlink r:id="rId155" w:history="1">
              <w:r w:rsidR="009E5C3A">
                <w:rPr>
                  <w:rStyle w:val="Hyperlink"/>
                </w:rPr>
                <w:t>C1-222913</w:t>
              </w:r>
            </w:hyperlink>
          </w:p>
        </w:tc>
        <w:tc>
          <w:tcPr>
            <w:tcW w:w="4191" w:type="dxa"/>
            <w:gridSpan w:val="3"/>
            <w:tcBorders>
              <w:top w:val="single" w:sz="4" w:space="0" w:color="auto"/>
              <w:bottom w:val="single" w:sz="4" w:space="0" w:color="auto"/>
            </w:tcBorders>
            <w:shd w:val="clear" w:color="auto" w:fill="auto"/>
          </w:tcPr>
          <w:p w14:paraId="29048BE0" w14:textId="0FFCD779" w:rsidR="008C26FF" w:rsidRPr="00D95972" w:rsidRDefault="00E062D1" w:rsidP="00A753D0">
            <w:pPr>
              <w:rPr>
                <w:rFonts w:cs="Arial"/>
              </w:rPr>
            </w:pPr>
            <w:r>
              <w:t>Editorial correction on the DL traffic</w:t>
            </w:r>
          </w:p>
        </w:tc>
        <w:tc>
          <w:tcPr>
            <w:tcW w:w="1767" w:type="dxa"/>
            <w:tcBorders>
              <w:top w:val="single" w:sz="4" w:space="0" w:color="auto"/>
              <w:bottom w:val="single" w:sz="4" w:space="0" w:color="auto"/>
            </w:tcBorders>
            <w:shd w:val="clear" w:color="auto" w:fill="auto"/>
          </w:tcPr>
          <w:p w14:paraId="2E76CBCB" w14:textId="2366D8E9" w:rsidR="008C26FF" w:rsidRPr="00D95972" w:rsidRDefault="008C26FF" w:rsidP="00A753D0">
            <w:pPr>
              <w:rPr>
                <w:rFonts w:cs="Arial"/>
              </w:rPr>
            </w:pPr>
            <w:r>
              <w:rPr>
                <w:rFonts w:cs="Arial"/>
              </w:rPr>
              <w:t>MediaTek (Hefei) Inc.</w:t>
            </w:r>
          </w:p>
        </w:tc>
        <w:tc>
          <w:tcPr>
            <w:tcW w:w="826" w:type="dxa"/>
            <w:tcBorders>
              <w:top w:val="single" w:sz="4" w:space="0" w:color="auto"/>
              <w:bottom w:val="single" w:sz="4" w:space="0" w:color="auto"/>
            </w:tcBorders>
            <w:shd w:val="clear" w:color="auto" w:fill="auto"/>
          </w:tcPr>
          <w:p w14:paraId="1E750629" w14:textId="3B9C1E23" w:rsidR="008C26FF" w:rsidRPr="00D95972" w:rsidRDefault="008C26FF" w:rsidP="00A753D0">
            <w:pPr>
              <w:rPr>
                <w:rFonts w:cs="Arial"/>
              </w:rPr>
            </w:pPr>
            <w:r>
              <w:rPr>
                <w:rFonts w:cs="Arial"/>
              </w:rPr>
              <w:t>CR 0094 24.193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CE517F5" w14:textId="77777777" w:rsidR="00A54DDB" w:rsidRDefault="007E5018" w:rsidP="00A753D0">
            <w:pPr>
              <w:rPr>
                <w:rFonts w:eastAsia="Batang" w:cs="Arial"/>
                <w:lang w:eastAsia="ko-KR"/>
              </w:rPr>
            </w:pPr>
            <w:r>
              <w:rPr>
                <w:rFonts w:eastAsia="Batang" w:cs="Arial"/>
                <w:lang w:eastAsia="ko-KR"/>
              </w:rPr>
              <w:t>Merged into C1-22</w:t>
            </w:r>
            <w:r w:rsidR="00A54DDB">
              <w:rPr>
                <w:rFonts w:eastAsia="Batang" w:cs="Arial"/>
                <w:lang w:eastAsia="ko-KR"/>
              </w:rPr>
              <w:t>2996</w:t>
            </w:r>
          </w:p>
          <w:p w14:paraId="01DE955A" w14:textId="638B443D" w:rsidR="00A54DDB" w:rsidRDefault="00A54DDB" w:rsidP="00A753D0">
            <w:pPr>
              <w:rPr>
                <w:rFonts w:eastAsia="Batang" w:cs="Arial"/>
                <w:lang w:eastAsia="ko-KR"/>
              </w:rPr>
            </w:pPr>
            <w:r>
              <w:rPr>
                <w:rFonts w:eastAsia="Batang" w:cs="Arial"/>
                <w:lang w:eastAsia="ko-KR"/>
              </w:rPr>
              <w:t>Tony wed 1029</w:t>
            </w:r>
          </w:p>
          <w:p w14:paraId="4E4F8D17" w14:textId="77777777" w:rsidR="00A54DDB" w:rsidRDefault="00A54DDB" w:rsidP="00A753D0">
            <w:pPr>
              <w:rPr>
                <w:rFonts w:eastAsia="Batang" w:cs="Arial"/>
                <w:lang w:eastAsia="ko-KR"/>
              </w:rPr>
            </w:pPr>
          </w:p>
          <w:p w14:paraId="79ED831A" w14:textId="531456B7" w:rsidR="008C26FF" w:rsidRDefault="00252764" w:rsidP="00A753D0">
            <w:pPr>
              <w:rPr>
                <w:rFonts w:eastAsia="Batang" w:cs="Arial"/>
                <w:lang w:eastAsia="ko-KR"/>
              </w:rPr>
            </w:pPr>
            <w:r>
              <w:rPr>
                <w:rFonts w:eastAsia="Batang" w:cs="Arial"/>
                <w:lang w:eastAsia="ko-KR"/>
              </w:rPr>
              <w:t>CAT D, cover sheet fine</w:t>
            </w:r>
          </w:p>
          <w:p w14:paraId="453A5576" w14:textId="77777777" w:rsidR="00C01FD0" w:rsidRDefault="00C01FD0" w:rsidP="00A753D0">
            <w:pPr>
              <w:rPr>
                <w:rFonts w:eastAsia="Batang" w:cs="Arial"/>
                <w:lang w:eastAsia="ko-KR"/>
              </w:rPr>
            </w:pPr>
          </w:p>
          <w:p w14:paraId="69ED6FA0" w14:textId="77777777" w:rsidR="00C01FD0" w:rsidRDefault="00C01FD0" w:rsidP="00C01FD0">
            <w:pPr>
              <w:rPr>
                <w:rFonts w:eastAsia="Batang" w:cs="Arial"/>
                <w:lang w:eastAsia="ko-KR"/>
              </w:rPr>
            </w:pPr>
            <w:r>
              <w:rPr>
                <w:rFonts w:eastAsia="Batang" w:cs="Arial"/>
                <w:lang w:eastAsia="ko-KR"/>
              </w:rPr>
              <w:t>Joy wed 0306</w:t>
            </w:r>
          </w:p>
          <w:p w14:paraId="19A65F6F" w14:textId="77777777" w:rsidR="00C01FD0" w:rsidRDefault="00C01FD0" w:rsidP="00C01FD0">
            <w:pPr>
              <w:rPr>
                <w:rFonts w:eastAsia="Batang" w:cs="Arial"/>
                <w:lang w:eastAsia="ko-KR"/>
              </w:rPr>
            </w:pPr>
            <w:r>
              <w:rPr>
                <w:rFonts w:eastAsia="Batang" w:cs="Arial"/>
                <w:lang w:eastAsia="ko-KR"/>
              </w:rPr>
              <w:t>Rev required</w:t>
            </w:r>
          </w:p>
          <w:p w14:paraId="2C179566" w14:textId="77777777" w:rsidR="00C01FD0" w:rsidRDefault="00C01FD0" w:rsidP="00C01FD0">
            <w:pPr>
              <w:rPr>
                <w:rFonts w:eastAsia="Batang" w:cs="Arial"/>
                <w:lang w:eastAsia="ko-KR"/>
              </w:rPr>
            </w:pPr>
          </w:p>
          <w:p w14:paraId="6049C575" w14:textId="77777777" w:rsidR="00C01FD0" w:rsidRDefault="00C01FD0" w:rsidP="00C01FD0">
            <w:pPr>
              <w:rPr>
                <w:rFonts w:eastAsia="Batang" w:cs="Arial"/>
                <w:lang w:eastAsia="ko-KR"/>
              </w:rPr>
            </w:pPr>
            <w:r>
              <w:rPr>
                <w:rFonts w:eastAsia="Batang" w:cs="Arial"/>
                <w:lang w:eastAsia="ko-KR"/>
              </w:rPr>
              <w:t>Carlson wed 0510</w:t>
            </w:r>
          </w:p>
          <w:p w14:paraId="63B8F583" w14:textId="77777777" w:rsidR="00C01FD0" w:rsidRDefault="00C01FD0" w:rsidP="00C01FD0">
            <w:pPr>
              <w:rPr>
                <w:rFonts w:eastAsia="Batang" w:cs="Arial"/>
                <w:lang w:eastAsia="ko-KR"/>
              </w:rPr>
            </w:pPr>
            <w:r>
              <w:rPr>
                <w:rFonts w:eastAsia="Batang" w:cs="Arial"/>
                <w:lang w:eastAsia="ko-KR"/>
              </w:rPr>
              <w:t>Replies, will resubmit a CR from last meeting</w:t>
            </w:r>
          </w:p>
          <w:p w14:paraId="6EA3DE58" w14:textId="77777777" w:rsidR="00D5608A" w:rsidRDefault="00D5608A" w:rsidP="00C01FD0">
            <w:pPr>
              <w:rPr>
                <w:rFonts w:eastAsia="Batang" w:cs="Arial"/>
                <w:lang w:eastAsia="ko-KR"/>
              </w:rPr>
            </w:pPr>
          </w:p>
          <w:p w14:paraId="78AA0FC0" w14:textId="77777777" w:rsidR="00D5608A" w:rsidRDefault="00954E60" w:rsidP="00C01FD0">
            <w:pPr>
              <w:rPr>
                <w:rFonts w:eastAsia="Batang" w:cs="Arial"/>
                <w:lang w:eastAsia="ko-KR"/>
              </w:rPr>
            </w:pPr>
            <w:r>
              <w:rPr>
                <w:rFonts w:eastAsia="Batang" w:cs="Arial"/>
                <w:lang w:eastAsia="ko-KR"/>
              </w:rPr>
              <w:t>Joy wed 0728</w:t>
            </w:r>
          </w:p>
          <w:p w14:paraId="6885D920" w14:textId="77777777" w:rsidR="00954E60" w:rsidRDefault="00954E60" w:rsidP="00C01FD0">
            <w:pPr>
              <w:rPr>
                <w:rFonts w:eastAsia="Batang" w:cs="Arial"/>
                <w:lang w:eastAsia="ko-KR"/>
              </w:rPr>
            </w:pPr>
            <w:r>
              <w:rPr>
                <w:rFonts w:eastAsia="Batang" w:cs="Arial"/>
                <w:lang w:eastAsia="ko-KR"/>
              </w:rPr>
              <w:t>Hints to the resubmitted CR</w:t>
            </w:r>
          </w:p>
          <w:p w14:paraId="0A7A1D74" w14:textId="7CD3E85B" w:rsidR="00954E60" w:rsidRPr="00D95972" w:rsidRDefault="00954E60" w:rsidP="00C01FD0">
            <w:pPr>
              <w:rPr>
                <w:rFonts w:eastAsia="Batang" w:cs="Arial"/>
                <w:lang w:eastAsia="ko-KR"/>
              </w:rPr>
            </w:pPr>
          </w:p>
        </w:tc>
      </w:tr>
      <w:tr w:rsidR="009A3DA2" w:rsidRPr="00D95972" w14:paraId="4FFA0AF5" w14:textId="77777777" w:rsidTr="009E5C3A">
        <w:tc>
          <w:tcPr>
            <w:tcW w:w="976" w:type="dxa"/>
            <w:tcBorders>
              <w:top w:val="nil"/>
              <w:left w:val="thinThickThinSmallGap" w:sz="24" w:space="0" w:color="auto"/>
              <w:bottom w:val="nil"/>
            </w:tcBorders>
            <w:shd w:val="clear" w:color="auto" w:fill="auto"/>
          </w:tcPr>
          <w:p w14:paraId="274EF783"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B7A201A"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372E522C" w14:textId="7BEB31B5" w:rsidR="009A3DA2" w:rsidRPr="00D95972" w:rsidRDefault="00B340C9" w:rsidP="00A753D0">
            <w:pPr>
              <w:overflowPunct/>
              <w:autoSpaceDE/>
              <w:autoSpaceDN/>
              <w:adjustRightInd/>
              <w:textAlignment w:val="auto"/>
              <w:rPr>
                <w:rFonts w:cs="Arial"/>
                <w:lang w:val="en-US"/>
              </w:rPr>
            </w:pPr>
            <w:hyperlink r:id="rId156" w:history="1">
              <w:r w:rsidR="009E5C3A">
                <w:rPr>
                  <w:rStyle w:val="Hyperlink"/>
                </w:rPr>
                <w:t>C1-222924</w:t>
              </w:r>
            </w:hyperlink>
          </w:p>
        </w:tc>
        <w:tc>
          <w:tcPr>
            <w:tcW w:w="4191" w:type="dxa"/>
            <w:gridSpan w:val="3"/>
            <w:tcBorders>
              <w:top w:val="single" w:sz="4" w:space="0" w:color="auto"/>
              <w:bottom w:val="single" w:sz="4" w:space="0" w:color="auto"/>
            </w:tcBorders>
            <w:shd w:val="clear" w:color="auto" w:fill="FFFF00"/>
          </w:tcPr>
          <w:p w14:paraId="07133BD4" w14:textId="35EE4FDA" w:rsidR="009A3DA2" w:rsidRPr="00D95972" w:rsidRDefault="009A3DA2" w:rsidP="00A753D0">
            <w:pPr>
              <w:rPr>
                <w:rFonts w:cs="Arial"/>
              </w:rPr>
            </w:pPr>
            <w:r>
              <w:rPr>
                <w:rFonts w:cs="Arial"/>
              </w:rPr>
              <w:t xml:space="preserve">Clarification regarding SMF handling during A/Gb mode or </w:t>
            </w:r>
            <w:proofErr w:type="spellStart"/>
            <w:r>
              <w:rPr>
                <w:rFonts w:cs="Arial"/>
              </w:rPr>
              <w:t>Iu</w:t>
            </w:r>
            <w:proofErr w:type="spellEnd"/>
            <w:r>
              <w:rPr>
                <w:rFonts w:cs="Arial"/>
              </w:rPr>
              <w:t xml:space="preserve"> mode Interworking</w:t>
            </w:r>
          </w:p>
        </w:tc>
        <w:tc>
          <w:tcPr>
            <w:tcW w:w="1767" w:type="dxa"/>
            <w:tcBorders>
              <w:top w:val="single" w:sz="4" w:space="0" w:color="auto"/>
              <w:bottom w:val="single" w:sz="4" w:space="0" w:color="auto"/>
            </w:tcBorders>
            <w:shd w:val="clear" w:color="auto" w:fill="FFFF00"/>
          </w:tcPr>
          <w:p w14:paraId="07EADF54" w14:textId="127A32B8" w:rsidR="009A3DA2" w:rsidRPr="00D95972" w:rsidRDefault="009A3DA2" w:rsidP="00A753D0">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8864C8A" w14:textId="74F86C1F" w:rsidR="009A3DA2" w:rsidRPr="00D95972" w:rsidRDefault="009A3DA2" w:rsidP="00A753D0">
            <w:pPr>
              <w:rPr>
                <w:rFonts w:cs="Arial"/>
              </w:rPr>
            </w:pPr>
            <w:r>
              <w:rPr>
                <w:rFonts w:cs="Arial"/>
              </w:rPr>
              <w:t>CR 0095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37AB51" w14:textId="77777777" w:rsidR="009A3DA2" w:rsidRDefault="00B9750A" w:rsidP="00A753D0">
            <w:pPr>
              <w:rPr>
                <w:rFonts w:eastAsia="Batang" w:cs="Arial"/>
                <w:lang w:eastAsia="ko-KR"/>
              </w:rPr>
            </w:pPr>
            <w:r>
              <w:rPr>
                <w:rFonts w:eastAsia="Batang" w:cs="Arial"/>
                <w:lang w:eastAsia="ko-KR"/>
              </w:rPr>
              <w:t>Lazaros wed 2207</w:t>
            </w:r>
          </w:p>
          <w:p w14:paraId="10D73B68" w14:textId="77777777" w:rsidR="00B9750A" w:rsidRDefault="00B9750A" w:rsidP="00A753D0">
            <w:pPr>
              <w:rPr>
                <w:rFonts w:eastAsia="Batang" w:cs="Arial"/>
                <w:lang w:eastAsia="ko-KR"/>
              </w:rPr>
            </w:pPr>
            <w:r>
              <w:rPr>
                <w:rFonts w:eastAsia="Batang" w:cs="Arial"/>
                <w:lang w:eastAsia="ko-KR"/>
              </w:rPr>
              <w:t>Rev required</w:t>
            </w:r>
          </w:p>
          <w:p w14:paraId="64B96183" w14:textId="77777777" w:rsidR="00B9750A" w:rsidRDefault="00B9750A" w:rsidP="00A753D0">
            <w:pPr>
              <w:rPr>
                <w:rFonts w:eastAsia="Batang" w:cs="Arial"/>
                <w:lang w:eastAsia="ko-KR"/>
              </w:rPr>
            </w:pPr>
          </w:p>
          <w:p w14:paraId="5D3C09FA" w14:textId="77777777" w:rsidR="008A5056" w:rsidRDefault="008A5056" w:rsidP="00A753D0">
            <w:pPr>
              <w:rPr>
                <w:rFonts w:eastAsia="Batang" w:cs="Arial"/>
                <w:lang w:eastAsia="ko-KR"/>
              </w:rPr>
            </w:pPr>
            <w:r>
              <w:rPr>
                <w:rFonts w:eastAsia="Batang" w:cs="Arial"/>
                <w:lang w:eastAsia="ko-KR"/>
              </w:rPr>
              <w:t xml:space="preserve">Tony </w:t>
            </w:r>
            <w:proofErr w:type="spellStart"/>
            <w:r>
              <w:rPr>
                <w:rFonts w:eastAsia="Batang" w:cs="Arial"/>
                <w:lang w:eastAsia="ko-KR"/>
              </w:rPr>
              <w:t>thu</w:t>
            </w:r>
            <w:proofErr w:type="spellEnd"/>
            <w:r>
              <w:rPr>
                <w:rFonts w:eastAsia="Batang" w:cs="Arial"/>
                <w:lang w:eastAsia="ko-KR"/>
              </w:rPr>
              <w:t xml:space="preserve"> 0908</w:t>
            </w:r>
          </w:p>
          <w:p w14:paraId="7DFF8BA8" w14:textId="6EA32E71" w:rsidR="008A5056" w:rsidRDefault="008A5056" w:rsidP="00A753D0">
            <w:pPr>
              <w:rPr>
                <w:rFonts w:eastAsia="Batang" w:cs="Arial"/>
                <w:lang w:eastAsia="ko-KR"/>
              </w:rPr>
            </w:pPr>
            <w:r>
              <w:rPr>
                <w:rFonts w:eastAsia="Batang" w:cs="Arial"/>
                <w:lang w:eastAsia="ko-KR"/>
              </w:rPr>
              <w:t>Replies</w:t>
            </w:r>
          </w:p>
          <w:p w14:paraId="0C694443" w14:textId="77777777" w:rsidR="008A5056" w:rsidRDefault="008A5056" w:rsidP="00A753D0">
            <w:pPr>
              <w:rPr>
                <w:rFonts w:eastAsia="Batang" w:cs="Arial"/>
                <w:lang w:eastAsia="ko-KR"/>
              </w:rPr>
            </w:pPr>
          </w:p>
          <w:p w14:paraId="33333EB9" w14:textId="05399080" w:rsidR="008A5056" w:rsidRPr="00D95972" w:rsidRDefault="008A5056" w:rsidP="00A753D0">
            <w:pPr>
              <w:rPr>
                <w:rFonts w:eastAsia="Batang" w:cs="Arial"/>
                <w:lang w:eastAsia="ko-KR"/>
              </w:rPr>
            </w:pPr>
          </w:p>
        </w:tc>
      </w:tr>
      <w:tr w:rsidR="009A3DA2" w:rsidRPr="00D95972" w14:paraId="44989B8D" w14:textId="77777777" w:rsidTr="00D517B5">
        <w:tc>
          <w:tcPr>
            <w:tcW w:w="976" w:type="dxa"/>
            <w:tcBorders>
              <w:top w:val="nil"/>
              <w:left w:val="thinThickThinSmallGap" w:sz="24" w:space="0" w:color="auto"/>
              <w:bottom w:val="nil"/>
            </w:tcBorders>
            <w:shd w:val="clear" w:color="auto" w:fill="auto"/>
          </w:tcPr>
          <w:p w14:paraId="01CE1689"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5A433C17"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606532A5" w14:textId="784E68B0" w:rsidR="009A3DA2" w:rsidRPr="00D95972" w:rsidRDefault="00B340C9" w:rsidP="00A753D0">
            <w:pPr>
              <w:overflowPunct/>
              <w:autoSpaceDE/>
              <w:autoSpaceDN/>
              <w:adjustRightInd/>
              <w:textAlignment w:val="auto"/>
              <w:rPr>
                <w:rFonts w:cs="Arial"/>
                <w:lang w:val="en-US"/>
              </w:rPr>
            </w:pPr>
            <w:hyperlink r:id="rId157" w:history="1">
              <w:r w:rsidR="009E5C3A">
                <w:rPr>
                  <w:rStyle w:val="Hyperlink"/>
                </w:rPr>
                <w:t>C1-222925</w:t>
              </w:r>
            </w:hyperlink>
          </w:p>
        </w:tc>
        <w:tc>
          <w:tcPr>
            <w:tcW w:w="4191" w:type="dxa"/>
            <w:gridSpan w:val="3"/>
            <w:tcBorders>
              <w:top w:val="single" w:sz="4" w:space="0" w:color="auto"/>
              <w:bottom w:val="single" w:sz="4" w:space="0" w:color="auto"/>
            </w:tcBorders>
            <w:shd w:val="clear" w:color="auto" w:fill="FFFF00"/>
          </w:tcPr>
          <w:p w14:paraId="2554D130" w14:textId="2A3278C8" w:rsidR="009A3DA2" w:rsidRPr="00D95972" w:rsidRDefault="009A3DA2" w:rsidP="00A753D0">
            <w:pPr>
              <w:rPr>
                <w:rFonts w:cs="Arial"/>
              </w:rPr>
            </w:pPr>
            <w:r>
              <w:rPr>
                <w:rFonts w:cs="Arial"/>
              </w:rPr>
              <w:t>DEREGISTRATION handling for MA PDU session with PDN leg</w:t>
            </w:r>
          </w:p>
        </w:tc>
        <w:tc>
          <w:tcPr>
            <w:tcW w:w="1767" w:type="dxa"/>
            <w:tcBorders>
              <w:top w:val="single" w:sz="4" w:space="0" w:color="auto"/>
              <w:bottom w:val="single" w:sz="4" w:space="0" w:color="auto"/>
            </w:tcBorders>
            <w:shd w:val="clear" w:color="auto" w:fill="FFFF00"/>
          </w:tcPr>
          <w:p w14:paraId="41E9F1D5" w14:textId="6D5069E5" w:rsidR="009A3DA2" w:rsidRPr="00D95972" w:rsidRDefault="009A3DA2" w:rsidP="00A753D0">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6EF5896" w14:textId="40FB5CD8" w:rsidR="009A3DA2" w:rsidRPr="00D95972" w:rsidRDefault="009A3DA2" w:rsidP="00A753D0">
            <w:pPr>
              <w:rPr>
                <w:rFonts w:cs="Arial"/>
              </w:rPr>
            </w:pPr>
            <w:r>
              <w:rPr>
                <w:rFonts w:cs="Arial"/>
              </w:rPr>
              <w:t>CR 4234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96BD97" w14:textId="77777777" w:rsidR="00C01FD0" w:rsidRDefault="00C01FD0" w:rsidP="00C01FD0">
            <w:pPr>
              <w:rPr>
                <w:rFonts w:eastAsia="Batang" w:cs="Arial"/>
                <w:lang w:eastAsia="ko-KR"/>
              </w:rPr>
            </w:pPr>
            <w:r>
              <w:rPr>
                <w:rFonts w:eastAsia="Batang" w:cs="Arial"/>
                <w:lang w:eastAsia="ko-KR"/>
              </w:rPr>
              <w:t>Joy wed 0306</w:t>
            </w:r>
          </w:p>
          <w:p w14:paraId="1427E41C" w14:textId="77777777" w:rsidR="009A3DA2" w:rsidRDefault="00C01FD0" w:rsidP="00C01FD0">
            <w:pPr>
              <w:rPr>
                <w:rFonts w:eastAsia="Batang" w:cs="Arial"/>
                <w:lang w:eastAsia="ko-KR"/>
              </w:rPr>
            </w:pPr>
            <w:r>
              <w:rPr>
                <w:rFonts w:eastAsia="Batang" w:cs="Arial"/>
                <w:lang w:eastAsia="ko-KR"/>
              </w:rPr>
              <w:t>Rev required</w:t>
            </w:r>
          </w:p>
          <w:p w14:paraId="54714C89" w14:textId="77777777" w:rsidR="005D2E5A" w:rsidRDefault="005D2E5A" w:rsidP="00C01FD0">
            <w:pPr>
              <w:rPr>
                <w:rFonts w:eastAsia="Batang" w:cs="Arial"/>
                <w:lang w:eastAsia="ko-KR"/>
              </w:rPr>
            </w:pPr>
          </w:p>
          <w:p w14:paraId="1F627A34" w14:textId="77777777" w:rsidR="005D2E5A" w:rsidRDefault="005D2E5A" w:rsidP="00C01FD0">
            <w:pPr>
              <w:rPr>
                <w:rFonts w:eastAsia="Batang" w:cs="Arial"/>
                <w:lang w:eastAsia="ko-KR"/>
              </w:rPr>
            </w:pPr>
            <w:r>
              <w:rPr>
                <w:rFonts w:eastAsia="Batang" w:cs="Arial"/>
                <w:lang w:eastAsia="ko-KR"/>
              </w:rPr>
              <w:t>Tony wed 0930</w:t>
            </w:r>
          </w:p>
          <w:p w14:paraId="07888115" w14:textId="7C9D9697" w:rsidR="005D2E5A" w:rsidRDefault="005D2E5A" w:rsidP="00C01FD0">
            <w:pPr>
              <w:rPr>
                <w:rFonts w:eastAsia="Batang" w:cs="Arial"/>
                <w:lang w:eastAsia="ko-KR"/>
              </w:rPr>
            </w:pPr>
            <w:r>
              <w:rPr>
                <w:rFonts w:eastAsia="Batang" w:cs="Arial"/>
                <w:lang w:eastAsia="ko-KR"/>
              </w:rPr>
              <w:t>New rev</w:t>
            </w:r>
          </w:p>
          <w:p w14:paraId="44A708E1" w14:textId="570C7A7A" w:rsidR="00B9750A" w:rsidRDefault="00B9750A" w:rsidP="00C01FD0">
            <w:pPr>
              <w:rPr>
                <w:rFonts w:eastAsia="Batang" w:cs="Arial"/>
                <w:lang w:eastAsia="ko-KR"/>
              </w:rPr>
            </w:pPr>
          </w:p>
          <w:p w14:paraId="14C372E3" w14:textId="0A762256" w:rsidR="00B9750A" w:rsidRDefault="00B9750A" w:rsidP="00C01FD0">
            <w:pPr>
              <w:rPr>
                <w:rFonts w:eastAsia="Batang" w:cs="Arial"/>
                <w:lang w:eastAsia="ko-KR"/>
              </w:rPr>
            </w:pPr>
            <w:r>
              <w:rPr>
                <w:rFonts w:eastAsia="Batang" w:cs="Arial"/>
                <w:lang w:eastAsia="ko-KR"/>
              </w:rPr>
              <w:t>Lazaros wed 2119</w:t>
            </w:r>
          </w:p>
          <w:p w14:paraId="710FEEC4" w14:textId="736FD2E9" w:rsidR="00B9750A" w:rsidRDefault="00B9750A" w:rsidP="00C01FD0">
            <w:pPr>
              <w:rPr>
                <w:rFonts w:eastAsia="Batang" w:cs="Arial"/>
                <w:lang w:eastAsia="ko-KR"/>
              </w:rPr>
            </w:pPr>
            <w:r>
              <w:rPr>
                <w:rFonts w:eastAsia="Batang" w:cs="Arial"/>
                <w:lang w:eastAsia="ko-KR"/>
              </w:rPr>
              <w:t>proposal</w:t>
            </w:r>
          </w:p>
          <w:p w14:paraId="0F695A2A" w14:textId="66E28312" w:rsidR="00B9750A" w:rsidRDefault="00B9750A" w:rsidP="00C01FD0">
            <w:pPr>
              <w:rPr>
                <w:rFonts w:eastAsia="Batang" w:cs="Arial"/>
                <w:lang w:eastAsia="ko-KR"/>
              </w:rPr>
            </w:pPr>
          </w:p>
          <w:p w14:paraId="1ACB3451" w14:textId="43AACEA9" w:rsidR="00E02028" w:rsidRDefault="00E02028" w:rsidP="00C01FD0">
            <w:pPr>
              <w:rPr>
                <w:rFonts w:eastAsia="Batang" w:cs="Arial"/>
                <w:lang w:eastAsia="ko-KR"/>
              </w:rPr>
            </w:pPr>
            <w:r>
              <w:rPr>
                <w:rFonts w:eastAsia="Batang" w:cs="Arial"/>
                <w:lang w:eastAsia="ko-KR"/>
              </w:rPr>
              <w:t xml:space="preserve">tony </w:t>
            </w:r>
            <w:proofErr w:type="spellStart"/>
            <w:r>
              <w:rPr>
                <w:rFonts w:eastAsia="Batang" w:cs="Arial"/>
                <w:lang w:eastAsia="ko-KR"/>
              </w:rPr>
              <w:t>thu</w:t>
            </w:r>
            <w:proofErr w:type="spellEnd"/>
            <w:r>
              <w:rPr>
                <w:rFonts w:eastAsia="Batang" w:cs="Arial"/>
                <w:lang w:eastAsia="ko-KR"/>
              </w:rPr>
              <w:t xml:space="preserve"> 0711</w:t>
            </w:r>
          </w:p>
          <w:p w14:paraId="0AC7124C" w14:textId="474674AE" w:rsidR="00E02028" w:rsidRDefault="00E02028" w:rsidP="00C01FD0">
            <w:pPr>
              <w:rPr>
                <w:rFonts w:eastAsia="Batang" w:cs="Arial"/>
                <w:lang w:eastAsia="ko-KR"/>
              </w:rPr>
            </w:pPr>
            <w:r>
              <w:rPr>
                <w:rFonts w:eastAsia="Batang" w:cs="Arial"/>
                <w:lang w:eastAsia="ko-KR"/>
              </w:rPr>
              <w:t>new rev</w:t>
            </w:r>
          </w:p>
          <w:p w14:paraId="74F717CA" w14:textId="77777777" w:rsidR="00E02028" w:rsidRDefault="00E02028" w:rsidP="00C01FD0">
            <w:pPr>
              <w:rPr>
                <w:rFonts w:eastAsia="Batang" w:cs="Arial"/>
                <w:lang w:eastAsia="ko-KR"/>
              </w:rPr>
            </w:pPr>
          </w:p>
          <w:p w14:paraId="67265505" w14:textId="5935FF1A" w:rsidR="005D2E5A" w:rsidRPr="00D95972" w:rsidRDefault="005D2E5A" w:rsidP="00C01FD0">
            <w:pPr>
              <w:rPr>
                <w:rFonts w:eastAsia="Batang" w:cs="Arial"/>
                <w:lang w:eastAsia="ko-KR"/>
              </w:rPr>
            </w:pPr>
          </w:p>
        </w:tc>
      </w:tr>
      <w:tr w:rsidR="00A753D0" w:rsidRPr="00D95972" w14:paraId="7E87F4F1" w14:textId="77777777" w:rsidTr="00D517B5">
        <w:tc>
          <w:tcPr>
            <w:tcW w:w="976" w:type="dxa"/>
            <w:tcBorders>
              <w:top w:val="nil"/>
              <w:left w:val="thinThickThinSmallGap" w:sz="24" w:space="0" w:color="auto"/>
              <w:bottom w:val="nil"/>
            </w:tcBorders>
            <w:shd w:val="clear" w:color="auto" w:fill="auto"/>
          </w:tcPr>
          <w:p w14:paraId="7CE7C5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977C6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88C4D50" w14:textId="60F52D8A" w:rsidR="00A753D0" w:rsidRPr="00D95972" w:rsidRDefault="00D517B5" w:rsidP="00A753D0">
            <w:pPr>
              <w:overflowPunct/>
              <w:autoSpaceDE/>
              <w:autoSpaceDN/>
              <w:adjustRightInd/>
              <w:textAlignment w:val="auto"/>
              <w:rPr>
                <w:rFonts w:cs="Arial"/>
                <w:lang w:val="en-US"/>
              </w:rPr>
            </w:pPr>
            <w:r w:rsidRPr="00D517B5">
              <w:rPr>
                <w:rFonts w:cs="Arial"/>
                <w:lang w:val="en-US"/>
              </w:rPr>
              <w:t>C1-222996</w:t>
            </w:r>
          </w:p>
        </w:tc>
        <w:tc>
          <w:tcPr>
            <w:tcW w:w="4191" w:type="dxa"/>
            <w:gridSpan w:val="3"/>
            <w:tcBorders>
              <w:top w:val="single" w:sz="4" w:space="0" w:color="auto"/>
              <w:bottom w:val="single" w:sz="4" w:space="0" w:color="auto"/>
            </w:tcBorders>
            <w:shd w:val="clear" w:color="auto" w:fill="FFFF00"/>
          </w:tcPr>
          <w:p w14:paraId="697EE45B" w14:textId="1DE57515" w:rsidR="00A753D0" w:rsidRPr="00D95972" w:rsidRDefault="00D517B5" w:rsidP="00A753D0">
            <w:pPr>
              <w:rPr>
                <w:rFonts w:cs="Arial"/>
              </w:rPr>
            </w:pPr>
            <w:r w:rsidRPr="00D517B5">
              <w:rPr>
                <w:rFonts w:cs="Arial"/>
              </w:rPr>
              <w:t>Completion of PLR measurement procedure</w:t>
            </w:r>
          </w:p>
        </w:tc>
        <w:tc>
          <w:tcPr>
            <w:tcW w:w="1767" w:type="dxa"/>
            <w:tcBorders>
              <w:top w:val="single" w:sz="4" w:space="0" w:color="auto"/>
              <w:bottom w:val="single" w:sz="4" w:space="0" w:color="auto"/>
            </w:tcBorders>
            <w:shd w:val="clear" w:color="auto" w:fill="FFFF00"/>
          </w:tcPr>
          <w:p w14:paraId="440B5F49" w14:textId="29A0B3BC" w:rsidR="00A753D0" w:rsidRPr="00D95972" w:rsidRDefault="00D517B5" w:rsidP="00A753D0">
            <w:pPr>
              <w:rPr>
                <w:rFonts w:cs="Arial"/>
              </w:rPr>
            </w:pPr>
            <w:r>
              <w:rPr>
                <w:rFonts w:cs="Arial"/>
              </w:rPr>
              <w:t>Media Tek / Carlson</w:t>
            </w:r>
          </w:p>
        </w:tc>
        <w:tc>
          <w:tcPr>
            <w:tcW w:w="826" w:type="dxa"/>
            <w:tcBorders>
              <w:top w:val="single" w:sz="4" w:space="0" w:color="auto"/>
              <w:bottom w:val="single" w:sz="4" w:space="0" w:color="auto"/>
            </w:tcBorders>
            <w:shd w:val="clear" w:color="auto" w:fill="FFFF00"/>
          </w:tcPr>
          <w:p w14:paraId="00A2D35E" w14:textId="77777777" w:rsidR="00A753D0" w:rsidRDefault="00D517B5" w:rsidP="00A753D0">
            <w:pPr>
              <w:rPr>
                <w:rFonts w:cs="Arial"/>
              </w:rPr>
            </w:pPr>
            <w:r w:rsidRPr="00D517B5">
              <w:rPr>
                <w:rFonts w:cs="Arial"/>
              </w:rPr>
              <w:t>CR0085 24.193</w:t>
            </w:r>
          </w:p>
          <w:p w14:paraId="03534066" w14:textId="58B31700" w:rsidR="00D517B5" w:rsidRPr="00D95972" w:rsidRDefault="00D517B5" w:rsidP="00A753D0">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1E230" w14:textId="77777777" w:rsidR="00A753D0" w:rsidRDefault="00D517B5" w:rsidP="00A753D0">
            <w:pPr>
              <w:rPr>
                <w:rFonts w:eastAsia="Batang" w:cs="Arial"/>
                <w:b/>
                <w:bCs/>
                <w:color w:val="FF0000"/>
                <w:lang w:eastAsia="ko-KR"/>
              </w:rPr>
            </w:pPr>
            <w:r w:rsidRPr="00D517B5">
              <w:rPr>
                <w:rFonts w:eastAsia="Batang" w:cs="Arial"/>
                <w:b/>
                <w:bCs/>
                <w:color w:val="FF0000"/>
                <w:lang w:eastAsia="ko-KR"/>
              </w:rPr>
              <w:t>NEW CR</w:t>
            </w:r>
          </w:p>
          <w:p w14:paraId="32507DBF" w14:textId="77777777" w:rsidR="00732F6E" w:rsidRDefault="00732F6E" w:rsidP="00A753D0">
            <w:pPr>
              <w:rPr>
                <w:rFonts w:eastAsia="Batang" w:cs="Arial"/>
                <w:b/>
                <w:bCs/>
                <w:color w:val="FF0000"/>
                <w:lang w:eastAsia="ko-KR"/>
              </w:rPr>
            </w:pPr>
          </w:p>
          <w:p w14:paraId="2DB736BA" w14:textId="77777777" w:rsidR="00732F6E" w:rsidRPr="00732F6E" w:rsidRDefault="00732F6E" w:rsidP="00A753D0">
            <w:pPr>
              <w:rPr>
                <w:rFonts w:eastAsia="Batang" w:cs="Arial"/>
                <w:lang w:eastAsia="ko-KR"/>
              </w:rPr>
            </w:pPr>
            <w:r w:rsidRPr="00732F6E">
              <w:rPr>
                <w:rFonts w:eastAsia="Batang" w:cs="Arial"/>
                <w:lang w:eastAsia="ko-KR"/>
              </w:rPr>
              <w:t>Yumei wed 1345</w:t>
            </w:r>
          </w:p>
          <w:p w14:paraId="4F7DC22F" w14:textId="77777777" w:rsidR="00732F6E" w:rsidRPr="00732F6E" w:rsidRDefault="00732F6E" w:rsidP="00A753D0">
            <w:pPr>
              <w:rPr>
                <w:rFonts w:eastAsia="Batang" w:cs="Arial"/>
                <w:lang w:eastAsia="ko-KR"/>
              </w:rPr>
            </w:pPr>
            <w:r w:rsidRPr="00732F6E">
              <w:rPr>
                <w:rFonts w:eastAsia="Batang" w:cs="Arial"/>
                <w:lang w:eastAsia="ko-KR"/>
              </w:rPr>
              <w:t xml:space="preserve">Rev </w:t>
            </w:r>
            <w:proofErr w:type="spellStart"/>
            <w:r w:rsidRPr="00732F6E">
              <w:rPr>
                <w:rFonts w:eastAsia="Batang" w:cs="Arial"/>
                <w:lang w:eastAsia="ko-KR"/>
              </w:rPr>
              <w:t>rquired</w:t>
            </w:r>
            <w:proofErr w:type="spellEnd"/>
          </w:p>
          <w:p w14:paraId="6738B1A8" w14:textId="77777777" w:rsidR="00732F6E" w:rsidRPr="00732F6E" w:rsidRDefault="00732F6E" w:rsidP="00A753D0">
            <w:pPr>
              <w:rPr>
                <w:rFonts w:eastAsia="Batang" w:cs="Arial"/>
                <w:lang w:eastAsia="ko-KR"/>
              </w:rPr>
            </w:pPr>
          </w:p>
          <w:p w14:paraId="07945496" w14:textId="77777777" w:rsidR="00732F6E" w:rsidRPr="00732F6E" w:rsidRDefault="00732F6E" w:rsidP="00A753D0">
            <w:pPr>
              <w:rPr>
                <w:rFonts w:eastAsia="Batang" w:cs="Arial"/>
                <w:lang w:eastAsia="ko-KR"/>
              </w:rPr>
            </w:pPr>
            <w:r w:rsidRPr="00732F6E">
              <w:rPr>
                <w:rFonts w:eastAsia="Batang" w:cs="Arial"/>
                <w:lang w:eastAsia="ko-KR"/>
              </w:rPr>
              <w:t>Chair wed 1748</w:t>
            </w:r>
          </w:p>
          <w:p w14:paraId="1583D092" w14:textId="77777777" w:rsidR="00732F6E" w:rsidRDefault="00732F6E" w:rsidP="00A753D0">
            <w:pPr>
              <w:rPr>
                <w:rFonts w:eastAsia="Batang" w:cs="Arial"/>
                <w:lang w:eastAsia="ko-KR"/>
              </w:rPr>
            </w:pPr>
            <w:r w:rsidRPr="00732F6E">
              <w:rPr>
                <w:rFonts w:eastAsia="Batang" w:cs="Arial"/>
                <w:lang w:eastAsia="ko-KR"/>
              </w:rPr>
              <w:t xml:space="preserve">Suggest that the CR is re-agreed, </w:t>
            </w:r>
            <w:proofErr w:type="gramStart"/>
            <w:r w:rsidRPr="00732F6E">
              <w:rPr>
                <w:rFonts w:eastAsia="Batang" w:cs="Arial"/>
                <w:lang w:eastAsia="ko-KR"/>
              </w:rPr>
              <w:t>i.e.</w:t>
            </w:r>
            <w:proofErr w:type="gramEnd"/>
            <w:r w:rsidRPr="00732F6E">
              <w:rPr>
                <w:rFonts w:eastAsia="Batang" w:cs="Arial"/>
                <w:lang w:eastAsia="ko-KR"/>
              </w:rPr>
              <w:t xml:space="preserve"> confirm decision form last meeting</w:t>
            </w:r>
          </w:p>
          <w:p w14:paraId="00740E13" w14:textId="2437958D" w:rsidR="009300CA" w:rsidRDefault="009300CA" w:rsidP="00A753D0">
            <w:pPr>
              <w:rPr>
                <w:rFonts w:eastAsia="Batang" w:cs="Arial"/>
                <w:lang w:eastAsia="ko-KR"/>
              </w:rPr>
            </w:pPr>
          </w:p>
          <w:p w14:paraId="03710224" w14:textId="46527606" w:rsidR="00AE1847" w:rsidRDefault="00AE1847" w:rsidP="00A753D0">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0319</w:t>
            </w:r>
          </w:p>
          <w:p w14:paraId="6486ACED" w14:textId="122609EE" w:rsidR="00AE1847" w:rsidRDefault="001C760B" w:rsidP="00A753D0">
            <w:pPr>
              <w:rPr>
                <w:rFonts w:eastAsia="Batang" w:cs="Arial"/>
                <w:lang w:eastAsia="ko-KR"/>
              </w:rPr>
            </w:pPr>
            <w:r>
              <w:rPr>
                <w:rFonts w:eastAsia="Batang" w:cs="Arial"/>
                <w:lang w:eastAsia="ko-KR"/>
              </w:rPr>
              <w:t>C</w:t>
            </w:r>
            <w:r w:rsidR="00AE1847">
              <w:rPr>
                <w:rFonts w:eastAsia="Batang" w:cs="Arial"/>
                <w:lang w:eastAsia="ko-KR"/>
              </w:rPr>
              <w:t>omment</w:t>
            </w:r>
          </w:p>
          <w:p w14:paraId="75E9C500" w14:textId="58579932" w:rsidR="00AE1847" w:rsidRDefault="00AE1847" w:rsidP="00A753D0">
            <w:pPr>
              <w:rPr>
                <w:rFonts w:eastAsia="Batang" w:cs="Arial"/>
                <w:lang w:eastAsia="ko-KR"/>
              </w:rPr>
            </w:pPr>
          </w:p>
          <w:p w14:paraId="339CF3AC" w14:textId="1F5D78F7" w:rsidR="001C760B" w:rsidRDefault="001C760B"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0814</w:t>
            </w:r>
          </w:p>
          <w:p w14:paraId="5FF65CD7" w14:textId="613FABF6" w:rsidR="001C760B" w:rsidRDefault="001C760B" w:rsidP="00A753D0">
            <w:pPr>
              <w:rPr>
                <w:rFonts w:eastAsia="Batang" w:cs="Arial"/>
                <w:lang w:eastAsia="ko-KR"/>
              </w:rPr>
            </w:pPr>
            <w:r>
              <w:rPr>
                <w:rFonts w:eastAsia="Batang" w:cs="Arial"/>
                <w:lang w:eastAsia="ko-KR"/>
              </w:rPr>
              <w:t>comments</w:t>
            </w:r>
          </w:p>
          <w:p w14:paraId="663E2FED" w14:textId="77777777" w:rsidR="001C760B" w:rsidRDefault="001C760B" w:rsidP="00A753D0">
            <w:pPr>
              <w:rPr>
                <w:rFonts w:eastAsia="Batang" w:cs="Arial"/>
                <w:lang w:eastAsia="ko-KR"/>
              </w:rPr>
            </w:pPr>
          </w:p>
          <w:p w14:paraId="49A01D58" w14:textId="594545E8" w:rsidR="009300CA" w:rsidRDefault="009300CA"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0837</w:t>
            </w:r>
          </w:p>
          <w:p w14:paraId="5197C48D" w14:textId="200343B0" w:rsidR="009300CA" w:rsidRDefault="009300CA" w:rsidP="00A753D0">
            <w:pPr>
              <w:rPr>
                <w:rFonts w:eastAsia="Batang" w:cs="Arial"/>
                <w:lang w:eastAsia="ko-KR"/>
              </w:rPr>
            </w:pPr>
            <w:r>
              <w:rPr>
                <w:rFonts w:eastAsia="Batang" w:cs="Arial"/>
                <w:lang w:eastAsia="ko-KR"/>
              </w:rPr>
              <w:t>Way forward</w:t>
            </w:r>
          </w:p>
          <w:p w14:paraId="77256BBB" w14:textId="77777777" w:rsidR="009300CA" w:rsidRDefault="009300CA" w:rsidP="00A753D0">
            <w:pPr>
              <w:rPr>
                <w:rFonts w:eastAsia="Batang" w:cs="Arial"/>
                <w:lang w:eastAsia="ko-KR"/>
              </w:rPr>
            </w:pPr>
          </w:p>
          <w:p w14:paraId="1AF19B27" w14:textId="33B57FFD" w:rsidR="009300CA" w:rsidRDefault="009300CA"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0955/0957</w:t>
            </w:r>
          </w:p>
          <w:p w14:paraId="559F1F34" w14:textId="77777777" w:rsidR="009300CA" w:rsidRDefault="009300CA" w:rsidP="00A753D0">
            <w:pPr>
              <w:rPr>
                <w:rFonts w:eastAsia="Batang" w:cs="Arial"/>
                <w:lang w:eastAsia="ko-KR"/>
              </w:rPr>
            </w:pPr>
            <w:r>
              <w:rPr>
                <w:rFonts w:eastAsia="Batang" w:cs="Arial"/>
                <w:lang w:eastAsia="ko-KR"/>
              </w:rPr>
              <w:t>Provides a revision</w:t>
            </w:r>
          </w:p>
          <w:p w14:paraId="564E888E" w14:textId="77777777" w:rsidR="00197E67" w:rsidRDefault="00197E67" w:rsidP="00A753D0">
            <w:pPr>
              <w:rPr>
                <w:rFonts w:eastAsia="Batang" w:cs="Arial"/>
                <w:lang w:eastAsia="ko-KR"/>
              </w:rPr>
            </w:pPr>
          </w:p>
          <w:p w14:paraId="0B7611D5" w14:textId="77777777" w:rsidR="00197E67" w:rsidRDefault="00197E67" w:rsidP="00A753D0">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0722</w:t>
            </w:r>
          </w:p>
          <w:p w14:paraId="2FB26EF6" w14:textId="374FFAC5" w:rsidR="00197E67" w:rsidRDefault="00197E67" w:rsidP="00A753D0">
            <w:pPr>
              <w:rPr>
                <w:rFonts w:eastAsia="Batang" w:cs="Arial"/>
                <w:lang w:eastAsia="ko-KR"/>
              </w:rPr>
            </w:pPr>
            <w:r>
              <w:rPr>
                <w:rFonts w:eastAsia="Batang" w:cs="Arial"/>
                <w:lang w:eastAsia="ko-KR"/>
              </w:rPr>
              <w:t>Provides a suggestion</w:t>
            </w:r>
          </w:p>
          <w:p w14:paraId="12542E43" w14:textId="427F79E3" w:rsidR="00197E67" w:rsidRDefault="00197E67" w:rsidP="00A753D0">
            <w:pPr>
              <w:rPr>
                <w:rFonts w:eastAsia="Batang" w:cs="Arial"/>
                <w:lang w:eastAsia="ko-KR"/>
              </w:rPr>
            </w:pPr>
          </w:p>
          <w:p w14:paraId="2F73C020" w14:textId="095F53A8" w:rsidR="00197E67" w:rsidRDefault="00197E67" w:rsidP="00A753D0">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0814</w:t>
            </w:r>
          </w:p>
          <w:p w14:paraId="2918F9DF" w14:textId="7B0D2F3B" w:rsidR="00197E67" w:rsidRDefault="00197E67" w:rsidP="00A753D0">
            <w:pPr>
              <w:rPr>
                <w:rFonts w:eastAsia="Batang" w:cs="Arial"/>
                <w:lang w:eastAsia="ko-KR"/>
              </w:rPr>
            </w:pPr>
            <w:r>
              <w:rPr>
                <w:rFonts w:eastAsia="Batang" w:cs="Arial"/>
                <w:lang w:eastAsia="ko-KR"/>
              </w:rPr>
              <w:t>Fine with Joy’s proposal</w:t>
            </w:r>
          </w:p>
          <w:p w14:paraId="43D9DB0D" w14:textId="17B55BDD" w:rsidR="007C3D9C" w:rsidRDefault="007C3D9C" w:rsidP="00A753D0">
            <w:pPr>
              <w:rPr>
                <w:rFonts w:eastAsia="Batang" w:cs="Arial"/>
                <w:lang w:eastAsia="ko-KR"/>
              </w:rPr>
            </w:pPr>
          </w:p>
          <w:p w14:paraId="2391F478" w14:textId="7ACB3ECB" w:rsidR="007C3D9C" w:rsidRDefault="007C3D9C" w:rsidP="00A753D0">
            <w:pPr>
              <w:rPr>
                <w:rFonts w:eastAsia="Batang" w:cs="Arial"/>
                <w:lang w:eastAsia="ko-KR"/>
              </w:rPr>
            </w:pPr>
            <w:proofErr w:type="spellStart"/>
            <w:r>
              <w:rPr>
                <w:rFonts w:eastAsia="Batang" w:cs="Arial"/>
                <w:lang w:eastAsia="ko-KR"/>
              </w:rPr>
              <w:t>Yumai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0934</w:t>
            </w:r>
          </w:p>
          <w:p w14:paraId="6234ECC7" w14:textId="69924CB7" w:rsidR="007C3D9C" w:rsidRDefault="007C3D9C" w:rsidP="00A753D0">
            <w:pPr>
              <w:rPr>
                <w:rFonts w:eastAsia="Batang" w:cs="Arial"/>
                <w:lang w:eastAsia="ko-KR"/>
              </w:rPr>
            </w:pPr>
            <w:r>
              <w:rPr>
                <w:rFonts w:eastAsia="Batang" w:cs="Arial"/>
                <w:lang w:eastAsia="ko-KR"/>
              </w:rPr>
              <w:t>Fine with latest version</w:t>
            </w:r>
          </w:p>
          <w:p w14:paraId="2C95EC10" w14:textId="0E8DE4A7" w:rsidR="00A413DE" w:rsidRDefault="00A413DE" w:rsidP="00A753D0">
            <w:pPr>
              <w:rPr>
                <w:rFonts w:eastAsia="Batang" w:cs="Arial"/>
                <w:lang w:eastAsia="ko-KR"/>
              </w:rPr>
            </w:pPr>
          </w:p>
          <w:p w14:paraId="74898F0A" w14:textId="59F18328" w:rsidR="00A413DE" w:rsidRDefault="00A413DE" w:rsidP="00A753D0">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1048</w:t>
            </w:r>
          </w:p>
          <w:p w14:paraId="21418540" w14:textId="3D3702DF" w:rsidR="00A413DE" w:rsidRDefault="00041979" w:rsidP="00A753D0">
            <w:pPr>
              <w:rPr>
                <w:rFonts w:eastAsia="Batang" w:cs="Arial"/>
                <w:lang w:eastAsia="ko-KR"/>
              </w:rPr>
            </w:pPr>
            <w:r>
              <w:rPr>
                <w:rFonts w:eastAsia="Batang" w:cs="Arial"/>
                <w:lang w:eastAsia="ko-KR"/>
              </w:rPr>
              <w:t>R</w:t>
            </w:r>
            <w:r w:rsidR="00A413DE">
              <w:rPr>
                <w:rFonts w:eastAsia="Batang" w:cs="Arial"/>
                <w:lang w:eastAsia="ko-KR"/>
              </w:rPr>
              <w:t>ev</w:t>
            </w:r>
          </w:p>
          <w:p w14:paraId="1953A508" w14:textId="0275EA66" w:rsidR="00041979" w:rsidRDefault="00041979" w:rsidP="00A753D0">
            <w:pPr>
              <w:rPr>
                <w:rFonts w:eastAsia="Batang" w:cs="Arial"/>
                <w:lang w:eastAsia="ko-KR"/>
              </w:rPr>
            </w:pPr>
          </w:p>
          <w:p w14:paraId="00AE062D" w14:textId="4FE90C08" w:rsidR="00041979" w:rsidRDefault="00041979"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1109</w:t>
            </w:r>
          </w:p>
          <w:p w14:paraId="3A7F6287" w14:textId="7CDD5C5B" w:rsidR="00041979" w:rsidRDefault="00041979" w:rsidP="00A753D0">
            <w:pPr>
              <w:rPr>
                <w:rFonts w:eastAsia="Batang" w:cs="Arial"/>
                <w:lang w:eastAsia="ko-KR"/>
              </w:rPr>
            </w:pPr>
            <w:r>
              <w:rPr>
                <w:rFonts w:eastAsia="Batang" w:cs="Arial"/>
                <w:lang w:eastAsia="ko-KR"/>
              </w:rPr>
              <w:t>One more change needed</w:t>
            </w:r>
          </w:p>
          <w:p w14:paraId="532D03CC" w14:textId="00F782F4" w:rsidR="00041979" w:rsidRDefault="00041979" w:rsidP="00A753D0">
            <w:pPr>
              <w:rPr>
                <w:rFonts w:eastAsia="Batang" w:cs="Arial"/>
                <w:lang w:eastAsia="ko-KR"/>
              </w:rPr>
            </w:pPr>
          </w:p>
          <w:p w14:paraId="326775F3" w14:textId="296BC5D8" w:rsidR="00041979" w:rsidRDefault="00041979" w:rsidP="00A753D0">
            <w:pPr>
              <w:rPr>
                <w:rFonts w:eastAsia="Batang" w:cs="Arial"/>
                <w:lang w:eastAsia="ko-KR"/>
              </w:rPr>
            </w:pPr>
            <w:proofErr w:type="spellStart"/>
            <w:r>
              <w:rPr>
                <w:rFonts w:eastAsia="Batang" w:cs="Arial"/>
                <w:lang w:eastAsia="ko-KR"/>
              </w:rPr>
              <w:t>Calrson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1120</w:t>
            </w:r>
          </w:p>
          <w:p w14:paraId="2691B754" w14:textId="504C47A3" w:rsidR="00041979" w:rsidRDefault="00041979" w:rsidP="00A753D0">
            <w:pPr>
              <w:rPr>
                <w:rFonts w:eastAsia="Batang" w:cs="Arial"/>
                <w:lang w:eastAsia="ko-KR"/>
              </w:rPr>
            </w:pPr>
            <w:r>
              <w:rPr>
                <w:rFonts w:eastAsia="Batang" w:cs="Arial"/>
                <w:lang w:eastAsia="ko-KR"/>
              </w:rPr>
              <w:t>New rev</w:t>
            </w:r>
          </w:p>
          <w:p w14:paraId="19650685" w14:textId="77777777" w:rsidR="00041979" w:rsidRDefault="00041979" w:rsidP="00A753D0">
            <w:pPr>
              <w:rPr>
                <w:rFonts w:eastAsia="Batang" w:cs="Arial"/>
                <w:lang w:eastAsia="ko-KR"/>
              </w:rPr>
            </w:pPr>
          </w:p>
          <w:p w14:paraId="52A77D8A" w14:textId="0F8D02D5" w:rsidR="00197E67" w:rsidRPr="00D517B5" w:rsidRDefault="00197E67" w:rsidP="00A753D0">
            <w:pPr>
              <w:rPr>
                <w:rFonts w:eastAsia="Batang" w:cs="Arial"/>
                <w:b/>
                <w:bCs/>
                <w:lang w:eastAsia="ko-KR"/>
              </w:rPr>
            </w:pPr>
          </w:p>
        </w:tc>
      </w:tr>
      <w:tr w:rsidR="00A753D0" w:rsidRPr="00D95972" w14:paraId="0026D200" w14:textId="77777777" w:rsidTr="003335DD">
        <w:tc>
          <w:tcPr>
            <w:tcW w:w="976" w:type="dxa"/>
            <w:tcBorders>
              <w:top w:val="nil"/>
              <w:left w:val="thinThickThinSmallGap" w:sz="24" w:space="0" w:color="auto"/>
              <w:bottom w:val="nil"/>
            </w:tcBorders>
            <w:shd w:val="clear" w:color="auto" w:fill="auto"/>
          </w:tcPr>
          <w:p w14:paraId="40CCAB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D381A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B21F314" w14:textId="242477A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077396E" w14:textId="38EAD61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8E311D8" w14:textId="53AD42D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A305FFE" w14:textId="060A495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E534C8" w14:textId="77777777" w:rsidR="00A753D0" w:rsidRPr="00D95972" w:rsidRDefault="00A753D0" w:rsidP="00A753D0">
            <w:pPr>
              <w:rPr>
                <w:rFonts w:eastAsia="Batang" w:cs="Arial"/>
                <w:lang w:eastAsia="ko-KR"/>
              </w:rPr>
            </w:pPr>
          </w:p>
        </w:tc>
      </w:tr>
      <w:tr w:rsidR="00A753D0" w:rsidRPr="00D95972" w14:paraId="4DC84E6D" w14:textId="77777777" w:rsidTr="003335DD">
        <w:tc>
          <w:tcPr>
            <w:tcW w:w="976" w:type="dxa"/>
            <w:tcBorders>
              <w:top w:val="nil"/>
              <w:left w:val="thinThickThinSmallGap" w:sz="24" w:space="0" w:color="auto"/>
              <w:bottom w:val="nil"/>
            </w:tcBorders>
            <w:shd w:val="clear" w:color="auto" w:fill="auto"/>
          </w:tcPr>
          <w:p w14:paraId="6C52E87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3AE27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B22E0AB" w14:textId="0507DDA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411AD60" w14:textId="449436D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53530FD" w14:textId="3ECFCA6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4A53014" w14:textId="260F94E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3B0F57" w14:textId="77777777" w:rsidR="00A753D0" w:rsidRPr="00D95972" w:rsidRDefault="00A753D0" w:rsidP="00A753D0">
            <w:pPr>
              <w:rPr>
                <w:rFonts w:eastAsia="Batang" w:cs="Arial"/>
                <w:lang w:eastAsia="ko-KR"/>
              </w:rPr>
            </w:pPr>
          </w:p>
        </w:tc>
      </w:tr>
      <w:tr w:rsidR="00A753D0" w:rsidRPr="00D95972" w14:paraId="7D74C259" w14:textId="77777777" w:rsidTr="003335DD">
        <w:tc>
          <w:tcPr>
            <w:tcW w:w="976" w:type="dxa"/>
            <w:tcBorders>
              <w:top w:val="nil"/>
              <w:left w:val="thinThickThinSmallGap" w:sz="24" w:space="0" w:color="auto"/>
              <w:bottom w:val="nil"/>
            </w:tcBorders>
            <w:shd w:val="clear" w:color="auto" w:fill="auto"/>
          </w:tcPr>
          <w:p w14:paraId="187592E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9254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5B07622" w14:textId="34DCD48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B0BB5D" w14:textId="6B80522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0109D6C" w14:textId="0D0748C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87432BE" w14:textId="19CDF39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CB6F2D" w14:textId="77777777" w:rsidR="00A753D0" w:rsidRPr="00D95972" w:rsidRDefault="00A753D0" w:rsidP="00A753D0">
            <w:pPr>
              <w:rPr>
                <w:rFonts w:eastAsia="Batang" w:cs="Arial"/>
                <w:lang w:eastAsia="ko-KR"/>
              </w:rPr>
            </w:pPr>
          </w:p>
        </w:tc>
      </w:tr>
      <w:tr w:rsidR="00A753D0" w:rsidRPr="00D95972" w14:paraId="254EDB0A" w14:textId="77777777" w:rsidTr="00D329C5">
        <w:tc>
          <w:tcPr>
            <w:tcW w:w="976" w:type="dxa"/>
            <w:tcBorders>
              <w:top w:val="nil"/>
              <w:left w:val="thinThickThinSmallGap" w:sz="24" w:space="0" w:color="auto"/>
              <w:bottom w:val="nil"/>
            </w:tcBorders>
            <w:shd w:val="clear" w:color="auto" w:fill="auto"/>
          </w:tcPr>
          <w:p w14:paraId="02D952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2DE08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90B0459" w14:textId="32AF22E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B26D07" w14:textId="1293299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0D5CD8" w14:textId="4120636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9AF7FE4" w14:textId="77E2569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A3B39" w14:textId="3D195640" w:rsidR="00A753D0" w:rsidRPr="00D95972" w:rsidRDefault="00A753D0" w:rsidP="00A753D0">
            <w:pPr>
              <w:rPr>
                <w:rFonts w:eastAsia="Batang" w:cs="Arial"/>
                <w:lang w:eastAsia="ko-KR"/>
              </w:rPr>
            </w:pPr>
          </w:p>
        </w:tc>
      </w:tr>
      <w:tr w:rsidR="00A753D0" w:rsidRPr="00D95972" w14:paraId="022D2A76" w14:textId="77777777" w:rsidTr="00D329C5">
        <w:tc>
          <w:tcPr>
            <w:tcW w:w="976" w:type="dxa"/>
            <w:tcBorders>
              <w:top w:val="nil"/>
              <w:left w:val="thinThickThinSmallGap" w:sz="24" w:space="0" w:color="auto"/>
              <w:bottom w:val="nil"/>
            </w:tcBorders>
            <w:shd w:val="clear" w:color="auto" w:fill="auto"/>
          </w:tcPr>
          <w:p w14:paraId="5276926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DAF2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FA822D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D8D75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EC9C8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A753D0" w:rsidRPr="00D95972" w:rsidRDefault="00A753D0" w:rsidP="00A753D0">
            <w:pPr>
              <w:rPr>
                <w:rFonts w:eastAsia="Batang" w:cs="Arial"/>
                <w:lang w:eastAsia="ko-KR"/>
              </w:rPr>
            </w:pPr>
          </w:p>
        </w:tc>
      </w:tr>
      <w:tr w:rsidR="00A753D0" w:rsidRPr="00D95972" w14:paraId="42B40A1B" w14:textId="77777777" w:rsidTr="00D329C5">
        <w:tc>
          <w:tcPr>
            <w:tcW w:w="976" w:type="dxa"/>
            <w:tcBorders>
              <w:top w:val="nil"/>
              <w:left w:val="thinThickThinSmallGap" w:sz="24" w:space="0" w:color="auto"/>
              <w:bottom w:val="nil"/>
            </w:tcBorders>
            <w:shd w:val="clear" w:color="auto" w:fill="auto"/>
          </w:tcPr>
          <w:p w14:paraId="3FCB34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B76FA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542449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4D107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7DA2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3CA8A7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2E2E53" w14:textId="77777777" w:rsidR="00A753D0" w:rsidRPr="00D95972" w:rsidRDefault="00A753D0" w:rsidP="00A753D0">
            <w:pPr>
              <w:rPr>
                <w:rFonts w:eastAsia="Batang" w:cs="Arial"/>
                <w:lang w:eastAsia="ko-KR"/>
              </w:rPr>
            </w:pPr>
          </w:p>
        </w:tc>
      </w:tr>
      <w:tr w:rsidR="00A753D0"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60154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1C91E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A0656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95F07F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A753D0" w:rsidRPr="00D95972" w:rsidRDefault="00A753D0" w:rsidP="00A753D0">
            <w:pPr>
              <w:rPr>
                <w:rFonts w:eastAsia="Batang" w:cs="Arial"/>
                <w:lang w:eastAsia="ko-KR"/>
              </w:rPr>
            </w:pPr>
          </w:p>
        </w:tc>
      </w:tr>
      <w:tr w:rsidR="00A753D0" w:rsidRPr="00D95972" w14:paraId="375E78D5" w14:textId="77777777" w:rsidTr="00212065">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A753D0" w:rsidRPr="00D95972" w:rsidRDefault="00A753D0" w:rsidP="00A753D0">
            <w:pPr>
              <w:rPr>
                <w:rFonts w:cs="Arial"/>
              </w:rPr>
            </w:pPr>
            <w:r>
              <w:t>MUSIM</w:t>
            </w:r>
          </w:p>
        </w:tc>
        <w:tc>
          <w:tcPr>
            <w:tcW w:w="1088" w:type="dxa"/>
            <w:tcBorders>
              <w:top w:val="single" w:sz="4" w:space="0" w:color="auto"/>
              <w:bottom w:val="single" w:sz="4" w:space="0" w:color="auto"/>
            </w:tcBorders>
          </w:tcPr>
          <w:p w14:paraId="1FD6728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0F39B2E"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633FC9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A753D0" w:rsidRDefault="00A753D0" w:rsidP="00A753D0">
            <w:r w:rsidRPr="00BC6EE9">
              <w:rPr>
                <w:rFonts w:cs="Arial"/>
              </w:rPr>
              <w:t>Enabling Multi-USIM devices</w:t>
            </w:r>
          </w:p>
          <w:p w14:paraId="169964FB" w14:textId="77777777" w:rsidR="00A753D0" w:rsidRDefault="00A753D0" w:rsidP="00A753D0">
            <w:pPr>
              <w:rPr>
                <w:rFonts w:eastAsia="Batang" w:cs="Arial"/>
                <w:color w:val="000000"/>
                <w:lang w:eastAsia="ko-KR"/>
              </w:rPr>
            </w:pPr>
          </w:p>
          <w:p w14:paraId="15C3A1BD" w14:textId="77777777" w:rsidR="00A753D0" w:rsidRPr="00D95972" w:rsidRDefault="00A753D0" w:rsidP="00A753D0">
            <w:pPr>
              <w:rPr>
                <w:rFonts w:eastAsia="Batang" w:cs="Arial"/>
                <w:color w:val="000000"/>
                <w:lang w:eastAsia="ko-KR"/>
              </w:rPr>
            </w:pPr>
          </w:p>
          <w:p w14:paraId="0D209E1D" w14:textId="77777777" w:rsidR="00A753D0" w:rsidRPr="00D95972" w:rsidRDefault="00A753D0" w:rsidP="00A753D0">
            <w:pPr>
              <w:rPr>
                <w:rFonts w:eastAsia="Batang" w:cs="Arial"/>
                <w:lang w:eastAsia="ko-KR"/>
              </w:rPr>
            </w:pPr>
          </w:p>
        </w:tc>
      </w:tr>
      <w:tr w:rsidR="00A753D0" w:rsidRPr="00D95972" w14:paraId="19208E27" w14:textId="77777777" w:rsidTr="00212065">
        <w:tc>
          <w:tcPr>
            <w:tcW w:w="976" w:type="dxa"/>
            <w:tcBorders>
              <w:top w:val="nil"/>
              <w:left w:val="thinThickThinSmallGap" w:sz="24" w:space="0" w:color="auto"/>
              <w:bottom w:val="nil"/>
            </w:tcBorders>
            <w:shd w:val="clear" w:color="auto" w:fill="auto"/>
          </w:tcPr>
          <w:p w14:paraId="5810CE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D4BAB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70CD38E" w14:textId="3549664F" w:rsidR="00A753D0" w:rsidRPr="00D95972" w:rsidRDefault="00B340C9" w:rsidP="00A753D0">
            <w:pPr>
              <w:overflowPunct/>
              <w:autoSpaceDE/>
              <w:autoSpaceDN/>
              <w:adjustRightInd/>
              <w:textAlignment w:val="auto"/>
              <w:rPr>
                <w:rFonts w:cs="Arial"/>
                <w:lang w:val="en-US"/>
              </w:rPr>
            </w:pPr>
            <w:hyperlink r:id="rId158" w:history="1">
              <w:r w:rsidR="00CC4AC9">
                <w:rPr>
                  <w:rStyle w:val="Hyperlink"/>
                </w:rPr>
                <w:t>C1-222555</w:t>
              </w:r>
            </w:hyperlink>
          </w:p>
        </w:tc>
        <w:tc>
          <w:tcPr>
            <w:tcW w:w="4191" w:type="dxa"/>
            <w:gridSpan w:val="3"/>
            <w:tcBorders>
              <w:top w:val="single" w:sz="4" w:space="0" w:color="auto"/>
              <w:bottom w:val="single" w:sz="4" w:space="0" w:color="auto"/>
            </w:tcBorders>
            <w:shd w:val="clear" w:color="auto" w:fill="FFFFFF"/>
          </w:tcPr>
          <w:p w14:paraId="221CC1D5" w14:textId="76DD0028" w:rsidR="00A753D0" w:rsidRPr="00D95972" w:rsidRDefault="00FB6147" w:rsidP="00A753D0">
            <w:pPr>
              <w:rPr>
                <w:rFonts w:cs="Arial"/>
              </w:rPr>
            </w:pPr>
            <w:r>
              <w:rPr>
                <w:rFonts w:cs="Arial"/>
              </w:rPr>
              <w:t>Completing terminology clean up in 5GS</w:t>
            </w:r>
          </w:p>
        </w:tc>
        <w:tc>
          <w:tcPr>
            <w:tcW w:w="1767" w:type="dxa"/>
            <w:tcBorders>
              <w:top w:val="single" w:sz="4" w:space="0" w:color="auto"/>
              <w:bottom w:val="single" w:sz="4" w:space="0" w:color="auto"/>
            </w:tcBorders>
            <w:shd w:val="clear" w:color="auto" w:fill="FFFFFF"/>
          </w:tcPr>
          <w:p w14:paraId="4444DAA6" w14:textId="175BF96B" w:rsidR="00A753D0"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084FD14" w14:textId="3E7C2D27" w:rsidR="00A753D0" w:rsidRPr="00D95972" w:rsidRDefault="00FB6147" w:rsidP="00A753D0">
            <w:pPr>
              <w:rPr>
                <w:rFonts w:cs="Arial"/>
              </w:rPr>
            </w:pPr>
            <w:r>
              <w:rPr>
                <w:rFonts w:cs="Arial"/>
              </w:rPr>
              <w:t>CR 4140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87AA32" w14:textId="77777777" w:rsidR="00212065" w:rsidRDefault="00212065" w:rsidP="00A753D0">
            <w:pPr>
              <w:rPr>
                <w:rFonts w:eastAsia="Batang" w:cs="Arial"/>
                <w:lang w:eastAsia="ko-KR"/>
              </w:rPr>
            </w:pPr>
            <w:r>
              <w:rPr>
                <w:rFonts w:eastAsia="Batang" w:cs="Arial"/>
                <w:lang w:eastAsia="ko-KR"/>
              </w:rPr>
              <w:t>Agreed</w:t>
            </w:r>
          </w:p>
          <w:p w14:paraId="434DC237" w14:textId="78BF21FC" w:rsidR="00A753D0" w:rsidRPr="00D95972" w:rsidRDefault="00A753D0" w:rsidP="00A753D0">
            <w:pPr>
              <w:rPr>
                <w:rFonts w:eastAsia="Batang" w:cs="Arial"/>
                <w:lang w:eastAsia="ko-KR"/>
              </w:rPr>
            </w:pPr>
          </w:p>
        </w:tc>
      </w:tr>
      <w:tr w:rsidR="00106C16" w:rsidRPr="00D95972" w14:paraId="210BEC2E" w14:textId="77777777" w:rsidTr="00212065">
        <w:tc>
          <w:tcPr>
            <w:tcW w:w="976" w:type="dxa"/>
            <w:tcBorders>
              <w:top w:val="nil"/>
              <w:left w:val="thinThickThinSmallGap" w:sz="24" w:space="0" w:color="auto"/>
              <w:bottom w:val="nil"/>
            </w:tcBorders>
            <w:shd w:val="clear" w:color="auto" w:fill="auto"/>
          </w:tcPr>
          <w:p w14:paraId="340F8E3A"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53D02734"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737CD173" w14:textId="1C3FE02F" w:rsidR="00106C16" w:rsidRPr="00205800" w:rsidRDefault="00B340C9" w:rsidP="00A753D0">
            <w:pPr>
              <w:overflowPunct/>
              <w:autoSpaceDE/>
              <w:autoSpaceDN/>
              <w:adjustRightInd/>
              <w:textAlignment w:val="auto"/>
            </w:pPr>
            <w:hyperlink r:id="rId159" w:history="1">
              <w:r w:rsidR="00CC4AC9">
                <w:rPr>
                  <w:rStyle w:val="Hyperlink"/>
                </w:rPr>
                <w:t>C1-222660</w:t>
              </w:r>
            </w:hyperlink>
          </w:p>
        </w:tc>
        <w:tc>
          <w:tcPr>
            <w:tcW w:w="4191" w:type="dxa"/>
            <w:gridSpan w:val="3"/>
            <w:tcBorders>
              <w:top w:val="single" w:sz="4" w:space="0" w:color="auto"/>
              <w:bottom w:val="single" w:sz="4" w:space="0" w:color="auto"/>
            </w:tcBorders>
            <w:shd w:val="clear" w:color="auto" w:fill="FFFF00"/>
          </w:tcPr>
          <w:p w14:paraId="167C27A2" w14:textId="2E96B8E3" w:rsidR="00106C16" w:rsidRDefault="00106C16" w:rsidP="00A753D0">
            <w:pPr>
              <w:rPr>
                <w:rFonts w:cs="Arial"/>
              </w:rPr>
            </w:pPr>
            <w:r>
              <w:rPr>
                <w:rFonts w:cs="Arial"/>
              </w:rPr>
              <w:t>Paging restriction handling for SGC in 5GS</w:t>
            </w:r>
          </w:p>
        </w:tc>
        <w:tc>
          <w:tcPr>
            <w:tcW w:w="1767" w:type="dxa"/>
            <w:tcBorders>
              <w:top w:val="single" w:sz="4" w:space="0" w:color="auto"/>
              <w:bottom w:val="single" w:sz="4" w:space="0" w:color="auto"/>
            </w:tcBorders>
            <w:shd w:val="clear" w:color="auto" w:fill="FFFF00"/>
          </w:tcPr>
          <w:p w14:paraId="34093942" w14:textId="673F9688"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0E676C9" w14:textId="0D7ED6D8" w:rsidR="00106C16" w:rsidRDefault="00106C16" w:rsidP="00A753D0">
            <w:pPr>
              <w:rPr>
                <w:rFonts w:cs="Arial"/>
              </w:rPr>
            </w:pPr>
            <w:r>
              <w:rPr>
                <w:rFonts w:cs="Arial"/>
              </w:rPr>
              <w:t>CR 4155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6A316" w14:textId="77777777" w:rsidR="00106C16" w:rsidRDefault="00E02028" w:rsidP="00A753D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0635</w:t>
            </w:r>
          </w:p>
          <w:p w14:paraId="645F9CD1" w14:textId="6A99C13A" w:rsidR="00E02028" w:rsidRDefault="00E02028" w:rsidP="00A753D0">
            <w:pPr>
              <w:rPr>
                <w:rFonts w:eastAsia="Batang" w:cs="Arial"/>
                <w:lang w:eastAsia="ko-KR"/>
              </w:rPr>
            </w:pPr>
            <w:r>
              <w:rPr>
                <w:rFonts w:eastAsia="Batang" w:cs="Arial"/>
                <w:lang w:eastAsia="ko-KR"/>
              </w:rPr>
              <w:t>Objection</w:t>
            </w:r>
          </w:p>
          <w:p w14:paraId="2796C522" w14:textId="5E1574E1" w:rsidR="00364047" w:rsidRDefault="00364047" w:rsidP="00A753D0">
            <w:pPr>
              <w:rPr>
                <w:rFonts w:eastAsia="Batang" w:cs="Arial"/>
                <w:lang w:eastAsia="ko-KR"/>
              </w:rPr>
            </w:pPr>
          </w:p>
          <w:p w14:paraId="7831B92C" w14:textId="16A6B3E2" w:rsidR="00364047" w:rsidRDefault="00364047" w:rsidP="00A753D0">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1257</w:t>
            </w:r>
          </w:p>
          <w:p w14:paraId="144FADA3" w14:textId="5BE21EE4" w:rsidR="00364047" w:rsidRDefault="00364047" w:rsidP="00A753D0">
            <w:pPr>
              <w:rPr>
                <w:rFonts w:eastAsia="Batang" w:cs="Arial"/>
                <w:lang w:eastAsia="ko-KR"/>
              </w:rPr>
            </w:pPr>
            <w:r>
              <w:rPr>
                <w:rFonts w:eastAsia="Batang" w:cs="Arial"/>
                <w:lang w:eastAsia="ko-KR"/>
              </w:rPr>
              <w:t>Replies</w:t>
            </w:r>
          </w:p>
          <w:p w14:paraId="29332689" w14:textId="0F8C1E19" w:rsidR="00364047" w:rsidRDefault="00364047" w:rsidP="00A753D0">
            <w:pPr>
              <w:rPr>
                <w:rFonts w:eastAsia="Batang" w:cs="Arial"/>
                <w:lang w:eastAsia="ko-KR"/>
              </w:rPr>
            </w:pPr>
          </w:p>
          <w:p w14:paraId="0D6B5F74" w14:textId="3EFD0868" w:rsidR="00197E67" w:rsidRDefault="00197E67" w:rsidP="00A753D0">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0714</w:t>
            </w:r>
          </w:p>
          <w:p w14:paraId="0C3843B1" w14:textId="137292C6" w:rsidR="00197E67" w:rsidRDefault="00197E67" w:rsidP="00A753D0">
            <w:pPr>
              <w:rPr>
                <w:rFonts w:eastAsia="Batang" w:cs="Arial"/>
                <w:lang w:eastAsia="ko-KR"/>
              </w:rPr>
            </w:pPr>
            <w:r>
              <w:rPr>
                <w:rFonts w:eastAsia="Batang" w:cs="Arial"/>
                <w:lang w:eastAsia="ko-KR"/>
              </w:rPr>
              <w:t>Objection</w:t>
            </w:r>
          </w:p>
          <w:p w14:paraId="4B1AB5C9" w14:textId="4FD0CC1B" w:rsidR="00197E67" w:rsidRDefault="00197E67" w:rsidP="00A753D0">
            <w:pPr>
              <w:rPr>
                <w:rFonts w:eastAsia="Batang" w:cs="Arial"/>
                <w:lang w:eastAsia="ko-KR"/>
              </w:rPr>
            </w:pPr>
          </w:p>
          <w:p w14:paraId="183312E2" w14:textId="77A2B970" w:rsidR="0012003C" w:rsidRDefault="0012003C" w:rsidP="00A753D0">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0924</w:t>
            </w:r>
          </w:p>
          <w:p w14:paraId="38B0F9B2" w14:textId="2F52DC58" w:rsidR="0012003C" w:rsidRDefault="007C3D9C" w:rsidP="00A753D0">
            <w:pPr>
              <w:rPr>
                <w:rFonts w:eastAsia="Batang" w:cs="Arial"/>
                <w:lang w:eastAsia="ko-KR"/>
              </w:rPr>
            </w:pPr>
            <w:r>
              <w:rPr>
                <w:rFonts w:eastAsia="Batang" w:cs="Arial"/>
                <w:lang w:eastAsia="ko-KR"/>
              </w:rPr>
              <w:t>replies</w:t>
            </w:r>
          </w:p>
          <w:p w14:paraId="0467E6BF" w14:textId="32BEFF94" w:rsidR="00E02028" w:rsidRDefault="00E02028" w:rsidP="00A753D0">
            <w:pPr>
              <w:rPr>
                <w:rFonts w:eastAsia="Batang" w:cs="Arial"/>
                <w:lang w:eastAsia="ko-KR"/>
              </w:rPr>
            </w:pPr>
          </w:p>
        </w:tc>
      </w:tr>
      <w:tr w:rsidR="00106C16" w:rsidRPr="00D95972" w14:paraId="3DEF841A" w14:textId="77777777" w:rsidTr="00212065">
        <w:tc>
          <w:tcPr>
            <w:tcW w:w="976" w:type="dxa"/>
            <w:tcBorders>
              <w:top w:val="nil"/>
              <w:left w:val="thinThickThinSmallGap" w:sz="24" w:space="0" w:color="auto"/>
              <w:bottom w:val="nil"/>
            </w:tcBorders>
            <w:shd w:val="clear" w:color="auto" w:fill="auto"/>
          </w:tcPr>
          <w:p w14:paraId="7647FF2F"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4315B03A"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FF"/>
          </w:tcPr>
          <w:p w14:paraId="3216682E" w14:textId="466AFC5B" w:rsidR="00106C16" w:rsidRPr="00205800" w:rsidRDefault="00B340C9" w:rsidP="00A753D0">
            <w:pPr>
              <w:overflowPunct/>
              <w:autoSpaceDE/>
              <w:autoSpaceDN/>
              <w:adjustRightInd/>
              <w:textAlignment w:val="auto"/>
            </w:pPr>
            <w:hyperlink r:id="rId160" w:history="1">
              <w:r w:rsidR="00CC4AC9">
                <w:rPr>
                  <w:rStyle w:val="Hyperlink"/>
                </w:rPr>
                <w:t>C1-222661</w:t>
              </w:r>
            </w:hyperlink>
          </w:p>
        </w:tc>
        <w:tc>
          <w:tcPr>
            <w:tcW w:w="4191" w:type="dxa"/>
            <w:gridSpan w:val="3"/>
            <w:tcBorders>
              <w:top w:val="single" w:sz="4" w:space="0" w:color="auto"/>
              <w:bottom w:val="single" w:sz="4" w:space="0" w:color="auto"/>
            </w:tcBorders>
            <w:shd w:val="clear" w:color="auto" w:fill="FFFFFF"/>
          </w:tcPr>
          <w:p w14:paraId="20A76EA6" w14:textId="5DE74ABE" w:rsidR="00106C16" w:rsidRDefault="00106C16" w:rsidP="00A753D0">
            <w:pPr>
              <w:rPr>
                <w:rFonts w:cs="Arial"/>
              </w:rPr>
            </w:pPr>
            <w:r>
              <w:rPr>
                <w:rFonts w:cs="Arial"/>
              </w:rPr>
              <w:t>Paging restriction handling for SGC in EPS</w:t>
            </w:r>
          </w:p>
        </w:tc>
        <w:tc>
          <w:tcPr>
            <w:tcW w:w="1767" w:type="dxa"/>
            <w:tcBorders>
              <w:top w:val="single" w:sz="4" w:space="0" w:color="auto"/>
              <w:bottom w:val="single" w:sz="4" w:space="0" w:color="auto"/>
            </w:tcBorders>
            <w:shd w:val="clear" w:color="auto" w:fill="FFFFFF"/>
          </w:tcPr>
          <w:p w14:paraId="524CAA26" w14:textId="0D2B3F81"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FF"/>
          </w:tcPr>
          <w:p w14:paraId="62285775" w14:textId="4F300198" w:rsidR="00106C16" w:rsidRDefault="00106C16" w:rsidP="00A753D0">
            <w:pPr>
              <w:rPr>
                <w:rFonts w:cs="Arial"/>
              </w:rPr>
            </w:pPr>
            <w:r>
              <w:rPr>
                <w:rFonts w:cs="Arial"/>
              </w:rPr>
              <w:t>CR 3738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33E247" w14:textId="77777777" w:rsidR="00212065" w:rsidRDefault="00212065" w:rsidP="00A753D0">
            <w:pPr>
              <w:rPr>
                <w:rFonts w:eastAsia="Batang" w:cs="Arial"/>
                <w:lang w:eastAsia="ko-KR"/>
              </w:rPr>
            </w:pPr>
            <w:r>
              <w:rPr>
                <w:rFonts w:eastAsia="Batang" w:cs="Arial"/>
                <w:lang w:eastAsia="ko-KR"/>
              </w:rPr>
              <w:t>Agreed</w:t>
            </w:r>
          </w:p>
          <w:p w14:paraId="40B013AC" w14:textId="0A991E81" w:rsidR="00106C16" w:rsidRDefault="00106C16" w:rsidP="00A753D0">
            <w:pPr>
              <w:rPr>
                <w:rFonts w:eastAsia="Batang" w:cs="Arial"/>
                <w:lang w:eastAsia="ko-KR"/>
              </w:rPr>
            </w:pPr>
          </w:p>
        </w:tc>
      </w:tr>
      <w:tr w:rsidR="00106C16" w:rsidRPr="00D95972" w14:paraId="6BD5586E" w14:textId="77777777" w:rsidTr="00CC4AC9">
        <w:tc>
          <w:tcPr>
            <w:tcW w:w="976" w:type="dxa"/>
            <w:tcBorders>
              <w:top w:val="nil"/>
              <w:left w:val="thinThickThinSmallGap" w:sz="24" w:space="0" w:color="auto"/>
              <w:bottom w:val="nil"/>
            </w:tcBorders>
            <w:shd w:val="clear" w:color="auto" w:fill="auto"/>
          </w:tcPr>
          <w:p w14:paraId="46D7B7CC"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5CB2EFDD"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57A8DA8F" w14:textId="5D85CF73" w:rsidR="00106C16" w:rsidRPr="00205800" w:rsidRDefault="00B340C9" w:rsidP="00A753D0">
            <w:pPr>
              <w:overflowPunct/>
              <w:autoSpaceDE/>
              <w:autoSpaceDN/>
              <w:adjustRightInd/>
              <w:textAlignment w:val="auto"/>
            </w:pPr>
            <w:hyperlink r:id="rId161" w:history="1">
              <w:r w:rsidR="00CC4AC9">
                <w:rPr>
                  <w:rStyle w:val="Hyperlink"/>
                </w:rPr>
                <w:t>C1-222662</w:t>
              </w:r>
            </w:hyperlink>
          </w:p>
        </w:tc>
        <w:tc>
          <w:tcPr>
            <w:tcW w:w="4191" w:type="dxa"/>
            <w:gridSpan w:val="3"/>
            <w:tcBorders>
              <w:top w:val="single" w:sz="4" w:space="0" w:color="auto"/>
              <w:bottom w:val="single" w:sz="4" w:space="0" w:color="auto"/>
            </w:tcBorders>
            <w:shd w:val="clear" w:color="auto" w:fill="FFFF00"/>
          </w:tcPr>
          <w:p w14:paraId="03D581A9" w14:textId="265B4715" w:rsidR="00106C16" w:rsidRDefault="00106C16" w:rsidP="00A753D0">
            <w:pPr>
              <w:rPr>
                <w:rFonts w:cs="Arial"/>
              </w:rPr>
            </w:pPr>
            <w:r>
              <w:rPr>
                <w:rFonts w:cs="Arial"/>
              </w:rPr>
              <w:t>Uplink data status handling for removing paging restriction in 5GS</w:t>
            </w:r>
          </w:p>
        </w:tc>
        <w:tc>
          <w:tcPr>
            <w:tcW w:w="1767" w:type="dxa"/>
            <w:tcBorders>
              <w:top w:val="single" w:sz="4" w:space="0" w:color="auto"/>
              <w:bottom w:val="single" w:sz="4" w:space="0" w:color="auto"/>
            </w:tcBorders>
            <w:shd w:val="clear" w:color="auto" w:fill="FFFF00"/>
          </w:tcPr>
          <w:p w14:paraId="30DBDE7A" w14:textId="16C2BE2F"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F2BCFE" w14:textId="4806C47A" w:rsidR="00106C16" w:rsidRDefault="00106C16" w:rsidP="00A753D0">
            <w:pPr>
              <w:rPr>
                <w:rFonts w:cs="Arial"/>
              </w:rPr>
            </w:pPr>
            <w:r>
              <w:rPr>
                <w:rFonts w:cs="Arial"/>
              </w:rPr>
              <w:t>CR 4156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93AC7" w14:textId="77777777" w:rsidR="00106C16" w:rsidRDefault="00C01FD0" w:rsidP="00A753D0">
            <w:pPr>
              <w:rPr>
                <w:rFonts w:eastAsia="Batang" w:cs="Arial"/>
                <w:lang w:eastAsia="ko-KR"/>
              </w:rPr>
            </w:pPr>
            <w:r>
              <w:rPr>
                <w:rFonts w:eastAsia="Batang" w:cs="Arial"/>
                <w:lang w:eastAsia="ko-KR"/>
              </w:rPr>
              <w:t>Carlson wed 0524</w:t>
            </w:r>
          </w:p>
          <w:p w14:paraId="14D88A44" w14:textId="0E499D6D" w:rsidR="00C01FD0" w:rsidRDefault="005449A3" w:rsidP="00A753D0">
            <w:pPr>
              <w:rPr>
                <w:rFonts w:eastAsia="Batang" w:cs="Arial"/>
                <w:lang w:eastAsia="ko-KR"/>
              </w:rPr>
            </w:pPr>
            <w:r>
              <w:rPr>
                <w:rFonts w:eastAsia="Batang" w:cs="Arial"/>
                <w:lang w:eastAsia="ko-KR"/>
              </w:rPr>
              <w:t>S</w:t>
            </w:r>
            <w:r w:rsidR="00C01FD0">
              <w:rPr>
                <w:rFonts w:eastAsia="Batang" w:cs="Arial"/>
                <w:lang w:eastAsia="ko-KR"/>
              </w:rPr>
              <w:t>uggestion</w:t>
            </w:r>
          </w:p>
          <w:p w14:paraId="1F2257F6" w14:textId="39291C7D" w:rsidR="005449A3" w:rsidRDefault="005449A3" w:rsidP="00A753D0">
            <w:pPr>
              <w:rPr>
                <w:rFonts w:eastAsia="Batang" w:cs="Arial"/>
                <w:lang w:eastAsia="ko-KR"/>
              </w:rPr>
            </w:pPr>
          </w:p>
          <w:p w14:paraId="7936C298" w14:textId="27A2A534" w:rsidR="005449A3" w:rsidRDefault="005449A3" w:rsidP="00A753D0">
            <w:pPr>
              <w:rPr>
                <w:rFonts w:eastAsia="Batang" w:cs="Arial"/>
                <w:lang w:eastAsia="ko-KR"/>
              </w:rPr>
            </w:pPr>
            <w:r>
              <w:rPr>
                <w:rFonts w:eastAsia="Batang" w:cs="Arial"/>
                <w:lang w:eastAsia="ko-KR"/>
              </w:rPr>
              <w:t>Hui wed 0951</w:t>
            </w:r>
          </w:p>
          <w:p w14:paraId="25A876F0" w14:textId="5C9EE3C7" w:rsidR="005449A3" w:rsidRDefault="005449A3" w:rsidP="00A753D0">
            <w:pPr>
              <w:rPr>
                <w:rFonts w:eastAsia="Batang" w:cs="Arial"/>
                <w:lang w:eastAsia="ko-KR"/>
              </w:rPr>
            </w:pPr>
            <w:r>
              <w:rPr>
                <w:rFonts w:eastAsia="Batang" w:cs="Arial"/>
                <w:lang w:eastAsia="ko-KR"/>
              </w:rPr>
              <w:t>Provides rev</w:t>
            </w:r>
          </w:p>
          <w:p w14:paraId="56952468" w14:textId="42E8BB68" w:rsidR="005449A3" w:rsidRDefault="005449A3" w:rsidP="00A753D0">
            <w:pPr>
              <w:rPr>
                <w:rFonts w:eastAsia="Batang" w:cs="Arial"/>
                <w:lang w:eastAsia="ko-KR"/>
              </w:rPr>
            </w:pPr>
          </w:p>
          <w:p w14:paraId="756A6FB3" w14:textId="24D77A6A" w:rsidR="00732F6E" w:rsidRDefault="00732F6E" w:rsidP="00A753D0">
            <w:pPr>
              <w:rPr>
                <w:rFonts w:eastAsia="Batang" w:cs="Arial"/>
                <w:lang w:eastAsia="ko-KR"/>
              </w:rPr>
            </w:pPr>
            <w:r>
              <w:rPr>
                <w:rFonts w:eastAsia="Batang" w:cs="Arial"/>
                <w:lang w:eastAsia="ko-KR"/>
              </w:rPr>
              <w:t>Thomas wed 1635</w:t>
            </w:r>
          </w:p>
          <w:p w14:paraId="798002CE" w14:textId="5766BF47" w:rsidR="00732F6E" w:rsidRDefault="00732F6E" w:rsidP="00A753D0">
            <w:pPr>
              <w:rPr>
                <w:rFonts w:eastAsia="Batang" w:cs="Arial"/>
                <w:lang w:eastAsia="ko-KR"/>
              </w:rPr>
            </w:pPr>
            <w:r>
              <w:rPr>
                <w:rFonts w:eastAsia="Batang" w:cs="Arial"/>
                <w:lang w:eastAsia="ko-KR"/>
              </w:rPr>
              <w:t>Tick CN box</w:t>
            </w:r>
          </w:p>
          <w:p w14:paraId="1BC4E0EF" w14:textId="6AF5F801" w:rsidR="00AE1847" w:rsidRDefault="00AE1847" w:rsidP="00A753D0">
            <w:pPr>
              <w:rPr>
                <w:rFonts w:eastAsia="Batang" w:cs="Arial"/>
                <w:lang w:eastAsia="ko-KR"/>
              </w:rPr>
            </w:pPr>
          </w:p>
          <w:p w14:paraId="79382DA1" w14:textId="424CF93F" w:rsidR="00AE1847" w:rsidRDefault="00AE1847" w:rsidP="00A753D0">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0336</w:t>
            </w:r>
          </w:p>
          <w:p w14:paraId="1E02BB9B" w14:textId="24C7D0FA" w:rsidR="00AE1847" w:rsidRDefault="00AE1847" w:rsidP="00A753D0">
            <w:pPr>
              <w:rPr>
                <w:rFonts w:eastAsia="Batang" w:cs="Arial"/>
                <w:lang w:eastAsia="ko-KR"/>
              </w:rPr>
            </w:pPr>
            <w:r>
              <w:rPr>
                <w:rFonts w:eastAsia="Batang" w:cs="Arial"/>
                <w:lang w:eastAsia="ko-KR"/>
              </w:rPr>
              <w:t>New rev</w:t>
            </w:r>
          </w:p>
          <w:p w14:paraId="20A8D379" w14:textId="07C59BD5" w:rsidR="00E02028" w:rsidRDefault="00E02028" w:rsidP="00A753D0">
            <w:pPr>
              <w:rPr>
                <w:rFonts w:eastAsia="Batang" w:cs="Arial"/>
                <w:lang w:eastAsia="ko-KR"/>
              </w:rPr>
            </w:pPr>
          </w:p>
          <w:p w14:paraId="42F7E9CF" w14:textId="32BF6061" w:rsidR="00E02028" w:rsidRDefault="00E02028" w:rsidP="00A753D0">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0723</w:t>
            </w:r>
          </w:p>
          <w:p w14:paraId="72E14134" w14:textId="0AC95177" w:rsidR="00E02028" w:rsidRDefault="00E02028" w:rsidP="00A753D0">
            <w:pPr>
              <w:rPr>
                <w:rFonts w:eastAsia="Batang" w:cs="Arial"/>
                <w:lang w:eastAsia="ko-KR"/>
              </w:rPr>
            </w:pPr>
            <w:r>
              <w:rPr>
                <w:rFonts w:eastAsia="Batang" w:cs="Arial"/>
                <w:lang w:eastAsia="ko-KR"/>
              </w:rPr>
              <w:t>Fine</w:t>
            </w:r>
          </w:p>
          <w:p w14:paraId="38C36101" w14:textId="42857ED1" w:rsidR="00E02028" w:rsidRDefault="00E02028" w:rsidP="00A753D0">
            <w:pPr>
              <w:rPr>
                <w:rFonts w:eastAsia="Batang" w:cs="Arial"/>
                <w:lang w:eastAsia="ko-KR"/>
              </w:rPr>
            </w:pPr>
          </w:p>
          <w:p w14:paraId="165EFA16" w14:textId="58B6939C" w:rsidR="00FF6D60" w:rsidRDefault="00FF6D60" w:rsidP="00A753D0">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1347</w:t>
            </w:r>
          </w:p>
          <w:p w14:paraId="6F49A2DB" w14:textId="7D99D199" w:rsidR="00FF6D60" w:rsidRDefault="00FF6D60" w:rsidP="00A753D0">
            <w:pPr>
              <w:rPr>
                <w:rFonts w:eastAsia="Batang" w:cs="Arial"/>
                <w:lang w:eastAsia="ko-KR"/>
              </w:rPr>
            </w:pPr>
            <w:r>
              <w:rPr>
                <w:rFonts w:eastAsia="Batang" w:cs="Arial"/>
                <w:lang w:eastAsia="ko-KR"/>
              </w:rPr>
              <w:t>Co-sign</w:t>
            </w:r>
          </w:p>
          <w:p w14:paraId="110AD1CC" w14:textId="3BC86BA2" w:rsidR="00FF6D60" w:rsidRDefault="00FF6D60" w:rsidP="00A753D0">
            <w:pPr>
              <w:rPr>
                <w:rFonts w:eastAsia="Batang" w:cs="Arial"/>
                <w:lang w:eastAsia="ko-KR"/>
              </w:rPr>
            </w:pPr>
          </w:p>
          <w:p w14:paraId="12D5F31B" w14:textId="1E18A477" w:rsidR="00024921" w:rsidRDefault="00024921" w:rsidP="00A753D0">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1635</w:t>
            </w:r>
          </w:p>
          <w:p w14:paraId="326A3270" w14:textId="448B8738" w:rsidR="00024921" w:rsidRDefault="00024921" w:rsidP="00A753D0">
            <w:pPr>
              <w:rPr>
                <w:rFonts w:eastAsia="Batang" w:cs="Arial"/>
                <w:lang w:eastAsia="ko-KR"/>
              </w:rPr>
            </w:pPr>
            <w:r>
              <w:rPr>
                <w:rFonts w:eastAsia="Batang" w:cs="Arial"/>
                <w:lang w:eastAsia="ko-KR"/>
              </w:rPr>
              <w:t>Provides rev</w:t>
            </w:r>
          </w:p>
          <w:p w14:paraId="37CF47AF" w14:textId="77777777" w:rsidR="00024921" w:rsidRDefault="00024921" w:rsidP="00A753D0">
            <w:pPr>
              <w:rPr>
                <w:rFonts w:eastAsia="Batang" w:cs="Arial"/>
                <w:lang w:eastAsia="ko-KR"/>
              </w:rPr>
            </w:pPr>
          </w:p>
          <w:p w14:paraId="644951D6" w14:textId="2C996C32" w:rsidR="00C01FD0" w:rsidRDefault="00C01FD0" w:rsidP="00A753D0">
            <w:pPr>
              <w:rPr>
                <w:rFonts w:eastAsia="Batang" w:cs="Arial"/>
                <w:lang w:eastAsia="ko-KR"/>
              </w:rPr>
            </w:pPr>
          </w:p>
        </w:tc>
      </w:tr>
      <w:tr w:rsidR="00106C16" w:rsidRPr="00D95972" w14:paraId="777EA7D5" w14:textId="77777777" w:rsidTr="00212065">
        <w:tc>
          <w:tcPr>
            <w:tcW w:w="976" w:type="dxa"/>
            <w:tcBorders>
              <w:top w:val="nil"/>
              <w:left w:val="thinThickThinSmallGap" w:sz="24" w:space="0" w:color="auto"/>
              <w:bottom w:val="nil"/>
            </w:tcBorders>
            <w:shd w:val="clear" w:color="auto" w:fill="auto"/>
          </w:tcPr>
          <w:p w14:paraId="3FCB734D"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7B13390B"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2B8066AA" w14:textId="36F3AB0D" w:rsidR="00106C16" w:rsidRPr="00205800" w:rsidRDefault="00B340C9" w:rsidP="00A753D0">
            <w:pPr>
              <w:overflowPunct/>
              <w:autoSpaceDE/>
              <w:autoSpaceDN/>
              <w:adjustRightInd/>
              <w:textAlignment w:val="auto"/>
            </w:pPr>
            <w:hyperlink r:id="rId162" w:history="1">
              <w:r w:rsidR="00CC4AC9">
                <w:rPr>
                  <w:rStyle w:val="Hyperlink"/>
                </w:rPr>
                <w:t>C1-222663</w:t>
              </w:r>
            </w:hyperlink>
          </w:p>
        </w:tc>
        <w:tc>
          <w:tcPr>
            <w:tcW w:w="4191" w:type="dxa"/>
            <w:gridSpan w:val="3"/>
            <w:tcBorders>
              <w:top w:val="single" w:sz="4" w:space="0" w:color="auto"/>
              <w:bottom w:val="single" w:sz="4" w:space="0" w:color="auto"/>
            </w:tcBorders>
            <w:shd w:val="clear" w:color="auto" w:fill="FFFF00"/>
          </w:tcPr>
          <w:p w14:paraId="77EF5169" w14:textId="1249417F" w:rsidR="00106C16" w:rsidRDefault="00106C16" w:rsidP="00A753D0">
            <w:pPr>
              <w:rPr>
                <w:rFonts w:cs="Arial"/>
              </w:rPr>
            </w:pPr>
            <w:r>
              <w:rPr>
                <w:rFonts w:cs="Arial"/>
              </w:rPr>
              <w:t>Information element handling for removing paging restriction in EPS</w:t>
            </w:r>
          </w:p>
        </w:tc>
        <w:tc>
          <w:tcPr>
            <w:tcW w:w="1767" w:type="dxa"/>
            <w:tcBorders>
              <w:top w:val="single" w:sz="4" w:space="0" w:color="auto"/>
              <w:bottom w:val="single" w:sz="4" w:space="0" w:color="auto"/>
            </w:tcBorders>
            <w:shd w:val="clear" w:color="auto" w:fill="FFFF00"/>
          </w:tcPr>
          <w:p w14:paraId="33131830" w14:textId="1F626487"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93CAC4" w14:textId="1CB75C26" w:rsidR="00106C16" w:rsidRDefault="00106C16" w:rsidP="00A753D0">
            <w:pPr>
              <w:rPr>
                <w:rFonts w:cs="Arial"/>
              </w:rPr>
            </w:pPr>
            <w:r>
              <w:rPr>
                <w:rFonts w:cs="Arial"/>
              </w:rPr>
              <w:t>CR 3739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1C62DF" w14:textId="77777777" w:rsidR="00C01FD0" w:rsidRDefault="00C01FD0" w:rsidP="00C01FD0">
            <w:pPr>
              <w:rPr>
                <w:rFonts w:eastAsia="Batang" w:cs="Arial"/>
                <w:lang w:eastAsia="ko-KR"/>
              </w:rPr>
            </w:pPr>
            <w:r>
              <w:rPr>
                <w:rFonts w:eastAsia="Batang" w:cs="Arial"/>
                <w:lang w:eastAsia="ko-KR"/>
              </w:rPr>
              <w:t>Carlson wed 0524</w:t>
            </w:r>
          </w:p>
          <w:p w14:paraId="1D09DD0E" w14:textId="28ADF2B4" w:rsidR="00C01FD0" w:rsidRDefault="005449A3" w:rsidP="00C01FD0">
            <w:pPr>
              <w:rPr>
                <w:rFonts w:eastAsia="Batang" w:cs="Arial"/>
                <w:lang w:eastAsia="ko-KR"/>
              </w:rPr>
            </w:pPr>
            <w:r>
              <w:rPr>
                <w:rFonts w:eastAsia="Batang" w:cs="Arial"/>
                <w:lang w:eastAsia="ko-KR"/>
              </w:rPr>
              <w:t>S</w:t>
            </w:r>
            <w:r w:rsidR="00C01FD0">
              <w:rPr>
                <w:rFonts w:eastAsia="Batang" w:cs="Arial"/>
                <w:lang w:eastAsia="ko-KR"/>
              </w:rPr>
              <w:t>uggestion</w:t>
            </w:r>
          </w:p>
          <w:p w14:paraId="298C47BA" w14:textId="3444ADA5" w:rsidR="005449A3" w:rsidRDefault="005449A3" w:rsidP="00C01FD0">
            <w:pPr>
              <w:rPr>
                <w:rFonts w:eastAsia="Batang" w:cs="Arial"/>
                <w:lang w:eastAsia="ko-KR"/>
              </w:rPr>
            </w:pPr>
          </w:p>
          <w:p w14:paraId="49C66D01" w14:textId="69FDCE66" w:rsidR="005449A3" w:rsidRDefault="005449A3" w:rsidP="00C01FD0">
            <w:pPr>
              <w:rPr>
                <w:rFonts w:eastAsia="Batang" w:cs="Arial"/>
                <w:lang w:eastAsia="ko-KR"/>
              </w:rPr>
            </w:pPr>
            <w:r>
              <w:rPr>
                <w:rFonts w:eastAsia="Batang" w:cs="Arial"/>
                <w:lang w:eastAsia="ko-KR"/>
              </w:rPr>
              <w:t>Hui wed 0956</w:t>
            </w:r>
          </w:p>
          <w:p w14:paraId="48E3FFB6" w14:textId="1B30EA41" w:rsidR="005449A3" w:rsidRDefault="005449A3" w:rsidP="00C01FD0">
            <w:pPr>
              <w:rPr>
                <w:rFonts w:eastAsia="Batang" w:cs="Arial"/>
                <w:lang w:eastAsia="ko-KR"/>
              </w:rPr>
            </w:pPr>
            <w:r>
              <w:rPr>
                <w:rFonts w:eastAsia="Batang" w:cs="Arial"/>
                <w:lang w:eastAsia="ko-KR"/>
              </w:rPr>
              <w:t>Provides rev</w:t>
            </w:r>
          </w:p>
          <w:p w14:paraId="5BF41DFC" w14:textId="77777777" w:rsidR="00106C16" w:rsidRDefault="00106C16" w:rsidP="00A753D0">
            <w:pPr>
              <w:rPr>
                <w:rFonts w:eastAsia="Batang" w:cs="Arial"/>
                <w:lang w:eastAsia="ko-KR"/>
              </w:rPr>
            </w:pPr>
          </w:p>
          <w:p w14:paraId="3F2F41CF" w14:textId="77777777" w:rsidR="00732F6E" w:rsidRDefault="00732F6E" w:rsidP="00732F6E">
            <w:pPr>
              <w:rPr>
                <w:rFonts w:eastAsia="Batang" w:cs="Arial"/>
                <w:lang w:eastAsia="ko-KR"/>
              </w:rPr>
            </w:pPr>
            <w:r>
              <w:rPr>
                <w:rFonts w:eastAsia="Batang" w:cs="Arial"/>
                <w:lang w:eastAsia="ko-KR"/>
              </w:rPr>
              <w:t>Thomas wed 1635</w:t>
            </w:r>
          </w:p>
          <w:p w14:paraId="12FC864E" w14:textId="13E1B0DA" w:rsidR="00732F6E" w:rsidRDefault="00732F6E" w:rsidP="00732F6E">
            <w:pPr>
              <w:rPr>
                <w:rFonts w:eastAsia="Batang" w:cs="Arial"/>
                <w:lang w:eastAsia="ko-KR"/>
              </w:rPr>
            </w:pPr>
            <w:r>
              <w:rPr>
                <w:rFonts w:eastAsia="Batang" w:cs="Arial"/>
                <w:lang w:eastAsia="ko-KR"/>
              </w:rPr>
              <w:t>Tick CN box</w:t>
            </w:r>
          </w:p>
          <w:p w14:paraId="544A47C7" w14:textId="40B07A0E" w:rsidR="00AE1847" w:rsidRDefault="00AE1847" w:rsidP="00732F6E">
            <w:pPr>
              <w:rPr>
                <w:rFonts w:eastAsia="Batang" w:cs="Arial"/>
                <w:lang w:eastAsia="ko-KR"/>
              </w:rPr>
            </w:pPr>
          </w:p>
          <w:p w14:paraId="416E524E" w14:textId="77777777" w:rsidR="00AE1847" w:rsidRDefault="00AE1847" w:rsidP="00AE1847">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0336</w:t>
            </w:r>
          </w:p>
          <w:p w14:paraId="4058572C" w14:textId="05D5CC35" w:rsidR="00AE1847" w:rsidRDefault="00AE1847" w:rsidP="00AE1847">
            <w:pPr>
              <w:rPr>
                <w:rFonts w:eastAsia="Batang" w:cs="Arial"/>
                <w:lang w:eastAsia="ko-KR"/>
              </w:rPr>
            </w:pPr>
            <w:r>
              <w:rPr>
                <w:rFonts w:eastAsia="Batang" w:cs="Arial"/>
                <w:lang w:eastAsia="ko-KR"/>
              </w:rPr>
              <w:t>New rev</w:t>
            </w:r>
          </w:p>
          <w:p w14:paraId="7607C2C0" w14:textId="22C7341E" w:rsidR="00E02028" w:rsidRDefault="00E02028" w:rsidP="00AE1847">
            <w:pPr>
              <w:rPr>
                <w:rFonts w:eastAsia="Batang" w:cs="Arial"/>
                <w:lang w:eastAsia="ko-KR"/>
              </w:rPr>
            </w:pPr>
          </w:p>
          <w:p w14:paraId="2A166C99" w14:textId="77777777" w:rsidR="00E02028" w:rsidRDefault="00E02028" w:rsidP="00E02028">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0723</w:t>
            </w:r>
          </w:p>
          <w:p w14:paraId="39510538" w14:textId="77777777" w:rsidR="00E02028" w:rsidRDefault="00E02028" w:rsidP="00E02028">
            <w:pPr>
              <w:rPr>
                <w:rFonts w:eastAsia="Batang" w:cs="Arial"/>
                <w:lang w:eastAsia="ko-KR"/>
              </w:rPr>
            </w:pPr>
            <w:r>
              <w:rPr>
                <w:rFonts w:eastAsia="Batang" w:cs="Arial"/>
                <w:lang w:eastAsia="ko-KR"/>
              </w:rPr>
              <w:t>Fine</w:t>
            </w:r>
          </w:p>
          <w:p w14:paraId="4F2719D2" w14:textId="77777777" w:rsidR="00E02028" w:rsidRDefault="00E02028" w:rsidP="00AE1847">
            <w:pPr>
              <w:rPr>
                <w:rFonts w:eastAsia="Batang" w:cs="Arial"/>
                <w:lang w:eastAsia="ko-KR"/>
              </w:rPr>
            </w:pPr>
          </w:p>
          <w:p w14:paraId="65BF27B7" w14:textId="77777777" w:rsidR="00FF6D60" w:rsidRDefault="00FF6D60" w:rsidP="00FF6D60">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1347</w:t>
            </w:r>
          </w:p>
          <w:p w14:paraId="716397AE" w14:textId="77777777" w:rsidR="00FF6D60" w:rsidRDefault="00FF6D60" w:rsidP="00FF6D60">
            <w:pPr>
              <w:rPr>
                <w:rFonts w:eastAsia="Batang" w:cs="Arial"/>
                <w:lang w:eastAsia="ko-KR"/>
              </w:rPr>
            </w:pPr>
            <w:r>
              <w:rPr>
                <w:rFonts w:eastAsia="Batang" w:cs="Arial"/>
                <w:lang w:eastAsia="ko-KR"/>
              </w:rPr>
              <w:t>Co-sign</w:t>
            </w:r>
          </w:p>
          <w:p w14:paraId="4D473FFB" w14:textId="7B27065F" w:rsidR="00AE1847" w:rsidRDefault="00AE1847" w:rsidP="00732F6E">
            <w:pPr>
              <w:rPr>
                <w:rFonts w:eastAsia="Batang" w:cs="Arial"/>
                <w:lang w:eastAsia="ko-KR"/>
              </w:rPr>
            </w:pPr>
          </w:p>
          <w:p w14:paraId="232C594C" w14:textId="51C43C08" w:rsidR="00024921" w:rsidRDefault="00024921" w:rsidP="00732F6E">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1638</w:t>
            </w:r>
          </w:p>
          <w:p w14:paraId="703FEEEC" w14:textId="40113398" w:rsidR="00024921" w:rsidRDefault="00024921" w:rsidP="00732F6E">
            <w:pPr>
              <w:rPr>
                <w:rFonts w:eastAsia="Batang" w:cs="Arial"/>
                <w:lang w:eastAsia="ko-KR"/>
              </w:rPr>
            </w:pPr>
            <w:r>
              <w:rPr>
                <w:rFonts w:eastAsia="Batang" w:cs="Arial"/>
                <w:lang w:eastAsia="ko-KR"/>
              </w:rPr>
              <w:t>New rev</w:t>
            </w:r>
          </w:p>
          <w:p w14:paraId="6EF519D2" w14:textId="77777777" w:rsidR="00024921" w:rsidRDefault="00024921" w:rsidP="00732F6E">
            <w:pPr>
              <w:rPr>
                <w:rFonts w:eastAsia="Batang" w:cs="Arial"/>
                <w:lang w:eastAsia="ko-KR"/>
              </w:rPr>
            </w:pPr>
          </w:p>
          <w:p w14:paraId="06D6BF89" w14:textId="657F33D3" w:rsidR="00732F6E" w:rsidRDefault="00732F6E" w:rsidP="00A753D0">
            <w:pPr>
              <w:rPr>
                <w:rFonts w:eastAsia="Batang" w:cs="Arial"/>
                <w:lang w:eastAsia="ko-KR"/>
              </w:rPr>
            </w:pPr>
          </w:p>
        </w:tc>
      </w:tr>
      <w:tr w:rsidR="00106C16" w:rsidRPr="00D95972" w14:paraId="466E0D90" w14:textId="77777777" w:rsidTr="00212065">
        <w:tc>
          <w:tcPr>
            <w:tcW w:w="976" w:type="dxa"/>
            <w:tcBorders>
              <w:top w:val="nil"/>
              <w:left w:val="thinThickThinSmallGap" w:sz="24" w:space="0" w:color="auto"/>
              <w:bottom w:val="nil"/>
            </w:tcBorders>
            <w:shd w:val="clear" w:color="auto" w:fill="auto"/>
          </w:tcPr>
          <w:p w14:paraId="64C3D0ED"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4732F235"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FF"/>
          </w:tcPr>
          <w:p w14:paraId="0882BA7E" w14:textId="6D99A913" w:rsidR="00106C16" w:rsidRPr="00205800" w:rsidRDefault="00B340C9" w:rsidP="00A753D0">
            <w:pPr>
              <w:overflowPunct/>
              <w:autoSpaceDE/>
              <w:autoSpaceDN/>
              <w:adjustRightInd/>
              <w:textAlignment w:val="auto"/>
            </w:pPr>
            <w:hyperlink r:id="rId163" w:history="1">
              <w:r w:rsidR="00CC4AC9">
                <w:rPr>
                  <w:rStyle w:val="Hyperlink"/>
                </w:rPr>
                <w:t>C1-222664</w:t>
              </w:r>
            </w:hyperlink>
          </w:p>
        </w:tc>
        <w:tc>
          <w:tcPr>
            <w:tcW w:w="4191" w:type="dxa"/>
            <w:gridSpan w:val="3"/>
            <w:tcBorders>
              <w:top w:val="single" w:sz="4" w:space="0" w:color="auto"/>
              <w:bottom w:val="single" w:sz="4" w:space="0" w:color="auto"/>
            </w:tcBorders>
            <w:shd w:val="clear" w:color="auto" w:fill="FFFFFF"/>
          </w:tcPr>
          <w:p w14:paraId="1A392215" w14:textId="513D5C99" w:rsidR="00106C16" w:rsidRDefault="00106C16" w:rsidP="00A753D0">
            <w:pPr>
              <w:rPr>
                <w:rFonts w:cs="Arial"/>
              </w:rPr>
            </w:pPr>
            <w:r>
              <w:rPr>
                <w:rFonts w:cs="Arial"/>
              </w:rPr>
              <w:t>Uplink data status handling for NAS connection release</w:t>
            </w:r>
          </w:p>
        </w:tc>
        <w:tc>
          <w:tcPr>
            <w:tcW w:w="1767" w:type="dxa"/>
            <w:tcBorders>
              <w:top w:val="single" w:sz="4" w:space="0" w:color="auto"/>
              <w:bottom w:val="single" w:sz="4" w:space="0" w:color="auto"/>
            </w:tcBorders>
            <w:shd w:val="clear" w:color="auto" w:fill="FFFFFF"/>
          </w:tcPr>
          <w:p w14:paraId="1CDD3CD9" w14:textId="3A16440E"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FF"/>
          </w:tcPr>
          <w:p w14:paraId="6E7413AA" w14:textId="033DAB33" w:rsidR="00106C16" w:rsidRDefault="00106C16" w:rsidP="00A753D0">
            <w:pPr>
              <w:rPr>
                <w:rFonts w:cs="Arial"/>
              </w:rPr>
            </w:pPr>
            <w:r>
              <w:rPr>
                <w:rFonts w:cs="Arial"/>
              </w:rPr>
              <w:t>CR 4157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3151C9" w14:textId="77777777" w:rsidR="00212065" w:rsidRDefault="00212065" w:rsidP="00A753D0">
            <w:pPr>
              <w:rPr>
                <w:rFonts w:eastAsia="Batang" w:cs="Arial"/>
                <w:lang w:eastAsia="ko-KR"/>
              </w:rPr>
            </w:pPr>
            <w:r>
              <w:rPr>
                <w:rFonts w:eastAsia="Batang" w:cs="Arial"/>
                <w:lang w:eastAsia="ko-KR"/>
              </w:rPr>
              <w:t>Agreed</w:t>
            </w:r>
          </w:p>
          <w:p w14:paraId="762361DB" w14:textId="747C8619" w:rsidR="00106C16" w:rsidRDefault="00106C16" w:rsidP="00A753D0">
            <w:pPr>
              <w:rPr>
                <w:rFonts w:eastAsia="Batang" w:cs="Arial"/>
                <w:lang w:eastAsia="ko-KR"/>
              </w:rPr>
            </w:pPr>
          </w:p>
        </w:tc>
      </w:tr>
      <w:tr w:rsidR="00106C16" w:rsidRPr="00D95972" w14:paraId="4C9BA122" w14:textId="77777777" w:rsidTr="00024921">
        <w:tc>
          <w:tcPr>
            <w:tcW w:w="976" w:type="dxa"/>
            <w:tcBorders>
              <w:top w:val="nil"/>
              <w:left w:val="thinThickThinSmallGap" w:sz="24" w:space="0" w:color="auto"/>
              <w:bottom w:val="nil"/>
            </w:tcBorders>
            <w:shd w:val="clear" w:color="auto" w:fill="auto"/>
          </w:tcPr>
          <w:p w14:paraId="3FC56123"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122C4513"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FF"/>
          </w:tcPr>
          <w:p w14:paraId="476296B6" w14:textId="5F558D7D" w:rsidR="00106C16" w:rsidRPr="00205800" w:rsidRDefault="00B340C9" w:rsidP="00A753D0">
            <w:pPr>
              <w:overflowPunct/>
              <w:autoSpaceDE/>
              <w:autoSpaceDN/>
              <w:adjustRightInd/>
              <w:textAlignment w:val="auto"/>
            </w:pPr>
            <w:hyperlink r:id="rId164" w:history="1">
              <w:r w:rsidR="00CC4AC9">
                <w:rPr>
                  <w:rStyle w:val="Hyperlink"/>
                </w:rPr>
                <w:t>C1-222665</w:t>
              </w:r>
            </w:hyperlink>
          </w:p>
        </w:tc>
        <w:tc>
          <w:tcPr>
            <w:tcW w:w="4191" w:type="dxa"/>
            <w:gridSpan w:val="3"/>
            <w:tcBorders>
              <w:top w:val="single" w:sz="4" w:space="0" w:color="auto"/>
              <w:bottom w:val="single" w:sz="4" w:space="0" w:color="auto"/>
            </w:tcBorders>
            <w:shd w:val="clear" w:color="auto" w:fill="FFFFFF"/>
          </w:tcPr>
          <w:p w14:paraId="2C3C8F6C" w14:textId="44A4E735" w:rsidR="00106C16" w:rsidRDefault="00106C16" w:rsidP="00A753D0">
            <w:pPr>
              <w:rPr>
                <w:rFonts w:cs="Arial"/>
              </w:rPr>
            </w:pPr>
            <w:r>
              <w:rPr>
                <w:rFonts w:cs="Arial"/>
              </w:rPr>
              <w:t>Correction of notes on paging indication for voice services in 5GS</w:t>
            </w:r>
          </w:p>
        </w:tc>
        <w:tc>
          <w:tcPr>
            <w:tcW w:w="1767" w:type="dxa"/>
            <w:tcBorders>
              <w:top w:val="single" w:sz="4" w:space="0" w:color="auto"/>
              <w:bottom w:val="single" w:sz="4" w:space="0" w:color="auto"/>
            </w:tcBorders>
            <w:shd w:val="clear" w:color="auto" w:fill="FFFFFF"/>
          </w:tcPr>
          <w:p w14:paraId="2A56EAC4" w14:textId="0546B26D"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FF"/>
          </w:tcPr>
          <w:p w14:paraId="63793472" w14:textId="0437AEBB" w:rsidR="00106C16" w:rsidRDefault="00106C16" w:rsidP="00A753D0">
            <w:pPr>
              <w:rPr>
                <w:rFonts w:cs="Arial"/>
              </w:rPr>
            </w:pPr>
            <w:r>
              <w:rPr>
                <w:rFonts w:cs="Arial"/>
              </w:rPr>
              <w:t>CR 4158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A43799" w14:textId="77777777" w:rsidR="00024921" w:rsidRDefault="00024921" w:rsidP="00FF5299">
            <w:pPr>
              <w:rPr>
                <w:lang w:val="en-US"/>
              </w:rPr>
            </w:pPr>
            <w:r>
              <w:rPr>
                <w:lang w:val="en-US"/>
              </w:rPr>
              <w:t>Postponed</w:t>
            </w:r>
          </w:p>
          <w:p w14:paraId="636743F5" w14:textId="76F54E44" w:rsidR="00024921" w:rsidRDefault="00024921" w:rsidP="00FF5299">
            <w:pPr>
              <w:rPr>
                <w:lang w:val="en-US"/>
              </w:rPr>
            </w:pPr>
            <w:r>
              <w:rPr>
                <w:lang w:val="en-US"/>
              </w:rPr>
              <w:t xml:space="preserve">Hui </w:t>
            </w:r>
            <w:proofErr w:type="spellStart"/>
            <w:r>
              <w:rPr>
                <w:lang w:val="en-US"/>
              </w:rPr>
              <w:t>thu</w:t>
            </w:r>
            <w:proofErr w:type="spellEnd"/>
            <w:r>
              <w:rPr>
                <w:lang w:val="en-US"/>
              </w:rPr>
              <w:t xml:space="preserve"> 1628</w:t>
            </w:r>
          </w:p>
          <w:p w14:paraId="20047985" w14:textId="77777777" w:rsidR="00024921" w:rsidRDefault="00024921" w:rsidP="00FF5299">
            <w:pPr>
              <w:rPr>
                <w:lang w:val="en-US"/>
              </w:rPr>
            </w:pPr>
          </w:p>
          <w:p w14:paraId="1F798F18" w14:textId="0BA6FB54" w:rsidR="00FF5299" w:rsidRDefault="00FF5299" w:rsidP="00FF5299">
            <w:pPr>
              <w:rPr>
                <w:lang w:val="en-US"/>
              </w:rPr>
            </w:pPr>
            <w:r>
              <w:rPr>
                <w:lang w:val="en-US"/>
              </w:rPr>
              <w:t>Ivo wed 0833</w:t>
            </w:r>
          </w:p>
          <w:p w14:paraId="0A1C15D1" w14:textId="77777777" w:rsidR="00106C16" w:rsidRDefault="00FF5299" w:rsidP="00FF5299">
            <w:pPr>
              <w:rPr>
                <w:lang w:val="en-US"/>
              </w:rPr>
            </w:pPr>
            <w:r>
              <w:rPr>
                <w:lang w:val="en-US"/>
              </w:rPr>
              <w:t>Rev required</w:t>
            </w:r>
          </w:p>
          <w:p w14:paraId="5A8AC1E6" w14:textId="77777777" w:rsidR="00CC1C5D" w:rsidRDefault="00CC1C5D" w:rsidP="00FF5299">
            <w:pPr>
              <w:rPr>
                <w:lang w:val="en-US"/>
              </w:rPr>
            </w:pPr>
          </w:p>
          <w:p w14:paraId="0A196301" w14:textId="77777777" w:rsidR="00CC1C5D" w:rsidRDefault="00CC1C5D" w:rsidP="00FF5299">
            <w:pPr>
              <w:rPr>
                <w:lang w:val="en-US"/>
              </w:rPr>
            </w:pPr>
            <w:r>
              <w:rPr>
                <w:lang w:val="en-US"/>
              </w:rPr>
              <w:t>Hui wed 1054</w:t>
            </w:r>
          </w:p>
          <w:p w14:paraId="3285910C" w14:textId="1155A472" w:rsidR="00CC1C5D" w:rsidRDefault="007F4057" w:rsidP="00FF5299">
            <w:pPr>
              <w:rPr>
                <w:lang w:val="en-US"/>
              </w:rPr>
            </w:pPr>
            <w:r>
              <w:rPr>
                <w:lang w:val="en-US"/>
              </w:rPr>
              <w:t>R</w:t>
            </w:r>
            <w:r w:rsidR="00CC1C5D">
              <w:rPr>
                <w:lang w:val="en-US"/>
              </w:rPr>
              <w:t>eplies</w:t>
            </w:r>
          </w:p>
          <w:p w14:paraId="1308283F" w14:textId="77777777" w:rsidR="007F4057" w:rsidRDefault="007F4057" w:rsidP="00FF5299">
            <w:pPr>
              <w:rPr>
                <w:lang w:val="en-US"/>
              </w:rPr>
            </w:pPr>
          </w:p>
          <w:p w14:paraId="5DCB070F" w14:textId="77777777" w:rsidR="007F4057" w:rsidRDefault="007F4057" w:rsidP="00FF5299">
            <w:pPr>
              <w:rPr>
                <w:lang w:val="en-US"/>
              </w:rPr>
            </w:pPr>
            <w:r>
              <w:rPr>
                <w:lang w:val="en-US"/>
              </w:rPr>
              <w:t>Vishnu wed 1104</w:t>
            </w:r>
          </w:p>
          <w:p w14:paraId="127B5311" w14:textId="77777777" w:rsidR="007F4057" w:rsidRDefault="007F4057" w:rsidP="00FF5299">
            <w:pPr>
              <w:rPr>
                <w:lang w:val="en-US"/>
              </w:rPr>
            </w:pPr>
            <w:r>
              <w:rPr>
                <w:lang w:val="en-US"/>
              </w:rPr>
              <w:t>Rev required</w:t>
            </w:r>
          </w:p>
          <w:p w14:paraId="19C1F42C" w14:textId="77777777" w:rsidR="007F4057" w:rsidRDefault="007F4057" w:rsidP="00FF5299">
            <w:pPr>
              <w:rPr>
                <w:rFonts w:eastAsia="Batang" w:cs="Arial"/>
                <w:lang w:eastAsia="ko-KR"/>
              </w:rPr>
            </w:pPr>
          </w:p>
          <w:p w14:paraId="76CBD8B2" w14:textId="77777777" w:rsidR="00124220" w:rsidRDefault="00124220" w:rsidP="00FF5299">
            <w:pPr>
              <w:rPr>
                <w:rFonts w:eastAsia="Batang" w:cs="Arial"/>
                <w:lang w:eastAsia="ko-KR"/>
              </w:rPr>
            </w:pPr>
            <w:r>
              <w:rPr>
                <w:rFonts w:eastAsia="Batang" w:cs="Arial"/>
                <w:lang w:eastAsia="ko-KR"/>
              </w:rPr>
              <w:t>Lalith wed 1923</w:t>
            </w:r>
          </w:p>
          <w:p w14:paraId="3AEE3464" w14:textId="04D1A49D" w:rsidR="00124220" w:rsidRDefault="00124220" w:rsidP="00FF5299">
            <w:pPr>
              <w:rPr>
                <w:rFonts w:eastAsia="Batang" w:cs="Arial"/>
                <w:lang w:eastAsia="ko-KR"/>
              </w:rPr>
            </w:pPr>
            <w:r>
              <w:rPr>
                <w:rFonts w:eastAsia="Batang" w:cs="Arial"/>
                <w:lang w:eastAsia="ko-KR"/>
              </w:rPr>
              <w:t>Objection</w:t>
            </w:r>
          </w:p>
          <w:p w14:paraId="3BDDF20D" w14:textId="0BC2601F" w:rsidR="00124220" w:rsidRDefault="00124220" w:rsidP="00FF5299">
            <w:pPr>
              <w:rPr>
                <w:rFonts w:eastAsia="Batang" w:cs="Arial"/>
                <w:lang w:eastAsia="ko-KR"/>
              </w:rPr>
            </w:pPr>
          </w:p>
        </w:tc>
      </w:tr>
      <w:tr w:rsidR="00106C16" w:rsidRPr="00D95972" w14:paraId="76DB22A3" w14:textId="77777777" w:rsidTr="00CC4AC9">
        <w:tc>
          <w:tcPr>
            <w:tcW w:w="976" w:type="dxa"/>
            <w:tcBorders>
              <w:top w:val="nil"/>
              <w:left w:val="thinThickThinSmallGap" w:sz="24" w:space="0" w:color="auto"/>
              <w:bottom w:val="nil"/>
            </w:tcBorders>
            <w:shd w:val="clear" w:color="auto" w:fill="auto"/>
          </w:tcPr>
          <w:p w14:paraId="1DB95B1A"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6AE8B974"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7D1F7C24" w14:textId="7CD38961" w:rsidR="00106C16" w:rsidRPr="00205800" w:rsidRDefault="00B340C9" w:rsidP="00A753D0">
            <w:pPr>
              <w:overflowPunct/>
              <w:autoSpaceDE/>
              <w:autoSpaceDN/>
              <w:adjustRightInd/>
              <w:textAlignment w:val="auto"/>
            </w:pPr>
            <w:hyperlink r:id="rId165" w:history="1">
              <w:r w:rsidR="00CC4AC9">
                <w:rPr>
                  <w:rStyle w:val="Hyperlink"/>
                </w:rPr>
                <w:t>C1-222666</w:t>
              </w:r>
            </w:hyperlink>
          </w:p>
        </w:tc>
        <w:tc>
          <w:tcPr>
            <w:tcW w:w="4191" w:type="dxa"/>
            <w:gridSpan w:val="3"/>
            <w:tcBorders>
              <w:top w:val="single" w:sz="4" w:space="0" w:color="auto"/>
              <w:bottom w:val="single" w:sz="4" w:space="0" w:color="auto"/>
            </w:tcBorders>
            <w:shd w:val="clear" w:color="auto" w:fill="FFFF00"/>
          </w:tcPr>
          <w:p w14:paraId="3BEA6B96" w14:textId="7A67CF84" w:rsidR="00106C16" w:rsidRDefault="00106C16" w:rsidP="00A753D0">
            <w:pPr>
              <w:rPr>
                <w:rFonts w:cs="Arial"/>
              </w:rPr>
            </w:pPr>
            <w:r>
              <w:rPr>
                <w:rFonts w:cs="Arial"/>
              </w:rPr>
              <w:t>Responding to paging by the MUSIM UE</w:t>
            </w:r>
          </w:p>
        </w:tc>
        <w:tc>
          <w:tcPr>
            <w:tcW w:w="1767" w:type="dxa"/>
            <w:tcBorders>
              <w:top w:val="single" w:sz="4" w:space="0" w:color="auto"/>
              <w:bottom w:val="single" w:sz="4" w:space="0" w:color="auto"/>
            </w:tcBorders>
            <w:shd w:val="clear" w:color="auto" w:fill="FFFF00"/>
          </w:tcPr>
          <w:p w14:paraId="2B2E32BC" w14:textId="7B90FA2E"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265D1696" w14:textId="03DAA10A" w:rsidR="00106C16" w:rsidRDefault="00106C16" w:rsidP="00A753D0">
            <w:pPr>
              <w:rPr>
                <w:rFonts w:cs="Arial"/>
              </w:rPr>
            </w:pPr>
            <w:r>
              <w:rPr>
                <w:rFonts w:cs="Arial"/>
              </w:rPr>
              <w:t>CR 3740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C8D87" w14:textId="77777777" w:rsidR="00FF5299" w:rsidRDefault="00FF5299" w:rsidP="00FF5299">
            <w:pPr>
              <w:rPr>
                <w:lang w:val="en-US"/>
              </w:rPr>
            </w:pPr>
            <w:r>
              <w:rPr>
                <w:lang w:val="en-US"/>
              </w:rPr>
              <w:t>Ivo wed 0833</w:t>
            </w:r>
          </w:p>
          <w:p w14:paraId="6BA6B8D0" w14:textId="77777777" w:rsidR="00106C16" w:rsidRDefault="00FF5299" w:rsidP="00FF5299">
            <w:pPr>
              <w:rPr>
                <w:lang w:val="en-US"/>
              </w:rPr>
            </w:pPr>
            <w:r>
              <w:rPr>
                <w:lang w:val="en-US"/>
              </w:rPr>
              <w:t>Rev required</w:t>
            </w:r>
          </w:p>
          <w:p w14:paraId="6C8445E1" w14:textId="77777777" w:rsidR="00CC1C5D" w:rsidRDefault="00CC1C5D" w:rsidP="00FF5299">
            <w:pPr>
              <w:rPr>
                <w:lang w:val="en-US"/>
              </w:rPr>
            </w:pPr>
          </w:p>
          <w:p w14:paraId="2979B3F6" w14:textId="5D84A106" w:rsidR="00CC1C5D" w:rsidRDefault="00CC1C5D" w:rsidP="00CC1C5D">
            <w:pPr>
              <w:rPr>
                <w:lang w:val="en-US"/>
              </w:rPr>
            </w:pPr>
            <w:r>
              <w:rPr>
                <w:lang w:val="en-US"/>
              </w:rPr>
              <w:t>Hui wed 1059</w:t>
            </w:r>
          </w:p>
          <w:p w14:paraId="4353E099" w14:textId="2EB0799E" w:rsidR="00CC1C5D" w:rsidRDefault="00124220" w:rsidP="00CC1C5D">
            <w:pPr>
              <w:rPr>
                <w:lang w:val="en-US"/>
              </w:rPr>
            </w:pPr>
            <w:r>
              <w:rPr>
                <w:lang w:val="en-US"/>
              </w:rPr>
              <w:t>R</w:t>
            </w:r>
            <w:r w:rsidR="00CC1C5D">
              <w:rPr>
                <w:lang w:val="en-US"/>
              </w:rPr>
              <w:t>eplies</w:t>
            </w:r>
          </w:p>
          <w:p w14:paraId="18B12B38" w14:textId="77777777" w:rsidR="00124220" w:rsidRDefault="00124220" w:rsidP="00CC1C5D">
            <w:pPr>
              <w:rPr>
                <w:lang w:val="en-US"/>
              </w:rPr>
            </w:pPr>
          </w:p>
          <w:p w14:paraId="564155EC" w14:textId="77777777" w:rsidR="00124220" w:rsidRDefault="00124220" w:rsidP="00CC1C5D">
            <w:pPr>
              <w:rPr>
                <w:lang w:val="en-US"/>
              </w:rPr>
            </w:pPr>
            <w:r>
              <w:rPr>
                <w:lang w:val="en-US"/>
              </w:rPr>
              <w:t>Lalith wed 1930</w:t>
            </w:r>
          </w:p>
          <w:p w14:paraId="2AC2293C" w14:textId="2A5F65B6" w:rsidR="00124220" w:rsidRDefault="00124220" w:rsidP="00CC1C5D">
            <w:pPr>
              <w:rPr>
                <w:lang w:val="en-US"/>
              </w:rPr>
            </w:pPr>
            <w:r>
              <w:rPr>
                <w:lang w:val="en-US"/>
              </w:rPr>
              <w:t>Rev required</w:t>
            </w:r>
          </w:p>
          <w:p w14:paraId="28CDB7DB" w14:textId="771323FF" w:rsidR="00024921" w:rsidRDefault="00024921" w:rsidP="00CC1C5D">
            <w:pPr>
              <w:rPr>
                <w:lang w:val="en-US"/>
              </w:rPr>
            </w:pPr>
          </w:p>
          <w:p w14:paraId="3458ECDE" w14:textId="3E3EF77E" w:rsidR="00024921" w:rsidRDefault="00024921" w:rsidP="00CC1C5D">
            <w:pPr>
              <w:rPr>
                <w:lang w:val="en-US"/>
              </w:rPr>
            </w:pPr>
            <w:r>
              <w:rPr>
                <w:lang w:val="en-US"/>
              </w:rPr>
              <w:t xml:space="preserve">Hui </w:t>
            </w:r>
            <w:proofErr w:type="spellStart"/>
            <w:r>
              <w:rPr>
                <w:lang w:val="en-US"/>
              </w:rPr>
              <w:t>thu</w:t>
            </w:r>
            <w:proofErr w:type="spellEnd"/>
            <w:r>
              <w:rPr>
                <w:lang w:val="en-US"/>
              </w:rPr>
              <w:t xml:space="preserve"> 1626</w:t>
            </w:r>
          </w:p>
          <w:p w14:paraId="10A97E69" w14:textId="18B92F8F" w:rsidR="00024921" w:rsidRDefault="00024921" w:rsidP="00CC1C5D">
            <w:pPr>
              <w:rPr>
                <w:lang w:val="en-US"/>
              </w:rPr>
            </w:pPr>
            <w:r>
              <w:rPr>
                <w:lang w:val="en-US"/>
              </w:rPr>
              <w:t>Provides rev</w:t>
            </w:r>
          </w:p>
          <w:p w14:paraId="136235B4" w14:textId="7F66BFF3" w:rsidR="00024921" w:rsidRDefault="00024921" w:rsidP="00CC1C5D">
            <w:pPr>
              <w:rPr>
                <w:lang w:val="en-US"/>
              </w:rPr>
            </w:pPr>
          </w:p>
          <w:p w14:paraId="23DED965" w14:textId="1EFB8033" w:rsidR="00081CB4" w:rsidRDefault="00081CB4" w:rsidP="00CC1C5D">
            <w:pPr>
              <w:rPr>
                <w:lang w:val="en-US"/>
              </w:rPr>
            </w:pPr>
            <w:r>
              <w:rPr>
                <w:lang w:val="en-US"/>
              </w:rPr>
              <w:t xml:space="preserve">Lalith </w:t>
            </w:r>
            <w:proofErr w:type="spellStart"/>
            <w:r>
              <w:rPr>
                <w:lang w:val="en-US"/>
              </w:rPr>
              <w:t>thu</w:t>
            </w:r>
            <w:proofErr w:type="spellEnd"/>
            <w:r>
              <w:rPr>
                <w:lang w:val="en-US"/>
              </w:rPr>
              <w:t xml:space="preserve"> 1731</w:t>
            </w:r>
          </w:p>
          <w:p w14:paraId="3171D934" w14:textId="1A7214BA" w:rsidR="00081CB4" w:rsidRDefault="00081CB4" w:rsidP="00CC1C5D">
            <w:pPr>
              <w:rPr>
                <w:lang w:val="en-US"/>
              </w:rPr>
            </w:pPr>
            <w:r>
              <w:rPr>
                <w:lang w:val="en-US"/>
              </w:rPr>
              <w:t>Fine</w:t>
            </w:r>
          </w:p>
          <w:p w14:paraId="388F4305" w14:textId="72AB3FD6" w:rsidR="00081CB4" w:rsidRDefault="00081CB4" w:rsidP="00CC1C5D">
            <w:pPr>
              <w:rPr>
                <w:lang w:val="en-US"/>
              </w:rPr>
            </w:pPr>
          </w:p>
          <w:p w14:paraId="2EBCF193" w14:textId="09E19FBE" w:rsidR="00013A93" w:rsidRDefault="00013A93" w:rsidP="00CC1C5D">
            <w:pPr>
              <w:rPr>
                <w:lang w:val="en-US"/>
              </w:rPr>
            </w:pPr>
            <w:r>
              <w:rPr>
                <w:lang w:val="en-US"/>
              </w:rPr>
              <w:t xml:space="preserve">Ivo </w:t>
            </w:r>
            <w:proofErr w:type="spellStart"/>
            <w:r>
              <w:rPr>
                <w:lang w:val="en-US"/>
              </w:rPr>
              <w:t>thu</w:t>
            </w:r>
            <w:proofErr w:type="spellEnd"/>
            <w:r>
              <w:rPr>
                <w:lang w:val="en-US"/>
              </w:rPr>
              <w:t xml:space="preserve"> 1858</w:t>
            </w:r>
          </w:p>
          <w:p w14:paraId="2FB9FFD6" w14:textId="24BF0D6B" w:rsidR="00013A93" w:rsidRDefault="00013A93" w:rsidP="00CC1C5D">
            <w:pPr>
              <w:rPr>
                <w:lang w:val="en-US"/>
              </w:rPr>
            </w:pPr>
            <w:r>
              <w:rPr>
                <w:lang w:val="en-US"/>
              </w:rPr>
              <w:t>Ok</w:t>
            </w:r>
          </w:p>
          <w:p w14:paraId="3B74BCA4" w14:textId="77777777" w:rsidR="00013A93" w:rsidRDefault="00013A93" w:rsidP="00CC1C5D">
            <w:pPr>
              <w:rPr>
                <w:lang w:val="en-US"/>
              </w:rPr>
            </w:pPr>
          </w:p>
          <w:p w14:paraId="5C384C7C" w14:textId="17A186EE" w:rsidR="00124220" w:rsidRDefault="00124220" w:rsidP="00CC1C5D">
            <w:pPr>
              <w:rPr>
                <w:rFonts w:eastAsia="Batang" w:cs="Arial"/>
                <w:lang w:eastAsia="ko-KR"/>
              </w:rPr>
            </w:pPr>
          </w:p>
        </w:tc>
      </w:tr>
      <w:tr w:rsidR="00106C16" w:rsidRPr="00D95972" w14:paraId="6D24FD0C" w14:textId="77777777" w:rsidTr="00CC4AC9">
        <w:tc>
          <w:tcPr>
            <w:tcW w:w="976" w:type="dxa"/>
            <w:tcBorders>
              <w:top w:val="nil"/>
              <w:left w:val="thinThickThinSmallGap" w:sz="24" w:space="0" w:color="auto"/>
              <w:bottom w:val="nil"/>
            </w:tcBorders>
            <w:shd w:val="clear" w:color="auto" w:fill="auto"/>
          </w:tcPr>
          <w:p w14:paraId="5273BD40"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3D30106D"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77F2FDB6" w14:textId="0B06F598" w:rsidR="00106C16" w:rsidRPr="00205800" w:rsidRDefault="00B340C9" w:rsidP="00A753D0">
            <w:pPr>
              <w:overflowPunct/>
              <w:autoSpaceDE/>
              <w:autoSpaceDN/>
              <w:adjustRightInd/>
              <w:textAlignment w:val="auto"/>
            </w:pPr>
            <w:hyperlink r:id="rId166" w:history="1">
              <w:r w:rsidR="00CC4AC9">
                <w:rPr>
                  <w:rStyle w:val="Hyperlink"/>
                </w:rPr>
                <w:t>C1-222667</w:t>
              </w:r>
            </w:hyperlink>
          </w:p>
        </w:tc>
        <w:tc>
          <w:tcPr>
            <w:tcW w:w="4191" w:type="dxa"/>
            <w:gridSpan w:val="3"/>
            <w:tcBorders>
              <w:top w:val="single" w:sz="4" w:space="0" w:color="auto"/>
              <w:bottom w:val="single" w:sz="4" w:space="0" w:color="auto"/>
            </w:tcBorders>
            <w:shd w:val="clear" w:color="auto" w:fill="FFFF00"/>
          </w:tcPr>
          <w:p w14:paraId="3FFC2056" w14:textId="6322E3B7" w:rsidR="00106C16" w:rsidRDefault="00106C16" w:rsidP="00A753D0">
            <w:pPr>
              <w:rPr>
                <w:rFonts w:cs="Arial"/>
              </w:rPr>
            </w:pPr>
            <w:r>
              <w:rPr>
                <w:rFonts w:cs="Arial"/>
              </w:rPr>
              <w:t>The handling of paging cause in 5GS</w:t>
            </w:r>
          </w:p>
        </w:tc>
        <w:tc>
          <w:tcPr>
            <w:tcW w:w="1767" w:type="dxa"/>
            <w:tcBorders>
              <w:top w:val="single" w:sz="4" w:space="0" w:color="auto"/>
              <w:bottom w:val="single" w:sz="4" w:space="0" w:color="auto"/>
            </w:tcBorders>
            <w:shd w:val="clear" w:color="auto" w:fill="FFFF00"/>
          </w:tcPr>
          <w:p w14:paraId="46714867" w14:textId="4C86C0D7"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2F36400" w14:textId="68A0DE61" w:rsidR="00106C16" w:rsidRDefault="00106C16" w:rsidP="00A753D0">
            <w:pPr>
              <w:rPr>
                <w:rFonts w:cs="Arial"/>
              </w:rPr>
            </w:pPr>
            <w:r>
              <w:rPr>
                <w:rFonts w:cs="Arial"/>
              </w:rPr>
              <w:t>CR 4159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0D4854" w14:textId="77777777" w:rsidR="00106C16" w:rsidRDefault="005D2E5A" w:rsidP="00A753D0">
            <w:pPr>
              <w:rPr>
                <w:rFonts w:eastAsia="Batang" w:cs="Arial"/>
                <w:lang w:eastAsia="ko-KR"/>
              </w:rPr>
            </w:pPr>
            <w:r>
              <w:rPr>
                <w:rFonts w:eastAsia="Batang" w:cs="Arial"/>
                <w:lang w:eastAsia="ko-KR"/>
              </w:rPr>
              <w:t>Vishnu wed 0938</w:t>
            </w:r>
          </w:p>
          <w:p w14:paraId="0900446C" w14:textId="77777777" w:rsidR="005D2E5A" w:rsidRDefault="005D2E5A" w:rsidP="00A753D0">
            <w:pPr>
              <w:rPr>
                <w:rFonts w:eastAsia="Batang" w:cs="Arial"/>
                <w:lang w:eastAsia="ko-KR"/>
              </w:rPr>
            </w:pPr>
            <w:r>
              <w:rPr>
                <w:rFonts w:eastAsia="Batang" w:cs="Arial"/>
                <w:lang w:eastAsia="ko-KR"/>
              </w:rPr>
              <w:t>Rev required</w:t>
            </w:r>
          </w:p>
          <w:p w14:paraId="4C52704D" w14:textId="77777777" w:rsidR="005D2E5A" w:rsidRDefault="005D2E5A" w:rsidP="00A753D0">
            <w:pPr>
              <w:rPr>
                <w:rFonts w:eastAsia="Batang" w:cs="Arial"/>
                <w:lang w:eastAsia="ko-KR"/>
              </w:rPr>
            </w:pPr>
          </w:p>
          <w:p w14:paraId="3D751939" w14:textId="77777777" w:rsidR="0066320C" w:rsidRDefault="0066320C" w:rsidP="00A753D0">
            <w:pPr>
              <w:rPr>
                <w:rFonts w:eastAsia="Batang" w:cs="Arial"/>
                <w:lang w:eastAsia="ko-KR"/>
              </w:rPr>
            </w:pPr>
            <w:r>
              <w:rPr>
                <w:rFonts w:eastAsia="Batang" w:cs="Arial"/>
                <w:lang w:eastAsia="ko-KR"/>
              </w:rPr>
              <w:t>Hui wed 1536</w:t>
            </w:r>
          </w:p>
          <w:p w14:paraId="39012535" w14:textId="26DC78CC" w:rsidR="0066320C" w:rsidRDefault="0066320C" w:rsidP="00A753D0">
            <w:pPr>
              <w:rPr>
                <w:rFonts w:eastAsia="Batang" w:cs="Arial"/>
                <w:lang w:eastAsia="ko-KR"/>
              </w:rPr>
            </w:pPr>
            <w:r>
              <w:rPr>
                <w:rFonts w:eastAsia="Batang" w:cs="Arial"/>
                <w:lang w:eastAsia="ko-KR"/>
              </w:rPr>
              <w:t>Provides rev</w:t>
            </w:r>
          </w:p>
          <w:p w14:paraId="3889F7CE" w14:textId="77777777" w:rsidR="0066320C" w:rsidRDefault="0066320C" w:rsidP="0066320C">
            <w:pPr>
              <w:rPr>
                <w:rFonts w:eastAsia="Batang" w:cs="Arial"/>
                <w:lang w:eastAsia="ko-KR"/>
              </w:rPr>
            </w:pPr>
          </w:p>
          <w:p w14:paraId="3A3B0215" w14:textId="64876065" w:rsidR="0066320C" w:rsidRDefault="0066320C" w:rsidP="0066320C">
            <w:pPr>
              <w:rPr>
                <w:rFonts w:eastAsia="Batang" w:cs="Arial"/>
                <w:lang w:eastAsia="ko-KR"/>
              </w:rPr>
            </w:pPr>
            <w:r>
              <w:rPr>
                <w:rFonts w:eastAsia="Batang" w:cs="Arial"/>
                <w:lang w:eastAsia="ko-KR"/>
              </w:rPr>
              <w:t>Thomas wed 1616</w:t>
            </w:r>
          </w:p>
          <w:p w14:paraId="04CBA88A" w14:textId="77777777" w:rsidR="0066320C" w:rsidRDefault="0066320C" w:rsidP="0066320C">
            <w:pPr>
              <w:rPr>
                <w:rFonts w:eastAsia="Batang" w:cs="Arial"/>
                <w:lang w:eastAsia="ko-KR"/>
              </w:rPr>
            </w:pPr>
            <w:r>
              <w:rPr>
                <w:rFonts w:eastAsia="Batang" w:cs="Arial"/>
                <w:lang w:eastAsia="ko-KR"/>
              </w:rPr>
              <w:t>comment</w:t>
            </w:r>
          </w:p>
          <w:p w14:paraId="7312FB2E" w14:textId="5CE5B875" w:rsidR="0066320C" w:rsidRDefault="0066320C" w:rsidP="00A753D0">
            <w:pPr>
              <w:rPr>
                <w:rFonts w:eastAsia="Batang" w:cs="Arial"/>
                <w:lang w:eastAsia="ko-KR"/>
              </w:rPr>
            </w:pPr>
          </w:p>
          <w:p w14:paraId="73E2473A" w14:textId="0D661E67" w:rsidR="00673079" w:rsidRDefault="00673079" w:rsidP="00A753D0">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0525</w:t>
            </w:r>
          </w:p>
          <w:p w14:paraId="21A908E5" w14:textId="7494CB96" w:rsidR="00673079" w:rsidRDefault="00673079" w:rsidP="00A753D0">
            <w:pPr>
              <w:rPr>
                <w:rFonts w:eastAsia="Batang" w:cs="Arial"/>
                <w:lang w:eastAsia="ko-KR"/>
              </w:rPr>
            </w:pPr>
            <w:r>
              <w:rPr>
                <w:rFonts w:eastAsia="Batang" w:cs="Arial"/>
                <w:lang w:eastAsia="ko-KR"/>
              </w:rPr>
              <w:t>new rev</w:t>
            </w:r>
          </w:p>
          <w:p w14:paraId="0B532BE9" w14:textId="10C84B36" w:rsidR="00E02028" w:rsidRDefault="00E02028" w:rsidP="00A753D0">
            <w:pPr>
              <w:rPr>
                <w:rFonts w:eastAsia="Batang" w:cs="Arial"/>
                <w:lang w:eastAsia="ko-KR"/>
              </w:rPr>
            </w:pPr>
          </w:p>
          <w:p w14:paraId="6EFA079E" w14:textId="6EE086DD" w:rsidR="00E02028" w:rsidRDefault="00E02028" w:rsidP="00A753D0">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0741</w:t>
            </w:r>
          </w:p>
          <w:p w14:paraId="36A2C080" w14:textId="123661C5" w:rsidR="00E02028" w:rsidRDefault="00E02028" w:rsidP="00A753D0">
            <w:pPr>
              <w:rPr>
                <w:rFonts w:eastAsia="Batang" w:cs="Arial"/>
                <w:lang w:eastAsia="ko-KR"/>
              </w:rPr>
            </w:pPr>
            <w:r>
              <w:rPr>
                <w:rFonts w:eastAsia="Batang" w:cs="Arial"/>
                <w:lang w:eastAsia="ko-KR"/>
              </w:rPr>
              <w:t>Suggestion</w:t>
            </w:r>
          </w:p>
          <w:p w14:paraId="139CAFC1" w14:textId="4662F03A" w:rsidR="00E02028" w:rsidRDefault="00E02028" w:rsidP="00A753D0">
            <w:pPr>
              <w:rPr>
                <w:rFonts w:eastAsia="Batang" w:cs="Arial"/>
                <w:lang w:eastAsia="ko-KR"/>
              </w:rPr>
            </w:pPr>
          </w:p>
          <w:p w14:paraId="5CA6CC24" w14:textId="43500E7B" w:rsidR="005B0C55" w:rsidRDefault="005B0C55" w:rsidP="00A753D0">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1143</w:t>
            </w:r>
          </w:p>
          <w:p w14:paraId="7148626B" w14:textId="2A5A3EAA" w:rsidR="005B0C55" w:rsidRDefault="005B0C55" w:rsidP="00A753D0">
            <w:pPr>
              <w:rPr>
                <w:rFonts w:eastAsia="Batang" w:cs="Arial"/>
                <w:lang w:eastAsia="ko-KR"/>
              </w:rPr>
            </w:pPr>
            <w:r>
              <w:rPr>
                <w:rFonts w:eastAsia="Batang" w:cs="Arial"/>
                <w:lang w:eastAsia="ko-KR"/>
              </w:rPr>
              <w:t>Same as Carlson</w:t>
            </w:r>
          </w:p>
          <w:p w14:paraId="520DAEDE" w14:textId="030113AF" w:rsidR="005B0C55" w:rsidRDefault="005B0C55" w:rsidP="00A753D0">
            <w:pPr>
              <w:rPr>
                <w:rFonts w:eastAsia="Batang" w:cs="Arial"/>
                <w:lang w:eastAsia="ko-KR"/>
              </w:rPr>
            </w:pPr>
          </w:p>
          <w:p w14:paraId="1500343A" w14:textId="77777777" w:rsidR="00364047" w:rsidRDefault="00364047" w:rsidP="00364047">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1214</w:t>
            </w:r>
          </w:p>
          <w:p w14:paraId="43E04207" w14:textId="77777777" w:rsidR="00364047" w:rsidRDefault="00364047" w:rsidP="00364047">
            <w:pPr>
              <w:rPr>
                <w:rFonts w:eastAsia="Batang" w:cs="Arial"/>
                <w:lang w:eastAsia="ko-KR"/>
              </w:rPr>
            </w:pPr>
            <w:r>
              <w:rPr>
                <w:rFonts w:eastAsia="Batang" w:cs="Arial"/>
                <w:lang w:eastAsia="ko-KR"/>
              </w:rPr>
              <w:t>Fine</w:t>
            </w:r>
          </w:p>
          <w:p w14:paraId="5B5CDFBD" w14:textId="7636A225" w:rsidR="00364047" w:rsidRDefault="00364047" w:rsidP="00A753D0">
            <w:pPr>
              <w:rPr>
                <w:rFonts w:eastAsia="Batang" w:cs="Arial"/>
                <w:lang w:eastAsia="ko-KR"/>
              </w:rPr>
            </w:pPr>
          </w:p>
          <w:p w14:paraId="34CCCAA8" w14:textId="77777777" w:rsidR="005B3C04" w:rsidRDefault="005B3C04" w:rsidP="005B3C04">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1304</w:t>
            </w:r>
          </w:p>
          <w:p w14:paraId="28F75D8E" w14:textId="5446C052" w:rsidR="005B3C04" w:rsidRDefault="005B3C04" w:rsidP="005B3C04">
            <w:pPr>
              <w:rPr>
                <w:rFonts w:eastAsia="Batang" w:cs="Arial"/>
                <w:lang w:eastAsia="ko-KR"/>
              </w:rPr>
            </w:pPr>
            <w:r>
              <w:rPr>
                <w:rFonts w:eastAsia="Batang" w:cs="Arial"/>
                <w:lang w:eastAsia="ko-KR"/>
              </w:rPr>
              <w:t>Co-sign</w:t>
            </w:r>
          </w:p>
          <w:p w14:paraId="394CF024" w14:textId="57A57390" w:rsidR="00081CB4" w:rsidRDefault="00081CB4" w:rsidP="005B3C04">
            <w:pPr>
              <w:rPr>
                <w:rFonts w:eastAsia="Batang" w:cs="Arial"/>
                <w:lang w:eastAsia="ko-KR"/>
              </w:rPr>
            </w:pPr>
          </w:p>
          <w:p w14:paraId="56FEC79B" w14:textId="77777777" w:rsidR="00081CB4" w:rsidRDefault="00081CB4" w:rsidP="00081CB4">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1638</w:t>
            </w:r>
          </w:p>
          <w:p w14:paraId="073C6AC4" w14:textId="77777777" w:rsidR="00081CB4" w:rsidRDefault="00081CB4" w:rsidP="00081CB4">
            <w:pPr>
              <w:rPr>
                <w:rFonts w:eastAsia="Batang" w:cs="Arial"/>
                <w:lang w:eastAsia="ko-KR"/>
              </w:rPr>
            </w:pPr>
            <w:r>
              <w:rPr>
                <w:rFonts w:eastAsia="Batang" w:cs="Arial"/>
                <w:lang w:eastAsia="ko-KR"/>
              </w:rPr>
              <w:t>New rev</w:t>
            </w:r>
          </w:p>
          <w:p w14:paraId="014F3707" w14:textId="2428AE8A" w:rsidR="00081CB4" w:rsidRDefault="00081CB4" w:rsidP="005B3C04">
            <w:pPr>
              <w:rPr>
                <w:rFonts w:eastAsia="Batang" w:cs="Arial"/>
                <w:lang w:eastAsia="ko-KR"/>
              </w:rPr>
            </w:pPr>
          </w:p>
          <w:p w14:paraId="47BC9DC1" w14:textId="26C01A93" w:rsidR="00A41C9B" w:rsidRDefault="00A41C9B" w:rsidP="005B3C04">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0444</w:t>
            </w:r>
          </w:p>
          <w:p w14:paraId="32C83E30" w14:textId="18D9314E" w:rsidR="00A41C9B" w:rsidRDefault="00A41C9B" w:rsidP="005B3C04">
            <w:pPr>
              <w:rPr>
                <w:rFonts w:eastAsia="Batang" w:cs="Arial"/>
                <w:lang w:eastAsia="ko-KR"/>
              </w:rPr>
            </w:pPr>
            <w:r>
              <w:rPr>
                <w:rFonts w:eastAsia="Batang" w:cs="Arial"/>
                <w:lang w:eastAsia="ko-KR"/>
              </w:rPr>
              <w:t>Fine</w:t>
            </w:r>
          </w:p>
          <w:p w14:paraId="72749DE5" w14:textId="77777777" w:rsidR="00A41C9B" w:rsidRDefault="00A41C9B" w:rsidP="005B3C04">
            <w:pPr>
              <w:rPr>
                <w:rFonts w:eastAsia="Batang" w:cs="Arial"/>
                <w:lang w:eastAsia="ko-KR"/>
              </w:rPr>
            </w:pPr>
          </w:p>
          <w:p w14:paraId="4E4FF98A" w14:textId="2056B241" w:rsidR="0066320C" w:rsidRDefault="0066320C" w:rsidP="00A753D0">
            <w:pPr>
              <w:rPr>
                <w:rFonts w:eastAsia="Batang" w:cs="Arial"/>
                <w:lang w:eastAsia="ko-KR"/>
              </w:rPr>
            </w:pPr>
          </w:p>
        </w:tc>
      </w:tr>
      <w:tr w:rsidR="00106C16" w:rsidRPr="00D95972" w14:paraId="43CFD145" w14:textId="77777777" w:rsidTr="00CC4AC9">
        <w:tc>
          <w:tcPr>
            <w:tcW w:w="976" w:type="dxa"/>
            <w:tcBorders>
              <w:top w:val="nil"/>
              <w:left w:val="thinThickThinSmallGap" w:sz="24" w:space="0" w:color="auto"/>
              <w:bottom w:val="nil"/>
            </w:tcBorders>
            <w:shd w:val="clear" w:color="auto" w:fill="auto"/>
          </w:tcPr>
          <w:p w14:paraId="3A5EACDB"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5D1A2F30"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50913847" w14:textId="42C1BE49" w:rsidR="00106C16" w:rsidRPr="00205800" w:rsidRDefault="00B340C9" w:rsidP="00A753D0">
            <w:pPr>
              <w:overflowPunct/>
              <w:autoSpaceDE/>
              <w:autoSpaceDN/>
              <w:adjustRightInd/>
              <w:textAlignment w:val="auto"/>
            </w:pPr>
            <w:hyperlink r:id="rId167" w:history="1">
              <w:r w:rsidR="00CC4AC9">
                <w:rPr>
                  <w:rStyle w:val="Hyperlink"/>
                </w:rPr>
                <w:t>C1-222668</w:t>
              </w:r>
            </w:hyperlink>
          </w:p>
        </w:tc>
        <w:tc>
          <w:tcPr>
            <w:tcW w:w="4191" w:type="dxa"/>
            <w:gridSpan w:val="3"/>
            <w:tcBorders>
              <w:top w:val="single" w:sz="4" w:space="0" w:color="auto"/>
              <w:bottom w:val="single" w:sz="4" w:space="0" w:color="auto"/>
            </w:tcBorders>
            <w:shd w:val="clear" w:color="auto" w:fill="FFFF00"/>
          </w:tcPr>
          <w:p w14:paraId="6E28CE96" w14:textId="7EEEF68B" w:rsidR="00106C16" w:rsidRDefault="00106C16" w:rsidP="00A753D0">
            <w:pPr>
              <w:rPr>
                <w:rFonts w:cs="Arial"/>
              </w:rPr>
            </w:pPr>
            <w:r>
              <w:rPr>
                <w:rFonts w:cs="Arial"/>
              </w:rPr>
              <w:t>The handling of paging cause in EPS</w:t>
            </w:r>
          </w:p>
        </w:tc>
        <w:tc>
          <w:tcPr>
            <w:tcW w:w="1767" w:type="dxa"/>
            <w:tcBorders>
              <w:top w:val="single" w:sz="4" w:space="0" w:color="auto"/>
              <w:bottom w:val="single" w:sz="4" w:space="0" w:color="auto"/>
            </w:tcBorders>
            <w:shd w:val="clear" w:color="auto" w:fill="FFFF00"/>
          </w:tcPr>
          <w:p w14:paraId="2E8A45AE" w14:textId="307532ED"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9A0015A" w14:textId="1B2F6E77" w:rsidR="00106C16" w:rsidRDefault="00106C16" w:rsidP="00A753D0">
            <w:pPr>
              <w:rPr>
                <w:rFonts w:cs="Arial"/>
              </w:rPr>
            </w:pPr>
            <w:r>
              <w:rPr>
                <w:rFonts w:cs="Arial"/>
              </w:rPr>
              <w:t>CR 3741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4FA52" w14:textId="77777777" w:rsidR="005D2E5A" w:rsidRDefault="005D2E5A" w:rsidP="005D2E5A">
            <w:pPr>
              <w:rPr>
                <w:rFonts w:eastAsia="Batang" w:cs="Arial"/>
                <w:lang w:eastAsia="ko-KR"/>
              </w:rPr>
            </w:pPr>
            <w:r>
              <w:rPr>
                <w:rFonts w:eastAsia="Batang" w:cs="Arial"/>
                <w:lang w:eastAsia="ko-KR"/>
              </w:rPr>
              <w:t>Vishnu wed 0938</w:t>
            </w:r>
          </w:p>
          <w:p w14:paraId="0643CC1F" w14:textId="77777777" w:rsidR="005D2E5A" w:rsidRDefault="005D2E5A" w:rsidP="005D2E5A">
            <w:pPr>
              <w:rPr>
                <w:rFonts w:eastAsia="Batang" w:cs="Arial"/>
                <w:lang w:eastAsia="ko-KR"/>
              </w:rPr>
            </w:pPr>
            <w:r>
              <w:rPr>
                <w:rFonts w:eastAsia="Batang" w:cs="Arial"/>
                <w:lang w:eastAsia="ko-KR"/>
              </w:rPr>
              <w:t>Rev required</w:t>
            </w:r>
          </w:p>
          <w:p w14:paraId="61D635D1" w14:textId="77777777" w:rsidR="00106C16" w:rsidRDefault="00106C16" w:rsidP="00A753D0">
            <w:pPr>
              <w:rPr>
                <w:rFonts w:eastAsia="Batang" w:cs="Arial"/>
                <w:lang w:eastAsia="ko-KR"/>
              </w:rPr>
            </w:pPr>
          </w:p>
          <w:p w14:paraId="71DB7215" w14:textId="77777777" w:rsidR="0066320C" w:rsidRDefault="0066320C" w:rsidP="0066320C">
            <w:pPr>
              <w:rPr>
                <w:rFonts w:eastAsia="Batang" w:cs="Arial"/>
                <w:lang w:eastAsia="ko-KR"/>
              </w:rPr>
            </w:pPr>
            <w:r>
              <w:rPr>
                <w:rFonts w:eastAsia="Batang" w:cs="Arial"/>
                <w:lang w:eastAsia="ko-KR"/>
              </w:rPr>
              <w:t>Hui wed 1536</w:t>
            </w:r>
          </w:p>
          <w:p w14:paraId="0AB483B2" w14:textId="733A8454" w:rsidR="0066320C" w:rsidRDefault="0066320C" w:rsidP="0066320C">
            <w:pPr>
              <w:rPr>
                <w:rFonts w:eastAsia="Batang" w:cs="Arial"/>
                <w:lang w:eastAsia="ko-KR"/>
              </w:rPr>
            </w:pPr>
            <w:r>
              <w:rPr>
                <w:rFonts w:eastAsia="Batang" w:cs="Arial"/>
                <w:lang w:eastAsia="ko-KR"/>
              </w:rPr>
              <w:t>Provides rev</w:t>
            </w:r>
          </w:p>
          <w:p w14:paraId="26F384F3" w14:textId="6740309F" w:rsidR="0066320C" w:rsidRDefault="0066320C" w:rsidP="0066320C">
            <w:pPr>
              <w:rPr>
                <w:rFonts w:eastAsia="Batang" w:cs="Arial"/>
                <w:lang w:eastAsia="ko-KR"/>
              </w:rPr>
            </w:pPr>
          </w:p>
          <w:p w14:paraId="24963581" w14:textId="2CEB3AF8" w:rsidR="0066320C" w:rsidRDefault="0066320C" w:rsidP="0066320C">
            <w:pPr>
              <w:rPr>
                <w:rFonts w:eastAsia="Batang" w:cs="Arial"/>
                <w:lang w:eastAsia="ko-KR"/>
              </w:rPr>
            </w:pPr>
            <w:r>
              <w:rPr>
                <w:rFonts w:eastAsia="Batang" w:cs="Arial"/>
                <w:lang w:eastAsia="ko-KR"/>
              </w:rPr>
              <w:t>Thomas wed 1616</w:t>
            </w:r>
          </w:p>
          <w:p w14:paraId="57420140" w14:textId="0F9E0544" w:rsidR="0066320C" w:rsidRDefault="00673079" w:rsidP="0066320C">
            <w:pPr>
              <w:rPr>
                <w:rFonts w:eastAsia="Batang" w:cs="Arial"/>
                <w:lang w:eastAsia="ko-KR"/>
              </w:rPr>
            </w:pPr>
            <w:r>
              <w:rPr>
                <w:rFonts w:eastAsia="Batang" w:cs="Arial"/>
                <w:lang w:eastAsia="ko-KR"/>
              </w:rPr>
              <w:t>C</w:t>
            </w:r>
            <w:r w:rsidR="0066320C">
              <w:rPr>
                <w:rFonts w:eastAsia="Batang" w:cs="Arial"/>
                <w:lang w:eastAsia="ko-KR"/>
              </w:rPr>
              <w:t>omment</w:t>
            </w:r>
          </w:p>
          <w:p w14:paraId="1C7BCB70" w14:textId="3C3CB029" w:rsidR="00673079" w:rsidRDefault="00673079" w:rsidP="0066320C">
            <w:pPr>
              <w:rPr>
                <w:rFonts w:eastAsia="Batang" w:cs="Arial"/>
                <w:lang w:eastAsia="ko-KR"/>
              </w:rPr>
            </w:pPr>
          </w:p>
          <w:p w14:paraId="2A260D51" w14:textId="77777777" w:rsidR="00673079" w:rsidRDefault="00673079" w:rsidP="00673079">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0525</w:t>
            </w:r>
          </w:p>
          <w:p w14:paraId="10D9B811" w14:textId="77777777" w:rsidR="00673079" w:rsidRDefault="00673079" w:rsidP="00673079">
            <w:pPr>
              <w:rPr>
                <w:rFonts w:eastAsia="Batang" w:cs="Arial"/>
                <w:lang w:eastAsia="ko-KR"/>
              </w:rPr>
            </w:pPr>
            <w:r>
              <w:rPr>
                <w:rFonts w:eastAsia="Batang" w:cs="Arial"/>
                <w:lang w:eastAsia="ko-KR"/>
              </w:rPr>
              <w:t>new rev</w:t>
            </w:r>
          </w:p>
          <w:p w14:paraId="7F3EE00B" w14:textId="3D024452" w:rsidR="00673079" w:rsidRDefault="00673079" w:rsidP="0066320C">
            <w:pPr>
              <w:rPr>
                <w:rFonts w:eastAsia="Batang" w:cs="Arial"/>
                <w:lang w:eastAsia="ko-KR"/>
              </w:rPr>
            </w:pPr>
          </w:p>
          <w:p w14:paraId="1B03E2CC" w14:textId="611ACBDF" w:rsidR="00E02028" w:rsidRDefault="00E02028" w:rsidP="0066320C">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0747</w:t>
            </w:r>
          </w:p>
          <w:p w14:paraId="5C0C10BD" w14:textId="23E4B04E" w:rsidR="00E02028" w:rsidRDefault="00E02028" w:rsidP="0066320C">
            <w:pPr>
              <w:rPr>
                <w:rFonts w:eastAsia="Batang" w:cs="Arial"/>
                <w:lang w:eastAsia="ko-KR"/>
              </w:rPr>
            </w:pPr>
            <w:r>
              <w:rPr>
                <w:rFonts w:eastAsia="Batang" w:cs="Arial"/>
                <w:lang w:eastAsia="ko-KR"/>
              </w:rPr>
              <w:t>Suggestion</w:t>
            </w:r>
          </w:p>
          <w:p w14:paraId="2D65358F" w14:textId="7F9C4836" w:rsidR="00E02028" w:rsidRDefault="00E02028" w:rsidP="0066320C">
            <w:pPr>
              <w:rPr>
                <w:rFonts w:eastAsia="Batang" w:cs="Arial"/>
                <w:lang w:eastAsia="ko-KR"/>
              </w:rPr>
            </w:pPr>
          </w:p>
          <w:p w14:paraId="298B2DEA" w14:textId="3B2C0BB5" w:rsidR="00855AA8" w:rsidRDefault="00855AA8" w:rsidP="0066320C">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1149</w:t>
            </w:r>
          </w:p>
          <w:p w14:paraId="23C9F6DF" w14:textId="7C4B062F" w:rsidR="00855AA8" w:rsidRDefault="00855AA8" w:rsidP="0066320C">
            <w:pPr>
              <w:rPr>
                <w:rFonts w:eastAsia="Batang" w:cs="Arial"/>
                <w:lang w:eastAsia="ko-KR"/>
              </w:rPr>
            </w:pPr>
            <w:r>
              <w:rPr>
                <w:rFonts w:eastAsia="Batang" w:cs="Arial"/>
                <w:lang w:eastAsia="ko-KR"/>
              </w:rPr>
              <w:t>New rev</w:t>
            </w:r>
          </w:p>
          <w:p w14:paraId="653925CB" w14:textId="5C6BCC2A" w:rsidR="00364047" w:rsidRDefault="00364047" w:rsidP="0066320C">
            <w:pPr>
              <w:rPr>
                <w:rFonts w:eastAsia="Batang" w:cs="Arial"/>
                <w:lang w:eastAsia="ko-KR"/>
              </w:rPr>
            </w:pPr>
          </w:p>
          <w:p w14:paraId="2E8444EB" w14:textId="3FBCD627" w:rsidR="00364047" w:rsidRDefault="00364047" w:rsidP="0066320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1214</w:t>
            </w:r>
          </w:p>
          <w:p w14:paraId="4A705A5B" w14:textId="5C23883D" w:rsidR="00364047" w:rsidRDefault="00364047" w:rsidP="0066320C">
            <w:pPr>
              <w:rPr>
                <w:rFonts w:eastAsia="Batang" w:cs="Arial"/>
                <w:lang w:eastAsia="ko-KR"/>
              </w:rPr>
            </w:pPr>
            <w:r>
              <w:rPr>
                <w:rFonts w:eastAsia="Batang" w:cs="Arial"/>
                <w:lang w:eastAsia="ko-KR"/>
              </w:rPr>
              <w:t>Fine</w:t>
            </w:r>
          </w:p>
          <w:p w14:paraId="519BBBDC" w14:textId="2A742AA2" w:rsidR="00364047" w:rsidRDefault="00364047" w:rsidP="0066320C">
            <w:pPr>
              <w:rPr>
                <w:rFonts w:eastAsia="Batang" w:cs="Arial"/>
                <w:lang w:eastAsia="ko-KR"/>
              </w:rPr>
            </w:pPr>
          </w:p>
          <w:p w14:paraId="459455CE" w14:textId="3299E8AD" w:rsidR="005B3C04" w:rsidRDefault="005B3C04" w:rsidP="0066320C">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1304</w:t>
            </w:r>
          </w:p>
          <w:p w14:paraId="5AF72C86" w14:textId="77777777" w:rsidR="0066320C" w:rsidRDefault="005B3C04" w:rsidP="00A753D0">
            <w:pPr>
              <w:rPr>
                <w:rFonts w:eastAsia="Batang" w:cs="Arial"/>
                <w:lang w:eastAsia="ko-KR"/>
              </w:rPr>
            </w:pPr>
            <w:r>
              <w:rPr>
                <w:rFonts w:eastAsia="Batang" w:cs="Arial"/>
                <w:lang w:eastAsia="ko-KR"/>
              </w:rPr>
              <w:t>Co-sign</w:t>
            </w:r>
          </w:p>
          <w:p w14:paraId="1482E74B" w14:textId="77777777" w:rsidR="00081CB4" w:rsidRDefault="00081CB4" w:rsidP="00A753D0">
            <w:pPr>
              <w:rPr>
                <w:rFonts w:eastAsia="Batang" w:cs="Arial"/>
                <w:lang w:eastAsia="ko-KR"/>
              </w:rPr>
            </w:pPr>
          </w:p>
          <w:p w14:paraId="7CEFEAC7" w14:textId="77777777" w:rsidR="00081CB4" w:rsidRDefault="00081CB4" w:rsidP="00081CB4">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1638</w:t>
            </w:r>
          </w:p>
          <w:p w14:paraId="1B0EDFE3" w14:textId="3AE0B44F" w:rsidR="00081CB4" w:rsidRDefault="00081CB4" w:rsidP="00081CB4">
            <w:pPr>
              <w:rPr>
                <w:rFonts w:eastAsia="Batang" w:cs="Arial"/>
                <w:lang w:eastAsia="ko-KR"/>
              </w:rPr>
            </w:pPr>
            <w:r>
              <w:rPr>
                <w:rFonts w:eastAsia="Batang" w:cs="Arial"/>
                <w:lang w:eastAsia="ko-KR"/>
              </w:rPr>
              <w:t>New rev</w:t>
            </w:r>
          </w:p>
          <w:p w14:paraId="5971FC09" w14:textId="04DECE19" w:rsidR="00A41C9B" w:rsidRDefault="00A41C9B" w:rsidP="00081CB4">
            <w:pPr>
              <w:rPr>
                <w:rFonts w:eastAsia="Batang" w:cs="Arial"/>
                <w:lang w:eastAsia="ko-KR"/>
              </w:rPr>
            </w:pPr>
          </w:p>
          <w:p w14:paraId="72954CFA" w14:textId="57C4C834" w:rsidR="00A41C9B" w:rsidRDefault="00A41C9B" w:rsidP="00081CB4">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0448</w:t>
            </w:r>
          </w:p>
          <w:p w14:paraId="33414F6E" w14:textId="4A5361BC" w:rsidR="00A41C9B" w:rsidRDefault="00A41C9B" w:rsidP="00081CB4">
            <w:pPr>
              <w:rPr>
                <w:rFonts w:eastAsia="Batang" w:cs="Arial"/>
                <w:lang w:eastAsia="ko-KR"/>
              </w:rPr>
            </w:pPr>
            <w:r>
              <w:rPr>
                <w:rFonts w:eastAsia="Batang" w:cs="Arial"/>
                <w:lang w:eastAsia="ko-KR"/>
              </w:rPr>
              <w:t>Fine</w:t>
            </w:r>
          </w:p>
          <w:p w14:paraId="6EE9CC45" w14:textId="77777777" w:rsidR="00A41C9B" w:rsidRDefault="00A41C9B" w:rsidP="00081CB4">
            <w:pPr>
              <w:rPr>
                <w:rFonts w:eastAsia="Batang" w:cs="Arial"/>
                <w:lang w:eastAsia="ko-KR"/>
              </w:rPr>
            </w:pPr>
          </w:p>
          <w:p w14:paraId="5A6084B4" w14:textId="5773E772" w:rsidR="00081CB4" w:rsidRDefault="00081CB4" w:rsidP="00A753D0">
            <w:pPr>
              <w:rPr>
                <w:rFonts w:eastAsia="Batang" w:cs="Arial"/>
                <w:lang w:eastAsia="ko-KR"/>
              </w:rPr>
            </w:pPr>
          </w:p>
        </w:tc>
      </w:tr>
      <w:tr w:rsidR="00106C16" w:rsidRPr="00D95972" w14:paraId="5334A27B" w14:textId="77777777" w:rsidTr="00CC4AC9">
        <w:tc>
          <w:tcPr>
            <w:tcW w:w="976" w:type="dxa"/>
            <w:tcBorders>
              <w:top w:val="nil"/>
              <w:left w:val="thinThickThinSmallGap" w:sz="24" w:space="0" w:color="auto"/>
              <w:bottom w:val="nil"/>
            </w:tcBorders>
            <w:shd w:val="clear" w:color="auto" w:fill="auto"/>
          </w:tcPr>
          <w:p w14:paraId="18B08F1A"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486EA34C"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577B860E" w14:textId="0DBF5C67" w:rsidR="00106C16" w:rsidRPr="00205800" w:rsidRDefault="00B340C9" w:rsidP="00A753D0">
            <w:pPr>
              <w:overflowPunct/>
              <w:autoSpaceDE/>
              <w:autoSpaceDN/>
              <w:adjustRightInd/>
              <w:textAlignment w:val="auto"/>
            </w:pPr>
            <w:hyperlink r:id="rId168" w:history="1">
              <w:r w:rsidR="00CC4AC9">
                <w:rPr>
                  <w:rStyle w:val="Hyperlink"/>
                </w:rPr>
                <w:t>C1-222669</w:t>
              </w:r>
            </w:hyperlink>
          </w:p>
        </w:tc>
        <w:tc>
          <w:tcPr>
            <w:tcW w:w="4191" w:type="dxa"/>
            <w:gridSpan w:val="3"/>
            <w:tcBorders>
              <w:top w:val="single" w:sz="4" w:space="0" w:color="auto"/>
              <w:bottom w:val="single" w:sz="4" w:space="0" w:color="auto"/>
            </w:tcBorders>
            <w:shd w:val="clear" w:color="auto" w:fill="FFFF00"/>
          </w:tcPr>
          <w:p w14:paraId="38D2B30F" w14:textId="2BE3F4C5" w:rsidR="00106C16" w:rsidRDefault="00106C16" w:rsidP="00A753D0">
            <w:pPr>
              <w:rPr>
                <w:rFonts w:cs="Arial"/>
              </w:rPr>
            </w:pPr>
            <w:r>
              <w:rPr>
                <w:rFonts w:cs="Arial"/>
              </w:rPr>
              <w:t>PEI handling for the MUSIM UE</w:t>
            </w:r>
          </w:p>
        </w:tc>
        <w:tc>
          <w:tcPr>
            <w:tcW w:w="1767" w:type="dxa"/>
            <w:tcBorders>
              <w:top w:val="single" w:sz="4" w:space="0" w:color="auto"/>
              <w:bottom w:val="single" w:sz="4" w:space="0" w:color="auto"/>
            </w:tcBorders>
            <w:shd w:val="clear" w:color="auto" w:fill="FFFF00"/>
          </w:tcPr>
          <w:p w14:paraId="062C167A" w14:textId="6331FB3D"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66F97F" w14:textId="0F802C8E" w:rsidR="00106C16" w:rsidRDefault="00106C16" w:rsidP="00A753D0">
            <w:pPr>
              <w:rPr>
                <w:rFonts w:cs="Arial"/>
              </w:rPr>
            </w:pPr>
            <w:r>
              <w:rPr>
                <w:rFonts w:cs="Arial"/>
              </w:rPr>
              <w:t>CR 4160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087FA" w14:textId="77777777" w:rsidR="00752FD2" w:rsidRDefault="00752FD2" w:rsidP="00752FD2">
            <w:pPr>
              <w:rPr>
                <w:rFonts w:cs="Arial"/>
                <w:color w:val="000000"/>
              </w:rPr>
            </w:pPr>
            <w:r>
              <w:rPr>
                <w:rFonts w:cs="Arial"/>
                <w:color w:val="000000"/>
              </w:rPr>
              <w:t>Amer Wed 0203</w:t>
            </w:r>
          </w:p>
          <w:p w14:paraId="2C4D6720" w14:textId="00532C3E" w:rsidR="00752FD2" w:rsidRDefault="00752FD2" w:rsidP="00752FD2">
            <w:pPr>
              <w:rPr>
                <w:rFonts w:cs="Arial"/>
                <w:color w:val="000000"/>
              </w:rPr>
            </w:pPr>
            <w:r>
              <w:rPr>
                <w:rFonts w:cs="Arial"/>
                <w:color w:val="000000"/>
              </w:rPr>
              <w:t>Objection</w:t>
            </w:r>
          </w:p>
          <w:p w14:paraId="11D4ED0A" w14:textId="30965A0C" w:rsidR="00E816A8" w:rsidRDefault="00E816A8" w:rsidP="00752FD2">
            <w:pPr>
              <w:rPr>
                <w:rFonts w:cs="Arial"/>
                <w:color w:val="000000"/>
              </w:rPr>
            </w:pPr>
          </w:p>
          <w:p w14:paraId="683B19BD" w14:textId="77777777" w:rsidR="00E816A8" w:rsidRDefault="00E816A8" w:rsidP="00E816A8">
            <w:pPr>
              <w:rPr>
                <w:rFonts w:eastAsia="Batang" w:cs="Arial"/>
                <w:lang w:eastAsia="ko-KR"/>
              </w:rPr>
            </w:pPr>
            <w:r>
              <w:rPr>
                <w:rFonts w:eastAsia="Batang" w:cs="Arial"/>
                <w:lang w:eastAsia="ko-KR"/>
              </w:rPr>
              <w:t>Mohamed wed 0214</w:t>
            </w:r>
          </w:p>
          <w:p w14:paraId="13095629" w14:textId="3E57665D" w:rsidR="00E816A8" w:rsidRDefault="00E816A8" w:rsidP="00E816A8">
            <w:pPr>
              <w:rPr>
                <w:rFonts w:cs="Arial"/>
                <w:color w:val="000000"/>
              </w:rPr>
            </w:pPr>
            <w:r>
              <w:rPr>
                <w:rFonts w:eastAsia="Batang" w:cs="Arial"/>
                <w:lang w:eastAsia="ko-KR"/>
              </w:rPr>
              <w:t>Rev required</w:t>
            </w:r>
          </w:p>
          <w:p w14:paraId="204B0D15" w14:textId="1200C1C8" w:rsidR="00752FD2" w:rsidRDefault="00752FD2" w:rsidP="00752FD2">
            <w:pPr>
              <w:rPr>
                <w:rFonts w:cs="Arial"/>
                <w:color w:val="000000"/>
              </w:rPr>
            </w:pPr>
          </w:p>
          <w:p w14:paraId="4216DBF0" w14:textId="3B3A57D9" w:rsidR="002206FD" w:rsidRDefault="002206FD" w:rsidP="00752FD2">
            <w:pPr>
              <w:rPr>
                <w:rFonts w:cs="Arial"/>
                <w:color w:val="000000"/>
              </w:rPr>
            </w:pPr>
            <w:r>
              <w:rPr>
                <w:rFonts w:cs="Arial"/>
                <w:color w:val="000000"/>
              </w:rPr>
              <w:t>Hui wed 0559/0603</w:t>
            </w:r>
          </w:p>
          <w:p w14:paraId="4BBEF12E" w14:textId="08E5EBFA" w:rsidR="002206FD" w:rsidRDefault="002206FD" w:rsidP="00752FD2">
            <w:pPr>
              <w:rPr>
                <w:rFonts w:cs="Arial"/>
                <w:color w:val="000000"/>
              </w:rPr>
            </w:pPr>
            <w:r>
              <w:rPr>
                <w:rFonts w:cs="Arial"/>
                <w:color w:val="000000"/>
              </w:rPr>
              <w:t>Provides rev</w:t>
            </w:r>
          </w:p>
          <w:p w14:paraId="779A979B" w14:textId="7F786B44" w:rsidR="002206FD" w:rsidRDefault="002206FD" w:rsidP="00752FD2">
            <w:pPr>
              <w:rPr>
                <w:rFonts w:cs="Arial"/>
                <w:color w:val="000000"/>
              </w:rPr>
            </w:pPr>
          </w:p>
          <w:p w14:paraId="36695BE4" w14:textId="77777777" w:rsidR="00FF5299" w:rsidRDefault="00FF5299" w:rsidP="00FF5299">
            <w:pPr>
              <w:rPr>
                <w:lang w:val="en-US"/>
              </w:rPr>
            </w:pPr>
            <w:r>
              <w:rPr>
                <w:lang w:val="en-US"/>
              </w:rPr>
              <w:t>Ivo wed 0833</w:t>
            </w:r>
          </w:p>
          <w:p w14:paraId="49B81779" w14:textId="3CABCCCF" w:rsidR="00FF5299" w:rsidRDefault="00FF5299" w:rsidP="00FF5299">
            <w:pPr>
              <w:rPr>
                <w:lang w:val="en-US"/>
              </w:rPr>
            </w:pPr>
            <w:r>
              <w:rPr>
                <w:lang w:val="en-US"/>
              </w:rPr>
              <w:t>Rev required</w:t>
            </w:r>
          </w:p>
          <w:p w14:paraId="25DD065B" w14:textId="2B498CC7" w:rsidR="0066320C" w:rsidRDefault="0066320C" w:rsidP="00FF5299">
            <w:pPr>
              <w:rPr>
                <w:lang w:val="en-US"/>
              </w:rPr>
            </w:pPr>
          </w:p>
          <w:p w14:paraId="3FAA7F37" w14:textId="6689A0C7" w:rsidR="0066320C" w:rsidRDefault="0066320C" w:rsidP="00FF5299">
            <w:pPr>
              <w:rPr>
                <w:lang w:val="en-US"/>
              </w:rPr>
            </w:pPr>
            <w:r>
              <w:rPr>
                <w:lang w:val="en-US"/>
              </w:rPr>
              <w:t>Mohamed wed 1531</w:t>
            </w:r>
          </w:p>
          <w:p w14:paraId="48E9CDA1" w14:textId="1C9A061A" w:rsidR="0066320C" w:rsidRDefault="0066320C" w:rsidP="00FF5299">
            <w:pPr>
              <w:rPr>
                <w:lang w:val="en-US"/>
              </w:rPr>
            </w:pPr>
            <w:r>
              <w:rPr>
                <w:lang w:val="en-US"/>
              </w:rPr>
              <w:t>Comments</w:t>
            </w:r>
          </w:p>
          <w:p w14:paraId="76FE606B" w14:textId="5BE8C472" w:rsidR="0066320C" w:rsidRDefault="0066320C" w:rsidP="00FF5299">
            <w:pPr>
              <w:rPr>
                <w:lang w:val="en-US"/>
              </w:rPr>
            </w:pPr>
          </w:p>
          <w:p w14:paraId="0BC541AD" w14:textId="2BEB0711" w:rsidR="0066320C" w:rsidRDefault="0066320C" w:rsidP="00FF5299">
            <w:pPr>
              <w:rPr>
                <w:lang w:val="en-US"/>
              </w:rPr>
            </w:pPr>
            <w:r>
              <w:rPr>
                <w:lang w:val="en-US"/>
              </w:rPr>
              <w:t>Hui wed 1629</w:t>
            </w:r>
          </w:p>
          <w:p w14:paraId="727AEA45" w14:textId="6888EC53" w:rsidR="0066320C" w:rsidRDefault="0066320C" w:rsidP="00FF5299">
            <w:pPr>
              <w:rPr>
                <w:lang w:val="en-US"/>
              </w:rPr>
            </w:pPr>
            <w:r>
              <w:rPr>
                <w:lang w:val="en-US"/>
              </w:rPr>
              <w:t>Provides rev</w:t>
            </w:r>
          </w:p>
          <w:p w14:paraId="67DF0E75" w14:textId="3A984B50" w:rsidR="0066320C" w:rsidRDefault="0066320C" w:rsidP="00FF5299">
            <w:pPr>
              <w:rPr>
                <w:rFonts w:cs="Arial"/>
                <w:color w:val="000000"/>
              </w:rPr>
            </w:pPr>
          </w:p>
          <w:p w14:paraId="7F8E1F90" w14:textId="73BD5E42" w:rsidR="0066320C" w:rsidRDefault="0066320C" w:rsidP="00FF5299">
            <w:pPr>
              <w:rPr>
                <w:rFonts w:cs="Arial"/>
                <w:color w:val="000000"/>
              </w:rPr>
            </w:pPr>
            <w:r>
              <w:rPr>
                <w:rFonts w:cs="Arial"/>
                <w:color w:val="000000"/>
              </w:rPr>
              <w:t>Mohamed wed 1633</w:t>
            </w:r>
          </w:p>
          <w:p w14:paraId="42D6095B" w14:textId="1F3E1B95" w:rsidR="0066320C" w:rsidRDefault="0066320C" w:rsidP="00FF5299">
            <w:pPr>
              <w:rPr>
                <w:rFonts w:cs="Arial"/>
                <w:color w:val="000000"/>
              </w:rPr>
            </w:pPr>
            <w:r>
              <w:rPr>
                <w:rFonts w:cs="Arial"/>
                <w:color w:val="000000"/>
              </w:rPr>
              <w:t>Fine</w:t>
            </w:r>
          </w:p>
          <w:p w14:paraId="4301250A" w14:textId="2CB4D3E9" w:rsidR="0066320C" w:rsidRDefault="0066320C" w:rsidP="00FF5299">
            <w:pPr>
              <w:rPr>
                <w:rFonts w:cs="Arial"/>
                <w:color w:val="000000"/>
              </w:rPr>
            </w:pPr>
          </w:p>
          <w:p w14:paraId="30324EA3" w14:textId="71E9ECB2" w:rsidR="0066320C" w:rsidRDefault="0066320C" w:rsidP="00FF5299">
            <w:pPr>
              <w:rPr>
                <w:rFonts w:cs="Arial"/>
                <w:color w:val="000000"/>
              </w:rPr>
            </w:pPr>
            <w:r>
              <w:rPr>
                <w:rFonts w:cs="Arial"/>
                <w:color w:val="000000"/>
              </w:rPr>
              <w:t>Thomas wed 1654</w:t>
            </w:r>
          </w:p>
          <w:p w14:paraId="362A4F3E" w14:textId="40E147AF" w:rsidR="0066320C" w:rsidRDefault="0066320C" w:rsidP="00FF5299">
            <w:pPr>
              <w:rPr>
                <w:rFonts w:cs="Arial"/>
                <w:color w:val="000000"/>
              </w:rPr>
            </w:pPr>
            <w:r>
              <w:rPr>
                <w:rFonts w:cs="Arial"/>
                <w:color w:val="000000"/>
              </w:rPr>
              <w:t>Fine, but coversheet needs update</w:t>
            </w:r>
          </w:p>
          <w:p w14:paraId="1D87DA5F" w14:textId="31D244D2" w:rsidR="0066320C" w:rsidRDefault="0066320C" w:rsidP="00FF5299">
            <w:pPr>
              <w:rPr>
                <w:rFonts w:cs="Arial"/>
                <w:color w:val="000000"/>
              </w:rPr>
            </w:pPr>
          </w:p>
          <w:p w14:paraId="6AA6ED79" w14:textId="192ADC07" w:rsidR="00AE1847" w:rsidRDefault="00AE1847" w:rsidP="00FF5299">
            <w:pPr>
              <w:rPr>
                <w:rFonts w:cs="Arial"/>
                <w:color w:val="000000"/>
              </w:rPr>
            </w:pPr>
            <w:r>
              <w:rPr>
                <w:rFonts w:cs="Arial"/>
                <w:color w:val="000000"/>
              </w:rPr>
              <w:t xml:space="preserve">Hui </w:t>
            </w:r>
            <w:proofErr w:type="spellStart"/>
            <w:r>
              <w:rPr>
                <w:rFonts w:cs="Arial"/>
                <w:color w:val="000000"/>
              </w:rPr>
              <w:t>thu</w:t>
            </w:r>
            <w:proofErr w:type="spellEnd"/>
            <w:r>
              <w:rPr>
                <w:rFonts w:cs="Arial"/>
                <w:color w:val="000000"/>
              </w:rPr>
              <w:t xml:space="preserve"> 0400</w:t>
            </w:r>
          </w:p>
          <w:p w14:paraId="1C47A979" w14:textId="47DE0896" w:rsidR="00AE1847" w:rsidRDefault="00AE1847" w:rsidP="00FF5299">
            <w:pPr>
              <w:rPr>
                <w:rFonts w:cs="Arial"/>
                <w:color w:val="000000"/>
              </w:rPr>
            </w:pPr>
            <w:r>
              <w:rPr>
                <w:rFonts w:cs="Arial"/>
                <w:color w:val="000000"/>
              </w:rPr>
              <w:t>New rev</w:t>
            </w:r>
          </w:p>
          <w:p w14:paraId="2BFC3271" w14:textId="0C3C0352" w:rsidR="00AE1847" w:rsidRDefault="00AE1847" w:rsidP="00FF5299">
            <w:pPr>
              <w:rPr>
                <w:rFonts w:cs="Arial"/>
                <w:color w:val="000000"/>
              </w:rPr>
            </w:pPr>
          </w:p>
          <w:p w14:paraId="75582858" w14:textId="60099BB9" w:rsidR="00E02028" w:rsidRDefault="00E02028" w:rsidP="00FF5299">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0630</w:t>
            </w:r>
          </w:p>
          <w:p w14:paraId="6BA7EBDC" w14:textId="462465A4" w:rsidR="00E02028" w:rsidRDefault="00E02028" w:rsidP="00FF5299">
            <w:pPr>
              <w:rPr>
                <w:rFonts w:cs="Arial"/>
                <w:color w:val="000000"/>
              </w:rPr>
            </w:pPr>
            <w:r>
              <w:rPr>
                <w:rFonts w:cs="Arial"/>
                <w:color w:val="000000"/>
              </w:rPr>
              <w:t>Fine</w:t>
            </w:r>
          </w:p>
          <w:p w14:paraId="195D0706" w14:textId="3B59C7C2" w:rsidR="00E02028" w:rsidRDefault="00E02028" w:rsidP="00FF5299">
            <w:pPr>
              <w:rPr>
                <w:rFonts w:cs="Arial"/>
                <w:color w:val="000000"/>
              </w:rPr>
            </w:pPr>
          </w:p>
          <w:p w14:paraId="7E5129AD" w14:textId="10C624E7" w:rsidR="00FF6D60" w:rsidRDefault="00FF6D60" w:rsidP="00FF5299">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1333</w:t>
            </w:r>
          </w:p>
          <w:p w14:paraId="1C827DE6" w14:textId="4901316D" w:rsidR="00FF6D60" w:rsidRDefault="00FF6D60" w:rsidP="00FF5299">
            <w:pPr>
              <w:rPr>
                <w:rFonts w:cs="Arial"/>
                <w:color w:val="000000"/>
              </w:rPr>
            </w:pPr>
            <w:r>
              <w:rPr>
                <w:rFonts w:cs="Arial"/>
                <w:color w:val="000000"/>
              </w:rPr>
              <w:t>Co-sign</w:t>
            </w:r>
          </w:p>
          <w:p w14:paraId="4DD20C9D" w14:textId="135FE528" w:rsidR="00FF6D60" w:rsidRDefault="00FF6D60" w:rsidP="00FF5299">
            <w:pPr>
              <w:rPr>
                <w:rFonts w:cs="Arial"/>
                <w:color w:val="000000"/>
              </w:rPr>
            </w:pPr>
          </w:p>
          <w:p w14:paraId="60E6DC69" w14:textId="113297C1" w:rsidR="00FF6D60" w:rsidRDefault="00FF6D60" w:rsidP="00FF5299">
            <w:pPr>
              <w:rPr>
                <w:rFonts w:cs="Arial"/>
                <w:color w:val="000000"/>
              </w:rPr>
            </w:pPr>
            <w:r>
              <w:rPr>
                <w:rFonts w:cs="Arial"/>
                <w:color w:val="000000"/>
              </w:rPr>
              <w:t xml:space="preserve">Mohamed </w:t>
            </w:r>
            <w:proofErr w:type="spellStart"/>
            <w:r>
              <w:rPr>
                <w:rFonts w:cs="Arial"/>
                <w:color w:val="000000"/>
              </w:rPr>
              <w:t>thu</w:t>
            </w:r>
            <w:proofErr w:type="spellEnd"/>
            <w:r>
              <w:rPr>
                <w:rFonts w:cs="Arial"/>
                <w:color w:val="000000"/>
              </w:rPr>
              <w:t xml:space="preserve"> 1342</w:t>
            </w:r>
          </w:p>
          <w:p w14:paraId="5CF4768B" w14:textId="7943A1E5" w:rsidR="00FF6D60" w:rsidRDefault="00FF6D60" w:rsidP="00FF5299">
            <w:pPr>
              <w:rPr>
                <w:rFonts w:cs="Arial"/>
                <w:color w:val="000000"/>
              </w:rPr>
            </w:pPr>
            <w:r>
              <w:rPr>
                <w:rFonts w:cs="Arial"/>
                <w:color w:val="000000"/>
              </w:rPr>
              <w:t>Co-sign</w:t>
            </w:r>
          </w:p>
          <w:p w14:paraId="32A6C2A2" w14:textId="4CF8D7D6" w:rsidR="00FF6D60" w:rsidRDefault="00FF6D60" w:rsidP="00FF5299">
            <w:pPr>
              <w:rPr>
                <w:rFonts w:cs="Arial"/>
                <w:color w:val="000000"/>
              </w:rPr>
            </w:pPr>
          </w:p>
          <w:p w14:paraId="356F486C" w14:textId="77777777" w:rsidR="00FF6D60" w:rsidRDefault="00FF6D60" w:rsidP="00FF6D60">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1347</w:t>
            </w:r>
          </w:p>
          <w:p w14:paraId="093A1F3F" w14:textId="77777777" w:rsidR="00FF6D60" w:rsidRDefault="00FF6D60" w:rsidP="00FF6D60">
            <w:pPr>
              <w:rPr>
                <w:rFonts w:eastAsia="Batang" w:cs="Arial"/>
                <w:lang w:eastAsia="ko-KR"/>
              </w:rPr>
            </w:pPr>
            <w:r>
              <w:rPr>
                <w:rFonts w:eastAsia="Batang" w:cs="Arial"/>
                <w:lang w:eastAsia="ko-KR"/>
              </w:rPr>
              <w:t>Co-sign</w:t>
            </w:r>
          </w:p>
          <w:p w14:paraId="017D0D2E" w14:textId="4771368C" w:rsidR="00FF6D60" w:rsidRDefault="00FF6D60" w:rsidP="00FF5299">
            <w:pPr>
              <w:rPr>
                <w:rFonts w:cs="Arial"/>
                <w:color w:val="000000"/>
              </w:rPr>
            </w:pPr>
          </w:p>
          <w:p w14:paraId="7101A1D6" w14:textId="77777777" w:rsidR="00081CB4" w:rsidRDefault="00081CB4" w:rsidP="00081CB4">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1638</w:t>
            </w:r>
          </w:p>
          <w:p w14:paraId="66AA8A99" w14:textId="77777777" w:rsidR="00081CB4" w:rsidRDefault="00081CB4" w:rsidP="00081CB4">
            <w:pPr>
              <w:rPr>
                <w:rFonts w:eastAsia="Batang" w:cs="Arial"/>
                <w:lang w:eastAsia="ko-KR"/>
              </w:rPr>
            </w:pPr>
            <w:r>
              <w:rPr>
                <w:rFonts w:eastAsia="Batang" w:cs="Arial"/>
                <w:lang w:eastAsia="ko-KR"/>
              </w:rPr>
              <w:t>New rev</w:t>
            </w:r>
          </w:p>
          <w:p w14:paraId="5D46679C" w14:textId="77777777" w:rsidR="00081CB4" w:rsidRDefault="00081CB4" w:rsidP="00FF5299">
            <w:pPr>
              <w:rPr>
                <w:rFonts w:cs="Arial"/>
                <w:color w:val="000000"/>
              </w:rPr>
            </w:pPr>
          </w:p>
          <w:p w14:paraId="5D7E594C" w14:textId="77777777" w:rsidR="00106C16" w:rsidRDefault="00106C16" w:rsidP="00A753D0">
            <w:pPr>
              <w:rPr>
                <w:rFonts w:eastAsia="Batang" w:cs="Arial"/>
                <w:lang w:eastAsia="ko-KR"/>
              </w:rPr>
            </w:pPr>
          </w:p>
        </w:tc>
      </w:tr>
      <w:tr w:rsidR="00106C16" w:rsidRPr="00D95972" w14:paraId="2AD02AA9" w14:textId="77777777" w:rsidTr="00CC4AC9">
        <w:tc>
          <w:tcPr>
            <w:tcW w:w="976" w:type="dxa"/>
            <w:tcBorders>
              <w:top w:val="nil"/>
              <w:left w:val="thinThickThinSmallGap" w:sz="24" w:space="0" w:color="auto"/>
              <w:bottom w:val="nil"/>
            </w:tcBorders>
            <w:shd w:val="clear" w:color="auto" w:fill="auto"/>
          </w:tcPr>
          <w:p w14:paraId="6671AEA3"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324582E6"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2FBB89AC" w14:textId="676623B7" w:rsidR="00106C16" w:rsidRPr="00205800" w:rsidRDefault="00B340C9" w:rsidP="00A753D0">
            <w:pPr>
              <w:overflowPunct/>
              <w:autoSpaceDE/>
              <w:autoSpaceDN/>
              <w:adjustRightInd/>
              <w:textAlignment w:val="auto"/>
            </w:pPr>
            <w:hyperlink r:id="rId169" w:history="1">
              <w:r w:rsidR="00CC4AC9">
                <w:rPr>
                  <w:rStyle w:val="Hyperlink"/>
                </w:rPr>
                <w:t>C1-222670</w:t>
              </w:r>
            </w:hyperlink>
          </w:p>
        </w:tc>
        <w:tc>
          <w:tcPr>
            <w:tcW w:w="4191" w:type="dxa"/>
            <w:gridSpan w:val="3"/>
            <w:tcBorders>
              <w:top w:val="single" w:sz="4" w:space="0" w:color="auto"/>
              <w:bottom w:val="single" w:sz="4" w:space="0" w:color="auto"/>
            </w:tcBorders>
            <w:shd w:val="clear" w:color="auto" w:fill="FFFF00"/>
          </w:tcPr>
          <w:p w14:paraId="489D5656" w14:textId="456E3E76" w:rsidR="00106C16" w:rsidRDefault="00106C16" w:rsidP="00A753D0">
            <w:pPr>
              <w:rPr>
                <w:rFonts w:cs="Arial"/>
              </w:rPr>
            </w:pPr>
            <w:r>
              <w:rPr>
                <w:rFonts w:cs="Arial"/>
              </w:rPr>
              <w:t>Correction on inclusion condition of CSFB response IE</w:t>
            </w:r>
          </w:p>
        </w:tc>
        <w:tc>
          <w:tcPr>
            <w:tcW w:w="1767" w:type="dxa"/>
            <w:tcBorders>
              <w:top w:val="single" w:sz="4" w:space="0" w:color="auto"/>
              <w:bottom w:val="single" w:sz="4" w:space="0" w:color="auto"/>
            </w:tcBorders>
            <w:shd w:val="clear" w:color="auto" w:fill="FFFF00"/>
          </w:tcPr>
          <w:p w14:paraId="57060CB0" w14:textId="315F0198"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21A7E9" w14:textId="24CCFE0F" w:rsidR="00106C16" w:rsidRDefault="00106C16" w:rsidP="00A753D0">
            <w:pPr>
              <w:rPr>
                <w:rFonts w:cs="Arial"/>
              </w:rPr>
            </w:pPr>
            <w:r>
              <w:rPr>
                <w:rFonts w:cs="Arial"/>
              </w:rPr>
              <w:t>CR 3742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CEDB2" w14:textId="77777777" w:rsidR="00752FD2" w:rsidRDefault="00752FD2" w:rsidP="00752FD2">
            <w:pPr>
              <w:rPr>
                <w:rFonts w:cs="Arial"/>
                <w:color w:val="000000"/>
              </w:rPr>
            </w:pPr>
            <w:r>
              <w:rPr>
                <w:rFonts w:cs="Arial"/>
                <w:color w:val="000000"/>
              </w:rPr>
              <w:t>Amer Wed 0203</w:t>
            </w:r>
          </w:p>
          <w:p w14:paraId="4D378F05" w14:textId="77777777" w:rsidR="00752FD2" w:rsidRDefault="00752FD2" w:rsidP="00752FD2">
            <w:pPr>
              <w:rPr>
                <w:rFonts w:cs="Arial"/>
                <w:color w:val="000000"/>
              </w:rPr>
            </w:pPr>
            <w:r>
              <w:rPr>
                <w:rFonts w:cs="Arial"/>
                <w:color w:val="000000"/>
              </w:rPr>
              <w:t>Rev required</w:t>
            </w:r>
          </w:p>
          <w:p w14:paraId="0185FC96" w14:textId="77777777" w:rsidR="00106C16" w:rsidRDefault="00106C16" w:rsidP="00A753D0">
            <w:pPr>
              <w:rPr>
                <w:rFonts w:eastAsia="Batang" w:cs="Arial"/>
                <w:lang w:eastAsia="ko-KR"/>
              </w:rPr>
            </w:pPr>
          </w:p>
          <w:p w14:paraId="0C37A6DD" w14:textId="77777777" w:rsidR="00E816A8" w:rsidRDefault="00E816A8" w:rsidP="00E816A8">
            <w:pPr>
              <w:rPr>
                <w:rFonts w:eastAsia="Batang" w:cs="Arial"/>
                <w:lang w:eastAsia="ko-KR"/>
              </w:rPr>
            </w:pPr>
            <w:r>
              <w:rPr>
                <w:rFonts w:eastAsia="Batang" w:cs="Arial"/>
                <w:lang w:eastAsia="ko-KR"/>
              </w:rPr>
              <w:t>Mohamed wed 0214</w:t>
            </w:r>
          </w:p>
          <w:p w14:paraId="0B8EEDEE" w14:textId="77777777" w:rsidR="00E816A8" w:rsidRDefault="00E816A8" w:rsidP="00E816A8">
            <w:pPr>
              <w:rPr>
                <w:rFonts w:eastAsia="Batang" w:cs="Arial"/>
                <w:lang w:eastAsia="ko-KR"/>
              </w:rPr>
            </w:pPr>
            <w:r>
              <w:rPr>
                <w:rFonts w:eastAsia="Batang" w:cs="Arial"/>
                <w:lang w:eastAsia="ko-KR"/>
              </w:rPr>
              <w:t>Rev required</w:t>
            </w:r>
          </w:p>
          <w:p w14:paraId="1806213A" w14:textId="77777777" w:rsidR="00BB35D5" w:rsidRDefault="00BB35D5" w:rsidP="00E816A8">
            <w:pPr>
              <w:rPr>
                <w:rFonts w:eastAsia="Batang" w:cs="Arial"/>
                <w:lang w:eastAsia="ko-KR"/>
              </w:rPr>
            </w:pPr>
          </w:p>
          <w:p w14:paraId="7A49CDD8" w14:textId="77777777" w:rsidR="00BB35D5" w:rsidRDefault="00BB35D5" w:rsidP="00E816A8">
            <w:pPr>
              <w:rPr>
                <w:rFonts w:eastAsia="Batang" w:cs="Arial"/>
                <w:lang w:eastAsia="ko-KR"/>
              </w:rPr>
            </w:pPr>
            <w:r>
              <w:rPr>
                <w:rFonts w:eastAsia="Batang" w:cs="Arial"/>
                <w:lang w:eastAsia="ko-KR"/>
              </w:rPr>
              <w:t>Hui wed 0827</w:t>
            </w:r>
          </w:p>
          <w:p w14:paraId="490182C1" w14:textId="7BAFFB35" w:rsidR="00BB35D5" w:rsidRDefault="00BB35D5" w:rsidP="00E816A8">
            <w:pPr>
              <w:rPr>
                <w:rFonts w:eastAsia="Batang" w:cs="Arial"/>
                <w:lang w:eastAsia="ko-KR"/>
              </w:rPr>
            </w:pPr>
            <w:r>
              <w:rPr>
                <w:rFonts w:eastAsia="Batang" w:cs="Arial"/>
                <w:lang w:eastAsia="ko-KR"/>
              </w:rPr>
              <w:t>Provides rev</w:t>
            </w:r>
          </w:p>
          <w:p w14:paraId="29450F39" w14:textId="5965D7FF" w:rsidR="00FF5299" w:rsidRDefault="00FF5299" w:rsidP="00E816A8">
            <w:pPr>
              <w:rPr>
                <w:rFonts w:eastAsia="Batang" w:cs="Arial"/>
                <w:lang w:eastAsia="ko-KR"/>
              </w:rPr>
            </w:pPr>
          </w:p>
          <w:p w14:paraId="5A07A123" w14:textId="2EA648EE" w:rsidR="00FF5299" w:rsidRDefault="00FF5299" w:rsidP="00FF5299">
            <w:pPr>
              <w:rPr>
                <w:lang w:val="en-US"/>
              </w:rPr>
            </w:pPr>
            <w:r>
              <w:rPr>
                <w:lang w:val="en-US"/>
              </w:rPr>
              <w:t>Ivo wed 0833</w:t>
            </w:r>
          </w:p>
          <w:p w14:paraId="71BDB28C" w14:textId="77777777" w:rsidR="00FF5299" w:rsidRDefault="00FF5299" w:rsidP="00FF5299">
            <w:pPr>
              <w:rPr>
                <w:lang w:val="en-US"/>
              </w:rPr>
            </w:pPr>
            <w:r>
              <w:rPr>
                <w:lang w:val="en-US"/>
              </w:rPr>
              <w:t>Rev required</w:t>
            </w:r>
          </w:p>
          <w:p w14:paraId="331C26C2" w14:textId="160E2739" w:rsidR="00FF5299" w:rsidRDefault="00FF5299" w:rsidP="00E816A8">
            <w:pPr>
              <w:rPr>
                <w:rFonts w:eastAsia="Batang" w:cs="Arial"/>
                <w:lang w:eastAsia="ko-KR"/>
              </w:rPr>
            </w:pPr>
          </w:p>
          <w:p w14:paraId="38036D28" w14:textId="15FD75D2" w:rsidR="0066320C" w:rsidRDefault="0066320C" w:rsidP="00E816A8">
            <w:pPr>
              <w:rPr>
                <w:rFonts w:eastAsia="Batang" w:cs="Arial"/>
                <w:lang w:eastAsia="ko-KR"/>
              </w:rPr>
            </w:pPr>
            <w:r>
              <w:rPr>
                <w:rFonts w:eastAsia="Batang" w:cs="Arial"/>
                <w:lang w:eastAsia="ko-KR"/>
              </w:rPr>
              <w:t>Mohamed wed 1533</w:t>
            </w:r>
          </w:p>
          <w:p w14:paraId="379DBBE7" w14:textId="332BD36D" w:rsidR="0066320C" w:rsidRDefault="00AE1847" w:rsidP="00E816A8">
            <w:pPr>
              <w:rPr>
                <w:rFonts w:eastAsia="Batang" w:cs="Arial"/>
                <w:lang w:eastAsia="ko-KR"/>
              </w:rPr>
            </w:pPr>
            <w:r>
              <w:rPr>
                <w:rFonts w:eastAsia="Batang" w:cs="Arial"/>
                <w:lang w:eastAsia="ko-KR"/>
              </w:rPr>
              <w:t>F</w:t>
            </w:r>
            <w:r w:rsidR="0066320C">
              <w:rPr>
                <w:rFonts w:eastAsia="Batang" w:cs="Arial"/>
                <w:lang w:eastAsia="ko-KR"/>
              </w:rPr>
              <w:t>ine</w:t>
            </w:r>
          </w:p>
          <w:p w14:paraId="5FAA3187" w14:textId="335AD3E4" w:rsidR="00AE1847" w:rsidRDefault="00AE1847" w:rsidP="00E816A8">
            <w:pPr>
              <w:rPr>
                <w:rFonts w:eastAsia="Batang" w:cs="Arial"/>
                <w:lang w:eastAsia="ko-KR"/>
              </w:rPr>
            </w:pPr>
          </w:p>
          <w:p w14:paraId="3E7F9CC2" w14:textId="700F3219" w:rsidR="00AE1847" w:rsidRDefault="00673079" w:rsidP="00E816A8">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0400</w:t>
            </w:r>
          </w:p>
          <w:p w14:paraId="1201D91A" w14:textId="68E21183" w:rsidR="00673079" w:rsidRDefault="00673079" w:rsidP="00E816A8">
            <w:pPr>
              <w:rPr>
                <w:rFonts w:eastAsia="Batang" w:cs="Arial"/>
                <w:lang w:eastAsia="ko-KR"/>
              </w:rPr>
            </w:pPr>
            <w:r>
              <w:rPr>
                <w:rFonts w:eastAsia="Batang" w:cs="Arial"/>
                <w:lang w:eastAsia="ko-KR"/>
              </w:rPr>
              <w:t>New rev</w:t>
            </w:r>
          </w:p>
          <w:p w14:paraId="43C6C1C1" w14:textId="0E3AD3CE" w:rsidR="00673079" w:rsidRDefault="00673079" w:rsidP="00E816A8">
            <w:pPr>
              <w:rPr>
                <w:rFonts w:eastAsia="Batang" w:cs="Arial"/>
                <w:lang w:eastAsia="ko-KR"/>
              </w:rPr>
            </w:pPr>
          </w:p>
          <w:p w14:paraId="01DC477A" w14:textId="73C3A195" w:rsidR="00FF6D60" w:rsidRDefault="00FF6D60" w:rsidP="00E816A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1335</w:t>
            </w:r>
          </w:p>
          <w:p w14:paraId="331AB6A8" w14:textId="587718F6" w:rsidR="00FF6D60" w:rsidRDefault="00FF6D60" w:rsidP="00E816A8">
            <w:pPr>
              <w:rPr>
                <w:rFonts w:eastAsia="Batang" w:cs="Arial"/>
                <w:lang w:eastAsia="ko-KR"/>
              </w:rPr>
            </w:pPr>
            <w:r>
              <w:rPr>
                <w:rFonts w:eastAsia="Batang" w:cs="Arial"/>
                <w:lang w:eastAsia="ko-KR"/>
              </w:rPr>
              <w:t>Comments</w:t>
            </w:r>
          </w:p>
          <w:p w14:paraId="7542DBFC" w14:textId="65F1C6A9" w:rsidR="00FF6D60" w:rsidRDefault="00FF6D60" w:rsidP="00E816A8">
            <w:pPr>
              <w:rPr>
                <w:rFonts w:eastAsia="Batang" w:cs="Arial"/>
                <w:lang w:eastAsia="ko-KR"/>
              </w:rPr>
            </w:pPr>
          </w:p>
          <w:p w14:paraId="075F2607" w14:textId="704739D8" w:rsidR="00081CB4" w:rsidRDefault="00081CB4" w:rsidP="00E816A8">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1656</w:t>
            </w:r>
          </w:p>
          <w:p w14:paraId="778311CB" w14:textId="275638F6" w:rsidR="00081CB4" w:rsidRDefault="00081CB4" w:rsidP="00E816A8">
            <w:pPr>
              <w:rPr>
                <w:rFonts w:eastAsia="Batang" w:cs="Arial"/>
                <w:lang w:eastAsia="ko-KR"/>
              </w:rPr>
            </w:pPr>
            <w:r>
              <w:rPr>
                <w:rFonts w:eastAsia="Batang" w:cs="Arial"/>
                <w:lang w:eastAsia="ko-KR"/>
              </w:rPr>
              <w:t>Provides rev</w:t>
            </w:r>
          </w:p>
          <w:p w14:paraId="31D3F8A7" w14:textId="77777777" w:rsidR="00081CB4" w:rsidRDefault="00081CB4" w:rsidP="00E816A8">
            <w:pPr>
              <w:rPr>
                <w:rFonts w:eastAsia="Batang" w:cs="Arial"/>
                <w:lang w:eastAsia="ko-KR"/>
              </w:rPr>
            </w:pPr>
          </w:p>
          <w:p w14:paraId="0C3365AC" w14:textId="15431175" w:rsidR="00BB35D5" w:rsidRDefault="00BB35D5" w:rsidP="00E816A8">
            <w:pPr>
              <w:rPr>
                <w:rFonts w:eastAsia="Batang" w:cs="Arial"/>
                <w:lang w:eastAsia="ko-KR"/>
              </w:rPr>
            </w:pPr>
          </w:p>
        </w:tc>
      </w:tr>
      <w:tr w:rsidR="008C26FF" w:rsidRPr="00D95972" w14:paraId="238DB957" w14:textId="77777777" w:rsidTr="009E5C3A">
        <w:tc>
          <w:tcPr>
            <w:tcW w:w="976" w:type="dxa"/>
            <w:tcBorders>
              <w:top w:val="nil"/>
              <w:left w:val="thinThickThinSmallGap" w:sz="24" w:space="0" w:color="auto"/>
              <w:bottom w:val="nil"/>
            </w:tcBorders>
            <w:shd w:val="clear" w:color="auto" w:fill="auto"/>
          </w:tcPr>
          <w:p w14:paraId="5E0E8248"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DA8EFA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4FFB2CB" w14:textId="25B8F668" w:rsidR="008C26FF" w:rsidRPr="00205800" w:rsidRDefault="00B340C9" w:rsidP="00A753D0">
            <w:pPr>
              <w:overflowPunct/>
              <w:autoSpaceDE/>
              <w:autoSpaceDN/>
              <w:adjustRightInd/>
              <w:textAlignment w:val="auto"/>
            </w:pPr>
            <w:hyperlink r:id="rId170" w:history="1">
              <w:r w:rsidR="009E5C3A">
                <w:rPr>
                  <w:rStyle w:val="Hyperlink"/>
                </w:rPr>
                <w:t>C1-222838</w:t>
              </w:r>
            </w:hyperlink>
          </w:p>
        </w:tc>
        <w:tc>
          <w:tcPr>
            <w:tcW w:w="4191" w:type="dxa"/>
            <w:gridSpan w:val="3"/>
            <w:tcBorders>
              <w:top w:val="single" w:sz="4" w:space="0" w:color="auto"/>
              <w:bottom w:val="single" w:sz="4" w:space="0" w:color="auto"/>
            </w:tcBorders>
            <w:shd w:val="clear" w:color="auto" w:fill="FFFF00"/>
          </w:tcPr>
          <w:p w14:paraId="607ABB6F" w14:textId="5B01E264" w:rsidR="008C26FF" w:rsidRDefault="008C26FF" w:rsidP="00A753D0">
            <w:pPr>
              <w:rPr>
                <w:rFonts w:cs="Arial"/>
              </w:rPr>
            </w:pPr>
            <w:r>
              <w:rPr>
                <w:rFonts w:cs="Arial"/>
              </w:rPr>
              <w:t>Collision of UE initiated PDU procedure and UE initiated MUSIM NAS signalling connection release</w:t>
            </w:r>
          </w:p>
        </w:tc>
        <w:tc>
          <w:tcPr>
            <w:tcW w:w="1767" w:type="dxa"/>
            <w:tcBorders>
              <w:top w:val="single" w:sz="4" w:space="0" w:color="auto"/>
              <w:bottom w:val="single" w:sz="4" w:space="0" w:color="auto"/>
            </w:tcBorders>
            <w:shd w:val="clear" w:color="auto" w:fill="FFFF00"/>
          </w:tcPr>
          <w:p w14:paraId="5F75792C" w14:textId="7256FC3A" w:rsidR="008C26FF" w:rsidRDefault="008C26FF"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8B683BF" w14:textId="0E173E7A" w:rsidR="008C26FF" w:rsidRDefault="008C26FF" w:rsidP="00A753D0">
            <w:pPr>
              <w:rPr>
                <w:rFonts w:cs="Arial"/>
              </w:rPr>
            </w:pPr>
            <w:r>
              <w:rPr>
                <w:rFonts w:cs="Arial"/>
              </w:rPr>
              <w:t>CR 4217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292CEF" w14:textId="77777777" w:rsidR="00752FD2" w:rsidRDefault="00752FD2" w:rsidP="00752FD2">
            <w:pPr>
              <w:rPr>
                <w:rFonts w:cs="Arial"/>
                <w:color w:val="000000"/>
              </w:rPr>
            </w:pPr>
            <w:r>
              <w:rPr>
                <w:rFonts w:cs="Arial"/>
                <w:color w:val="000000"/>
              </w:rPr>
              <w:t>Amer Wed 0203</w:t>
            </w:r>
          </w:p>
          <w:p w14:paraId="15AD9E33" w14:textId="4355BADF" w:rsidR="00752FD2" w:rsidRDefault="00752FD2" w:rsidP="00752FD2">
            <w:pPr>
              <w:rPr>
                <w:rFonts w:cs="Arial"/>
                <w:color w:val="000000"/>
              </w:rPr>
            </w:pPr>
            <w:r>
              <w:rPr>
                <w:rFonts w:cs="Arial"/>
                <w:color w:val="000000"/>
              </w:rPr>
              <w:t>objection</w:t>
            </w:r>
          </w:p>
          <w:p w14:paraId="17A3C47C" w14:textId="77777777" w:rsidR="008C26FF" w:rsidRDefault="008C26FF" w:rsidP="00A753D0">
            <w:pPr>
              <w:rPr>
                <w:rFonts w:eastAsia="Batang" w:cs="Arial"/>
                <w:lang w:eastAsia="ko-KR"/>
              </w:rPr>
            </w:pPr>
          </w:p>
          <w:p w14:paraId="00B590FB" w14:textId="77777777" w:rsidR="00E816A8" w:rsidRDefault="00E816A8" w:rsidP="00E816A8">
            <w:pPr>
              <w:rPr>
                <w:rFonts w:eastAsia="Batang" w:cs="Arial"/>
                <w:lang w:eastAsia="ko-KR"/>
              </w:rPr>
            </w:pPr>
            <w:r>
              <w:rPr>
                <w:rFonts w:eastAsia="Batang" w:cs="Arial"/>
                <w:lang w:eastAsia="ko-KR"/>
              </w:rPr>
              <w:t>Mohamed wed 0214</w:t>
            </w:r>
          </w:p>
          <w:p w14:paraId="3DD9474B" w14:textId="77777777" w:rsidR="00E816A8" w:rsidRDefault="00E816A8" w:rsidP="00E816A8">
            <w:pPr>
              <w:rPr>
                <w:rFonts w:eastAsia="Batang" w:cs="Arial"/>
                <w:lang w:eastAsia="ko-KR"/>
              </w:rPr>
            </w:pPr>
            <w:r>
              <w:rPr>
                <w:rFonts w:eastAsia="Batang" w:cs="Arial"/>
                <w:lang w:eastAsia="ko-KR"/>
              </w:rPr>
              <w:t>Rev required</w:t>
            </w:r>
          </w:p>
          <w:p w14:paraId="7A633EF6" w14:textId="77777777" w:rsidR="00954E60" w:rsidRDefault="00954E60" w:rsidP="00E816A8">
            <w:pPr>
              <w:rPr>
                <w:rFonts w:eastAsia="Batang" w:cs="Arial"/>
                <w:lang w:eastAsia="ko-KR"/>
              </w:rPr>
            </w:pPr>
          </w:p>
          <w:p w14:paraId="7C765F14" w14:textId="77777777" w:rsidR="00954E60" w:rsidRDefault="00954E60" w:rsidP="00E816A8">
            <w:pPr>
              <w:rPr>
                <w:rFonts w:eastAsia="Batang" w:cs="Arial"/>
                <w:lang w:eastAsia="ko-KR"/>
              </w:rPr>
            </w:pPr>
            <w:r>
              <w:rPr>
                <w:rFonts w:eastAsia="Batang" w:cs="Arial"/>
                <w:lang w:eastAsia="ko-KR"/>
              </w:rPr>
              <w:t>Shuang wed 0804</w:t>
            </w:r>
          </w:p>
          <w:p w14:paraId="092644D5" w14:textId="3503CF1A" w:rsidR="00954E60" w:rsidRDefault="00954E60" w:rsidP="00E816A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E2CEBFD" w14:textId="4C66370E" w:rsidR="005D2E5A" w:rsidRDefault="005D2E5A" w:rsidP="00E816A8">
            <w:pPr>
              <w:rPr>
                <w:rFonts w:eastAsia="Batang" w:cs="Arial"/>
                <w:lang w:eastAsia="ko-KR"/>
              </w:rPr>
            </w:pPr>
          </w:p>
          <w:p w14:paraId="085AEE87" w14:textId="5FC61955" w:rsidR="005D2E5A" w:rsidRDefault="005D2E5A" w:rsidP="00E816A8">
            <w:pPr>
              <w:rPr>
                <w:rFonts w:eastAsia="Batang" w:cs="Arial"/>
                <w:lang w:eastAsia="ko-KR"/>
              </w:rPr>
            </w:pPr>
            <w:r>
              <w:rPr>
                <w:rFonts w:eastAsia="Batang" w:cs="Arial"/>
                <w:lang w:eastAsia="ko-KR"/>
              </w:rPr>
              <w:t>Hui wed 0935</w:t>
            </w:r>
          </w:p>
          <w:p w14:paraId="4DC6C4D2" w14:textId="4E4789C1" w:rsidR="005D2E5A" w:rsidRDefault="005D2E5A" w:rsidP="00E816A8">
            <w:pPr>
              <w:rPr>
                <w:rFonts w:eastAsia="Batang" w:cs="Arial"/>
                <w:lang w:eastAsia="ko-KR"/>
              </w:rPr>
            </w:pPr>
            <w:r>
              <w:rPr>
                <w:rFonts w:eastAsia="Batang" w:cs="Arial"/>
                <w:lang w:eastAsia="ko-KR"/>
              </w:rPr>
              <w:t>Rev required</w:t>
            </w:r>
          </w:p>
          <w:p w14:paraId="297C96F1" w14:textId="38AE4F32" w:rsidR="005D2E5A" w:rsidRDefault="005D2E5A" w:rsidP="00E816A8">
            <w:pPr>
              <w:rPr>
                <w:rFonts w:eastAsia="Batang" w:cs="Arial"/>
                <w:lang w:eastAsia="ko-KR"/>
              </w:rPr>
            </w:pPr>
          </w:p>
          <w:p w14:paraId="1221114D" w14:textId="1EF03D57" w:rsidR="007F32A4" w:rsidRDefault="007F32A4" w:rsidP="00E816A8">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1632</w:t>
            </w:r>
          </w:p>
          <w:p w14:paraId="016DE81C" w14:textId="464B482C" w:rsidR="007F32A4" w:rsidRDefault="007F32A4" w:rsidP="00E816A8">
            <w:pPr>
              <w:rPr>
                <w:rFonts w:eastAsia="Batang" w:cs="Arial"/>
                <w:lang w:eastAsia="ko-KR"/>
              </w:rPr>
            </w:pPr>
            <w:r>
              <w:rPr>
                <w:rFonts w:eastAsia="Batang" w:cs="Arial"/>
                <w:lang w:eastAsia="ko-KR"/>
              </w:rPr>
              <w:t>Provides rev</w:t>
            </w:r>
          </w:p>
          <w:p w14:paraId="511C933B" w14:textId="77777777" w:rsidR="007F32A4" w:rsidRDefault="007F32A4" w:rsidP="00E816A8">
            <w:pPr>
              <w:rPr>
                <w:rFonts w:eastAsia="Batang" w:cs="Arial"/>
                <w:lang w:eastAsia="ko-KR"/>
              </w:rPr>
            </w:pPr>
          </w:p>
          <w:p w14:paraId="4CE90C67" w14:textId="68A12571" w:rsidR="00954E60" w:rsidRDefault="00954E60" w:rsidP="00E816A8">
            <w:pPr>
              <w:rPr>
                <w:rFonts w:eastAsia="Batang" w:cs="Arial"/>
                <w:lang w:eastAsia="ko-KR"/>
              </w:rPr>
            </w:pPr>
          </w:p>
        </w:tc>
      </w:tr>
      <w:tr w:rsidR="008C26FF" w:rsidRPr="00D95972" w14:paraId="42CA2B14" w14:textId="77777777" w:rsidTr="00212065">
        <w:tc>
          <w:tcPr>
            <w:tcW w:w="976" w:type="dxa"/>
            <w:tcBorders>
              <w:top w:val="nil"/>
              <w:left w:val="thinThickThinSmallGap" w:sz="24" w:space="0" w:color="auto"/>
              <w:bottom w:val="nil"/>
            </w:tcBorders>
            <w:shd w:val="clear" w:color="auto" w:fill="auto"/>
          </w:tcPr>
          <w:p w14:paraId="6397BA1B"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ECB985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39F3496" w14:textId="47DBC0CB" w:rsidR="008C26FF" w:rsidRPr="00205800" w:rsidRDefault="00B340C9" w:rsidP="00A753D0">
            <w:pPr>
              <w:overflowPunct/>
              <w:autoSpaceDE/>
              <w:autoSpaceDN/>
              <w:adjustRightInd/>
              <w:textAlignment w:val="auto"/>
            </w:pPr>
            <w:hyperlink r:id="rId171" w:history="1">
              <w:r w:rsidR="009E5C3A">
                <w:rPr>
                  <w:rStyle w:val="Hyperlink"/>
                </w:rPr>
                <w:t>C1-222873</w:t>
              </w:r>
            </w:hyperlink>
          </w:p>
        </w:tc>
        <w:tc>
          <w:tcPr>
            <w:tcW w:w="4191" w:type="dxa"/>
            <w:gridSpan w:val="3"/>
            <w:tcBorders>
              <w:top w:val="single" w:sz="4" w:space="0" w:color="auto"/>
              <w:bottom w:val="single" w:sz="4" w:space="0" w:color="auto"/>
            </w:tcBorders>
            <w:shd w:val="clear" w:color="auto" w:fill="FFFF00"/>
          </w:tcPr>
          <w:p w14:paraId="3DB1648A" w14:textId="10920059" w:rsidR="008C26FF" w:rsidRDefault="008C26FF" w:rsidP="00A753D0">
            <w:pPr>
              <w:rPr>
                <w:rFonts w:cs="Arial"/>
              </w:rPr>
            </w:pPr>
            <w:r>
              <w:rPr>
                <w:rFonts w:cs="Arial"/>
              </w:rPr>
              <w:t>Correction for setting the Follow-on request indicator in abnormal cases for MUSIM UE in 5GS</w:t>
            </w:r>
          </w:p>
        </w:tc>
        <w:tc>
          <w:tcPr>
            <w:tcW w:w="1767" w:type="dxa"/>
            <w:tcBorders>
              <w:top w:val="single" w:sz="4" w:space="0" w:color="auto"/>
              <w:bottom w:val="single" w:sz="4" w:space="0" w:color="auto"/>
            </w:tcBorders>
            <w:shd w:val="clear" w:color="auto" w:fill="FFFF00"/>
          </w:tcPr>
          <w:p w14:paraId="596ADA52" w14:textId="4C240A42"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4673F9" w14:textId="1DAA5B19" w:rsidR="008C26FF" w:rsidRDefault="008C26FF" w:rsidP="00A753D0">
            <w:pPr>
              <w:rPr>
                <w:rFonts w:cs="Arial"/>
              </w:rPr>
            </w:pPr>
            <w:r>
              <w:rPr>
                <w:rFonts w:cs="Arial"/>
              </w:rPr>
              <w:t>CR 4229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61536" w14:textId="77777777" w:rsidR="008C26FF" w:rsidRDefault="005D2E5A" w:rsidP="00A753D0">
            <w:pPr>
              <w:rPr>
                <w:rFonts w:eastAsia="Batang" w:cs="Arial"/>
                <w:lang w:eastAsia="ko-KR"/>
              </w:rPr>
            </w:pPr>
            <w:r>
              <w:rPr>
                <w:rFonts w:eastAsia="Batang" w:cs="Arial"/>
                <w:lang w:eastAsia="ko-KR"/>
              </w:rPr>
              <w:t>Hui wed 0930</w:t>
            </w:r>
          </w:p>
          <w:p w14:paraId="6C38BF97" w14:textId="77777777" w:rsidR="005D2E5A" w:rsidRDefault="005D2E5A"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E92E7C9" w14:textId="77777777" w:rsidR="005D2E5A" w:rsidRDefault="005D2E5A" w:rsidP="00A753D0">
            <w:pPr>
              <w:rPr>
                <w:rFonts w:eastAsia="Batang" w:cs="Arial"/>
                <w:lang w:eastAsia="ko-KR"/>
              </w:rPr>
            </w:pPr>
          </w:p>
          <w:p w14:paraId="49760A54" w14:textId="77777777" w:rsidR="009F4688" w:rsidRDefault="009F4688" w:rsidP="00A753D0">
            <w:pPr>
              <w:rPr>
                <w:rFonts w:eastAsia="Batang" w:cs="Arial"/>
                <w:lang w:eastAsia="ko-KR"/>
              </w:rPr>
            </w:pPr>
            <w:r>
              <w:rPr>
                <w:rFonts w:eastAsia="Batang" w:cs="Arial"/>
                <w:lang w:eastAsia="ko-KR"/>
              </w:rPr>
              <w:t>Mohamed wed 0945</w:t>
            </w:r>
          </w:p>
          <w:p w14:paraId="0F258FD0" w14:textId="4FDA7C44" w:rsidR="009F4688" w:rsidRDefault="009F4688" w:rsidP="00A753D0">
            <w:pPr>
              <w:rPr>
                <w:rFonts w:eastAsia="Batang" w:cs="Arial"/>
                <w:lang w:eastAsia="ko-KR"/>
              </w:rPr>
            </w:pPr>
            <w:r>
              <w:rPr>
                <w:rFonts w:eastAsia="Batang" w:cs="Arial"/>
                <w:lang w:eastAsia="ko-KR"/>
              </w:rPr>
              <w:t>Acks</w:t>
            </w:r>
          </w:p>
          <w:p w14:paraId="63445675" w14:textId="00FAD519" w:rsidR="009F4688" w:rsidRDefault="009F4688" w:rsidP="00A753D0">
            <w:pPr>
              <w:rPr>
                <w:rFonts w:eastAsia="Batang" w:cs="Arial"/>
                <w:lang w:eastAsia="ko-KR"/>
              </w:rPr>
            </w:pPr>
          </w:p>
          <w:p w14:paraId="31CDC8C5" w14:textId="4A4E5CE9" w:rsidR="00FF6D60" w:rsidRDefault="00FF6D60"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1414</w:t>
            </w:r>
          </w:p>
          <w:p w14:paraId="3B4F4431" w14:textId="48FCCE40" w:rsidR="00FF6D60" w:rsidRDefault="00FF6D60" w:rsidP="00A753D0">
            <w:pPr>
              <w:rPr>
                <w:rFonts w:eastAsia="Batang" w:cs="Arial"/>
                <w:lang w:eastAsia="ko-KR"/>
              </w:rPr>
            </w:pPr>
            <w:r>
              <w:rPr>
                <w:rFonts w:eastAsia="Batang" w:cs="Arial"/>
                <w:lang w:eastAsia="ko-KR"/>
              </w:rPr>
              <w:t>Provides rev</w:t>
            </w:r>
          </w:p>
          <w:p w14:paraId="25814F7C" w14:textId="7E5E4E28" w:rsidR="00FF6D60" w:rsidRDefault="00FF6D60" w:rsidP="00A753D0">
            <w:pPr>
              <w:rPr>
                <w:rFonts w:eastAsia="Batang" w:cs="Arial"/>
                <w:lang w:eastAsia="ko-KR"/>
              </w:rPr>
            </w:pPr>
          </w:p>
          <w:p w14:paraId="02E95783" w14:textId="3AE58F94" w:rsidR="002564B9" w:rsidRDefault="002564B9" w:rsidP="00A753D0">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0347</w:t>
            </w:r>
          </w:p>
          <w:p w14:paraId="13C1F49D" w14:textId="4E575814" w:rsidR="002564B9" w:rsidRDefault="002564B9" w:rsidP="00A753D0">
            <w:pPr>
              <w:rPr>
                <w:rFonts w:eastAsia="Batang" w:cs="Arial"/>
                <w:lang w:eastAsia="ko-KR"/>
              </w:rPr>
            </w:pPr>
            <w:r>
              <w:rPr>
                <w:rFonts w:eastAsia="Batang" w:cs="Arial"/>
                <w:lang w:eastAsia="ko-KR"/>
              </w:rPr>
              <w:t>Fine</w:t>
            </w:r>
          </w:p>
          <w:p w14:paraId="756D6506" w14:textId="77777777" w:rsidR="002564B9" w:rsidRDefault="002564B9" w:rsidP="00A753D0">
            <w:pPr>
              <w:rPr>
                <w:rFonts w:eastAsia="Batang" w:cs="Arial"/>
                <w:lang w:eastAsia="ko-KR"/>
              </w:rPr>
            </w:pPr>
          </w:p>
          <w:p w14:paraId="70DBFEC8" w14:textId="0BDE1E7D" w:rsidR="009F4688" w:rsidRDefault="009F4688" w:rsidP="00A753D0">
            <w:pPr>
              <w:rPr>
                <w:rFonts w:eastAsia="Batang" w:cs="Arial"/>
                <w:lang w:eastAsia="ko-KR"/>
              </w:rPr>
            </w:pPr>
          </w:p>
        </w:tc>
      </w:tr>
      <w:tr w:rsidR="008C26FF" w:rsidRPr="00D95972" w14:paraId="6E1F0B50" w14:textId="77777777" w:rsidTr="00212065">
        <w:tc>
          <w:tcPr>
            <w:tcW w:w="976" w:type="dxa"/>
            <w:tcBorders>
              <w:top w:val="nil"/>
              <w:left w:val="thinThickThinSmallGap" w:sz="24" w:space="0" w:color="auto"/>
              <w:bottom w:val="nil"/>
            </w:tcBorders>
            <w:shd w:val="clear" w:color="auto" w:fill="auto"/>
          </w:tcPr>
          <w:p w14:paraId="76D5D19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3D6E3C8"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FF"/>
          </w:tcPr>
          <w:p w14:paraId="65ED133F" w14:textId="018C9A8E" w:rsidR="008C26FF" w:rsidRPr="00205800" w:rsidRDefault="00B340C9" w:rsidP="00A753D0">
            <w:pPr>
              <w:overflowPunct/>
              <w:autoSpaceDE/>
              <w:autoSpaceDN/>
              <w:adjustRightInd/>
              <w:textAlignment w:val="auto"/>
            </w:pPr>
            <w:hyperlink r:id="rId172" w:history="1">
              <w:r w:rsidR="009E5C3A">
                <w:rPr>
                  <w:rStyle w:val="Hyperlink"/>
                </w:rPr>
                <w:t>C1-222874</w:t>
              </w:r>
            </w:hyperlink>
          </w:p>
        </w:tc>
        <w:tc>
          <w:tcPr>
            <w:tcW w:w="4191" w:type="dxa"/>
            <w:gridSpan w:val="3"/>
            <w:tcBorders>
              <w:top w:val="single" w:sz="4" w:space="0" w:color="auto"/>
              <w:bottom w:val="single" w:sz="4" w:space="0" w:color="auto"/>
            </w:tcBorders>
            <w:shd w:val="clear" w:color="auto" w:fill="FFFFFF"/>
          </w:tcPr>
          <w:p w14:paraId="53083C71" w14:textId="3E405993" w:rsidR="008C26FF" w:rsidRDefault="008C26FF" w:rsidP="00A753D0">
            <w:pPr>
              <w:rPr>
                <w:rFonts w:cs="Arial"/>
              </w:rPr>
            </w:pPr>
            <w:r>
              <w:rPr>
                <w:rFonts w:cs="Arial"/>
              </w:rPr>
              <w:t>Referring to the correct terminology for the paging indication for voice services for MUSIM handling in 5GS</w:t>
            </w:r>
          </w:p>
        </w:tc>
        <w:tc>
          <w:tcPr>
            <w:tcW w:w="1767" w:type="dxa"/>
            <w:tcBorders>
              <w:top w:val="single" w:sz="4" w:space="0" w:color="auto"/>
              <w:bottom w:val="single" w:sz="4" w:space="0" w:color="auto"/>
            </w:tcBorders>
            <w:shd w:val="clear" w:color="auto" w:fill="FFFFFF"/>
          </w:tcPr>
          <w:p w14:paraId="7E038BBF" w14:textId="45B91F8A"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9151047" w14:textId="69FBC161" w:rsidR="008C26FF" w:rsidRDefault="008C26FF" w:rsidP="00A753D0">
            <w:pPr>
              <w:rPr>
                <w:rFonts w:cs="Arial"/>
              </w:rPr>
            </w:pPr>
            <w:r>
              <w:rPr>
                <w:rFonts w:cs="Arial"/>
              </w:rPr>
              <w:t>CR 4230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D77252" w14:textId="77777777" w:rsidR="00212065" w:rsidRDefault="00212065" w:rsidP="00A753D0">
            <w:pPr>
              <w:rPr>
                <w:rFonts w:eastAsia="Batang" w:cs="Arial"/>
                <w:lang w:eastAsia="ko-KR"/>
              </w:rPr>
            </w:pPr>
            <w:r>
              <w:rPr>
                <w:rFonts w:eastAsia="Batang" w:cs="Arial"/>
                <w:lang w:eastAsia="ko-KR"/>
              </w:rPr>
              <w:t>Agreed</w:t>
            </w:r>
          </w:p>
          <w:p w14:paraId="681E513A" w14:textId="471B6AA7" w:rsidR="008C26FF" w:rsidRDefault="008C26FF" w:rsidP="00A753D0">
            <w:pPr>
              <w:rPr>
                <w:rFonts w:eastAsia="Batang" w:cs="Arial"/>
                <w:lang w:eastAsia="ko-KR"/>
              </w:rPr>
            </w:pPr>
          </w:p>
        </w:tc>
      </w:tr>
      <w:tr w:rsidR="008C26FF" w:rsidRPr="00D95972" w14:paraId="55475A36" w14:textId="77777777" w:rsidTr="00212065">
        <w:tc>
          <w:tcPr>
            <w:tcW w:w="976" w:type="dxa"/>
            <w:tcBorders>
              <w:top w:val="nil"/>
              <w:left w:val="thinThickThinSmallGap" w:sz="24" w:space="0" w:color="auto"/>
              <w:bottom w:val="nil"/>
            </w:tcBorders>
            <w:shd w:val="clear" w:color="auto" w:fill="auto"/>
          </w:tcPr>
          <w:p w14:paraId="5A2BDFE1"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038AB6E"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FF"/>
          </w:tcPr>
          <w:p w14:paraId="79157BFD" w14:textId="329862F2" w:rsidR="008C26FF" w:rsidRPr="00205800" w:rsidRDefault="00B340C9" w:rsidP="00A753D0">
            <w:pPr>
              <w:overflowPunct/>
              <w:autoSpaceDE/>
              <w:autoSpaceDN/>
              <w:adjustRightInd/>
              <w:textAlignment w:val="auto"/>
            </w:pPr>
            <w:hyperlink r:id="rId173" w:history="1">
              <w:r w:rsidR="009E5C3A">
                <w:rPr>
                  <w:rStyle w:val="Hyperlink"/>
                </w:rPr>
                <w:t>C1-222875</w:t>
              </w:r>
            </w:hyperlink>
          </w:p>
        </w:tc>
        <w:tc>
          <w:tcPr>
            <w:tcW w:w="4191" w:type="dxa"/>
            <w:gridSpan w:val="3"/>
            <w:tcBorders>
              <w:top w:val="single" w:sz="4" w:space="0" w:color="auto"/>
              <w:bottom w:val="single" w:sz="4" w:space="0" w:color="auto"/>
            </w:tcBorders>
            <w:shd w:val="clear" w:color="auto" w:fill="FFFFFF"/>
          </w:tcPr>
          <w:p w14:paraId="4842A1BB" w14:textId="59EB63A7" w:rsidR="008C26FF" w:rsidRDefault="008C26FF" w:rsidP="00A753D0">
            <w:pPr>
              <w:rPr>
                <w:rFonts w:cs="Arial"/>
              </w:rPr>
            </w:pPr>
            <w:r>
              <w:rPr>
                <w:rFonts w:cs="Arial"/>
              </w:rPr>
              <w:t>Referring to the correct terminology for the paging indication for voice services for MUSIM handling in EPS</w:t>
            </w:r>
          </w:p>
        </w:tc>
        <w:tc>
          <w:tcPr>
            <w:tcW w:w="1767" w:type="dxa"/>
            <w:tcBorders>
              <w:top w:val="single" w:sz="4" w:space="0" w:color="auto"/>
              <w:bottom w:val="single" w:sz="4" w:space="0" w:color="auto"/>
            </w:tcBorders>
            <w:shd w:val="clear" w:color="auto" w:fill="FFFFFF"/>
          </w:tcPr>
          <w:p w14:paraId="3F43507C" w14:textId="365ADE40"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4737ED0" w14:textId="570D1C42" w:rsidR="008C26FF" w:rsidRDefault="008C26FF" w:rsidP="00A753D0">
            <w:pPr>
              <w:rPr>
                <w:rFonts w:cs="Arial"/>
              </w:rPr>
            </w:pPr>
            <w:r>
              <w:rPr>
                <w:rFonts w:cs="Arial"/>
              </w:rPr>
              <w:t>CR 3751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B225E1" w14:textId="77777777" w:rsidR="00212065" w:rsidRDefault="00212065" w:rsidP="00A753D0">
            <w:pPr>
              <w:rPr>
                <w:rFonts w:eastAsia="Batang" w:cs="Arial"/>
                <w:lang w:eastAsia="ko-KR"/>
              </w:rPr>
            </w:pPr>
            <w:r>
              <w:rPr>
                <w:rFonts w:eastAsia="Batang" w:cs="Arial"/>
                <w:lang w:eastAsia="ko-KR"/>
              </w:rPr>
              <w:t>Agreed</w:t>
            </w:r>
          </w:p>
          <w:p w14:paraId="2DD4BC44" w14:textId="41496B9C" w:rsidR="008C26FF" w:rsidRDefault="008C26FF" w:rsidP="00A753D0">
            <w:pPr>
              <w:rPr>
                <w:rFonts w:eastAsia="Batang" w:cs="Arial"/>
                <w:lang w:eastAsia="ko-KR"/>
              </w:rPr>
            </w:pPr>
          </w:p>
        </w:tc>
      </w:tr>
      <w:tr w:rsidR="00A753D0" w:rsidRPr="00D95972" w14:paraId="47A7899E" w14:textId="77777777" w:rsidTr="00A753D0">
        <w:tc>
          <w:tcPr>
            <w:tcW w:w="976" w:type="dxa"/>
            <w:tcBorders>
              <w:top w:val="nil"/>
              <w:left w:val="thinThickThinSmallGap" w:sz="24" w:space="0" w:color="auto"/>
              <w:bottom w:val="nil"/>
            </w:tcBorders>
            <w:shd w:val="clear" w:color="auto" w:fill="auto"/>
          </w:tcPr>
          <w:p w14:paraId="14C7F45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F55C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40EADC31"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D0E0C0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6EF06CA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884B256"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BA504E" w14:textId="77777777" w:rsidR="00A753D0" w:rsidRDefault="00A753D0" w:rsidP="00A753D0">
            <w:pPr>
              <w:rPr>
                <w:rFonts w:eastAsia="Batang" w:cs="Arial"/>
                <w:lang w:eastAsia="ko-KR"/>
              </w:rPr>
            </w:pPr>
          </w:p>
        </w:tc>
      </w:tr>
      <w:tr w:rsidR="00A753D0" w:rsidRPr="00D95972" w14:paraId="6259454E" w14:textId="77777777" w:rsidTr="00A753D0">
        <w:tc>
          <w:tcPr>
            <w:tcW w:w="976" w:type="dxa"/>
            <w:tcBorders>
              <w:top w:val="nil"/>
              <w:left w:val="thinThickThinSmallGap" w:sz="24" w:space="0" w:color="auto"/>
              <w:bottom w:val="nil"/>
            </w:tcBorders>
            <w:shd w:val="clear" w:color="auto" w:fill="auto"/>
          </w:tcPr>
          <w:p w14:paraId="48C8ED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F465F6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9C7A840"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B8E55F2"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E8415AE"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3C409C49"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B881D3" w14:textId="77777777" w:rsidR="00A753D0" w:rsidRDefault="00A753D0" w:rsidP="00A753D0">
            <w:pPr>
              <w:rPr>
                <w:rFonts w:eastAsia="Batang" w:cs="Arial"/>
                <w:lang w:eastAsia="ko-KR"/>
              </w:rPr>
            </w:pPr>
          </w:p>
        </w:tc>
      </w:tr>
      <w:tr w:rsidR="00A753D0" w:rsidRPr="00D95972" w14:paraId="5EBFCD82" w14:textId="77777777" w:rsidTr="00D329C5">
        <w:tc>
          <w:tcPr>
            <w:tcW w:w="976" w:type="dxa"/>
            <w:tcBorders>
              <w:top w:val="nil"/>
              <w:left w:val="thinThickThinSmallGap" w:sz="24" w:space="0" w:color="auto"/>
              <w:bottom w:val="nil"/>
            </w:tcBorders>
            <w:shd w:val="clear" w:color="auto" w:fill="auto"/>
          </w:tcPr>
          <w:p w14:paraId="04FDF4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A551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A295E4E" w14:textId="43E9847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13C06F" w14:textId="19F2D81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CA43F5" w14:textId="4E3D1F9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9DDB7C" w14:textId="648144E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9D07A" w14:textId="176ED87B" w:rsidR="00A753D0" w:rsidRPr="00D95972" w:rsidRDefault="00A753D0" w:rsidP="00A753D0">
            <w:pPr>
              <w:rPr>
                <w:rFonts w:eastAsia="Batang" w:cs="Arial"/>
                <w:lang w:eastAsia="ko-KR"/>
              </w:rPr>
            </w:pPr>
          </w:p>
        </w:tc>
      </w:tr>
      <w:tr w:rsidR="00A753D0" w:rsidRPr="00D95972" w14:paraId="70A4B228" w14:textId="77777777" w:rsidTr="00D329C5">
        <w:tc>
          <w:tcPr>
            <w:tcW w:w="976" w:type="dxa"/>
            <w:tcBorders>
              <w:top w:val="nil"/>
              <w:left w:val="thinThickThinSmallGap" w:sz="24" w:space="0" w:color="auto"/>
              <w:bottom w:val="nil"/>
            </w:tcBorders>
            <w:shd w:val="clear" w:color="auto" w:fill="auto"/>
          </w:tcPr>
          <w:p w14:paraId="25A1A2B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ED0A1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4A927F7" w14:textId="7402552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5B165D5" w14:textId="7457CC4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19C7EEA" w14:textId="3A29E58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A753D0" w:rsidRPr="00D95972" w:rsidRDefault="00A753D0" w:rsidP="00A753D0">
            <w:pPr>
              <w:rPr>
                <w:rFonts w:eastAsia="Batang" w:cs="Arial"/>
                <w:lang w:eastAsia="ko-KR"/>
              </w:rPr>
            </w:pPr>
          </w:p>
        </w:tc>
      </w:tr>
      <w:tr w:rsidR="00A753D0" w:rsidRPr="00D95972" w14:paraId="6F65ADCB" w14:textId="77777777" w:rsidTr="00D329C5">
        <w:tc>
          <w:tcPr>
            <w:tcW w:w="976" w:type="dxa"/>
            <w:tcBorders>
              <w:top w:val="nil"/>
              <w:left w:val="thinThickThinSmallGap" w:sz="24" w:space="0" w:color="auto"/>
              <w:bottom w:val="nil"/>
            </w:tcBorders>
            <w:shd w:val="clear" w:color="auto" w:fill="auto"/>
          </w:tcPr>
          <w:p w14:paraId="6BE86E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EC2C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5660378" w14:textId="006F61B6"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563374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A4D2424"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A753D0" w:rsidRDefault="00A753D0" w:rsidP="00A753D0">
            <w:pPr>
              <w:rPr>
                <w:rFonts w:eastAsia="Batang" w:cs="Arial"/>
                <w:lang w:eastAsia="ko-KR"/>
              </w:rPr>
            </w:pPr>
          </w:p>
        </w:tc>
      </w:tr>
      <w:tr w:rsidR="00A753D0" w:rsidRPr="00D95972" w14:paraId="51C05CD7" w14:textId="77777777" w:rsidTr="00D329C5">
        <w:tc>
          <w:tcPr>
            <w:tcW w:w="976" w:type="dxa"/>
            <w:tcBorders>
              <w:top w:val="nil"/>
              <w:left w:val="thinThickThinSmallGap" w:sz="24" w:space="0" w:color="auto"/>
              <w:bottom w:val="nil"/>
            </w:tcBorders>
            <w:shd w:val="clear" w:color="auto" w:fill="auto"/>
          </w:tcPr>
          <w:p w14:paraId="19775E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6B4B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64059E5" w14:textId="44533C0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7D41DD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8ABD9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A753D0" w:rsidRPr="00D95972" w:rsidRDefault="00A753D0" w:rsidP="00A753D0">
            <w:pPr>
              <w:rPr>
                <w:rFonts w:eastAsia="Batang" w:cs="Arial"/>
                <w:lang w:eastAsia="ko-KR"/>
              </w:rPr>
            </w:pPr>
          </w:p>
        </w:tc>
      </w:tr>
      <w:tr w:rsidR="00A753D0"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A8EE7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8D2395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4F6105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DDECC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A753D0" w:rsidRPr="00D95972" w:rsidRDefault="00A753D0" w:rsidP="00A753D0">
            <w:pPr>
              <w:rPr>
                <w:rFonts w:eastAsia="Batang" w:cs="Arial"/>
                <w:lang w:eastAsia="ko-KR"/>
              </w:rPr>
            </w:pPr>
          </w:p>
        </w:tc>
      </w:tr>
      <w:tr w:rsidR="00A753D0" w:rsidRPr="00D95972" w14:paraId="45B26F4B"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A753D0" w:rsidRPr="00D95972" w:rsidRDefault="00A753D0" w:rsidP="00A753D0">
            <w:pPr>
              <w:rPr>
                <w:rFonts w:cs="Arial"/>
              </w:rPr>
            </w:pPr>
            <w:r>
              <w:t>eNS_Ph2</w:t>
            </w:r>
          </w:p>
        </w:tc>
        <w:tc>
          <w:tcPr>
            <w:tcW w:w="1088" w:type="dxa"/>
            <w:tcBorders>
              <w:top w:val="single" w:sz="4" w:space="0" w:color="auto"/>
              <w:bottom w:val="single" w:sz="4" w:space="0" w:color="auto"/>
            </w:tcBorders>
          </w:tcPr>
          <w:p w14:paraId="100190E8"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2720C4B0"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C82A8A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A753D0" w:rsidRDefault="00A753D0" w:rsidP="00A753D0">
            <w:pPr>
              <w:rPr>
                <w:rFonts w:cs="Arial"/>
              </w:rPr>
            </w:pPr>
            <w:r w:rsidRPr="003A5F0B">
              <w:rPr>
                <w:rFonts w:cs="Arial"/>
              </w:rPr>
              <w:t>Enhancement of Network Slicing Phase 2</w:t>
            </w:r>
          </w:p>
          <w:p w14:paraId="3BF3F407" w14:textId="77777777" w:rsidR="00A753D0" w:rsidRDefault="00A753D0" w:rsidP="00A753D0"/>
          <w:p w14:paraId="18E58464" w14:textId="77777777" w:rsidR="00A753D0" w:rsidRDefault="00A753D0" w:rsidP="00A753D0">
            <w:pPr>
              <w:rPr>
                <w:rFonts w:eastAsia="Batang" w:cs="Arial"/>
                <w:color w:val="000000"/>
                <w:lang w:eastAsia="ko-KR"/>
              </w:rPr>
            </w:pPr>
          </w:p>
          <w:p w14:paraId="3814AD9F" w14:textId="15958D19" w:rsidR="00A753D0" w:rsidRPr="00D95972"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A753D0" w:rsidRPr="00D95972" w:rsidRDefault="00A753D0" w:rsidP="00A753D0">
            <w:pPr>
              <w:rPr>
                <w:rFonts w:eastAsia="Batang" w:cs="Arial"/>
                <w:lang w:eastAsia="ko-KR"/>
              </w:rPr>
            </w:pPr>
          </w:p>
        </w:tc>
      </w:tr>
      <w:tr w:rsidR="00A753D0" w:rsidRPr="00D95972" w14:paraId="174BB003" w14:textId="77777777" w:rsidTr="00A0046F">
        <w:tc>
          <w:tcPr>
            <w:tcW w:w="976" w:type="dxa"/>
            <w:tcBorders>
              <w:top w:val="nil"/>
              <w:left w:val="thinThickThinSmallGap" w:sz="24" w:space="0" w:color="auto"/>
              <w:bottom w:val="nil"/>
            </w:tcBorders>
            <w:shd w:val="clear" w:color="auto" w:fill="auto"/>
          </w:tcPr>
          <w:p w14:paraId="7F0B2F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1BE2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7D2D63E" w14:textId="08DEF8D7" w:rsidR="00A753D0" w:rsidRPr="00EB48D1" w:rsidRDefault="00B340C9" w:rsidP="00A753D0">
            <w:pPr>
              <w:overflowPunct/>
              <w:autoSpaceDE/>
              <w:autoSpaceDN/>
              <w:adjustRightInd/>
              <w:textAlignment w:val="auto"/>
            </w:pPr>
            <w:hyperlink r:id="rId174" w:history="1">
              <w:r w:rsidR="00A0046F">
                <w:rPr>
                  <w:rStyle w:val="Hyperlink"/>
                </w:rPr>
                <w:t>C1-222539</w:t>
              </w:r>
            </w:hyperlink>
          </w:p>
        </w:tc>
        <w:tc>
          <w:tcPr>
            <w:tcW w:w="4191" w:type="dxa"/>
            <w:gridSpan w:val="3"/>
            <w:tcBorders>
              <w:top w:val="single" w:sz="4" w:space="0" w:color="auto"/>
              <w:bottom w:val="single" w:sz="4" w:space="0" w:color="auto"/>
            </w:tcBorders>
            <w:shd w:val="clear" w:color="auto" w:fill="FFFF00"/>
          </w:tcPr>
          <w:p w14:paraId="5E71DD91" w14:textId="4CF57AD8" w:rsidR="00A753D0" w:rsidRDefault="00FB6147" w:rsidP="00A753D0">
            <w:pPr>
              <w:rPr>
                <w:rFonts w:cs="Arial"/>
              </w:rPr>
            </w:pPr>
            <w:r>
              <w:rPr>
                <w:rFonts w:cs="Arial"/>
              </w:rPr>
              <w:t>Missing IEI for NSSRG information IE</w:t>
            </w:r>
          </w:p>
        </w:tc>
        <w:tc>
          <w:tcPr>
            <w:tcW w:w="1767" w:type="dxa"/>
            <w:tcBorders>
              <w:top w:val="single" w:sz="4" w:space="0" w:color="auto"/>
              <w:bottom w:val="single" w:sz="4" w:space="0" w:color="auto"/>
            </w:tcBorders>
            <w:shd w:val="clear" w:color="auto" w:fill="FFFF00"/>
          </w:tcPr>
          <w:p w14:paraId="514DE3BC" w14:textId="0076872A" w:rsidR="00A753D0" w:rsidRDefault="00FB6147" w:rsidP="00A753D0">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342677E4" w14:textId="5E2C0FCD" w:rsidR="00A753D0" w:rsidRDefault="00FB6147" w:rsidP="00A753D0">
            <w:pPr>
              <w:rPr>
                <w:rFonts w:cs="Arial"/>
              </w:rPr>
            </w:pPr>
            <w:r>
              <w:rPr>
                <w:rFonts w:cs="Arial"/>
              </w:rPr>
              <w:t>CR 4133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F2F21" w14:textId="77777777" w:rsidR="00A753D0" w:rsidRDefault="00673079" w:rsidP="00A753D0">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0418</w:t>
            </w:r>
          </w:p>
          <w:p w14:paraId="42D24271" w14:textId="7042575F" w:rsidR="00673079" w:rsidRDefault="00673079" w:rsidP="00A753D0">
            <w:pPr>
              <w:rPr>
                <w:rFonts w:eastAsia="Batang" w:cs="Arial"/>
                <w:lang w:eastAsia="ko-KR"/>
              </w:rPr>
            </w:pPr>
            <w:r>
              <w:rPr>
                <w:rFonts w:eastAsia="Batang" w:cs="Arial"/>
                <w:lang w:eastAsia="ko-KR"/>
              </w:rPr>
              <w:t>Not needed</w:t>
            </w:r>
          </w:p>
        </w:tc>
      </w:tr>
      <w:tr w:rsidR="00FB6147" w:rsidRPr="00D95972" w14:paraId="26B321F8" w14:textId="77777777" w:rsidTr="007E0B68">
        <w:tc>
          <w:tcPr>
            <w:tcW w:w="976" w:type="dxa"/>
            <w:tcBorders>
              <w:top w:val="nil"/>
              <w:left w:val="thinThickThinSmallGap" w:sz="24" w:space="0" w:color="auto"/>
              <w:bottom w:val="nil"/>
            </w:tcBorders>
            <w:shd w:val="clear" w:color="auto" w:fill="auto"/>
          </w:tcPr>
          <w:p w14:paraId="09C99CBE"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168ED42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06DBFAD" w14:textId="660F7BB4" w:rsidR="00FB6147" w:rsidRPr="00EB48D1" w:rsidRDefault="00B340C9" w:rsidP="00A753D0">
            <w:pPr>
              <w:overflowPunct/>
              <w:autoSpaceDE/>
              <w:autoSpaceDN/>
              <w:adjustRightInd/>
              <w:textAlignment w:val="auto"/>
            </w:pPr>
            <w:hyperlink r:id="rId175" w:history="1">
              <w:r w:rsidR="00A0046F">
                <w:rPr>
                  <w:rStyle w:val="Hyperlink"/>
                </w:rPr>
                <w:t>C1-222560</w:t>
              </w:r>
            </w:hyperlink>
          </w:p>
        </w:tc>
        <w:tc>
          <w:tcPr>
            <w:tcW w:w="4191" w:type="dxa"/>
            <w:gridSpan w:val="3"/>
            <w:tcBorders>
              <w:top w:val="single" w:sz="4" w:space="0" w:color="auto"/>
              <w:bottom w:val="single" w:sz="4" w:space="0" w:color="auto"/>
            </w:tcBorders>
            <w:shd w:val="clear" w:color="auto" w:fill="FFFF00"/>
          </w:tcPr>
          <w:p w14:paraId="0D5F0BB8" w14:textId="264ECAD9" w:rsidR="00FB6147" w:rsidRDefault="00FB6147" w:rsidP="00A753D0">
            <w:pPr>
              <w:rPr>
                <w:rFonts w:cs="Arial"/>
              </w:rPr>
            </w:pPr>
            <w:r>
              <w:rPr>
                <w:rFonts w:cs="Arial"/>
              </w:rPr>
              <w:t>Missing IEI for NSSRG information IE</w:t>
            </w:r>
          </w:p>
        </w:tc>
        <w:tc>
          <w:tcPr>
            <w:tcW w:w="1767" w:type="dxa"/>
            <w:tcBorders>
              <w:top w:val="single" w:sz="4" w:space="0" w:color="auto"/>
              <w:bottom w:val="single" w:sz="4" w:space="0" w:color="auto"/>
            </w:tcBorders>
            <w:shd w:val="clear" w:color="auto" w:fill="FFFF00"/>
          </w:tcPr>
          <w:p w14:paraId="12514A58" w14:textId="37C8ADA4" w:rsidR="00FB6147" w:rsidRDefault="00FB6147" w:rsidP="00A753D0">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539DCF4C" w14:textId="28BA3902" w:rsidR="00FB6147" w:rsidRDefault="00FB6147" w:rsidP="00A753D0">
            <w:pPr>
              <w:rPr>
                <w:rFonts w:cs="Arial"/>
              </w:rPr>
            </w:pPr>
            <w:r>
              <w:rPr>
                <w:rFonts w:cs="Arial"/>
              </w:rPr>
              <w:t>CR 4133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73340" w14:textId="77777777" w:rsidR="00FB6147" w:rsidRDefault="00FB6147" w:rsidP="00A753D0">
            <w:pPr>
              <w:rPr>
                <w:rFonts w:eastAsia="Batang" w:cs="Arial"/>
                <w:lang w:eastAsia="ko-KR"/>
              </w:rPr>
            </w:pPr>
            <w:r>
              <w:rPr>
                <w:rFonts w:eastAsia="Batang" w:cs="Arial"/>
                <w:lang w:eastAsia="ko-KR"/>
              </w:rPr>
              <w:t>Revision of C1-222539</w:t>
            </w:r>
          </w:p>
          <w:p w14:paraId="0F4919A5" w14:textId="77777777" w:rsidR="00E816A8" w:rsidRDefault="00E816A8" w:rsidP="00A753D0">
            <w:pPr>
              <w:rPr>
                <w:rFonts w:eastAsia="Batang" w:cs="Arial"/>
                <w:lang w:eastAsia="ko-KR"/>
              </w:rPr>
            </w:pPr>
          </w:p>
          <w:p w14:paraId="154D74E5" w14:textId="77777777" w:rsidR="00E816A8" w:rsidRDefault="00E816A8" w:rsidP="00A753D0">
            <w:pPr>
              <w:rPr>
                <w:rFonts w:eastAsia="Batang" w:cs="Arial"/>
                <w:lang w:eastAsia="ko-KR"/>
              </w:rPr>
            </w:pPr>
            <w:r>
              <w:rPr>
                <w:rFonts w:eastAsia="Batang" w:cs="Arial"/>
                <w:lang w:eastAsia="ko-KR"/>
              </w:rPr>
              <w:t>Hannah wed 0302</w:t>
            </w:r>
          </w:p>
          <w:p w14:paraId="37BB33CA" w14:textId="77777777" w:rsidR="00E816A8" w:rsidRDefault="00E816A8" w:rsidP="00A753D0">
            <w:pPr>
              <w:rPr>
                <w:rFonts w:eastAsia="Batang" w:cs="Arial"/>
                <w:lang w:eastAsia="ko-KR"/>
              </w:rPr>
            </w:pPr>
            <w:r>
              <w:rPr>
                <w:rFonts w:eastAsia="Batang" w:cs="Arial"/>
                <w:lang w:eastAsia="ko-KR"/>
              </w:rPr>
              <w:t>CR not needed</w:t>
            </w:r>
          </w:p>
          <w:p w14:paraId="68267714" w14:textId="46DA1743" w:rsidR="00E816A8" w:rsidRDefault="00E816A8" w:rsidP="00A753D0">
            <w:pPr>
              <w:rPr>
                <w:rFonts w:eastAsia="Batang" w:cs="Arial"/>
                <w:lang w:eastAsia="ko-KR"/>
              </w:rPr>
            </w:pPr>
          </w:p>
        </w:tc>
      </w:tr>
      <w:tr w:rsidR="00FB6147" w:rsidRPr="00D95972" w14:paraId="1F59E940" w14:textId="77777777" w:rsidTr="009E5C3A">
        <w:tc>
          <w:tcPr>
            <w:tcW w:w="976" w:type="dxa"/>
            <w:tcBorders>
              <w:top w:val="nil"/>
              <w:left w:val="thinThickThinSmallGap" w:sz="24" w:space="0" w:color="auto"/>
              <w:bottom w:val="nil"/>
            </w:tcBorders>
            <w:shd w:val="clear" w:color="auto" w:fill="auto"/>
          </w:tcPr>
          <w:p w14:paraId="541B4716"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582F6C0"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7C4102D5" w14:textId="56831D81" w:rsidR="00FB6147" w:rsidRPr="00EB48D1" w:rsidRDefault="00B340C9" w:rsidP="00A753D0">
            <w:pPr>
              <w:overflowPunct/>
              <w:autoSpaceDE/>
              <w:autoSpaceDN/>
              <w:adjustRightInd/>
              <w:textAlignment w:val="auto"/>
            </w:pPr>
            <w:hyperlink r:id="rId176" w:history="1">
              <w:r w:rsidR="007E0B68">
                <w:rPr>
                  <w:rStyle w:val="Hyperlink"/>
                </w:rPr>
                <w:t>C1-222615</w:t>
              </w:r>
            </w:hyperlink>
          </w:p>
        </w:tc>
        <w:tc>
          <w:tcPr>
            <w:tcW w:w="4191" w:type="dxa"/>
            <w:gridSpan w:val="3"/>
            <w:tcBorders>
              <w:top w:val="single" w:sz="4" w:space="0" w:color="auto"/>
              <w:bottom w:val="single" w:sz="4" w:space="0" w:color="auto"/>
            </w:tcBorders>
            <w:shd w:val="clear" w:color="auto" w:fill="FFFF00"/>
          </w:tcPr>
          <w:p w14:paraId="65169279" w14:textId="1A4FDC6A" w:rsidR="00FB6147" w:rsidRDefault="00FB6147" w:rsidP="00A753D0">
            <w:pPr>
              <w:rPr>
                <w:rFonts w:cs="Arial"/>
              </w:rPr>
            </w:pPr>
            <w:r>
              <w:rPr>
                <w:rFonts w:cs="Arial"/>
              </w:rPr>
              <w:t>Alignment for NSAC for emergency and priority services</w:t>
            </w:r>
          </w:p>
        </w:tc>
        <w:tc>
          <w:tcPr>
            <w:tcW w:w="1767" w:type="dxa"/>
            <w:tcBorders>
              <w:top w:val="single" w:sz="4" w:space="0" w:color="auto"/>
              <w:bottom w:val="single" w:sz="4" w:space="0" w:color="auto"/>
            </w:tcBorders>
            <w:shd w:val="clear" w:color="auto" w:fill="FFFF00"/>
          </w:tcPr>
          <w:p w14:paraId="2DFE17C8" w14:textId="04C77E3E" w:rsidR="00FB6147" w:rsidRDefault="00FB6147" w:rsidP="00A753D0">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07E315BF" w14:textId="7442B8AF" w:rsidR="00FB6147" w:rsidRDefault="00FB6147" w:rsidP="00A753D0">
            <w:pPr>
              <w:rPr>
                <w:rFonts w:cs="Arial"/>
              </w:rPr>
            </w:pPr>
            <w:r>
              <w:rPr>
                <w:rFonts w:cs="Arial"/>
              </w:rPr>
              <w:t>CR 4144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A0190" w14:textId="77777777" w:rsidR="00FB6147" w:rsidRDefault="00E816A8" w:rsidP="00A753D0">
            <w:pPr>
              <w:rPr>
                <w:rFonts w:eastAsia="Batang" w:cs="Arial"/>
                <w:lang w:eastAsia="ko-KR"/>
              </w:rPr>
            </w:pPr>
            <w:r>
              <w:rPr>
                <w:rFonts w:eastAsia="Batang" w:cs="Arial"/>
                <w:lang w:eastAsia="ko-KR"/>
              </w:rPr>
              <w:t>Hannah wed 0302</w:t>
            </w:r>
          </w:p>
          <w:p w14:paraId="7147FA4C" w14:textId="77777777" w:rsidR="00E816A8" w:rsidRDefault="00E816A8" w:rsidP="00A753D0">
            <w:pPr>
              <w:rPr>
                <w:rFonts w:eastAsia="Batang" w:cs="Arial"/>
                <w:lang w:eastAsia="ko-KR"/>
              </w:rPr>
            </w:pPr>
            <w:r>
              <w:rPr>
                <w:rFonts w:eastAsia="Batang" w:cs="Arial"/>
                <w:lang w:eastAsia="ko-KR"/>
              </w:rPr>
              <w:t>Overlaps with C1-222737</w:t>
            </w:r>
          </w:p>
          <w:p w14:paraId="2C5963B0" w14:textId="77777777" w:rsidR="00BB35D5" w:rsidRDefault="00BB35D5" w:rsidP="00A753D0">
            <w:pPr>
              <w:rPr>
                <w:rFonts w:eastAsia="Batang" w:cs="Arial"/>
                <w:lang w:eastAsia="ko-KR"/>
              </w:rPr>
            </w:pPr>
          </w:p>
          <w:p w14:paraId="5DEF5517" w14:textId="77777777" w:rsidR="00BB35D5" w:rsidRDefault="00BB35D5" w:rsidP="00A753D0">
            <w:pPr>
              <w:rPr>
                <w:rFonts w:eastAsia="Batang" w:cs="Arial"/>
                <w:lang w:eastAsia="ko-KR"/>
              </w:rPr>
            </w:pPr>
            <w:r>
              <w:rPr>
                <w:rFonts w:eastAsia="Batang" w:cs="Arial"/>
                <w:lang w:eastAsia="ko-KR"/>
              </w:rPr>
              <w:t>Lin wed 0830</w:t>
            </w:r>
          </w:p>
          <w:p w14:paraId="34725A29" w14:textId="053506B6" w:rsidR="00BB35D5" w:rsidRDefault="00BB35D5" w:rsidP="00A753D0">
            <w:pPr>
              <w:rPr>
                <w:rFonts w:eastAsia="Batang" w:cs="Arial"/>
                <w:lang w:eastAsia="ko-KR"/>
              </w:rPr>
            </w:pPr>
            <w:r>
              <w:rPr>
                <w:rFonts w:eastAsia="Batang" w:cs="Arial"/>
                <w:lang w:eastAsia="ko-KR"/>
              </w:rPr>
              <w:t>Rev required</w:t>
            </w:r>
          </w:p>
          <w:p w14:paraId="5E4F1D07" w14:textId="1C197621" w:rsidR="005449A3" w:rsidRDefault="005449A3" w:rsidP="00A753D0">
            <w:pPr>
              <w:rPr>
                <w:rFonts w:eastAsia="Batang" w:cs="Arial"/>
                <w:lang w:eastAsia="ko-KR"/>
              </w:rPr>
            </w:pPr>
          </w:p>
          <w:p w14:paraId="17D588A3" w14:textId="11D71BD0" w:rsidR="005449A3" w:rsidRDefault="005449A3" w:rsidP="00A753D0">
            <w:pPr>
              <w:rPr>
                <w:rFonts w:eastAsia="Batang" w:cs="Arial"/>
                <w:lang w:eastAsia="ko-KR"/>
              </w:rPr>
            </w:pPr>
            <w:r>
              <w:rPr>
                <w:rFonts w:eastAsia="Batang" w:cs="Arial"/>
                <w:lang w:eastAsia="ko-KR"/>
              </w:rPr>
              <w:t>Mikael wed 1001</w:t>
            </w:r>
          </w:p>
          <w:p w14:paraId="0452B83C" w14:textId="27DAACB6" w:rsidR="005449A3" w:rsidRDefault="005449A3" w:rsidP="00A753D0">
            <w:pPr>
              <w:rPr>
                <w:rFonts w:eastAsia="Batang" w:cs="Arial"/>
                <w:lang w:eastAsia="ko-KR"/>
              </w:rPr>
            </w:pPr>
            <w:r>
              <w:rPr>
                <w:rFonts w:eastAsia="Batang" w:cs="Arial"/>
                <w:lang w:eastAsia="ko-KR"/>
              </w:rPr>
              <w:t>Rev required</w:t>
            </w:r>
          </w:p>
          <w:p w14:paraId="0B208196" w14:textId="538D700B" w:rsidR="005449A3" w:rsidRDefault="005449A3" w:rsidP="00A753D0">
            <w:pPr>
              <w:rPr>
                <w:rFonts w:eastAsia="Batang" w:cs="Arial"/>
                <w:lang w:eastAsia="ko-KR"/>
              </w:rPr>
            </w:pPr>
          </w:p>
          <w:p w14:paraId="74104663" w14:textId="6EAE4DFE" w:rsidR="002C39E2" w:rsidRDefault="002C39E2" w:rsidP="00A753D0">
            <w:pPr>
              <w:rPr>
                <w:rFonts w:eastAsia="Batang" w:cs="Arial"/>
                <w:lang w:eastAsia="ko-KR"/>
              </w:rPr>
            </w:pPr>
            <w:r>
              <w:rPr>
                <w:rFonts w:eastAsia="Batang" w:cs="Arial"/>
                <w:lang w:eastAsia="ko-KR"/>
              </w:rPr>
              <w:t>Hank wed 1129</w:t>
            </w:r>
          </w:p>
          <w:p w14:paraId="2FF2F22D" w14:textId="40455585" w:rsidR="002C39E2" w:rsidRDefault="002C39E2" w:rsidP="00A753D0">
            <w:pPr>
              <w:rPr>
                <w:rFonts w:eastAsia="Batang" w:cs="Arial"/>
                <w:lang w:eastAsia="ko-KR"/>
              </w:rPr>
            </w:pPr>
            <w:r>
              <w:rPr>
                <w:rFonts w:eastAsia="Batang" w:cs="Arial"/>
                <w:lang w:eastAsia="ko-KR"/>
              </w:rPr>
              <w:t>Rev required</w:t>
            </w:r>
          </w:p>
          <w:p w14:paraId="3EEEA03D" w14:textId="4EAAB553" w:rsidR="002C39E2" w:rsidRDefault="002C39E2" w:rsidP="00A753D0">
            <w:pPr>
              <w:rPr>
                <w:rFonts w:eastAsia="Batang" w:cs="Arial"/>
                <w:lang w:eastAsia="ko-KR"/>
              </w:rPr>
            </w:pPr>
          </w:p>
          <w:p w14:paraId="05FB11BD" w14:textId="7E2C3C62" w:rsidR="00DB1692" w:rsidRDefault="00DB1692" w:rsidP="00A753D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1455</w:t>
            </w:r>
          </w:p>
          <w:p w14:paraId="0215681A" w14:textId="1F9F2E7C" w:rsidR="00DB1692" w:rsidRDefault="00DB1692" w:rsidP="00A753D0">
            <w:pPr>
              <w:rPr>
                <w:rFonts w:eastAsia="Batang" w:cs="Arial"/>
                <w:lang w:eastAsia="ko-KR"/>
              </w:rPr>
            </w:pPr>
            <w:r>
              <w:rPr>
                <w:rFonts w:eastAsia="Batang" w:cs="Arial"/>
                <w:lang w:eastAsia="ko-KR"/>
              </w:rPr>
              <w:t>Rev required</w:t>
            </w:r>
          </w:p>
          <w:p w14:paraId="38C70B08" w14:textId="2BC422B1" w:rsidR="00DB1692" w:rsidRDefault="00DB1692" w:rsidP="00A753D0">
            <w:pPr>
              <w:rPr>
                <w:rFonts w:eastAsia="Batang" w:cs="Arial"/>
                <w:lang w:eastAsia="ko-KR"/>
              </w:rPr>
            </w:pPr>
          </w:p>
          <w:p w14:paraId="1E73AE3B" w14:textId="259A9BE5" w:rsidR="00081CB4" w:rsidRDefault="00081CB4" w:rsidP="00A753D0">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1707</w:t>
            </w:r>
          </w:p>
          <w:p w14:paraId="375B5B3C" w14:textId="67B28F63" w:rsidR="00081CB4" w:rsidRDefault="00081CB4" w:rsidP="00A753D0">
            <w:pPr>
              <w:rPr>
                <w:rFonts w:eastAsia="Batang" w:cs="Arial"/>
                <w:lang w:eastAsia="ko-KR"/>
              </w:rPr>
            </w:pPr>
            <w:r>
              <w:rPr>
                <w:rFonts w:eastAsia="Batang" w:cs="Arial"/>
                <w:lang w:eastAsia="ko-KR"/>
              </w:rPr>
              <w:t>Replies</w:t>
            </w:r>
          </w:p>
          <w:p w14:paraId="68532FD0" w14:textId="5BB37CFE" w:rsidR="00081CB4" w:rsidRDefault="00081CB4" w:rsidP="00A753D0">
            <w:pPr>
              <w:rPr>
                <w:rFonts w:eastAsia="Batang" w:cs="Arial"/>
                <w:lang w:eastAsia="ko-KR"/>
              </w:rPr>
            </w:pPr>
          </w:p>
          <w:p w14:paraId="0FCEF72A" w14:textId="7814B15C" w:rsidR="00081CB4" w:rsidRDefault="00081CB4" w:rsidP="00A753D0">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1740/1743</w:t>
            </w:r>
          </w:p>
          <w:p w14:paraId="670595D5" w14:textId="49CBD944" w:rsidR="00081CB4" w:rsidRDefault="00081CB4" w:rsidP="00A753D0">
            <w:pPr>
              <w:rPr>
                <w:rFonts w:eastAsia="Batang" w:cs="Arial"/>
                <w:lang w:eastAsia="ko-KR"/>
              </w:rPr>
            </w:pPr>
            <w:r>
              <w:rPr>
                <w:rFonts w:eastAsia="Batang" w:cs="Arial"/>
                <w:lang w:eastAsia="ko-KR"/>
              </w:rPr>
              <w:t>Replies</w:t>
            </w:r>
          </w:p>
          <w:p w14:paraId="0E12C773" w14:textId="5272162A" w:rsidR="00081CB4" w:rsidRDefault="00081CB4" w:rsidP="00A753D0">
            <w:pPr>
              <w:rPr>
                <w:rFonts w:eastAsia="Batang" w:cs="Arial"/>
                <w:lang w:eastAsia="ko-KR"/>
              </w:rPr>
            </w:pPr>
          </w:p>
          <w:p w14:paraId="7DC91D19" w14:textId="69A1D805" w:rsidR="00A41C9B" w:rsidRDefault="00A41C9B"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0457</w:t>
            </w:r>
          </w:p>
          <w:p w14:paraId="00E935C6" w14:textId="258158A1" w:rsidR="00A41C9B" w:rsidRDefault="007B70AA" w:rsidP="00A753D0">
            <w:pPr>
              <w:rPr>
                <w:rFonts w:eastAsia="Batang" w:cs="Arial"/>
                <w:lang w:eastAsia="ko-KR"/>
              </w:rPr>
            </w:pPr>
            <w:r>
              <w:rPr>
                <w:rFonts w:eastAsia="Batang" w:cs="Arial"/>
                <w:lang w:eastAsia="ko-KR"/>
              </w:rPr>
              <w:t>C</w:t>
            </w:r>
            <w:r w:rsidR="00A41C9B">
              <w:rPr>
                <w:rFonts w:eastAsia="Batang" w:cs="Arial"/>
                <w:lang w:eastAsia="ko-KR"/>
              </w:rPr>
              <w:t>omments</w:t>
            </w:r>
          </w:p>
          <w:p w14:paraId="08C6CE15" w14:textId="6E31E8F5" w:rsidR="007B70AA" w:rsidRDefault="007B70AA" w:rsidP="00A753D0">
            <w:pPr>
              <w:rPr>
                <w:rFonts w:eastAsia="Batang" w:cs="Arial"/>
                <w:lang w:eastAsia="ko-KR"/>
              </w:rPr>
            </w:pPr>
          </w:p>
          <w:p w14:paraId="0BC3025B" w14:textId="6C1F0972" w:rsidR="007B70AA" w:rsidRDefault="007B70AA" w:rsidP="00A753D0">
            <w:pPr>
              <w:rPr>
                <w:rFonts w:eastAsia="Batang" w:cs="Arial"/>
                <w:lang w:eastAsia="ko-KR"/>
              </w:rPr>
            </w:pPr>
            <w:r>
              <w:rPr>
                <w:rFonts w:eastAsia="Batang" w:cs="Arial"/>
                <w:lang w:eastAsia="ko-KR"/>
              </w:rPr>
              <w:t xml:space="preserve">Hank </w:t>
            </w:r>
            <w:proofErr w:type="spellStart"/>
            <w:r>
              <w:rPr>
                <w:rFonts w:eastAsia="Batang" w:cs="Arial"/>
                <w:lang w:eastAsia="ko-KR"/>
              </w:rPr>
              <w:t>fri</w:t>
            </w:r>
            <w:proofErr w:type="spellEnd"/>
            <w:r>
              <w:rPr>
                <w:rFonts w:eastAsia="Batang" w:cs="Arial"/>
                <w:lang w:eastAsia="ko-KR"/>
              </w:rPr>
              <w:t xml:space="preserve"> 0505</w:t>
            </w:r>
          </w:p>
          <w:p w14:paraId="7DBA4CC0" w14:textId="6A6E09AC" w:rsidR="007B70AA" w:rsidRDefault="007B70AA" w:rsidP="00A753D0">
            <w:pPr>
              <w:rPr>
                <w:rFonts w:eastAsia="Batang" w:cs="Arial"/>
                <w:lang w:eastAsia="ko-KR"/>
              </w:rPr>
            </w:pPr>
            <w:r>
              <w:rPr>
                <w:rFonts w:eastAsia="Batang" w:cs="Arial"/>
                <w:lang w:eastAsia="ko-KR"/>
              </w:rPr>
              <w:t>Rev required</w:t>
            </w:r>
          </w:p>
          <w:p w14:paraId="1A75E9E6" w14:textId="2FC98AF2" w:rsidR="007B70AA" w:rsidRDefault="007B70AA" w:rsidP="00A753D0">
            <w:pPr>
              <w:rPr>
                <w:rFonts w:eastAsia="Batang" w:cs="Arial"/>
                <w:lang w:eastAsia="ko-KR"/>
              </w:rPr>
            </w:pPr>
          </w:p>
          <w:p w14:paraId="61E42DC5" w14:textId="235DDEF4" w:rsidR="00A13063" w:rsidRDefault="00A13063" w:rsidP="00A753D0">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0530</w:t>
            </w:r>
          </w:p>
          <w:p w14:paraId="76804A3C" w14:textId="007D0901" w:rsidR="00A13063" w:rsidRDefault="00A13063" w:rsidP="00A753D0">
            <w:pPr>
              <w:rPr>
                <w:rFonts w:eastAsia="Batang" w:cs="Arial"/>
                <w:lang w:eastAsia="ko-KR"/>
              </w:rPr>
            </w:pPr>
            <w:r>
              <w:rPr>
                <w:rFonts w:eastAsia="Batang" w:cs="Arial"/>
                <w:lang w:eastAsia="ko-KR"/>
              </w:rPr>
              <w:t xml:space="preserve">Replies, </w:t>
            </w:r>
          </w:p>
          <w:p w14:paraId="5F396757" w14:textId="0421CFF7" w:rsidR="00A13063" w:rsidRDefault="00A13063" w:rsidP="00A753D0">
            <w:pPr>
              <w:rPr>
                <w:rFonts w:eastAsia="Batang" w:cs="Arial"/>
                <w:lang w:eastAsia="ko-KR"/>
              </w:rPr>
            </w:pPr>
          </w:p>
          <w:p w14:paraId="00DB19E1" w14:textId="23750963" w:rsidR="00FF6DFE" w:rsidRDefault="00FF6DFE" w:rsidP="00FF6DFE">
            <w:pPr>
              <w:rPr>
                <w:rFonts w:eastAsia="Batang" w:cs="Arial"/>
                <w:lang w:eastAsia="ko-KR"/>
              </w:rPr>
            </w:pPr>
            <w:r>
              <w:rPr>
                <w:rFonts w:eastAsia="Batang" w:cs="Arial"/>
                <w:lang w:eastAsia="ko-KR"/>
              </w:rPr>
              <w:t xml:space="preserve">Hank </w:t>
            </w:r>
            <w:proofErr w:type="spellStart"/>
            <w:r>
              <w:rPr>
                <w:rFonts w:eastAsia="Batang" w:cs="Arial"/>
                <w:lang w:eastAsia="ko-KR"/>
              </w:rPr>
              <w:t>fri</w:t>
            </w:r>
            <w:proofErr w:type="spellEnd"/>
            <w:r>
              <w:rPr>
                <w:rFonts w:eastAsia="Batang" w:cs="Arial"/>
                <w:lang w:eastAsia="ko-KR"/>
              </w:rPr>
              <w:t xml:space="preserve"> 0542</w:t>
            </w:r>
          </w:p>
          <w:p w14:paraId="707C8F32" w14:textId="77777777" w:rsidR="00FF6DFE" w:rsidRDefault="00FF6DFE" w:rsidP="00FF6DFE">
            <w:pPr>
              <w:rPr>
                <w:rFonts w:eastAsia="Batang" w:cs="Arial"/>
                <w:lang w:eastAsia="ko-KR"/>
              </w:rPr>
            </w:pPr>
            <w:r>
              <w:rPr>
                <w:rFonts w:eastAsia="Batang" w:cs="Arial"/>
                <w:lang w:eastAsia="ko-KR"/>
              </w:rPr>
              <w:t>Rev required</w:t>
            </w:r>
          </w:p>
          <w:p w14:paraId="2033DE12" w14:textId="77777777" w:rsidR="00FF6DFE" w:rsidRDefault="00FF6DFE" w:rsidP="00A753D0">
            <w:pPr>
              <w:rPr>
                <w:rFonts w:eastAsia="Batang" w:cs="Arial"/>
                <w:lang w:eastAsia="ko-KR"/>
              </w:rPr>
            </w:pPr>
          </w:p>
          <w:p w14:paraId="11339E77" w14:textId="77777777" w:rsidR="00BB35D5" w:rsidRDefault="00FD02DA" w:rsidP="00A753D0">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1222</w:t>
            </w:r>
          </w:p>
          <w:p w14:paraId="550CE470" w14:textId="6485B574" w:rsidR="00FD02DA" w:rsidRDefault="00FD02DA" w:rsidP="00A753D0">
            <w:pPr>
              <w:rPr>
                <w:rFonts w:eastAsia="Batang" w:cs="Arial"/>
                <w:lang w:eastAsia="ko-KR"/>
              </w:rPr>
            </w:pPr>
            <w:r>
              <w:rPr>
                <w:rFonts w:eastAsia="Batang" w:cs="Arial"/>
                <w:lang w:eastAsia="ko-KR"/>
              </w:rPr>
              <w:t>Replies</w:t>
            </w:r>
          </w:p>
          <w:p w14:paraId="788F054B" w14:textId="21CB0C81" w:rsidR="006C4E06" w:rsidRDefault="006C4E06" w:rsidP="00A753D0">
            <w:pPr>
              <w:rPr>
                <w:rFonts w:eastAsia="Batang" w:cs="Arial"/>
                <w:lang w:eastAsia="ko-KR"/>
              </w:rPr>
            </w:pPr>
          </w:p>
          <w:p w14:paraId="05AB66E4" w14:textId="6B86301D" w:rsidR="006C4E06" w:rsidRDefault="006C4E06" w:rsidP="00A753D0">
            <w:pPr>
              <w:rPr>
                <w:rFonts w:eastAsia="Batang" w:cs="Arial"/>
                <w:lang w:eastAsia="ko-KR"/>
              </w:rPr>
            </w:pPr>
            <w:r>
              <w:rPr>
                <w:rFonts w:eastAsia="Batang" w:cs="Arial"/>
                <w:lang w:eastAsia="ko-KR"/>
              </w:rPr>
              <w:t xml:space="preserve">Hank </w:t>
            </w:r>
            <w:proofErr w:type="spellStart"/>
            <w:r>
              <w:rPr>
                <w:rFonts w:eastAsia="Batang" w:cs="Arial"/>
                <w:lang w:eastAsia="ko-KR"/>
              </w:rPr>
              <w:t>fri</w:t>
            </w:r>
            <w:proofErr w:type="spellEnd"/>
            <w:r>
              <w:rPr>
                <w:rFonts w:eastAsia="Batang" w:cs="Arial"/>
                <w:lang w:eastAsia="ko-KR"/>
              </w:rPr>
              <w:t xml:space="preserve"> 1417</w:t>
            </w:r>
          </w:p>
          <w:p w14:paraId="15F0B08A" w14:textId="337DB431" w:rsidR="006C4E06" w:rsidRDefault="006C4E06" w:rsidP="00A753D0">
            <w:pPr>
              <w:rPr>
                <w:rFonts w:eastAsia="Batang" w:cs="Arial"/>
                <w:lang w:eastAsia="ko-KR"/>
              </w:rPr>
            </w:pPr>
            <w:r>
              <w:rPr>
                <w:rFonts w:eastAsia="Batang" w:cs="Arial"/>
                <w:lang w:eastAsia="ko-KR"/>
              </w:rPr>
              <w:t>Comment</w:t>
            </w:r>
          </w:p>
          <w:p w14:paraId="606C9367" w14:textId="787681EE" w:rsidR="006C4E06" w:rsidRDefault="006C4E06" w:rsidP="00A753D0">
            <w:pPr>
              <w:rPr>
                <w:rFonts w:eastAsia="Batang" w:cs="Arial"/>
                <w:lang w:eastAsia="ko-KR"/>
              </w:rPr>
            </w:pPr>
          </w:p>
          <w:p w14:paraId="75638842" w14:textId="25325CA5" w:rsidR="006C4E06" w:rsidRDefault="006C4E06" w:rsidP="00A753D0">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1435</w:t>
            </w:r>
          </w:p>
          <w:p w14:paraId="1818DCB7" w14:textId="1CB10C74" w:rsidR="006C4E06" w:rsidRDefault="006C4E06" w:rsidP="00A753D0">
            <w:pPr>
              <w:rPr>
                <w:rFonts w:eastAsia="Batang" w:cs="Arial"/>
                <w:lang w:eastAsia="ko-KR"/>
              </w:rPr>
            </w:pPr>
            <w:r>
              <w:rPr>
                <w:rFonts w:eastAsia="Batang" w:cs="Arial"/>
                <w:lang w:eastAsia="ko-KR"/>
              </w:rPr>
              <w:t>New rev</w:t>
            </w:r>
          </w:p>
          <w:p w14:paraId="4F377776" w14:textId="77777777" w:rsidR="006C4E06" w:rsidRDefault="006C4E06" w:rsidP="00A753D0">
            <w:pPr>
              <w:rPr>
                <w:rFonts w:eastAsia="Batang" w:cs="Arial"/>
                <w:lang w:eastAsia="ko-KR"/>
              </w:rPr>
            </w:pPr>
          </w:p>
          <w:p w14:paraId="2DC5FBCE" w14:textId="00F51400" w:rsidR="00FD02DA" w:rsidRDefault="00FD02DA" w:rsidP="00A753D0">
            <w:pPr>
              <w:rPr>
                <w:rFonts w:eastAsia="Batang" w:cs="Arial"/>
                <w:lang w:eastAsia="ko-KR"/>
              </w:rPr>
            </w:pPr>
          </w:p>
        </w:tc>
      </w:tr>
      <w:tr w:rsidR="001F50C6" w:rsidRPr="00D95972" w14:paraId="0F293918" w14:textId="77777777" w:rsidTr="00E816A8">
        <w:tc>
          <w:tcPr>
            <w:tcW w:w="976" w:type="dxa"/>
            <w:tcBorders>
              <w:top w:val="nil"/>
              <w:left w:val="thinThickThinSmallGap" w:sz="24" w:space="0" w:color="auto"/>
              <w:bottom w:val="nil"/>
            </w:tcBorders>
            <w:shd w:val="clear" w:color="auto" w:fill="auto"/>
          </w:tcPr>
          <w:p w14:paraId="20EA5672" w14:textId="56D2E9D7" w:rsidR="001F50C6" w:rsidRPr="00D95972" w:rsidRDefault="001F50C6" w:rsidP="00A753D0">
            <w:pPr>
              <w:rPr>
                <w:rFonts w:cs="Arial"/>
              </w:rPr>
            </w:pPr>
          </w:p>
        </w:tc>
        <w:tc>
          <w:tcPr>
            <w:tcW w:w="1317" w:type="dxa"/>
            <w:gridSpan w:val="2"/>
            <w:tcBorders>
              <w:top w:val="nil"/>
              <w:bottom w:val="nil"/>
            </w:tcBorders>
            <w:shd w:val="clear" w:color="auto" w:fill="auto"/>
          </w:tcPr>
          <w:p w14:paraId="5903282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22CB6065" w14:textId="77777777" w:rsidR="001F50C6" w:rsidRDefault="00B340C9" w:rsidP="00A753D0">
            <w:pPr>
              <w:overflowPunct/>
              <w:autoSpaceDE/>
              <w:autoSpaceDN/>
              <w:adjustRightInd/>
              <w:textAlignment w:val="auto"/>
              <w:rPr>
                <w:rStyle w:val="Hyperlink"/>
              </w:rPr>
            </w:pPr>
            <w:hyperlink r:id="rId177" w:history="1">
              <w:r w:rsidR="009E5C3A">
                <w:rPr>
                  <w:rStyle w:val="Hyperlink"/>
                </w:rPr>
                <w:t>C1-222737</w:t>
              </w:r>
            </w:hyperlink>
          </w:p>
          <w:p w14:paraId="69287114" w14:textId="0D522112" w:rsidR="002531B3" w:rsidRPr="00EB48D1" w:rsidRDefault="002531B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86F158" w14:textId="3925080D" w:rsidR="001F50C6" w:rsidRDefault="001F50C6" w:rsidP="00A753D0">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auto"/>
          </w:tcPr>
          <w:p w14:paraId="06E59816" w14:textId="5CB2B516" w:rsidR="001F50C6" w:rsidRDefault="001F50C6" w:rsidP="00A753D0">
            <w:pPr>
              <w:rPr>
                <w:rFonts w:cs="Arial"/>
              </w:rPr>
            </w:pPr>
            <w:r>
              <w:rPr>
                <w:rFonts w:cs="Arial"/>
              </w:rPr>
              <w:t>ZTE / Hannah</w:t>
            </w:r>
          </w:p>
        </w:tc>
        <w:tc>
          <w:tcPr>
            <w:tcW w:w="826" w:type="dxa"/>
            <w:tcBorders>
              <w:top w:val="single" w:sz="4" w:space="0" w:color="auto"/>
              <w:bottom w:val="single" w:sz="4" w:space="0" w:color="auto"/>
            </w:tcBorders>
            <w:shd w:val="clear" w:color="auto" w:fill="auto"/>
          </w:tcPr>
          <w:p w14:paraId="310832AC" w14:textId="4ED9E914" w:rsidR="001F50C6" w:rsidRDefault="001F50C6" w:rsidP="00A753D0">
            <w:pPr>
              <w:rPr>
                <w:rFonts w:cs="Arial"/>
              </w:rPr>
            </w:pPr>
            <w:r>
              <w:rPr>
                <w:rFonts w:cs="Arial"/>
              </w:rPr>
              <w:t>CR 4181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CA8A9F3" w14:textId="77777777" w:rsidR="00E816A8" w:rsidRDefault="00E816A8" w:rsidP="00A753D0">
            <w:pPr>
              <w:rPr>
                <w:rFonts w:eastAsia="Batang" w:cs="Arial"/>
                <w:lang w:eastAsia="ko-KR"/>
              </w:rPr>
            </w:pPr>
            <w:r>
              <w:rPr>
                <w:rFonts w:eastAsia="Batang" w:cs="Arial"/>
                <w:lang w:eastAsia="ko-KR"/>
              </w:rPr>
              <w:t>Merged into C1-222615 and its revisions</w:t>
            </w:r>
          </w:p>
          <w:p w14:paraId="04AD421B" w14:textId="11B23505" w:rsidR="001F50C6" w:rsidRDefault="00E816A8" w:rsidP="00A753D0">
            <w:pPr>
              <w:rPr>
                <w:rFonts w:eastAsia="Batang" w:cs="Arial"/>
                <w:lang w:eastAsia="ko-KR"/>
              </w:rPr>
            </w:pPr>
            <w:r>
              <w:rPr>
                <w:rFonts w:eastAsia="Batang" w:cs="Arial"/>
                <w:lang w:eastAsia="ko-KR"/>
              </w:rPr>
              <w:t>Hannah wed 0302</w:t>
            </w:r>
          </w:p>
          <w:p w14:paraId="1A88BE8D" w14:textId="77777777" w:rsidR="00E816A8" w:rsidRDefault="00E816A8" w:rsidP="00A753D0">
            <w:pPr>
              <w:rPr>
                <w:rFonts w:eastAsia="Batang" w:cs="Arial"/>
                <w:lang w:eastAsia="ko-KR"/>
              </w:rPr>
            </w:pPr>
            <w:r>
              <w:rPr>
                <w:rFonts w:eastAsia="Batang" w:cs="Arial"/>
                <w:lang w:eastAsia="ko-KR"/>
              </w:rPr>
              <w:t>Thread on 2615, wants to merge 2737 in 2615</w:t>
            </w:r>
          </w:p>
          <w:p w14:paraId="082AEF97" w14:textId="77777777" w:rsidR="00DB1692" w:rsidRDefault="00DB1692" w:rsidP="00A753D0">
            <w:pPr>
              <w:rPr>
                <w:rFonts w:eastAsia="Batang" w:cs="Arial"/>
                <w:lang w:eastAsia="ko-KR"/>
              </w:rPr>
            </w:pPr>
          </w:p>
          <w:p w14:paraId="452BF5A1" w14:textId="77777777" w:rsidR="00DB1692" w:rsidRDefault="00DB1692" w:rsidP="00A753D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1455</w:t>
            </w:r>
          </w:p>
          <w:p w14:paraId="1E236371" w14:textId="77777777" w:rsidR="00DB1692" w:rsidRDefault="00DB1692" w:rsidP="00A753D0">
            <w:pPr>
              <w:rPr>
                <w:rFonts w:eastAsia="Batang" w:cs="Arial"/>
                <w:lang w:eastAsia="ko-KR"/>
              </w:rPr>
            </w:pPr>
            <w:r>
              <w:rPr>
                <w:rFonts w:eastAsia="Batang" w:cs="Arial"/>
                <w:lang w:eastAsia="ko-KR"/>
              </w:rPr>
              <w:t>Rev required</w:t>
            </w:r>
          </w:p>
          <w:p w14:paraId="228CD08B" w14:textId="62778482" w:rsidR="00DB1692" w:rsidRDefault="00DB1692" w:rsidP="00A753D0">
            <w:pPr>
              <w:rPr>
                <w:rFonts w:eastAsia="Batang" w:cs="Arial"/>
                <w:lang w:eastAsia="ko-KR"/>
              </w:rPr>
            </w:pPr>
          </w:p>
        </w:tc>
      </w:tr>
      <w:tr w:rsidR="001F50C6" w:rsidRPr="00D95972" w14:paraId="55552FBB" w14:textId="77777777" w:rsidTr="009E5C3A">
        <w:tc>
          <w:tcPr>
            <w:tcW w:w="976" w:type="dxa"/>
            <w:tcBorders>
              <w:top w:val="nil"/>
              <w:left w:val="thinThickThinSmallGap" w:sz="24" w:space="0" w:color="auto"/>
              <w:bottom w:val="nil"/>
            </w:tcBorders>
            <w:shd w:val="clear" w:color="auto" w:fill="auto"/>
          </w:tcPr>
          <w:p w14:paraId="530A450E"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C07FEC1"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9C515B1" w14:textId="3F8E6F76" w:rsidR="001F50C6" w:rsidRPr="00EB48D1" w:rsidRDefault="00B340C9" w:rsidP="00A753D0">
            <w:pPr>
              <w:overflowPunct/>
              <w:autoSpaceDE/>
              <w:autoSpaceDN/>
              <w:adjustRightInd/>
              <w:textAlignment w:val="auto"/>
            </w:pPr>
            <w:hyperlink r:id="rId178" w:history="1">
              <w:r w:rsidR="009E5C3A">
                <w:rPr>
                  <w:rStyle w:val="Hyperlink"/>
                </w:rPr>
                <w:t>C1-222738</w:t>
              </w:r>
            </w:hyperlink>
          </w:p>
        </w:tc>
        <w:tc>
          <w:tcPr>
            <w:tcW w:w="4191" w:type="dxa"/>
            <w:gridSpan w:val="3"/>
            <w:tcBorders>
              <w:top w:val="single" w:sz="4" w:space="0" w:color="auto"/>
              <w:bottom w:val="single" w:sz="4" w:space="0" w:color="auto"/>
            </w:tcBorders>
            <w:shd w:val="clear" w:color="auto" w:fill="FFFF00"/>
          </w:tcPr>
          <w:p w14:paraId="48DE1080" w14:textId="01C0446E" w:rsidR="001F50C6" w:rsidRDefault="001F50C6" w:rsidP="00A753D0">
            <w:pPr>
              <w:rPr>
                <w:rFonts w:cs="Arial"/>
              </w:rPr>
            </w:pPr>
            <w:r>
              <w:rPr>
                <w:rFonts w:cs="Arial"/>
              </w:rPr>
              <w:t>Clarification on NSAC for SNPN onboarding</w:t>
            </w:r>
          </w:p>
        </w:tc>
        <w:tc>
          <w:tcPr>
            <w:tcW w:w="1767" w:type="dxa"/>
            <w:tcBorders>
              <w:top w:val="single" w:sz="4" w:space="0" w:color="auto"/>
              <w:bottom w:val="single" w:sz="4" w:space="0" w:color="auto"/>
            </w:tcBorders>
            <w:shd w:val="clear" w:color="auto" w:fill="FFFF00"/>
          </w:tcPr>
          <w:p w14:paraId="0A2BD93E" w14:textId="480DDA98" w:rsidR="001F50C6" w:rsidRDefault="001F50C6"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F39D1BA" w14:textId="5687E09F" w:rsidR="001F50C6" w:rsidRDefault="001F50C6" w:rsidP="00A753D0">
            <w:pPr>
              <w:rPr>
                <w:rFonts w:cs="Arial"/>
              </w:rPr>
            </w:pPr>
            <w:r>
              <w:rPr>
                <w:rFonts w:cs="Arial"/>
              </w:rPr>
              <w:t>CR 4182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955A6" w14:textId="77777777" w:rsidR="001F50C6" w:rsidRDefault="00C22DDA" w:rsidP="00A753D0">
            <w:pPr>
              <w:rPr>
                <w:rFonts w:eastAsia="Batang" w:cs="Arial"/>
                <w:lang w:eastAsia="ko-KR"/>
              </w:rPr>
            </w:pPr>
            <w:r>
              <w:rPr>
                <w:rFonts w:eastAsia="Batang" w:cs="Arial"/>
                <w:lang w:eastAsia="ko-KR"/>
              </w:rPr>
              <w:t>Lin wed 0841</w:t>
            </w:r>
          </w:p>
          <w:p w14:paraId="0E1756C2" w14:textId="6A94D006" w:rsidR="00C22DDA" w:rsidRDefault="00C22DDA" w:rsidP="00A753D0">
            <w:pPr>
              <w:rPr>
                <w:rFonts w:eastAsia="Batang" w:cs="Arial"/>
                <w:lang w:eastAsia="ko-KR"/>
              </w:rPr>
            </w:pPr>
            <w:r>
              <w:rPr>
                <w:rFonts w:eastAsia="Batang" w:cs="Arial"/>
                <w:lang w:eastAsia="ko-KR"/>
              </w:rPr>
              <w:t>Rev required</w:t>
            </w:r>
          </w:p>
          <w:p w14:paraId="5F4E3534" w14:textId="77777777" w:rsidR="00C22DDA" w:rsidRDefault="00C22DDA" w:rsidP="00A753D0">
            <w:pPr>
              <w:rPr>
                <w:rFonts w:eastAsia="Batang" w:cs="Arial"/>
                <w:lang w:eastAsia="ko-KR"/>
              </w:rPr>
            </w:pPr>
          </w:p>
          <w:p w14:paraId="5E24FCBA" w14:textId="77777777" w:rsidR="00AE1847" w:rsidRDefault="00AE1847" w:rsidP="00A753D0">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0323</w:t>
            </w:r>
          </w:p>
          <w:p w14:paraId="20B3676F" w14:textId="3CCA37A9" w:rsidR="00AE1847" w:rsidRDefault="00AE1847" w:rsidP="00A753D0">
            <w:pPr>
              <w:rPr>
                <w:rFonts w:eastAsia="Batang" w:cs="Arial"/>
                <w:lang w:eastAsia="ko-KR"/>
              </w:rPr>
            </w:pPr>
            <w:r>
              <w:rPr>
                <w:rFonts w:eastAsia="Batang" w:cs="Arial"/>
                <w:lang w:eastAsia="ko-KR"/>
              </w:rPr>
              <w:t>New rev</w:t>
            </w:r>
          </w:p>
          <w:p w14:paraId="34C6114E" w14:textId="2D92BF0B" w:rsidR="00A41C9B" w:rsidRDefault="00A41C9B" w:rsidP="00A753D0">
            <w:pPr>
              <w:rPr>
                <w:rFonts w:eastAsia="Batang" w:cs="Arial"/>
                <w:lang w:eastAsia="ko-KR"/>
              </w:rPr>
            </w:pPr>
          </w:p>
          <w:p w14:paraId="71B7DD70" w14:textId="744ED0B2" w:rsidR="00A41C9B" w:rsidRDefault="00A41C9B"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0500</w:t>
            </w:r>
          </w:p>
          <w:p w14:paraId="0EA92D23" w14:textId="3D180807" w:rsidR="00A41C9B" w:rsidRDefault="00A41C9B" w:rsidP="00A753D0">
            <w:pPr>
              <w:rPr>
                <w:rFonts w:eastAsia="Batang" w:cs="Arial"/>
                <w:lang w:eastAsia="ko-KR"/>
              </w:rPr>
            </w:pPr>
            <w:r>
              <w:rPr>
                <w:rFonts w:eastAsia="Batang" w:cs="Arial"/>
                <w:lang w:eastAsia="ko-KR"/>
              </w:rPr>
              <w:t>fine</w:t>
            </w:r>
          </w:p>
          <w:p w14:paraId="44A72EF8" w14:textId="77777777" w:rsidR="00A41C9B" w:rsidRDefault="00A41C9B" w:rsidP="00A753D0">
            <w:pPr>
              <w:rPr>
                <w:rFonts w:eastAsia="Batang" w:cs="Arial"/>
                <w:lang w:eastAsia="ko-KR"/>
              </w:rPr>
            </w:pPr>
          </w:p>
          <w:p w14:paraId="75DBB125" w14:textId="124F3399" w:rsidR="00AE1847" w:rsidRDefault="00A413DE"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0953</w:t>
            </w:r>
          </w:p>
          <w:p w14:paraId="037B4090" w14:textId="6561E6CD" w:rsidR="00A413DE" w:rsidRDefault="00A413DE" w:rsidP="00A753D0">
            <w:pPr>
              <w:rPr>
                <w:rFonts w:eastAsia="Batang" w:cs="Arial"/>
                <w:lang w:eastAsia="ko-KR"/>
              </w:rPr>
            </w:pPr>
            <w:r>
              <w:rPr>
                <w:rFonts w:eastAsia="Batang" w:cs="Arial"/>
                <w:lang w:eastAsia="ko-KR"/>
              </w:rPr>
              <w:t>Rev required</w:t>
            </w:r>
          </w:p>
          <w:p w14:paraId="77E03238" w14:textId="5DC57753" w:rsidR="00A413DE" w:rsidRDefault="00A413DE" w:rsidP="00A753D0">
            <w:pPr>
              <w:rPr>
                <w:rFonts w:eastAsia="Batang" w:cs="Arial"/>
                <w:lang w:eastAsia="ko-KR"/>
              </w:rPr>
            </w:pPr>
          </w:p>
          <w:p w14:paraId="7B7F8FA1" w14:textId="1356E77A" w:rsidR="00A413DE" w:rsidRDefault="00A413DE" w:rsidP="00A753D0">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1004</w:t>
            </w:r>
          </w:p>
          <w:p w14:paraId="07FAF975" w14:textId="5AA3CEC5" w:rsidR="00A413DE" w:rsidRDefault="00A413DE" w:rsidP="00A753D0">
            <w:pPr>
              <w:rPr>
                <w:rFonts w:eastAsia="Batang" w:cs="Arial"/>
                <w:lang w:eastAsia="ko-KR"/>
              </w:rPr>
            </w:pPr>
            <w:r>
              <w:rPr>
                <w:rFonts w:eastAsia="Batang" w:cs="Arial"/>
                <w:lang w:eastAsia="ko-KR"/>
              </w:rPr>
              <w:t>Acks Mikael</w:t>
            </w:r>
          </w:p>
          <w:p w14:paraId="782F9ADE" w14:textId="67F324E7" w:rsidR="00A413DE" w:rsidRDefault="00A413DE" w:rsidP="00A753D0">
            <w:pPr>
              <w:rPr>
                <w:rFonts w:eastAsia="Batang" w:cs="Arial"/>
                <w:lang w:eastAsia="ko-KR"/>
              </w:rPr>
            </w:pPr>
          </w:p>
        </w:tc>
      </w:tr>
      <w:tr w:rsidR="001F50C6" w:rsidRPr="00D95972" w14:paraId="7E8E1434" w14:textId="77777777" w:rsidTr="009E5C3A">
        <w:tc>
          <w:tcPr>
            <w:tcW w:w="976" w:type="dxa"/>
            <w:tcBorders>
              <w:top w:val="nil"/>
              <w:left w:val="thinThickThinSmallGap" w:sz="24" w:space="0" w:color="auto"/>
              <w:bottom w:val="nil"/>
            </w:tcBorders>
            <w:shd w:val="clear" w:color="auto" w:fill="auto"/>
          </w:tcPr>
          <w:p w14:paraId="623D01A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975710E"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97F1CED" w14:textId="6FE6094B" w:rsidR="001F50C6" w:rsidRPr="00EB48D1" w:rsidRDefault="00B340C9" w:rsidP="00A753D0">
            <w:pPr>
              <w:overflowPunct/>
              <w:autoSpaceDE/>
              <w:autoSpaceDN/>
              <w:adjustRightInd/>
              <w:textAlignment w:val="auto"/>
            </w:pPr>
            <w:hyperlink r:id="rId179" w:history="1">
              <w:r w:rsidR="009E5C3A">
                <w:rPr>
                  <w:rStyle w:val="Hyperlink"/>
                </w:rPr>
                <w:t>C1-222739</w:t>
              </w:r>
            </w:hyperlink>
          </w:p>
        </w:tc>
        <w:tc>
          <w:tcPr>
            <w:tcW w:w="4191" w:type="dxa"/>
            <w:gridSpan w:val="3"/>
            <w:tcBorders>
              <w:top w:val="single" w:sz="4" w:space="0" w:color="auto"/>
              <w:bottom w:val="single" w:sz="4" w:space="0" w:color="auto"/>
            </w:tcBorders>
            <w:shd w:val="clear" w:color="auto" w:fill="FFFF00"/>
          </w:tcPr>
          <w:p w14:paraId="6C8566B8" w14:textId="3687B817" w:rsidR="001F50C6" w:rsidRDefault="001F50C6" w:rsidP="00A753D0">
            <w:pPr>
              <w:rPr>
                <w:rFonts w:cs="Arial"/>
              </w:rPr>
            </w:pPr>
            <w:r>
              <w:rPr>
                <w:rFonts w:cs="Arial"/>
              </w:rPr>
              <w:t>Default subscribed S-NSSAI not subject to NSAC</w:t>
            </w:r>
          </w:p>
        </w:tc>
        <w:tc>
          <w:tcPr>
            <w:tcW w:w="1767" w:type="dxa"/>
            <w:tcBorders>
              <w:top w:val="single" w:sz="4" w:space="0" w:color="auto"/>
              <w:bottom w:val="single" w:sz="4" w:space="0" w:color="auto"/>
            </w:tcBorders>
            <w:shd w:val="clear" w:color="auto" w:fill="FFFF00"/>
          </w:tcPr>
          <w:p w14:paraId="54C28AA4" w14:textId="0FAE143D" w:rsidR="001F50C6" w:rsidRDefault="001F50C6"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64DA1B3" w14:textId="244B1F62" w:rsidR="001F50C6" w:rsidRDefault="001F50C6" w:rsidP="00A753D0">
            <w:pPr>
              <w:rPr>
                <w:rFonts w:cs="Arial"/>
              </w:rPr>
            </w:pPr>
            <w:r>
              <w:rPr>
                <w:rFonts w:cs="Arial"/>
              </w:rPr>
              <w:t>CR 4183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429F47" w14:textId="77777777" w:rsidR="001F50C6" w:rsidRDefault="006151D3" w:rsidP="00A753D0">
            <w:pPr>
              <w:rPr>
                <w:rFonts w:eastAsia="Batang" w:cs="Arial"/>
                <w:lang w:eastAsia="ko-KR"/>
              </w:rPr>
            </w:pPr>
            <w:r>
              <w:rPr>
                <w:rFonts w:eastAsia="Batang" w:cs="Arial"/>
                <w:lang w:eastAsia="ko-KR"/>
              </w:rPr>
              <w:t>Hank wed 1139</w:t>
            </w:r>
          </w:p>
          <w:p w14:paraId="74C87124" w14:textId="0E996928" w:rsidR="006151D3" w:rsidRDefault="006151D3" w:rsidP="00A753D0">
            <w:pPr>
              <w:rPr>
                <w:rFonts w:eastAsia="Batang" w:cs="Arial"/>
                <w:lang w:eastAsia="ko-KR"/>
              </w:rPr>
            </w:pPr>
            <w:r>
              <w:rPr>
                <w:rFonts w:eastAsia="Batang" w:cs="Arial"/>
                <w:lang w:eastAsia="ko-KR"/>
              </w:rPr>
              <w:t>Rev required</w:t>
            </w:r>
          </w:p>
          <w:p w14:paraId="2E63DE93" w14:textId="485E8C56" w:rsidR="00AE1847" w:rsidRDefault="00AE1847" w:rsidP="00A753D0">
            <w:pPr>
              <w:rPr>
                <w:rFonts w:eastAsia="Batang" w:cs="Arial"/>
                <w:lang w:eastAsia="ko-KR"/>
              </w:rPr>
            </w:pPr>
          </w:p>
          <w:p w14:paraId="59DBA31E" w14:textId="77777777" w:rsidR="00AE1847" w:rsidRDefault="00AE1847" w:rsidP="00AE1847">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0323</w:t>
            </w:r>
          </w:p>
          <w:p w14:paraId="5A0D9DAC" w14:textId="77777777" w:rsidR="00AE1847" w:rsidRDefault="00AE1847" w:rsidP="00AE1847">
            <w:pPr>
              <w:rPr>
                <w:rFonts w:eastAsia="Batang" w:cs="Arial"/>
                <w:lang w:eastAsia="ko-KR"/>
              </w:rPr>
            </w:pPr>
            <w:r>
              <w:rPr>
                <w:rFonts w:eastAsia="Batang" w:cs="Arial"/>
                <w:lang w:eastAsia="ko-KR"/>
              </w:rPr>
              <w:t>New rev</w:t>
            </w:r>
          </w:p>
          <w:p w14:paraId="6E3A9E66" w14:textId="77777777" w:rsidR="00AE1847" w:rsidRDefault="00AE1847" w:rsidP="00A753D0">
            <w:pPr>
              <w:rPr>
                <w:rFonts w:eastAsia="Batang" w:cs="Arial"/>
                <w:lang w:eastAsia="ko-KR"/>
              </w:rPr>
            </w:pPr>
          </w:p>
          <w:p w14:paraId="70F9CA64" w14:textId="782F9629" w:rsidR="006151D3" w:rsidRDefault="00DB1692" w:rsidP="00A753D0">
            <w:pPr>
              <w:rPr>
                <w:rFonts w:eastAsia="Batang" w:cs="Arial"/>
                <w:lang w:eastAsia="ko-KR"/>
              </w:rPr>
            </w:pPr>
            <w:r>
              <w:rPr>
                <w:rFonts w:eastAsia="Batang" w:cs="Arial"/>
                <w:lang w:eastAsia="ko-KR"/>
              </w:rPr>
              <w:t xml:space="preserve">Hank </w:t>
            </w:r>
            <w:proofErr w:type="spellStart"/>
            <w:r>
              <w:rPr>
                <w:rFonts w:eastAsia="Batang" w:cs="Arial"/>
                <w:lang w:eastAsia="ko-KR"/>
              </w:rPr>
              <w:t>thu</w:t>
            </w:r>
            <w:proofErr w:type="spellEnd"/>
            <w:r>
              <w:rPr>
                <w:rFonts w:eastAsia="Batang" w:cs="Arial"/>
                <w:lang w:eastAsia="ko-KR"/>
              </w:rPr>
              <w:t xml:space="preserve"> 1529</w:t>
            </w:r>
          </w:p>
          <w:p w14:paraId="54A08E1E" w14:textId="17749C0D" w:rsidR="00DB1692" w:rsidRDefault="00DB1692" w:rsidP="00A753D0">
            <w:pPr>
              <w:rPr>
                <w:rFonts w:eastAsia="Batang" w:cs="Arial"/>
                <w:lang w:eastAsia="ko-KR"/>
              </w:rPr>
            </w:pPr>
            <w:r>
              <w:rPr>
                <w:rFonts w:eastAsia="Batang" w:cs="Arial"/>
                <w:lang w:eastAsia="ko-KR"/>
              </w:rPr>
              <w:t>Fine</w:t>
            </w:r>
          </w:p>
          <w:p w14:paraId="33FEC73D" w14:textId="77777777" w:rsidR="00DB1692" w:rsidRDefault="00DB1692" w:rsidP="00A753D0">
            <w:pPr>
              <w:rPr>
                <w:rFonts w:eastAsia="Batang" w:cs="Arial"/>
                <w:lang w:eastAsia="ko-KR"/>
              </w:rPr>
            </w:pPr>
          </w:p>
          <w:p w14:paraId="2B412DFD" w14:textId="1165299B" w:rsidR="00DB1692" w:rsidRDefault="00DB1692" w:rsidP="00A753D0">
            <w:pPr>
              <w:rPr>
                <w:rFonts w:eastAsia="Batang" w:cs="Arial"/>
                <w:lang w:eastAsia="ko-KR"/>
              </w:rPr>
            </w:pPr>
          </w:p>
        </w:tc>
      </w:tr>
      <w:tr w:rsidR="001F50C6" w:rsidRPr="00D95972" w14:paraId="26B811AD" w14:textId="77777777" w:rsidTr="00212065">
        <w:tc>
          <w:tcPr>
            <w:tcW w:w="976" w:type="dxa"/>
            <w:tcBorders>
              <w:top w:val="nil"/>
              <w:left w:val="thinThickThinSmallGap" w:sz="24" w:space="0" w:color="auto"/>
              <w:bottom w:val="nil"/>
            </w:tcBorders>
            <w:shd w:val="clear" w:color="auto" w:fill="auto"/>
          </w:tcPr>
          <w:p w14:paraId="03CED2BD"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0774B31"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B8C68EB" w14:textId="2117B8FA" w:rsidR="001F50C6" w:rsidRPr="00EB48D1" w:rsidRDefault="00B340C9" w:rsidP="00A753D0">
            <w:pPr>
              <w:overflowPunct/>
              <w:autoSpaceDE/>
              <w:autoSpaceDN/>
              <w:adjustRightInd/>
              <w:textAlignment w:val="auto"/>
            </w:pPr>
            <w:hyperlink r:id="rId180" w:history="1">
              <w:r w:rsidR="009E5C3A">
                <w:rPr>
                  <w:rStyle w:val="Hyperlink"/>
                </w:rPr>
                <w:t>C1-222740</w:t>
              </w:r>
            </w:hyperlink>
          </w:p>
        </w:tc>
        <w:tc>
          <w:tcPr>
            <w:tcW w:w="4191" w:type="dxa"/>
            <w:gridSpan w:val="3"/>
            <w:tcBorders>
              <w:top w:val="single" w:sz="4" w:space="0" w:color="auto"/>
              <w:bottom w:val="single" w:sz="4" w:space="0" w:color="auto"/>
            </w:tcBorders>
            <w:shd w:val="clear" w:color="auto" w:fill="FFFF00"/>
          </w:tcPr>
          <w:p w14:paraId="04A20293" w14:textId="2E4FB6B0" w:rsidR="001F50C6" w:rsidRDefault="001F50C6" w:rsidP="00A753D0">
            <w:pPr>
              <w:rPr>
                <w:rFonts w:cs="Arial"/>
              </w:rPr>
            </w:pPr>
            <w:r>
              <w:rPr>
                <w:rFonts w:cs="Arial"/>
              </w:rPr>
              <w:t>Clarification on condition of registration rejection</w:t>
            </w:r>
          </w:p>
        </w:tc>
        <w:tc>
          <w:tcPr>
            <w:tcW w:w="1767" w:type="dxa"/>
            <w:tcBorders>
              <w:top w:val="single" w:sz="4" w:space="0" w:color="auto"/>
              <w:bottom w:val="single" w:sz="4" w:space="0" w:color="auto"/>
            </w:tcBorders>
            <w:shd w:val="clear" w:color="auto" w:fill="FFFF00"/>
          </w:tcPr>
          <w:p w14:paraId="564976FA" w14:textId="432046B1" w:rsidR="001F50C6" w:rsidRDefault="001F50C6"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B6629CA" w14:textId="4844DC73" w:rsidR="001F50C6" w:rsidRDefault="001F50C6" w:rsidP="00A753D0">
            <w:pPr>
              <w:rPr>
                <w:rFonts w:cs="Arial"/>
              </w:rPr>
            </w:pPr>
            <w:r>
              <w:rPr>
                <w:rFonts w:cs="Arial"/>
              </w:rPr>
              <w:t>CR 4184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C7217F" w14:textId="77777777" w:rsidR="00D517B5" w:rsidRDefault="00D517B5" w:rsidP="00A753D0">
            <w:pPr>
              <w:rPr>
                <w:rFonts w:eastAsia="Batang" w:cs="Arial"/>
                <w:lang w:eastAsia="ko-KR"/>
              </w:rPr>
            </w:pPr>
            <w:r>
              <w:rPr>
                <w:rFonts w:eastAsia="Batang" w:cs="Arial"/>
                <w:lang w:eastAsia="ko-KR"/>
              </w:rPr>
              <w:t>Lin wed 0907</w:t>
            </w:r>
          </w:p>
          <w:p w14:paraId="5CCEBDB1" w14:textId="77777777" w:rsidR="00D517B5" w:rsidRDefault="00D517B5" w:rsidP="00A753D0">
            <w:pPr>
              <w:rPr>
                <w:rFonts w:eastAsia="Batang" w:cs="Arial"/>
                <w:lang w:eastAsia="ko-KR"/>
              </w:rPr>
            </w:pPr>
            <w:r>
              <w:rPr>
                <w:rFonts w:eastAsia="Batang" w:cs="Arial"/>
                <w:lang w:eastAsia="ko-KR"/>
              </w:rPr>
              <w:t>Rev required</w:t>
            </w:r>
          </w:p>
          <w:p w14:paraId="3FD7BDB1" w14:textId="77777777" w:rsidR="00D517B5" w:rsidRDefault="00D517B5" w:rsidP="00A753D0">
            <w:pPr>
              <w:rPr>
                <w:rFonts w:eastAsia="Batang" w:cs="Arial"/>
                <w:lang w:eastAsia="ko-KR"/>
              </w:rPr>
            </w:pPr>
          </w:p>
          <w:p w14:paraId="1F1D9FAC" w14:textId="1B78DE89" w:rsidR="00310E80" w:rsidRDefault="00310E80" w:rsidP="00A753D0">
            <w:pPr>
              <w:rPr>
                <w:rFonts w:eastAsia="Batang" w:cs="Arial"/>
                <w:lang w:eastAsia="ko-KR"/>
              </w:rPr>
            </w:pPr>
            <w:r>
              <w:rPr>
                <w:rFonts w:eastAsia="Batang" w:cs="Arial"/>
                <w:lang w:eastAsia="ko-KR"/>
              </w:rPr>
              <w:t>Mikael wed 1026</w:t>
            </w:r>
          </w:p>
          <w:p w14:paraId="1420AFEB" w14:textId="153231D0" w:rsidR="00310E80" w:rsidRDefault="00310E80" w:rsidP="00A753D0">
            <w:pPr>
              <w:rPr>
                <w:rFonts w:eastAsia="Batang" w:cs="Arial"/>
                <w:lang w:eastAsia="ko-KR"/>
              </w:rPr>
            </w:pPr>
            <w:r>
              <w:rPr>
                <w:rFonts w:eastAsia="Batang" w:cs="Arial"/>
                <w:lang w:eastAsia="ko-KR"/>
              </w:rPr>
              <w:t>Rev required</w:t>
            </w:r>
          </w:p>
          <w:p w14:paraId="41ADC4D7" w14:textId="4265427F" w:rsidR="00AE1847" w:rsidRDefault="00AE1847" w:rsidP="00A753D0">
            <w:pPr>
              <w:rPr>
                <w:rFonts w:eastAsia="Batang" w:cs="Arial"/>
                <w:lang w:eastAsia="ko-KR"/>
              </w:rPr>
            </w:pPr>
          </w:p>
          <w:p w14:paraId="54E31AE9" w14:textId="77777777" w:rsidR="00AE1847" w:rsidRDefault="00AE1847" w:rsidP="00AE1847">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0323</w:t>
            </w:r>
          </w:p>
          <w:p w14:paraId="278C4000" w14:textId="77777777" w:rsidR="00AE1847" w:rsidRDefault="00AE1847" w:rsidP="00AE1847">
            <w:pPr>
              <w:rPr>
                <w:rFonts w:eastAsia="Batang" w:cs="Arial"/>
                <w:lang w:eastAsia="ko-KR"/>
              </w:rPr>
            </w:pPr>
            <w:r>
              <w:rPr>
                <w:rFonts w:eastAsia="Batang" w:cs="Arial"/>
                <w:lang w:eastAsia="ko-KR"/>
              </w:rPr>
              <w:t>New rev</w:t>
            </w:r>
          </w:p>
          <w:p w14:paraId="41B4EC89" w14:textId="1C7A96A2" w:rsidR="00AE1847" w:rsidRDefault="00AE1847" w:rsidP="00A753D0">
            <w:pPr>
              <w:rPr>
                <w:rFonts w:eastAsia="Batang" w:cs="Arial"/>
                <w:lang w:eastAsia="ko-KR"/>
              </w:rPr>
            </w:pPr>
          </w:p>
          <w:p w14:paraId="25F18691" w14:textId="2052A251" w:rsidR="00E02028" w:rsidRDefault="00E02028"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0702</w:t>
            </w:r>
          </w:p>
          <w:p w14:paraId="1D29CC1A" w14:textId="404A9A49" w:rsidR="00E02028" w:rsidRDefault="00E02028" w:rsidP="00A753D0">
            <w:pPr>
              <w:rPr>
                <w:rFonts w:eastAsia="Batang" w:cs="Arial"/>
                <w:lang w:eastAsia="ko-KR"/>
              </w:rPr>
            </w:pPr>
            <w:r>
              <w:rPr>
                <w:rFonts w:eastAsia="Batang" w:cs="Arial"/>
                <w:lang w:eastAsia="ko-KR"/>
              </w:rPr>
              <w:t>Looks fine, style issue</w:t>
            </w:r>
          </w:p>
          <w:p w14:paraId="090DAE33" w14:textId="6CE09F89" w:rsidR="008A5056" w:rsidRDefault="008A5056" w:rsidP="00A753D0">
            <w:pPr>
              <w:rPr>
                <w:rFonts w:eastAsia="Batang" w:cs="Arial"/>
                <w:lang w:eastAsia="ko-KR"/>
              </w:rPr>
            </w:pPr>
          </w:p>
          <w:p w14:paraId="00552FC7" w14:textId="2FCF09A6" w:rsidR="008A5056" w:rsidRDefault="008A5056" w:rsidP="00A753D0">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0846</w:t>
            </w:r>
          </w:p>
          <w:p w14:paraId="34B20151" w14:textId="201DFEF5" w:rsidR="008A5056" w:rsidRDefault="008A5056" w:rsidP="00A753D0">
            <w:pPr>
              <w:rPr>
                <w:rFonts w:eastAsia="Batang" w:cs="Arial"/>
                <w:lang w:eastAsia="ko-KR"/>
              </w:rPr>
            </w:pPr>
            <w:r>
              <w:rPr>
                <w:rFonts w:eastAsia="Batang" w:cs="Arial"/>
                <w:lang w:eastAsia="ko-KR"/>
              </w:rPr>
              <w:t>New rev</w:t>
            </w:r>
          </w:p>
          <w:p w14:paraId="39CAC097" w14:textId="3B3F89E1" w:rsidR="008A5056" w:rsidRDefault="008A5056" w:rsidP="00A753D0">
            <w:pPr>
              <w:rPr>
                <w:rFonts w:eastAsia="Batang" w:cs="Arial"/>
                <w:lang w:eastAsia="ko-KR"/>
              </w:rPr>
            </w:pPr>
          </w:p>
          <w:p w14:paraId="068A553D" w14:textId="77777777" w:rsidR="007B70AA" w:rsidRDefault="007B70AA" w:rsidP="007B70AA">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0500</w:t>
            </w:r>
          </w:p>
          <w:p w14:paraId="03F4AF33" w14:textId="37AB9812" w:rsidR="007B70AA" w:rsidRDefault="007B70AA" w:rsidP="007B70AA">
            <w:pPr>
              <w:rPr>
                <w:rFonts w:eastAsia="Batang" w:cs="Arial"/>
                <w:lang w:eastAsia="ko-KR"/>
              </w:rPr>
            </w:pPr>
            <w:r>
              <w:rPr>
                <w:rFonts w:eastAsia="Batang" w:cs="Arial"/>
                <w:lang w:eastAsia="ko-KR"/>
              </w:rPr>
              <w:t>Rev required</w:t>
            </w:r>
          </w:p>
          <w:p w14:paraId="0F9948CB" w14:textId="77777777" w:rsidR="007B70AA" w:rsidRDefault="007B70AA" w:rsidP="00A753D0">
            <w:pPr>
              <w:rPr>
                <w:rFonts w:eastAsia="Batang" w:cs="Arial"/>
                <w:lang w:eastAsia="ko-KR"/>
              </w:rPr>
            </w:pPr>
          </w:p>
          <w:p w14:paraId="47C91003" w14:textId="433F301F" w:rsidR="00310E80" w:rsidRDefault="007B70AA" w:rsidP="00A753D0">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0514</w:t>
            </w:r>
          </w:p>
          <w:p w14:paraId="6A25EAFA" w14:textId="04A26C10" w:rsidR="007B70AA" w:rsidRDefault="007B70AA" w:rsidP="00A753D0">
            <w:pPr>
              <w:rPr>
                <w:rFonts w:eastAsia="Batang" w:cs="Arial"/>
                <w:lang w:eastAsia="ko-KR"/>
              </w:rPr>
            </w:pPr>
            <w:r>
              <w:rPr>
                <w:rFonts w:eastAsia="Batang" w:cs="Arial"/>
                <w:lang w:eastAsia="ko-KR"/>
              </w:rPr>
              <w:t>New rev</w:t>
            </w:r>
          </w:p>
          <w:p w14:paraId="661857AF" w14:textId="4EE8C56A" w:rsidR="00A13063" w:rsidRDefault="00A13063" w:rsidP="00A753D0">
            <w:pPr>
              <w:rPr>
                <w:rFonts w:eastAsia="Batang" w:cs="Arial"/>
                <w:lang w:eastAsia="ko-KR"/>
              </w:rPr>
            </w:pPr>
          </w:p>
          <w:p w14:paraId="52EA627A" w14:textId="6CC759EB" w:rsidR="00A13063" w:rsidRDefault="00A13063" w:rsidP="00A753D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0517/0518</w:t>
            </w:r>
          </w:p>
          <w:p w14:paraId="0FB8D631" w14:textId="32ACEAA6" w:rsidR="00A13063" w:rsidRDefault="00A13063" w:rsidP="00A753D0">
            <w:pPr>
              <w:rPr>
                <w:rFonts w:eastAsia="Batang" w:cs="Arial"/>
                <w:lang w:eastAsia="ko-KR"/>
              </w:rPr>
            </w:pPr>
            <w:r>
              <w:rPr>
                <w:rFonts w:eastAsia="Batang" w:cs="Arial"/>
                <w:lang w:eastAsia="ko-KR"/>
              </w:rPr>
              <w:t>support for Lin’s comment, fine with the rev</w:t>
            </w:r>
          </w:p>
          <w:p w14:paraId="610F025A" w14:textId="17DA2225" w:rsidR="00A13063" w:rsidRDefault="00A13063" w:rsidP="00A753D0">
            <w:pPr>
              <w:rPr>
                <w:rFonts w:eastAsia="Batang" w:cs="Arial"/>
                <w:lang w:eastAsia="ko-KR"/>
              </w:rPr>
            </w:pPr>
          </w:p>
          <w:p w14:paraId="265CAB0D" w14:textId="77777777" w:rsidR="00A13063" w:rsidRDefault="00A13063" w:rsidP="00A753D0">
            <w:pPr>
              <w:rPr>
                <w:rFonts w:eastAsia="Batang" w:cs="Arial"/>
                <w:lang w:eastAsia="ko-KR"/>
              </w:rPr>
            </w:pPr>
          </w:p>
          <w:p w14:paraId="795E0378" w14:textId="41CBF028" w:rsidR="007B70AA" w:rsidRDefault="007B70AA" w:rsidP="00A753D0">
            <w:pPr>
              <w:rPr>
                <w:rFonts w:eastAsia="Batang" w:cs="Arial"/>
                <w:lang w:eastAsia="ko-KR"/>
              </w:rPr>
            </w:pPr>
          </w:p>
        </w:tc>
      </w:tr>
      <w:tr w:rsidR="001F50C6" w:rsidRPr="00D95972" w14:paraId="0DC53A82" w14:textId="77777777" w:rsidTr="00212065">
        <w:tc>
          <w:tcPr>
            <w:tcW w:w="976" w:type="dxa"/>
            <w:tcBorders>
              <w:top w:val="nil"/>
              <w:left w:val="thinThickThinSmallGap" w:sz="24" w:space="0" w:color="auto"/>
              <w:bottom w:val="nil"/>
            </w:tcBorders>
            <w:shd w:val="clear" w:color="auto" w:fill="auto"/>
          </w:tcPr>
          <w:p w14:paraId="1158A65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0F23B43"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37D84325" w14:textId="73360278" w:rsidR="001F50C6" w:rsidRPr="00EB48D1" w:rsidRDefault="00B340C9" w:rsidP="00A753D0">
            <w:pPr>
              <w:overflowPunct/>
              <w:autoSpaceDE/>
              <w:autoSpaceDN/>
              <w:adjustRightInd/>
              <w:textAlignment w:val="auto"/>
            </w:pPr>
            <w:hyperlink r:id="rId181" w:history="1">
              <w:r w:rsidR="009E5C3A">
                <w:rPr>
                  <w:rStyle w:val="Hyperlink"/>
                </w:rPr>
                <w:t>C1-222741</w:t>
              </w:r>
            </w:hyperlink>
          </w:p>
        </w:tc>
        <w:tc>
          <w:tcPr>
            <w:tcW w:w="4191" w:type="dxa"/>
            <w:gridSpan w:val="3"/>
            <w:tcBorders>
              <w:top w:val="single" w:sz="4" w:space="0" w:color="auto"/>
              <w:bottom w:val="single" w:sz="4" w:space="0" w:color="auto"/>
            </w:tcBorders>
            <w:shd w:val="clear" w:color="auto" w:fill="FFFFFF"/>
          </w:tcPr>
          <w:p w14:paraId="7E94B90E" w14:textId="6CE07C00" w:rsidR="001F50C6" w:rsidRDefault="001F50C6" w:rsidP="00A753D0">
            <w:pPr>
              <w:rPr>
                <w:rFonts w:cs="Arial"/>
              </w:rPr>
            </w:pPr>
            <w:r>
              <w:rPr>
                <w:rFonts w:cs="Arial"/>
              </w:rPr>
              <w:t>Clarification on update of pending NSSAI if UE receives rejected NSSAI</w:t>
            </w:r>
          </w:p>
        </w:tc>
        <w:tc>
          <w:tcPr>
            <w:tcW w:w="1767" w:type="dxa"/>
            <w:tcBorders>
              <w:top w:val="single" w:sz="4" w:space="0" w:color="auto"/>
              <w:bottom w:val="single" w:sz="4" w:space="0" w:color="auto"/>
            </w:tcBorders>
            <w:shd w:val="clear" w:color="auto" w:fill="FFFFFF"/>
          </w:tcPr>
          <w:p w14:paraId="2A8C4D64" w14:textId="7B020E86" w:rsidR="001F50C6" w:rsidRDefault="001F50C6" w:rsidP="00A753D0">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6381C02E" w14:textId="18F414B5" w:rsidR="001F50C6" w:rsidRDefault="001F50C6" w:rsidP="00A753D0">
            <w:pPr>
              <w:rPr>
                <w:rFonts w:cs="Arial"/>
              </w:rPr>
            </w:pPr>
            <w:r>
              <w:rPr>
                <w:rFonts w:cs="Arial"/>
              </w:rPr>
              <w:t>CR 4185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1203FD" w14:textId="77777777" w:rsidR="00212065" w:rsidRDefault="00212065" w:rsidP="00A753D0">
            <w:pPr>
              <w:rPr>
                <w:rFonts w:eastAsia="Batang" w:cs="Arial"/>
                <w:lang w:eastAsia="ko-KR"/>
              </w:rPr>
            </w:pPr>
            <w:r>
              <w:rPr>
                <w:rFonts w:eastAsia="Batang" w:cs="Arial"/>
                <w:lang w:eastAsia="ko-KR"/>
              </w:rPr>
              <w:t>Agreed</w:t>
            </w:r>
          </w:p>
          <w:p w14:paraId="03B6902A" w14:textId="2563E9EE" w:rsidR="001F50C6" w:rsidRDefault="001F50C6" w:rsidP="00A753D0">
            <w:pPr>
              <w:rPr>
                <w:rFonts w:eastAsia="Batang" w:cs="Arial"/>
                <w:lang w:eastAsia="ko-KR"/>
              </w:rPr>
            </w:pPr>
          </w:p>
        </w:tc>
      </w:tr>
      <w:tr w:rsidR="001F50C6" w:rsidRPr="00D95972" w14:paraId="734D6901" w14:textId="77777777" w:rsidTr="009E5C3A">
        <w:tc>
          <w:tcPr>
            <w:tcW w:w="976" w:type="dxa"/>
            <w:tcBorders>
              <w:top w:val="nil"/>
              <w:left w:val="thinThickThinSmallGap" w:sz="24" w:space="0" w:color="auto"/>
              <w:bottom w:val="nil"/>
            </w:tcBorders>
            <w:shd w:val="clear" w:color="auto" w:fill="auto"/>
          </w:tcPr>
          <w:p w14:paraId="2CAC77BD"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F7A607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4D33754" w14:textId="62368ADD" w:rsidR="001F50C6" w:rsidRPr="00EB48D1" w:rsidRDefault="00B340C9" w:rsidP="00A753D0">
            <w:pPr>
              <w:overflowPunct/>
              <w:autoSpaceDE/>
              <w:autoSpaceDN/>
              <w:adjustRightInd/>
              <w:textAlignment w:val="auto"/>
            </w:pPr>
            <w:hyperlink r:id="rId182" w:history="1">
              <w:r w:rsidR="009E5C3A">
                <w:rPr>
                  <w:rStyle w:val="Hyperlink"/>
                </w:rPr>
                <w:t>C1-222743</w:t>
              </w:r>
            </w:hyperlink>
          </w:p>
        </w:tc>
        <w:tc>
          <w:tcPr>
            <w:tcW w:w="4191" w:type="dxa"/>
            <w:gridSpan w:val="3"/>
            <w:tcBorders>
              <w:top w:val="single" w:sz="4" w:space="0" w:color="auto"/>
              <w:bottom w:val="single" w:sz="4" w:space="0" w:color="auto"/>
            </w:tcBorders>
            <w:shd w:val="clear" w:color="auto" w:fill="FFFF00"/>
          </w:tcPr>
          <w:p w14:paraId="75FE6EA6" w14:textId="67FF29AA" w:rsidR="001F50C6" w:rsidRDefault="001F50C6" w:rsidP="00A753D0">
            <w:pPr>
              <w:rPr>
                <w:rFonts w:cs="Arial"/>
              </w:rPr>
            </w:pPr>
            <w:r>
              <w:rPr>
                <w:rFonts w:cs="Arial"/>
              </w:rPr>
              <w:t>Addition of the UE behaviour when the Network slicing subscription is changed</w:t>
            </w:r>
          </w:p>
        </w:tc>
        <w:tc>
          <w:tcPr>
            <w:tcW w:w="1767" w:type="dxa"/>
            <w:tcBorders>
              <w:top w:val="single" w:sz="4" w:space="0" w:color="auto"/>
              <w:bottom w:val="single" w:sz="4" w:space="0" w:color="auto"/>
            </w:tcBorders>
            <w:shd w:val="clear" w:color="auto" w:fill="FFFF00"/>
          </w:tcPr>
          <w:p w14:paraId="3CE7CE0A" w14:textId="42EE4F60" w:rsidR="001F50C6" w:rsidRDefault="001F50C6"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3D839AA" w14:textId="4B67EFF0" w:rsidR="001F50C6" w:rsidRDefault="001F50C6" w:rsidP="00A753D0">
            <w:pPr>
              <w:rPr>
                <w:rFonts w:cs="Arial"/>
              </w:rPr>
            </w:pPr>
            <w:r>
              <w:rPr>
                <w:rFonts w:cs="Arial"/>
              </w:rPr>
              <w:t>CR 4187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15E36" w14:textId="77777777" w:rsidR="001F50C6" w:rsidRDefault="00E816A8" w:rsidP="00A753D0">
            <w:pPr>
              <w:rPr>
                <w:rFonts w:eastAsia="Batang" w:cs="Arial"/>
                <w:lang w:eastAsia="ko-KR"/>
              </w:rPr>
            </w:pPr>
            <w:r>
              <w:rPr>
                <w:rFonts w:eastAsia="Batang" w:cs="Arial"/>
                <w:lang w:eastAsia="ko-KR"/>
              </w:rPr>
              <w:t>Hannah wed 0302</w:t>
            </w:r>
          </w:p>
          <w:p w14:paraId="35BAB5E3" w14:textId="77777777" w:rsidR="00E816A8" w:rsidRDefault="00E816A8" w:rsidP="00A753D0">
            <w:pPr>
              <w:rPr>
                <w:rFonts w:eastAsia="Batang" w:cs="Arial"/>
                <w:lang w:eastAsia="ko-KR"/>
              </w:rPr>
            </w:pPr>
            <w:r>
              <w:rPr>
                <w:rFonts w:eastAsia="Batang" w:cs="Arial"/>
                <w:lang w:eastAsia="ko-KR"/>
              </w:rPr>
              <w:t>Rev required</w:t>
            </w:r>
          </w:p>
          <w:p w14:paraId="3222CB99" w14:textId="77777777" w:rsidR="00E816A8" w:rsidRDefault="00E816A8" w:rsidP="00A753D0">
            <w:pPr>
              <w:rPr>
                <w:rFonts w:eastAsia="Batang" w:cs="Arial"/>
                <w:lang w:eastAsia="ko-KR"/>
              </w:rPr>
            </w:pPr>
          </w:p>
          <w:p w14:paraId="0DEE6A1E" w14:textId="77777777" w:rsidR="002206FD" w:rsidRDefault="002206FD" w:rsidP="00A753D0">
            <w:pPr>
              <w:rPr>
                <w:rFonts w:eastAsia="Batang" w:cs="Arial"/>
                <w:lang w:eastAsia="ko-KR"/>
              </w:rPr>
            </w:pPr>
            <w:r>
              <w:rPr>
                <w:rFonts w:eastAsia="Batang" w:cs="Arial"/>
                <w:lang w:eastAsia="ko-KR"/>
              </w:rPr>
              <w:t>Yoko wed 0611</w:t>
            </w:r>
          </w:p>
          <w:p w14:paraId="495B4C73" w14:textId="39F4710F" w:rsidR="002206FD" w:rsidRDefault="002206FD" w:rsidP="00A753D0">
            <w:pPr>
              <w:rPr>
                <w:rFonts w:eastAsia="Batang" w:cs="Arial"/>
                <w:lang w:eastAsia="ko-KR"/>
              </w:rPr>
            </w:pPr>
            <w:r>
              <w:rPr>
                <w:rFonts w:eastAsia="Batang" w:cs="Arial"/>
                <w:lang w:eastAsia="ko-KR"/>
              </w:rPr>
              <w:t>Provides rev</w:t>
            </w:r>
          </w:p>
          <w:p w14:paraId="71A21FEB" w14:textId="73AF618B" w:rsidR="00415D54" w:rsidRDefault="00415D54" w:rsidP="00A753D0">
            <w:pPr>
              <w:rPr>
                <w:rFonts w:eastAsia="Batang" w:cs="Arial"/>
                <w:lang w:eastAsia="ko-KR"/>
              </w:rPr>
            </w:pPr>
          </w:p>
          <w:p w14:paraId="2A3E1658" w14:textId="35D43829" w:rsidR="00415D54" w:rsidRDefault="0066320C" w:rsidP="00A753D0">
            <w:pPr>
              <w:rPr>
                <w:rFonts w:eastAsia="Batang" w:cs="Arial"/>
                <w:lang w:eastAsia="ko-KR"/>
              </w:rPr>
            </w:pPr>
            <w:r>
              <w:rPr>
                <w:rFonts w:eastAsia="Batang" w:cs="Arial"/>
                <w:lang w:eastAsia="ko-KR"/>
              </w:rPr>
              <w:t>Hank wed 1506</w:t>
            </w:r>
          </w:p>
          <w:p w14:paraId="297B4B45" w14:textId="70C1539B" w:rsidR="0066320C" w:rsidRDefault="0066320C" w:rsidP="00A753D0">
            <w:pPr>
              <w:rPr>
                <w:rFonts w:eastAsia="Batang" w:cs="Arial"/>
                <w:lang w:eastAsia="ko-KR"/>
              </w:rPr>
            </w:pPr>
            <w:r>
              <w:rPr>
                <w:rFonts w:eastAsia="Batang" w:cs="Arial"/>
                <w:lang w:eastAsia="ko-KR"/>
              </w:rPr>
              <w:t>Replies</w:t>
            </w:r>
          </w:p>
          <w:p w14:paraId="2E8CFD20" w14:textId="4A80144B" w:rsidR="0066320C" w:rsidRDefault="0066320C" w:rsidP="00A753D0">
            <w:pPr>
              <w:rPr>
                <w:rFonts w:eastAsia="Batang" w:cs="Arial"/>
                <w:lang w:eastAsia="ko-KR"/>
              </w:rPr>
            </w:pPr>
          </w:p>
          <w:p w14:paraId="2E976859" w14:textId="5231F305" w:rsidR="00AE1847" w:rsidRDefault="00AE1847" w:rsidP="00A753D0">
            <w:pPr>
              <w:rPr>
                <w:rFonts w:eastAsia="Batang" w:cs="Arial"/>
                <w:lang w:eastAsia="ko-KR"/>
              </w:rPr>
            </w:pPr>
            <w:r>
              <w:rPr>
                <w:rFonts w:eastAsia="Batang" w:cs="Arial"/>
                <w:lang w:eastAsia="ko-KR"/>
              </w:rPr>
              <w:t xml:space="preserve">Yoko </w:t>
            </w:r>
            <w:proofErr w:type="spellStart"/>
            <w:r>
              <w:rPr>
                <w:rFonts w:eastAsia="Batang" w:cs="Arial"/>
                <w:lang w:eastAsia="ko-KR"/>
              </w:rPr>
              <w:t>thu</w:t>
            </w:r>
            <w:proofErr w:type="spellEnd"/>
            <w:r>
              <w:rPr>
                <w:rFonts w:eastAsia="Batang" w:cs="Arial"/>
                <w:lang w:eastAsia="ko-KR"/>
              </w:rPr>
              <w:t xml:space="preserve"> 0325</w:t>
            </w:r>
          </w:p>
          <w:p w14:paraId="6144F9AE" w14:textId="2AF4DB9A" w:rsidR="00AE1847" w:rsidRDefault="00AE1847" w:rsidP="00A753D0">
            <w:pPr>
              <w:rPr>
                <w:rFonts w:eastAsia="Batang" w:cs="Arial"/>
                <w:lang w:eastAsia="ko-KR"/>
              </w:rPr>
            </w:pPr>
            <w:r>
              <w:rPr>
                <w:rFonts w:eastAsia="Batang" w:cs="Arial"/>
                <w:lang w:eastAsia="ko-KR"/>
              </w:rPr>
              <w:t>Replies</w:t>
            </w:r>
          </w:p>
          <w:p w14:paraId="68208D7E" w14:textId="6AFD5C40" w:rsidR="00AE1847" w:rsidRDefault="00AE1847" w:rsidP="00A753D0">
            <w:pPr>
              <w:rPr>
                <w:rFonts w:eastAsia="Batang" w:cs="Arial"/>
                <w:lang w:eastAsia="ko-KR"/>
              </w:rPr>
            </w:pPr>
          </w:p>
          <w:p w14:paraId="14C8F7D7" w14:textId="72CAB14A" w:rsidR="00024921" w:rsidRDefault="00024921" w:rsidP="00A753D0">
            <w:pPr>
              <w:rPr>
                <w:rFonts w:eastAsia="Batang" w:cs="Arial"/>
                <w:lang w:eastAsia="ko-KR"/>
              </w:rPr>
            </w:pPr>
            <w:r>
              <w:rPr>
                <w:rFonts w:eastAsia="Batang" w:cs="Arial"/>
                <w:lang w:eastAsia="ko-KR"/>
              </w:rPr>
              <w:t xml:space="preserve">Hank </w:t>
            </w:r>
            <w:proofErr w:type="spellStart"/>
            <w:r>
              <w:rPr>
                <w:rFonts w:eastAsia="Batang" w:cs="Arial"/>
                <w:lang w:eastAsia="ko-KR"/>
              </w:rPr>
              <w:t>thu</w:t>
            </w:r>
            <w:proofErr w:type="spellEnd"/>
            <w:r>
              <w:rPr>
                <w:rFonts w:eastAsia="Batang" w:cs="Arial"/>
                <w:lang w:eastAsia="ko-KR"/>
              </w:rPr>
              <w:t xml:space="preserve"> 1537</w:t>
            </w:r>
          </w:p>
          <w:p w14:paraId="65005536" w14:textId="3667A778" w:rsidR="00024921" w:rsidRDefault="00024921" w:rsidP="00A753D0">
            <w:pPr>
              <w:rPr>
                <w:rFonts w:eastAsia="Batang" w:cs="Arial"/>
                <w:lang w:eastAsia="ko-KR"/>
              </w:rPr>
            </w:pPr>
            <w:r>
              <w:rPr>
                <w:rFonts w:eastAsia="Batang" w:cs="Arial"/>
                <w:lang w:eastAsia="ko-KR"/>
              </w:rPr>
              <w:t>Replies</w:t>
            </w:r>
          </w:p>
          <w:p w14:paraId="1817DFF4" w14:textId="26EDCE0C" w:rsidR="00024921" w:rsidRDefault="00024921" w:rsidP="00A753D0">
            <w:pPr>
              <w:rPr>
                <w:rFonts w:eastAsia="Batang" w:cs="Arial"/>
                <w:lang w:eastAsia="ko-KR"/>
              </w:rPr>
            </w:pPr>
          </w:p>
          <w:p w14:paraId="6D07CB32" w14:textId="39DA0D34" w:rsidR="00A13063" w:rsidRDefault="00A13063"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0512</w:t>
            </w:r>
          </w:p>
          <w:p w14:paraId="7D395A21" w14:textId="16B0765C" w:rsidR="00A13063" w:rsidRDefault="00A13063" w:rsidP="00A753D0">
            <w:pPr>
              <w:rPr>
                <w:rFonts w:eastAsia="Batang" w:cs="Arial"/>
                <w:lang w:eastAsia="ko-KR"/>
              </w:rPr>
            </w:pPr>
            <w:r>
              <w:rPr>
                <w:rFonts w:eastAsia="Batang" w:cs="Arial"/>
                <w:lang w:eastAsia="ko-KR"/>
              </w:rPr>
              <w:t>Direction ok, suggestions</w:t>
            </w:r>
          </w:p>
          <w:p w14:paraId="0AB959B4" w14:textId="03B2FD4D" w:rsidR="00A13063" w:rsidRDefault="00A13063" w:rsidP="00A753D0">
            <w:pPr>
              <w:rPr>
                <w:rFonts w:eastAsia="Batang" w:cs="Arial"/>
                <w:lang w:eastAsia="ko-KR"/>
              </w:rPr>
            </w:pPr>
          </w:p>
          <w:p w14:paraId="04AC1B37" w14:textId="56C9E9D9" w:rsidR="00A13063" w:rsidRDefault="00A13063" w:rsidP="00A753D0">
            <w:pPr>
              <w:rPr>
                <w:rFonts w:eastAsia="Batang" w:cs="Arial"/>
                <w:lang w:eastAsia="ko-KR"/>
              </w:rPr>
            </w:pPr>
            <w:r>
              <w:rPr>
                <w:rFonts w:eastAsia="Batang" w:cs="Arial"/>
                <w:lang w:eastAsia="ko-KR"/>
              </w:rPr>
              <w:t xml:space="preserve">Hank </w:t>
            </w:r>
            <w:proofErr w:type="spellStart"/>
            <w:r>
              <w:rPr>
                <w:rFonts w:eastAsia="Batang" w:cs="Arial"/>
                <w:lang w:eastAsia="ko-KR"/>
              </w:rPr>
              <w:t>fri</w:t>
            </w:r>
            <w:proofErr w:type="spellEnd"/>
            <w:r>
              <w:rPr>
                <w:rFonts w:eastAsia="Batang" w:cs="Arial"/>
                <w:lang w:eastAsia="ko-KR"/>
              </w:rPr>
              <w:t xml:space="preserve"> 0519</w:t>
            </w:r>
          </w:p>
          <w:p w14:paraId="1B1D0133" w14:textId="705C6171" w:rsidR="00A13063" w:rsidRDefault="00197E67" w:rsidP="00A753D0">
            <w:pPr>
              <w:rPr>
                <w:rFonts w:eastAsia="Batang" w:cs="Arial"/>
                <w:lang w:eastAsia="ko-KR"/>
              </w:rPr>
            </w:pPr>
            <w:r>
              <w:rPr>
                <w:rFonts w:eastAsia="Batang" w:cs="Arial"/>
                <w:lang w:eastAsia="ko-KR"/>
              </w:rPr>
              <w:t>O</w:t>
            </w:r>
            <w:r w:rsidR="00A13063">
              <w:rPr>
                <w:rFonts w:eastAsia="Batang" w:cs="Arial"/>
                <w:lang w:eastAsia="ko-KR"/>
              </w:rPr>
              <w:t>k</w:t>
            </w:r>
          </w:p>
          <w:p w14:paraId="641A2A95" w14:textId="23132955" w:rsidR="00197E67" w:rsidRDefault="00197E67" w:rsidP="00A753D0">
            <w:pPr>
              <w:rPr>
                <w:rFonts w:eastAsia="Batang" w:cs="Arial"/>
                <w:lang w:eastAsia="ko-KR"/>
              </w:rPr>
            </w:pPr>
          </w:p>
          <w:p w14:paraId="31257054" w14:textId="1A46C031" w:rsidR="00197E67" w:rsidRDefault="00197E67" w:rsidP="00A753D0">
            <w:pPr>
              <w:rPr>
                <w:rFonts w:eastAsia="Batang" w:cs="Arial"/>
                <w:lang w:eastAsia="ko-KR"/>
              </w:rPr>
            </w:pPr>
            <w:r>
              <w:rPr>
                <w:rFonts w:eastAsia="Batang" w:cs="Arial"/>
                <w:lang w:eastAsia="ko-KR"/>
              </w:rPr>
              <w:t xml:space="preserve">Yoko </w:t>
            </w:r>
            <w:proofErr w:type="spellStart"/>
            <w:r>
              <w:rPr>
                <w:rFonts w:eastAsia="Batang" w:cs="Arial"/>
                <w:lang w:eastAsia="ko-KR"/>
              </w:rPr>
              <w:t>fri</w:t>
            </w:r>
            <w:proofErr w:type="spellEnd"/>
            <w:r>
              <w:rPr>
                <w:rFonts w:eastAsia="Batang" w:cs="Arial"/>
                <w:lang w:eastAsia="ko-KR"/>
              </w:rPr>
              <w:t xml:space="preserve"> 0735</w:t>
            </w:r>
          </w:p>
          <w:p w14:paraId="2747D77E" w14:textId="67F65CC0" w:rsidR="00197E67" w:rsidRDefault="00197E67" w:rsidP="00A753D0">
            <w:pPr>
              <w:rPr>
                <w:rFonts w:eastAsia="Batang" w:cs="Arial"/>
                <w:lang w:eastAsia="ko-KR"/>
              </w:rPr>
            </w:pPr>
            <w:r>
              <w:rPr>
                <w:rFonts w:eastAsia="Batang" w:cs="Arial"/>
                <w:lang w:eastAsia="ko-KR"/>
              </w:rPr>
              <w:t>New rev</w:t>
            </w:r>
          </w:p>
          <w:p w14:paraId="71510F8F" w14:textId="4DCECAAC" w:rsidR="00A413DE" w:rsidRDefault="00A413DE" w:rsidP="00A753D0">
            <w:pPr>
              <w:rPr>
                <w:rFonts w:eastAsia="Batang" w:cs="Arial"/>
                <w:lang w:eastAsia="ko-KR"/>
              </w:rPr>
            </w:pPr>
          </w:p>
          <w:p w14:paraId="11420DB7" w14:textId="08D84D9D" w:rsidR="00A413DE" w:rsidRDefault="00A413DE"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1028</w:t>
            </w:r>
          </w:p>
          <w:p w14:paraId="6D262EA3" w14:textId="0CE6920F" w:rsidR="00A413DE" w:rsidRDefault="00A413DE" w:rsidP="00A753D0">
            <w:pPr>
              <w:rPr>
                <w:rFonts w:eastAsia="Batang" w:cs="Arial"/>
                <w:lang w:eastAsia="ko-KR"/>
              </w:rPr>
            </w:pPr>
            <w:r>
              <w:rPr>
                <w:rFonts w:eastAsia="Batang" w:cs="Arial"/>
                <w:lang w:eastAsia="ko-KR"/>
              </w:rPr>
              <w:t>Rev required</w:t>
            </w:r>
          </w:p>
          <w:p w14:paraId="047DF9B5" w14:textId="77777777" w:rsidR="00A413DE" w:rsidRDefault="00A413DE" w:rsidP="00A753D0">
            <w:pPr>
              <w:rPr>
                <w:rFonts w:eastAsia="Batang" w:cs="Arial"/>
                <w:lang w:eastAsia="ko-KR"/>
              </w:rPr>
            </w:pPr>
          </w:p>
          <w:p w14:paraId="3928F50B" w14:textId="77DBE133" w:rsidR="002206FD" w:rsidRDefault="002206FD" w:rsidP="00A753D0">
            <w:pPr>
              <w:rPr>
                <w:rFonts w:eastAsia="Batang" w:cs="Arial"/>
                <w:lang w:eastAsia="ko-KR"/>
              </w:rPr>
            </w:pPr>
          </w:p>
        </w:tc>
      </w:tr>
      <w:tr w:rsidR="001F50C6" w:rsidRPr="00D95972" w14:paraId="2156E116" w14:textId="77777777" w:rsidTr="00197E67">
        <w:tc>
          <w:tcPr>
            <w:tcW w:w="976" w:type="dxa"/>
            <w:tcBorders>
              <w:top w:val="nil"/>
              <w:left w:val="thinThickThinSmallGap" w:sz="24" w:space="0" w:color="auto"/>
              <w:bottom w:val="nil"/>
            </w:tcBorders>
            <w:shd w:val="clear" w:color="auto" w:fill="auto"/>
          </w:tcPr>
          <w:p w14:paraId="5C01774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F49B15D"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09261D12" w14:textId="37FE6593" w:rsidR="001F50C6" w:rsidRPr="00EB48D1" w:rsidRDefault="00B340C9" w:rsidP="00A753D0">
            <w:pPr>
              <w:overflowPunct/>
              <w:autoSpaceDE/>
              <w:autoSpaceDN/>
              <w:adjustRightInd/>
              <w:textAlignment w:val="auto"/>
            </w:pPr>
            <w:hyperlink r:id="rId183" w:history="1">
              <w:r w:rsidR="009E5C3A">
                <w:rPr>
                  <w:rStyle w:val="Hyperlink"/>
                </w:rPr>
                <w:t>C1-222744</w:t>
              </w:r>
            </w:hyperlink>
          </w:p>
        </w:tc>
        <w:tc>
          <w:tcPr>
            <w:tcW w:w="4191" w:type="dxa"/>
            <w:gridSpan w:val="3"/>
            <w:tcBorders>
              <w:top w:val="single" w:sz="4" w:space="0" w:color="auto"/>
              <w:bottom w:val="single" w:sz="4" w:space="0" w:color="auto"/>
            </w:tcBorders>
            <w:shd w:val="clear" w:color="auto" w:fill="auto"/>
          </w:tcPr>
          <w:p w14:paraId="1635FEAD" w14:textId="024F7FEC" w:rsidR="001F50C6" w:rsidRDefault="001F50C6" w:rsidP="00A753D0">
            <w:pPr>
              <w:rPr>
                <w:rFonts w:cs="Arial"/>
              </w:rPr>
            </w:pPr>
            <w:r>
              <w:rPr>
                <w:rFonts w:cs="Arial"/>
              </w:rPr>
              <w:t>Addition of the UE behaviour removing the rejected NSSAI for the maximum number of UEs reached</w:t>
            </w:r>
          </w:p>
        </w:tc>
        <w:tc>
          <w:tcPr>
            <w:tcW w:w="1767" w:type="dxa"/>
            <w:tcBorders>
              <w:top w:val="single" w:sz="4" w:space="0" w:color="auto"/>
              <w:bottom w:val="single" w:sz="4" w:space="0" w:color="auto"/>
            </w:tcBorders>
            <w:shd w:val="clear" w:color="auto" w:fill="auto"/>
          </w:tcPr>
          <w:p w14:paraId="30780319" w14:textId="3EEB31AA" w:rsidR="001F50C6" w:rsidRDefault="001F50C6" w:rsidP="00A753D0">
            <w:pPr>
              <w:rPr>
                <w:rFonts w:cs="Arial"/>
              </w:rPr>
            </w:pPr>
            <w:r>
              <w:rPr>
                <w:rFonts w:cs="Arial"/>
              </w:rPr>
              <w:t>SHARP</w:t>
            </w:r>
          </w:p>
        </w:tc>
        <w:tc>
          <w:tcPr>
            <w:tcW w:w="826" w:type="dxa"/>
            <w:tcBorders>
              <w:top w:val="single" w:sz="4" w:space="0" w:color="auto"/>
              <w:bottom w:val="single" w:sz="4" w:space="0" w:color="auto"/>
            </w:tcBorders>
            <w:shd w:val="clear" w:color="auto" w:fill="auto"/>
          </w:tcPr>
          <w:p w14:paraId="071B9E2B" w14:textId="5FDD11B0" w:rsidR="001F50C6" w:rsidRDefault="001F50C6" w:rsidP="00A753D0">
            <w:pPr>
              <w:rPr>
                <w:rFonts w:cs="Arial"/>
              </w:rPr>
            </w:pPr>
            <w:r>
              <w:rPr>
                <w:rFonts w:cs="Arial"/>
              </w:rPr>
              <w:t>CR 4188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C79153B" w14:textId="77777777" w:rsidR="00197E67" w:rsidRDefault="00197E67" w:rsidP="00E816A8">
            <w:pPr>
              <w:rPr>
                <w:rFonts w:eastAsia="Batang" w:cs="Arial"/>
                <w:lang w:eastAsia="ko-KR"/>
              </w:rPr>
            </w:pPr>
            <w:r>
              <w:rPr>
                <w:rFonts w:eastAsia="Batang" w:cs="Arial"/>
                <w:lang w:eastAsia="ko-KR"/>
              </w:rPr>
              <w:t>Postponed</w:t>
            </w:r>
          </w:p>
          <w:p w14:paraId="0F6D572E" w14:textId="73A1BAFB" w:rsidR="00197E67" w:rsidRDefault="00197E67" w:rsidP="00E816A8">
            <w:pPr>
              <w:rPr>
                <w:rFonts w:eastAsia="Batang" w:cs="Arial"/>
                <w:lang w:eastAsia="ko-KR"/>
              </w:rPr>
            </w:pPr>
            <w:r>
              <w:rPr>
                <w:rFonts w:eastAsia="Batang" w:cs="Arial"/>
                <w:lang w:eastAsia="ko-KR"/>
              </w:rPr>
              <w:t xml:space="preserve">Yoko </w:t>
            </w:r>
            <w:proofErr w:type="spellStart"/>
            <w:r>
              <w:rPr>
                <w:rFonts w:eastAsia="Batang" w:cs="Arial"/>
                <w:lang w:eastAsia="ko-KR"/>
              </w:rPr>
              <w:t>fri</w:t>
            </w:r>
            <w:proofErr w:type="spellEnd"/>
            <w:r>
              <w:rPr>
                <w:rFonts w:eastAsia="Batang" w:cs="Arial"/>
                <w:lang w:eastAsia="ko-KR"/>
              </w:rPr>
              <w:t xml:space="preserve"> 0738</w:t>
            </w:r>
          </w:p>
          <w:p w14:paraId="1C06E562" w14:textId="77777777" w:rsidR="00197E67" w:rsidRDefault="00197E67" w:rsidP="00E816A8">
            <w:pPr>
              <w:rPr>
                <w:rFonts w:eastAsia="Batang" w:cs="Arial"/>
                <w:lang w:eastAsia="ko-KR"/>
              </w:rPr>
            </w:pPr>
          </w:p>
          <w:p w14:paraId="6D8CC4C3" w14:textId="70B64877" w:rsidR="00E816A8" w:rsidRDefault="00E816A8" w:rsidP="00E816A8">
            <w:pPr>
              <w:rPr>
                <w:rFonts w:eastAsia="Batang" w:cs="Arial"/>
                <w:lang w:eastAsia="ko-KR"/>
              </w:rPr>
            </w:pPr>
            <w:proofErr w:type="spellStart"/>
            <w:r>
              <w:rPr>
                <w:rFonts w:eastAsia="Batang" w:cs="Arial"/>
                <w:lang w:eastAsia="ko-KR"/>
              </w:rPr>
              <w:t>hannah</w:t>
            </w:r>
            <w:proofErr w:type="spellEnd"/>
            <w:r>
              <w:rPr>
                <w:rFonts w:eastAsia="Batang" w:cs="Arial"/>
                <w:lang w:eastAsia="ko-KR"/>
              </w:rPr>
              <w:t xml:space="preserve"> wed 0303</w:t>
            </w:r>
          </w:p>
          <w:p w14:paraId="3741F8F5" w14:textId="77777777" w:rsidR="001F50C6" w:rsidRDefault="00E816A8" w:rsidP="00E816A8">
            <w:pPr>
              <w:rPr>
                <w:rFonts w:eastAsia="Batang" w:cs="Arial"/>
                <w:lang w:eastAsia="ko-KR"/>
              </w:rPr>
            </w:pPr>
            <w:r>
              <w:rPr>
                <w:rFonts w:eastAsia="Batang" w:cs="Arial"/>
                <w:lang w:eastAsia="ko-KR"/>
              </w:rPr>
              <w:t>Rev required</w:t>
            </w:r>
          </w:p>
          <w:p w14:paraId="77F086F0" w14:textId="77777777" w:rsidR="005D2E5A" w:rsidRDefault="005D2E5A" w:rsidP="00E816A8">
            <w:pPr>
              <w:rPr>
                <w:rFonts w:eastAsia="Batang" w:cs="Arial"/>
                <w:lang w:eastAsia="ko-KR"/>
              </w:rPr>
            </w:pPr>
          </w:p>
          <w:p w14:paraId="3756185D" w14:textId="77777777" w:rsidR="005D2E5A" w:rsidRDefault="005D2E5A" w:rsidP="00E816A8">
            <w:pPr>
              <w:rPr>
                <w:rFonts w:eastAsia="Batang" w:cs="Arial"/>
                <w:lang w:eastAsia="ko-KR"/>
              </w:rPr>
            </w:pPr>
            <w:r>
              <w:rPr>
                <w:rFonts w:eastAsia="Batang" w:cs="Arial"/>
                <w:lang w:eastAsia="ko-KR"/>
              </w:rPr>
              <w:t>Lin wed 0938</w:t>
            </w:r>
          </w:p>
          <w:p w14:paraId="1797BEFC" w14:textId="77777777" w:rsidR="005D2E5A" w:rsidRDefault="005D2E5A" w:rsidP="00E816A8">
            <w:pPr>
              <w:rPr>
                <w:rFonts w:eastAsia="Batang" w:cs="Arial"/>
                <w:lang w:eastAsia="ko-KR"/>
              </w:rPr>
            </w:pPr>
            <w:r>
              <w:rPr>
                <w:rFonts w:eastAsia="Batang" w:cs="Arial"/>
                <w:lang w:eastAsia="ko-KR"/>
              </w:rPr>
              <w:t>Rev required</w:t>
            </w:r>
          </w:p>
          <w:p w14:paraId="483AEF14" w14:textId="77777777" w:rsidR="0066320C" w:rsidRDefault="0066320C" w:rsidP="00E816A8">
            <w:pPr>
              <w:rPr>
                <w:rFonts w:eastAsia="Batang" w:cs="Arial"/>
                <w:lang w:eastAsia="ko-KR"/>
              </w:rPr>
            </w:pPr>
          </w:p>
          <w:p w14:paraId="6569AC90" w14:textId="1C9D8021" w:rsidR="0066320C" w:rsidRDefault="0066320C" w:rsidP="00E816A8">
            <w:pPr>
              <w:rPr>
                <w:rFonts w:eastAsia="Batang" w:cs="Arial"/>
                <w:lang w:eastAsia="ko-KR"/>
              </w:rPr>
            </w:pPr>
            <w:r>
              <w:rPr>
                <w:rFonts w:eastAsia="Batang" w:cs="Arial"/>
                <w:lang w:eastAsia="ko-KR"/>
              </w:rPr>
              <w:t>Hank wed 1511</w:t>
            </w:r>
          </w:p>
          <w:p w14:paraId="498F810E" w14:textId="2E3E06F4" w:rsidR="0066320C" w:rsidRDefault="0066320C" w:rsidP="00E816A8">
            <w:pPr>
              <w:rPr>
                <w:rFonts w:eastAsia="Batang" w:cs="Arial"/>
                <w:lang w:eastAsia="ko-KR"/>
              </w:rPr>
            </w:pPr>
            <w:r>
              <w:rPr>
                <w:rFonts w:eastAsia="Batang" w:cs="Arial"/>
                <w:lang w:eastAsia="ko-KR"/>
              </w:rPr>
              <w:t>Rev required</w:t>
            </w:r>
          </w:p>
        </w:tc>
      </w:tr>
      <w:tr w:rsidR="001F50C6" w:rsidRPr="00D95972" w14:paraId="2032F12F" w14:textId="77777777" w:rsidTr="003A0D69">
        <w:tc>
          <w:tcPr>
            <w:tcW w:w="976" w:type="dxa"/>
            <w:tcBorders>
              <w:top w:val="nil"/>
              <w:left w:val="thinThickThinSmallGap" w:sz="24" w:space="0" w:color="auto"/>
              <w:bottom w:val="nil"/>
            </w:tcBorders>
            <w:shd w:val="clear" w:color="auto" w:fill="auto"/>
          </w:tcPr>
          <w:p w14:paraId="13312E8F"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0D3DED7"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B18D578" w14:textId="6C92529A" w:rsidR="001F50C6" w:rsidRPr="00EB48D1" w:rsidRDefault="00B340C9" w:rsidP="00A753D0">
            <w:pPr>
              <w:overflowPunct/>
              <w:autoSpaceDE/>
              <w:autoSpaceDN/>
              <w:adjustRightInd/>
              <w:textAlignment w:val="auto"/>
            </w:pPr>
            <w:hyperlink r:id="rId184" w:history="1">
              <w:r w:rsidR="00CC4AC9">
                <w:rPr>
                  <w:rStyle w:val="Hyperlink"/>
                </w:rPr>
                <w:t>C1-222789</w:t>
              </w:r>
            </w:hyperlink>
          </w:p>
        </w:tc>
        <w:tc>
          <w:tcPr>
            <w:tcW w:w="4191" w:type="dxa"/>
            <w:gridSpan w:val="3"/>
            <w:tcBorders>
              <w:top w:val="single" w:sz="4" w:space="0" w:color="auto"/>
              <w:bottom w:val="single" w:sz="4" w:space="0" w:color="auto"/>
            </w:tcBorders>
            <w:shd w:val="clear" w:color="auto" w:fill="FFFF00"/>
          </w:tcPr>
          <w:p w14:paraId="42C21DA2" w14:textId="14DB15F7" w:rsidR="001F50C6" w:rsidRDefault="001F50C6" w:rsidP="00A753D0">
            <w:pPr>
              <w:rPr>
                <w:rFonts w:cs="Arial"/>
              </w:rPr>
            </w:pPr>
            <w:r>
              <w:rPr>
                <w:rFonts w:cs="Arial"/>
              </w:rPr>
              <w:t>Handling of pending NSSAI in NSSRG procedure</w:t>
            </w:r>
          </w:p>
        </w:tc>
        <w:tc>
          <w:tcPr>
            <w:tcW w:w="1767" w:type="dxa"/>
            <w:tcBorders>
              <w:top w:val="single" w:sz="4" w:space="0" w:color="auto"/>
              <w:bottom w:val="single" w:sz="4" w:space="0" w:color="auto"/>
            </w:tcBorders>
            <w:shd w:val="clear" w:color="auto" w:fill="FFFF00"/>
          </w:tcPr>
          <w:p w14:paraId="2BF79CCE" w14:textId="33E64FF7" w:rsidR="001F50C6" w:rsidRDefault="001F50C6" w:rsidP="00A753D0">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55475337" w14:textId="25968927" w:rsidR="001F50C6" w:rsidRDefault="001F50C6" w:rsidP="00A753D0">
            <w:pPr>
              <w:rPr>
                <w:rFonts w:cs="Arial"/>
              </w:rPr>
            </w:pPr>
            <w:r>
              <w:rPr>
                <w:rFonts w:cs="Arial"/>
              </w:rPr>
              <w:t>CR 4197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3E328" w14:textId="77777777" w:rsidR="001F50C6" w:rsidRDefault="00430CCA" w:rsidP="00A753D0">
            <w:pPr>
              <w:rPr>
                <w:rFonts w:eastAsia="Batang" w:cs="Arial"/>
                <w:lang w:eastAsia="ko-KR"/>
              </w:rPr>
            </w:pPr>
            <w:r>
              <w:rPr>
                <w:rFonts w:eastAsia="Batang" w:cs="Arial"/>
                <w:lang w:eastAsia="ko-KR"/>
              </w:rPr>
              <w:t>Cover page, release indicated incorrect, also 3GU requires update</w:t>
            </w:r>
          </w:p>
          <w:p w14:paraId="26BA38E4" w14:textId="77777777" w:rsidR="005D2E5A" w:rsidRDefault="005D2E5A" w:rsidP="00A753D0">
            <w:pPr>
              <w:rPr>
                <w:rFonts w:eastAsia="Batang" w:cs="Arial"/>
                <w:lang w:eastAsia="ko-KR"/>
              </w:rPr>
            </w:pPr>
          </w:p>
          <w:p w14:paraId="205E1D34" w14:textId="77777777" w:rsidR="005D2E5A" w:rsidRDefault="005D2E5A" w:rsidP="00A753D0">
            <w:pPr>
              <w:rPr>
                <w:rFonts w:eastAsia="Batang" w:cs="Arial"/>
                <w:lang w:eastAsia="ko-KR"/>
              </w:rPr>
            </w:pPr>
            <w:r>
              <w:rPr>
                <w:rFonts w:eastAsia="Batang" w:cs="Arial"/>
                <w:lang w:eastAsia="ko-KR"/>
              </w:rPr>
              <w:t>Lin wed 0944</w:t>
            </w:r>
          </w:p>
          <w:p w14:paraId="2B363AB4" w14:textId="0381AA5C" w:rsidR="005D2E5A" w:rsidRDefault="00A54DDB" w:rsidP="00A753D0">
            <w:pPr>
              <w:rPr>
                <w:rFonts w:eastAsia="Batang" w:cs="Arial"/>
                <w:lang w:eastAsia="ko-KR"/>
              </w:rPr>
            </w:pPr>
            <w:r>
              <w:rPr>
                <w:rFonts w:eastAsia="Batang" w:cs="Arial"/>
                <w:lang w:eastAsia="ko-KR"/>
              </w:rPr>
              <w:t>Q</w:t>
            </w:r>
            <w:r w:rsidR="005D2E5A">
              <w:rPr>
                <w:rFonts w:eastAsia="Batang" w:cs="Arial"/>
                <w:lang w:eastAsia="ko-KR"/>
              </w:rPr>
              <w:t>uestion</w:t>
            </w:r>
          </w:p>
          <w:p w14:paraId="6C6FAE7A" w14:textId="20715035" w:rsidR="00A54DDB" w:rsidRDefault="00A54DDB" w:rsidP="00A753D0">
            <w:pPr>
              <w:rPr>
                <w:rFonts w:eastAsia="Batang" w:cs="Arial"/>
                <w:lang w:eastAsia="ko-KR"/>
              </w:rPr>
            </w:pPr>
          </w:p>
          <w:p w14:paraId="361ED15A" w14:textId="67C9856B" w:rsidR="00A54DDB" w:rsidRDefault="00A54DDB" w:rsidP="00A753D0">
            <w:pPr>
              <w:rPr>
                <w:rFonts w:eastAsia="Batang" w:cs="Arial"/>
                <w:lang w:eastAsia="ko-KR"/>
              </w:rPr>
            </w:pPr>
            <w:r>
              <w:rPr>
                <w:rFonts w:eastAsia="Batang" w:cs="Arial"/>
                <w:lang w:eastAsia="ko-KR"/>
              </w:rPr>
              <w:t>Kundan wed 1031</w:t>
            </w:r>
          </w:p>
          <w:p w14:paraId="391056ED" w14:textId="66C239C5" w:rsidR="00A54DDB" w:rsidRDefault="00A54DDB" w:rsidP="00A753D0">
            <w:pPr>
              <w:rPr>
                <w:rFonts w:eastAsia="Batang" w:cs="Arial"/>
                <w:lang w:eastAsia="ko-KR"/>
              </w:rPr>
            </w:pPr>
            <w:r>
              <w:rPr>
                <w:rFonts w:eastAsia="Batang" w:cs="Arial"/>
                <w:lang w:eastAsia="ko-KR"/>
              </w:rPr>
              <w:t>Replies</w:t>
            </w:r>
          </w:p>
          <w:p w14:paraId="06970BFD" w14:textId="5005DD31" w:rsidR="00A54DDB" w:rsidRDefault="00A54DDB" w:rsidP="00A753D0">
            <w:pPr>
              <w:rPr>
                <w:rFonts w:eastAsia="Batang" w:cs="Arial"/>
                <w:lang w:eastAsia="ko-KR"/>
              </w:rPr>
            </w:pPr>
          </w:p>
          <w:p w14:paraId="7DA9EA0E" w14:textId="77777777" w:rsidR="0066320C" w:rsidRDefault="0066320C" w:rsidP="0066320C">
            <w:pPr>
              <w:rPr>
                <w:rFonts w:eastAsia="Batang" w:cs="Arial"/>
                <w:lang w:eastAsia="ko-KR"/>
              </w:rPr>
            </w:pPr>
            <w:r>
              <w:rPr>
                <w:rFonts w:eastAsia="Batang" w:cs="Arial"/>
                <w:lang w:eastAsia="ko-KR"/>
              </w:rPr>
              <w:t>Hank wed 1511</w:t>
            </w:r>
          </w:p>
          <w:p w14:paraId="0C038249" w14:textId="150AEA63" w:rsidR="0066320C" w:rsidRDefault="0066320C" w:rsidP="0066320C">
            <w:pPr>
              <w:rPr>
                <w:rFonts w:eastAsia="Batang" w:cs="Arial"/>
                <w:lang w:eastAsia="ko-KR"/>
              </w:rPr>
            </w:pPr>
            <w:r>
              <w:rPr>
                <w:rFonts w:eastAsia="Batang" w:cs="Arial"/>
                <w:lang w:eastAsia="ko-KR"/>
              </w:rPr>
              <w:t>Rev required</w:t>
            </w:r>
          </w:p>
          <w:p w14:paraId="5ECE8346" w14:textId="338EEDD2" w:rsidR="00AE1847" w:rsidRDefault="00AE1847" w:rsidP="0066320C">
            <w:pPr>
              <w:rPr>
                <w:rFonts w:eastAsia="Batang" w:cs="Arial"/>
                <w:lang w:eastAsia="ko-KR"/>
              </w:rPr>
            </w:pPr>
          </w:p>
          <w:p w14:paraId="0D465F85" w14:textId="19D8E1F4" w:rsidR="00AE1847" w:rsidRDefault="00AE1847" w:rsidP="0066320C">
            <w:pPr>
              <w:rPr>
                <w:rFonts w:eastAsia="Batang" w:cs="Arial"/>
                <w:lang w:eastAsia="ko-KR"/>
              </w:rPr>
            </w:pPr>
            <w:r>
              <w:rPr>
                <w:rFonts w:eastAsia="Batang" w:cs="Arial"/>
                <w:lang w:eastAsia="ko-KR"/>
              </w:rPr>
              <w:t xml:space="preserve">Kundan </w:t>
            </w:r>
            <w:proofErr w:type="spellStart"/>
            <w:r>
              <w:rPr>
                <w:rFonts w:eastAsia="Batang" w:cs="Arial"/>
                <w:lang w:eastAsia="ko-KR"/>
              </w:rPr>
              <w:t>thu</w:t>
            </w:r>
            <w:proofErr w:type="spellEnd"/>
            <w:r>
              <w:rPr>
                <w:rFonts w:eastAsia="Batang" w:cs="Arial"/>
                <w:lang w:eastAsia="ko-KR"/>
              </w:rPr>
              <w:t xml:space="preserve"> 0342</w:t>
            </w:r>
          </w:p>
          <w:p w14:paraId="30610384" w14:textId="0A05EDE6" w:rsidR="00AE1847" w:rsidRDefault="00AE1847" w:rsidP="0066320C">
            <w:pPr>
              <w:rPr>
                <w:rFonts w:eastAsia="Batang" w:cs="Arial"/>
                <w:lang w:eastAsia="ko-KR"/>
              </w:rPr>
            </w:pPr>
            <w:r>
              <w:rPr>
                <w:rFonts w:eastAsia="Batang" w:cs="Arial"/>
                <w:lang w:eastAsia="ko-KR"/>
              </w:rPr>
              <w:t>Replies</w:t>
            </w:r>
          </w:p>
          <w:p w14:paraId="7901DFF1" w14:textId="1274B551" w:rsidR="00AE1847" w:rsidRDefault="00AE1847" w:rsidP="0066320C">
            <w:pPr>
              <w:rPr>
                <w:rFonts w:eastAsia="Batang" w:cs="Arial"/>
                <w:lang w:eastAsia="ko-KR"/>
              </w:rPr>
            </w:pPr>
          </w:p>
          <w:p w14:paraId="225C9595" w14:textId="7A63C189" w:rsidR="00DB1692" w:rsidRDefault="00DB1692" w:rsidP="0066320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1514</w:t>
            </w:r>
          </w:p>
          <w:p w14:paraId="6004AC03" w14:textId="211DA26A" w:rsidR="00DB1692" w:rsidRDefault="00DB1692" w:rsidP="0066320C">
            <w:pPr>
              <w:rPr>
                <w:rFonts w:eastAsia="Batang" w:cs="Arial"/>
                <w:lang w:eastAsia="ko-KR"/>
              </w:rPr>
            </w:pPr>
            <w:r>
              <w:rPr>
                <w:rFonts w:eastAsia="Batang" w:cs="Arial"/>
                <w:lang w:eastAsia="ko-KR"/>
              </w:rPr>
              <w:t xml:space="preserve">Objection/rev </w:t>
            </w:r>
            <w:proofErr w:type="spellStart"/>
            <w:r>
              <w:rPr>
                <w:rFonts w:eastAsia="Batang" w:cs="Arial"/>
                <w:lang w:eastAsia="ko-KR"/>
              </w:rPr>
              <w:t>rquired</w:t>
            </w:r>
            <w:proofErr w:type="spellEnd"/>
          </w:p>
          <w:p w14:paraId="08EC7B87" w14:textId="734B944D" w:rsidR="008B52C9" w:rsidRDefault="008B52C9" w:rsidP="0066320C">
            <w:pPr>
              <w:rPr>
                <w:rFonts w:eastAsia="Batang" w:cs="Arial"/>
                <w:lang w:eastAsia="ko-KR"/>
              </w:rPr>
            </w:pPr>
          </w:p>
          <w:p w14:paraId="358538E5" w14:textId="4FBD67C0" w:rsidR="008B52C9" w:rsidRDefault="008B52C9" w:rsidP="0066320C">
            <w:pPr>
              <w:rPr>
                <w:rFonts w:eastAsia="Batang" w:cs="Arial"/>
                <w:lang w:eastAsia="ko-KR"/>
              </w:rPr>
            </w:pPr>
            <w:r>
              <w:rPr>
                <w:rFonts w:eastAsia="Batang" w:cs="Arial"/>
                <w:lang w:eastAsia="ko-KR"/>
              </w:rPr>
              <w:t xml:space="preserve">Kundan </w:t>
            </w:r>
            <w:proofErr w:type="spellStart"/>
            <w:r>
              <w:rPr>
                <w:rFonts w:eastAsia="Batang" w:cs="Arial"/>
                <w:lang w:eastAsia="ko-KR"/>
              </w:rPr>
              <w:t>thu</w:t>
            </w:r>
            <w:proofErr w:type="spellEnd"/>
            <w:r>
              <w:rPr>
                <w:rFonts w:eastAsia="Batang" w:cs="Arial"/>
                <w:lang w:eastAsia="ko-KR"/>
              </w:rPr>
              <w:t xml:space="preserve"> 1951</w:t>
            </w:r>
          </w:p>
          <w:p w14:paraId="30420798" w14:textId="5BF5F181" w:rsidR="008B52C9" w:rsidRDefault="008B52C9" w:rsidP="0066320C">
            <w:pPr>
              <w:rPr>
                <w:rFonts w:eastAsia="Batang" w:cs="Arial"/>
                <w:lang w:eastAsia="ko-KR"/>
              </w:rPr>
            </w:pPr>
            <w:r>
              <w:rPr>
                <w:rFonts w:eastAsia="Batang" w:cs="Arial"/>
                <w:lang w:eastAsia="ko-KR"/>
              </w:rPr>
              <w:t>Replies, new draft</w:t>
            </w:r>
          </w:p>
          <w:p w14:paraId="053EDA34" w14:textId="5745A56D" w:rsidR="00FF6DFE" w:rsidRDefault="00FF6DFE" w:rsidP="0066320C">
            <w:pPr>
              <w:rPr>
                <w:rFonts w:eastAsia="Batang" w:cs="Arial"/>
                <w:lang w:eastAsia="ko-KR"/>
              </w:rPr>
            </w:pPr>
          </w:p>
          <w:p w14:paraId="25E82AB4" w14:textId="2CA4AA2A" w:rsidR="00FF6DFE" w:rsidRDefault="00FF6DFE" w:rsidP="0066320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0542</w:t>
            </w:r>
          </w:p>
          <w:p w14:paraId="4420E167" w14:textId="36A1AA20" w:rsidR="00FF6DFE" w:rsidRDefault="00FF6DFE" w:rsidP="0066320C">
            <w:pPr>
              <w:rPr>
                <w:rFonts w:eastAsia="Batang" w:cs="Arial"/>
                <w:lang w:eastAsia="ko-KR"/>
              </w:rPr>
            </w:pPr>
            <w:r>
              <w:rPr>
                <w:rFonts w:eastAsia="Batang" w:cs="Arial"/>
                <w:lang w:eastAsia="ko-KR"/>
              </w:rPr>
              <w:t>Replies</w:t>
            </w:r>
          </w:p>
          <w:p w14:paraId="27F85B38" w14:textId="45996A28" w:rsidR="00FF6DFE" w:rsidRDefault="00FF6DFE" w:rsidP="0066320C">
            <w:pPr>
              <w:rPr>
                <w:rFonts w:eastAsia="Batang" w:cs="Arial"/>
                <w:lang w:eastAsia="ko-KR"/>
              </w:rPr>
            </w:pPr>
          </w:p>
          <w:p w14:paraId="298A4EFC" w14:textId="11861541" w:rsidR="00FF6DFE" w:rsidRDefault="00FF6DFE" w:rsidP="0066320C">
            <w:pPr>
              <w:rPr>
                <w:rFonts w:eastAsia="Batang" w:cs="Arial"/>
                <w:lang w:eastAsia="ko-KR"/>
              </w:rPr>
            </w:pPr>
            <w:r>
              <w:rPr>
                <w:rFonts w:eastAsia="Batang" w:cs="Arial"/>
                <w:lang w:eastAsia="ko-KR"/>
              </w:rPr>
              <w:t xml:space="preserve">Kundan </w:t>
            </w:r>
            <w:proofErr w:type="spellStart"/>
            <w:r>
              <w:rPr>
                <w:rFonts w:eastAsia="Batang" w:cs="Arial"/>
                <w:lang w:eastAsia="ko-KR"/>
              </w:rPr>
              <w:t>fri</w:t>
            </w:r>
            <w:proofErr w:type="spellEnd"/>
            <w:r>
              <w:rPr>
                <w:rFonts w:eastAsia="Batang" w:cs="Arial"/>
                <w:lang w:eastAsia="ko-KR"/>
              </w:rPr>
              <w:t xml:space="preserve"> 0637</w:t>
            </w:r>
          </w:p>
          <w:p w14:paraId="5FEA1396" w14:textId="19D31006" w:rsidR="00FF6DFE" w:rsidRDefault="00FF6DFE" w:rsidP="0066320C">
            <w:pPr>
              <w:rPr>
                <w:rFonts w:eastAsia="Batang" w:cs="Arial"/>
                <w:lang w:eastAsia="ko-KR"/>
              </w:rPr>
            </w:pPr>
            <w:r>
              <w:rPr>
                <w:rFonts w:eastAsia="Batang" w:cs="Arial"/>
                <w:lang w:eastAsia="ko-KR"/>
              </w:rPr>
              <w:t>Replies</w:t>
            </w:r>
          </w:p>
          <w:p w14:paraId="428FCB6A" w14:textId="577B0ECE" w:rsidR="00FF6DFE" w:rsidRDefault="00FF6DFE" w:rsidP="0066320C">
            <w:pPr>
              <w:rPr>
                <w:rFonts w:eastAsia="Batang" w:cs="Arial"/>
                <w:lang w:eastAsia="ko-KR"/>
              </w:rPr>
            </w:pPr>
          </w:p>
          <w:p w14:paraId="26F3CD07" w14:textId="25DD6E97" w:rsidR="005F0E89" w:rsidRDefault="005F0E89" w:rsidP="0066320C">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0819</w:t>
            </w:r>
          </w:p>
          <w:p w14:paraId="3AE84C94" w14:textId="3ED59413" w:rsidR="005F0E89" w:rsidRDefault="005F0E89" w:rsidP="0066320C">
            <w:pPr>
              <w:rPr>
                <w:rFonts w:eastAsia="Batang" w:cs="Arial"/>
                <w:lang w:eastAsia="ko-KR"/>
              </w:rPr>
            </w:pPr>
            <w:r>
              <w:rPr>
                <w:rFonts w:eastAsia="Batang" w:cs="Arial"/>
                <w:lang w:eastAsia="ko-KR"/>
              </w:rPr>
              <w:t>Suggestion</w:t>
            </w:r>
          </w:p>
          <w:p w14:paraId="77CD5C19" w14:textId="5D3579EF" w:rsidR="005F0E89" w:rsidRDefault="005F0E89" w:rsidP="0066320C">
            <w:pPr>
              <w:rPr>
                <w:rFonts w:eastAsia="Batang" w:cs="Arial"/>
                <w:lang w:eastAsia="ko-KR"/>
              </w:rPr>
            </w:pPr>
          </w:p>
          <w:p w14:paraId="6793B5FD" w14:textId="6A18F5A1" w:rsidR="00B10A37" w:rsidRDefault="00B10A37" w:rsidP="0066320C">
            <w:pPr>
              <w:rPr>
                <w:rFonts w:eastAsia="Batang" w:cs="Arial"/>
                <w:lang w:eastAsia="ko-KR"/>
              </w:rPr>
            </w:pPr>
            <w:r>
              <w:rPr>
                <w:rFonts w:eastAsia="Batang" w:cs="Arial"/>
                <w:lang w:eastAsia="ko-KR"/>
              </w:rPr>
              <w:t xml:space="preserve">Kundan </w:t>
            </w:r>
            <w:proofErr w:type="spellStart"/>
            <w:r>
              <w:rPr>
                <w:rFonts w:eastAsia="Batang" w:cs="Arial"/>
                <w:lang w:eastAsia="ko-KR"/>
              </w:rPr>
              <w:t>fri</w:t>
            </w:r>
            <w:proofErr w:type="spellEnd"/>
            <w:r>
              <w:rPr>
                <w:rFonts w:eastAsia="Batang" w:cs="Arial"/>
                <w:lang w:eastAsia="ko-KR"/>
              </w:rPr>
              <w:t xml:space="preserve"> 0840</w:t>
            </w:r>
          </w:p>
          <w:p w14:paraId="5A940584" w14:textId="3A178EC1" w:rsidR="00B10A37" w:rsidRDefault="00B10A37" w:rsidP="0066320C">
            <w:pPr>
              <w:rPr>
                <w:rFonts w:eastAsia="Batang" w:cs="Arial"/>
                <w:lang w:eastAsia="ko-KR"/>
              </w:rPr>
            </w:pPr>
            <w:r>
              <w:rPr>
                <w:rFonts w:eastAsia="Batang" w:cs="Arial"/>
                <w:lang w:eastAsia="ko-KR"/>
              </w:rPr>
              <w:t>Acks Hannah</w:t>
            </w:r>
          </w:p>
          <w:p w14:paraId="34CC561C" w14:textId="54552E34" w:rsidR="00B10A37" w:rsidRDefault="00B10A37" w:rsidP="0066320C">
            <w:pPr>
              <w:rPr>
                <w:rFonts w:eastAsia="Batang" w:cs="Arial"/>
                <w:lang w:eastAsia="ko-KR"/>
              </w:rPr>
            </w:pPr>
          </w:p>
          <w:p w14:paraId="62DA73C1" w14:textId="2C7010A2" w:rsidR="0036695D" w:rsidRDefault="0036695D" w:rsidP="0066320C">
            <w:pPr>
              <w:rPr>
                <w:rFonts w:eastAsia="Batang" w:cs="Arial"/>
                <w:lang w:eastAsia="ko-KR"/>
              </w:rPr>
            </w:pPr>
            <w:r>
              <w:rPr>
                <w:rFonts w:eastAsia="Batang" w:cs="Arial"/>
                <w:lang w:eastAsia="ko-KR"/>
              </w:rPr>
              <w:t xml:space="preserve">Hank </w:t>
            </w:r>
            <w:proofErr w:type="spellStart"/>
            <w:r>
              <w:rPr>
                <w:rFonts w:eastAsia="Batang" w:cs="Arial"/>
                <w:lang w:eastAsia="ko-KR"/>
              </w:rPr>
              <w:t>fri</w:t>
            </w:r>
            <w:proofErr w:type="spellEnd"/>
            <w:r>
              <w:rPr>
                <w:rFonts w:eastAsia="Batang" w:cs="Arial"/>
                <w:lang w:eastAsia="ko-KR"/>
              </w:rPr>
              <w:t xml:space="preserve"> 0845</w:t>
            </w:r>
          </w:p>
          <w:p w14:paraId="623ADE1B" w14:textId="7F6D25D5" w:rsidR="0036695D" w:rsidRDefault="0036695D" w:rsidP="0066320C">
            <w:pPr>
              <w:rPr>
                <w:rFonts w:eastAsia="Batang" w:cs="Arial"/>
                <w:lang w:eastAsia="ko-KR"/>
              </w:rPr>
            </w:pPr>
            <w:r>
              <w:rPr>
                <w:rFonts w:eastAsia="Batang" w:cs="Arial"/>
                <w:lang w:eastAsia="ko-KR"/>
              </w:rPr>
              <w:t>Clarification required</w:t>
            </w:r>
          </w:p>
          <w:p w14:paraId="1951491A" w14:textId="6B39DA33" w:rsidR="0036695D" w:rsidRDefault="0036695D" w:rsidP="0066320C">
            <w:pPr>
              <w:rPr>
                <w:rFonts w:eastAsia="Batang" w:cs="Arial"/>
                <w:lang w:eastAsia="ko-KR"/>
              </w:rPr>
            </w:pPr>
          </w:p>
          <w:p w14:paraId="2574CA5E" w14:textId="11DF9D65" w:rsidR="00F46F68" w:rsidRDefault="00F46F68" w:rsidP="0066320C">
            <w:pPr>
              <w:rPr>
                <w:rFonts w:eastAsia="Batang" w:cs="Arial"/>
                <w:lang w:eastAsia="ko-KR"/>
              </w:rPr>
            </w:pPr>
            <w:r>
              <w:rPr>
                <w:rFonts w:eastAsia="Batang" w:cs="Arial"/>
                <w:lang w:eastAsia="ko-KR"/>
              </w:rPr>
              <w:t xml:space="preserve">Kundan </w:t>
            </w:r>
            <w:proofErr w:type="spellStart"/>
            <w:r>
              <w:rPr>
                <w:rFonts w:eastAsia="Batang" w:cs="Arial"/>
                <w:lang w:eastAsia="ko-KR"/>
              </w:rPr>
              <w:t>fri</w:t>
            </w:r>
            <w:proofErr w:type="spellEnd"/>
            <w:r>
              <w:rPr>
                <w:rFonts w:eastAsia="Batang" w:cs="Arial"/>
                <w:lang w:eastAsia="ko-KR"/>
              </w:rPr>
              <w:t xml:space="preserve"> 1140</w:t>
            </w:r>
          </w:p>
          <w:p w14:paraId="4AA5D6ED" w14:textId="653E27BA" w:rsidR="00F46F68" w:rsidRDefault="00F46F68" w:rsidP="0066320C">
            <w:pPr>
              <w:rPr>
                <w:rFonts w:eastAsia="Batang" w:cs="Arial"/>
                <w:lang w:eastAsia="ko-KR"/>
              </w:rPr>
            </w:pPr>
            <w:r>
              <w:rPr>
                <w:rFonts w:eastAsia="Batang" w:cs="Arial"/>
                <w:lang w:eastAsia="ko-KR"/>
              </w:rPr>
              <w:t>Replies</w:t>
            </w:r>
          </w:p>
          <w:p w14:paraId="49321FF3" w14:textId="584471E1" w:rsidR="00F46F68" w:rsidRDefault="00F46F68" w:rsidP="0066320C">
            <w:pPr>
              <w:rPr>
                <w:rFonts w:eastAsia="Batang" w:cs="Arial"/>
                <w:lang w:eastAsia="ko-KR"/>
              </w:rPr>
            </w:pPr>
          </w:p>
          <w:p w14:paraId="54D1AC10" w14:textId="72E66160" w:rsidR="006C4E06" w:rsidRDefault="006C4E06" w:rsidP="0066320C">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1319</w:t>
            </w:r>
          </w:p>
          <w:p w14:paraId="0B328974" w14:textId="2122B11A" w:rsidR="006C4E06" w:rsidRDefault="006C4E06" w:rsidP="0066320C">
            <w:pPr>
              <w:rPr>
                <w:rFonts w:eastAsia="Batang" w:cs="Arial"/>
                <w:lang w:eastAsia="ko-KR"/>
              </w:rPr>
            </w:pPr>
            <w:r>
              <w:rPr>
                <w:rFonts w:eastAsia="Batang" w:cs="Arial"/>
                <w:lang w:eastAsia="ko-KR"/>
              </w:rPr>
              <w:t>Comments</w:t>
            </w:r>
          </w:p>
          <w:p w14:paraId="3F0E8594" w14:textId="39636EE9" w:rsidR="006C4E06" w:rsidRDefault="006C4E06" w:rsidP="0066320C">
            <w:pPr>
              <w:rPr>
                <w:rFonts w:eastAsia="Batang" w:cs="Arial"/>
                <w:lang w:eastAsia="ko-KR"/>
              </w:rPr>
            </w:pPr>
          </w:p>
          <w:p w14:paraId="36A2C1D4" w14:textId="5F3F948A" w:rsidR="006C4E06" w:rsidRDefault="006C4E06" w:rsidP="0066320C">
            <w:pPr>
              <w:rPr>
                <w:rFonts w:eastAsia="Batang" w:cs="Arial"/>
                <w:lang w:eastAsia="ko-KR"/>
              </w:rPr>
            </w:pPr>
            <w:r>
              <w:rPr>
                <w:rFonts w:eastAsia="Batang" w:cs="Arial"/>
                <w:lang w:eastAsia="ko-KR"/>
              </w:rPr>
              <w:t xml:space="preserve">Hank </w:t>
            </w:r>
            <w:proofErr w:type="spellStart"/>
            <w:r>
              <w:rPr>
                <w:rFonts w:eastAsia="Batang" w:cs="Arial"/>
                <w:lang w:eastAsia="ko-KR"/>
              </w:rPr>
              <w:t>fri</w:t>
            </w:r>
            <w:proofErr w:type="spellEnd"/>
            <w:r>
              <w:rPr>
                <w:rFonts w:eastAsia="Batang" w:cs="Arial"/>
                <w:lang w:eastAsia="ko-KR"/>
              </w:rPr>
              <w:t xml:space="preserve"> 1341</w:t>
            </w:r>
          </w:p>
          <w:p w14:paraId="2532483A" w14:textId="5C81FC70" w:rsidR="006C4E06" w:rsidRDefault="006C4E06" w:rsidP="0066320C">
            <w:pPr>
              <w:rPr>
                <w:rFonts w:eastAsia="Batang" w:cs="Arial"/>
                <w:lang w:eastAsia="ko-KR"/>
              </w:rPr>
            </w:pPr>
            <w:r>
              <w:rPr>
                <w:rFonts w:eastAsia="Batang" w:cs="Arial"/>
                <w:lang w:eastAsia="ko-KR"/>
              </w:rPr>
              <w:t>Can live with wording from Danish</w:t>
            </w:r>
          </w:p>
          <w:p w14:paraId="01BE3D97" w14:textId="7A4D88B8" w:rsidR="007F32A4" w:rsidRDefault="007F32A4" w:rsidP="0066320C">
            <w:pPr>
              <w:rPr>
                <w:rFonts w:eastAsia="Batang" w:cs="Arial"/>
                <w:lang w:eastAsia="ko-KR"/>
              </w:rPr>
            </w:pPr>
          </w:p>
          <w:p w14:paraId="0B82E3E6" w14:textId="20CB7ADF" w:rsidR="007F32A4" w:rsidRDefault="007F32A4" w:rsidP="0066320C">
            <w:pPr>
              <w:rPr>
                <w:rFonts w:eastAsia="Batang" w:cs="Arial"/>
                <w:lang w:eastAsia="ko-KR"/>
              </w:rPr>
            </w:pPr>
            <w:r>
              <w:rPr>
                <w:rFonts w:eastAsia="Batang" w:cs="Arial"/>
                <w:lang w:eastAsia="ko-KR"/>
              </w:rPr>
              <w:t xml:space="preserve">Kundan </w:t>
            </w:r>
            <w:proofErr w:type="spellStart"/>
            <w:r>
              <w:rPr>
                <w:rFonts w:eastAsia="Batang" w:cs="Arial"/>
                <w:lang w:eastAsia="ko-KR"/>
              </w:rPr>
              <w:t>fri</w:t>
            </w:r>
            <w:proofErr w:type="spellEnd"/>
            <w:r>
              <w:rPr>
                <w:rFonts w:eastAsia="Batang" w:cs="Arial"/>
                <w:lang w:eastAsia="ko-KR"/>
              </w:rPr>
              <w:t xml:space="preserve"> 1607</w:t>
            </w:r>
          </w:p>
          <w:p w14:paraId="39357D00" w14:textId="3E04FAE8" w:rsidR="007F32A4" w:rsidRDefault="007F32A4" w:rsidP="0066320C">
            <w:pPr>
              <w:rPr>
                <w:rFonts w:eastAsia="Batang" w:cs="Arial"/>
                <w:lang w:eastAsia="ko-KR"/>
              </w:rPr>
            </w:pPr>
            <w:r>
              <w:rPr>
                <w:rFonts w:eastAsia="Batang" w:cs="Arial"/>
                <w:lang w:eastAsia="ko-KR"/>
              </w:rPr>
              <w:t>Ack</w:t>
            </w:r>
          </w:p>
          <w:p w14:paraId="707A2F24" w14:textId="77777777" w:rsidR="007F32A4" w:rsidRDefault="007F32A4" w:rsidP="0066320C">
            <w:pPr>
              <w:rPr>
                <w:rFonts w:eastAsia="Batang" w:cs="Arial"/>
                <w:lang w:eastAsia="ko-KR"/>
              </w:rPr>
            </w:pPr>
          </w:p>
          <w:p w14:paraId="68FC671A" w14:textId="77777777" w:rsidR="006C4E06" w:rsidRDefault="006C4E06" w:rsidP="0066320C">
            <w:pPr>
              <w:rPr>
                <w:rFonts w:eastAsia="Batang" w:cs="Arial"/>
                <w:lang w:eastAsia="ko-KR"/>
              </w:rPr>
            </w:pPr>
          </w:p>
          <w:p w14:paraId="2C5050A7" w14:textId="20DF225E" w:rsidR="005D2E5A" w:rsidRDefault="005D2E5A" w:rsidP="00A753D0">
            <w:pPr>
              <w:rPr>
                <w:rFonts w:eastAsia="Batang" w:cs="Arial"/>
                <w:lang w:eastAsia="ko-KR"/>
              </w:rPr>
            </w:pPr>
          </w:p>
        </w:tc>
      </w:tr>
      <w:tr w:rsidR="001F50C6" w:rsidRPr="00D95972" w14:paraId="73728EBD" w14:textId="77777777" w:rsidTr="003A0D69">
        <w:tc>
          <w:tcPr>
            <w:tcW w:w="976" w:type="dxa"/>
            <w:tcBorders>
              <w:top w:val="nil"/>
              <w:left w:val="thinThickThinSmallGap" w:sz="24" w:space="0" w:color="auto"/>
              <w:bottom w:val="nil"/>
            </w:tcBorders>
            <w:shd w:val="clear" w:color="auto" w:fill="auto"/>
          </w:tcPr>
          <w:p w14:paraId="208C024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63F88E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3E73C11D" w14:textId="0CDAECE9" w:rsidR="001F50C6" w:rsidRPr="00EB48D1" w:rsidRDefault="001F50C6" w:rsidP="00A753D0">
            <w:pPr>
              <w:overflowPunct/>
              <w:autoSpaceDE/>
              <w:autoSpaceDN/>
              <w:adjustRightInd/>
              <w:textAlignment w:val="auto"/>
            </w:pPr>
            <w:r>
              <w:t>C1-222790</w:t>
            </w:r>
          </w:p>
        </w:tc>
        <w:tc>
          <w:tcPr>
            <w:tcW w:w="4191" w:type="dxa"/>
            <w:gridSpan w:val="3"/>
            <w:tcBorders>
              <w:top w:val="single" w:sz="4" w:space="0" w:color="auto"/>
              <w:bottom w:val="single" w:sz="4" w:space="0" w:color="auto"/>
            </w:tcBorders>
            <w:shd w:val="clear" w:color="auto" w:fill="FFFFFF"/>
          </w:tcPr>
          <w:p w14:paraId="79C43C0A" w14:textId="45BF710C" w:rsidR="001F50C6" w:rsidRDefault="001F50C6" w:rsidP="00A753D0">
            <w:pPr>
              <w:rPr>
                <w:rFonts w:cs="Arial"/>
              </w:rPr>
            </w:pPr>
            <w:r>
              <w:rPr>
                <w:rFonts w:cs="Arial"/>
              </w:rPr>
              <w:t>Handling of pending NSSAI in NSSRG procedure</w:t>
            </w:r>
          </w:p>
        </w:tc>
        <w:tc>
          <w:tcPr>
            <w:tcW w:w="1767" w:type="dxa"/>
            <w:tcBorders>
              <w:top w:val="single" w:sz="4" w:space="0" w:color="auto"/>
              <w:bottom w:val="single" w:sz="4" w:space="0" w:color="auto"/>
            </w:tcBorders>
            <w:shd w:val="clear" w:color="auto" w:fill="FFFFFF"/>
          </w:tcPr>
          <w:p w14:paraId="784048E9" w14:textId="5C60C15C" w:rsidR="001F50C6" w:rsidRDefault="001F50C6" w:rsidP="00A753D0">
            <w:pPr>
              <w:rPr>
                <w:rFonts w:cs="Arial"/>
              </w:rPr>
            </w:pPr>
            <w:r>
              <w:rPr>
                <w:rFonts w:cs="Arial"/>
              </w:rPr>
              <w:t>NEC Corporation</w:t>
            </w:r>
          </w:p>
        </w:tc>
        <w:tc>
          <w:tcPr>
            <w:tcW w:w="826" w:type="dxa"/>
            <w:tcBorders>
              <w:top w:val="single" w:sz="4" w:space="0" w:color="auto"/>
              <w:bottom w:val="single" w:sz="4" w:space="0" w:color="auto"/>
            </w:tcBorders>
            <w:shd w:val="clear" w:color="auto" w:fill="FFFFFF"/>
          </w:tcPr>
          <w:p w14:paraId="553A0775" w14:textId="06E6C4C3" w:rsidR="001F50C6" w:rsidRDefault="001F50C6" w:rsidP="00A753D0">
            <w:pPr>
              <w:rPr>
                <w:rFonts w:cs="Arial"/>
              </w:rPr>
            </w:pPr>
            <w:r>
              <w:rPr>
                <w:rFonts w:cs="Arial"/>
              </w:rPr>
              <w:t>CR 4198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2EDA24" w14:textId="77777777" w:rsidR="003A0D69" w:rsidRDefault="003A0D69" w:rsidP="00A753D0">
            <w:pPr>
              <w:rPr>
                <w:rFonts w:eastAsia="Batang" w:cs="Arial"/>
                <w:lang w:eastAsia="ko-KR"/>
              </w:rPr>
            </w:pPr>
            <w:r>
              <w:rPr>
                <w:rFonts w:eastAsia="Batang" w:cs="Arial"/>
                <w:lang w:eastAsia="ko-KR"/>
              </w:rPr>
              <w:t>Withdrawn</w:t>
            </w:r>
          </w:p>
          <w:p w14:paraId="2E3CF43D" w14:textId="249967C6" w:rsidR="001F50C6" w:rsidRDefault="001F50C6" w:rsidP="00A753D0">
            <w:pPr>
              <w:rPr>
                <w:rFonts w:eastAsia="Batang" w:cs="Arial"/>
                <w:lang w:eastAsia="ko-KR"/>
              </w:rPr>
            </w:pPr>
          </w:p>
        </w:tc>
      </w:tr>
      <w:tr w:rsidR="001F50C6" w:rsidRPr="00D95972" w14:paraId="101AA28E" w14:textId="77777777" w:rsidTr="00212065">
        <w:tc>
          <w:tcPr>
            <w:tcW w:w="976" w:type="dxa"/>
            <w:tcBorders>
              <w:top w:val="nil"/>
              <w:left w:val="thinThickThinSmallGap" w:sz="24" w:space="0" w:color="auto"/>
              <w:bottom w:val="nil"/>
            </w:tcBorders>
            <w:shd w:val="clear" w:color="auto" w:fill="auto"/>
          </w:tcPr>
          <w:p w14:paraId="5B7908DC"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D55D3FC"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0B2523F" w14:textId="33151D52" w:rsidR="001F50C6" w:rsidRPr="00EB48D1" w:rsidRDefault="00B340C9" w:rsidP="00A753D0">
            <w:pPr>
              <w:overflowPunct/>
              <w:autoSpaceDE/>
              <w:autoSpaceDN/>
              <w:adjustRightInd/>
              <w:textAlignment w:val="auto"/>
            </w:pPr>
            <w:hyperlink r:id="rId185" w:history="1">
              <w:r w:rsidR="00CC4AC9">
                <w:rPr>
                  <w:rStyle w:val="Hyperlink"/>
                </w:rPr>
                <w:t>C1-222793</w:t>
              </w:r>
            </w:hyperlink>
          </w:p>
        </w:tc>
        <w:tc>
          <w:tcPr>
            <w:tcW w:w="4191" w:type="dxa"/>
            <w:gridSpan w:val="3"/>
            <w:tcBorders>
              <w:top w:val="single" w:sz="4" w:space="0" w:color="auto"/>
              <w:bottom w:val="single" w:sz="4" w:space="0" w:color="auto"/>
            </w:tcBorders>
            <w:shd w:val="clear" w:color="auto" w:fill="FFFF00"/>
          </w:tcPr>
          <w:p w14:paraId="040A23B7" w14:textId="2EE49035" w:rsidR="001F50C6" w:rsidRDefault="001F50C6" w:rsidP="00A753D0">
            <w:pPr>
              <w:rPr>
                <w:rFonts w:cs="Arial"/>
              </w:rPr>
            </w:pPr>
            <w:r>
              <w:rPr>
                <w:rFonts w:cs="Arial"/>
              </w:rPr>
              <w:t>Trigger to update configured NSSAI and NSSRG information</w:t>
            </w:r>
          </w:p>
        </w:tc>
        <w:tc>
          <w:tcPr>
            <w:tcW w:w="1767" w:type="dxa"/>
            <w:tcBorders>
              <w:top w:val="single" w:sz="4" w:space="0" w:color="auto"/>
              <w:bottom w:val="single" w:sz="4" w:space="0" w:color="auto"/>
            </w:tcBorders>
            <w:shd w:val="clear" w:color="auto" w:fill="FFFF00"/>
          </w:tcPr>
          <w:p w14:paraId="1408DB74" w14:textId="117D1F71" w:rsidR="001F50C6" w:rsidRDefault="001F50C6" w:rsidP="00A753D0">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32D7BEEB" w14:textId="082BF1E5" w:rsidR="001F50C6" w:rsidRDefault="001F50C6" w:rsidP="00A753D0">
            <w:pPr>
              <w:rPr>
                <w:rFonts w:cs="Arial"/>
              </w:rPr>
            </w:pPr>
            <w:r>
              <w:rPr>
                <w:rFonts w:cs="Arial"/>
              </w:rPr>
              <w:t>CR 4200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B0C7D" w14:textId="77777777" w:rsidR="001F50C6" w:rsidRDefault="00430CCA" w:rsidP="00A753D0">
            <w:pPr>
              <w:rPr>
                <w:rFonts w:eastAsia="Batang" w:cs="Arial"/>
                <w:lang w:eastAsia="ko-KR"/>
              </w:rPr>
            </w:pPr>
            <w:r>
              <w:rPr>
                <w:rFonts w:eastAsia="Batang" w:cs="Arial"/>
                <w:lang w:eastAsia="ko-KR"/>
              </w:rPr>
              <w:t>Cover page, release incorrect</w:t>
            </w:r>
          </w:p>
          <w:p w14:paraId="0BD212E5" w14:textId="77777777" w:rsidR="005449A3" w:rsidRDefault="005449A3" w:rsidP="00A753D0">
            <w:pPr>
              <w:rPr>
                <w:rFonts w:eastAsia="Batang" w:cs="Arial"/>
                <w:lang w:eastAsia="ko-KR"/>
              </w:rPr>
            </w:pPr>
          </w:p>
          <w:p w14:paraId="63B4403C" w14:textId="77777777" w:rsidR="005449A3" w:rsidRDefault="005449A3" w:rsidP="00A753D0">
            <w:pPr>
              <w:rPr>
                <w:rFonts w:eastAsia="Batang" w:cs="Arial"/>
                <w:lang w:eastAsia="ko-KR"/>
              </w:rPr>
            </w:pPr>
            <w:r>
              <w:rPr>
                <w:rFonts w:eastAsia="Batang" w:cs="Arial"/>
                <w:lang w:eastAsia="ko-KR"/>
              </w:rPr>
              <w:t>Lin wed 0951</w:t>
            </w:r>
          </w:p>
          <w:p w14:paraId="69A35185" w14:textId="2BE339D6" w:rsidR="005449A3" w:rsidRDefault="005449A3" w:rsidP="00A753D0">
            <w:pPr>
              <w:rPr>
                <w:rFonts w:eastAsia="Batang" w:cs="Arial"/>
                <w:lang w:eastAsia="ko-KR"/>
              </w:rPr>
            </w:pPr>
            <w:r>
              <w:rPr>
                <w:rFonts w:eastAsia="Batang" w:cs="Arial"/>
                <w:lang w:eastAsia="ko-KR"/>
              </w:rPr>
              <w:t>Questions</w:t>
            </w:r>
          </w:p>
          <w:p w14:paraId="472E90FF" w14:textId="607D60B3" w:rsidR="0066320C" w:rsidRDefault="0066320C" w:rsidP="00A753D0">
            <w:pPr>
              <w:rPr>
                <w:rFonts w:eastAsia="Batang" w:cs="Arial"/>
                <w:lang w:eastAsia="ko-KR"/>
              </w:rPr>
            </w:pPr>
          </w:p>
          <w:p w14:paraId="50589C56" w14:textId="77777777" w:rsidR="0066320C" w:rsidRDefault="0066320C" w:rsidP="0066320C">
            <w:pPr>
              <w:rPr>
                <w:rFonts w:eastAsia="Batang" w:cs="Arial"/>
                <w:lang w:eastAsia="ko-KR"/>
              </w:rPr>
            </w:pPr>
            <w:r>
              <w:rPr>
                <w:rFonts w:eastAsia="Batang" w:cs="Arial"/>
                <w:lang w:eastAsia="ko-KR"/>
              </w:rPr>
              <w:t>Hank wed 1511</w:t>
            </w:r>
          </w:p>
          <w:p w14:paraId="44F3999B" w14:textId="72725E97" w:rsidR="0066320C" w:rsidRDefault="0066320C" w:rsidP="0066320C">
            <w:pPr>
              <w:rPr>
                <w:rFonts w:eastAsia="Batang" w:cs="Arial"/>
                <w:lang w:eastAsia="ko-KR"/>
              </w:rPr>
            </w:pPr>
            <w:r>
              <w:rPr>
                <w:rFonts w:eastAsia="Batang" w:cs="Arial"/>
                <w:lang w:eastAsia="ko-KR"/>
              </w:rPr>
              <w:t>Rev required</w:t>
            </w:r>
          </w:p>
          <w:p w14:paraId="2031D04A" w14:textId="77777777" w:rsidR="005449A3" w:rsidRDefault="005449A3" w:rsidP="00A753D0">
            <w:pPr>
              <w:rPr>
                <w:rFonts w:eastAsia="Batang" w:cs="Arial"/>
                <w:lang w:eastAsia="ko-KR"/>
              </w:rPr>
            </w:pPr>
          </w:p>
          <w:p w14:paraId="02CB8239" w14:textId="77777777" w:rsidR="00673079" w:rsidRDefault="00673079" w:rsidP="00A753D0">
            <w:pPr>
              <w:rPr>
                <w:rFonts w:eastAsia="Batang" w:cs="Arial"/>
                <w:lang w:eastAsia="ko-KR"/>
              </w:rPr>
            </w:pPr>
            <w:r>
              <w:rPr>
                <w:rFonts w:eastAsia="Batang" w:cs="Arial"/>
                <w:lang w:eastAsia="ko-KR"/>
              </w:rPr>
              <w:t xml:space="preserve">Kundan </w:t>
            </w:r>
            <w:proofErr w:type="spellStart"/>
            <w:r>
              <w:rPr>
                <w:rFonts w:eastAsia="Batang" w:cs="Arial"/>
                <w:lang w:eastAsia="ko-KR"/>
              </w:rPr>
              <w:t>thu</w:t>
            </w:r>
            <w:proofErr w:type="spellEnd"/>
            <w:r>
              <w:rPr>
                <w:rFonts w:eastAsia="Batang" w:cs="Arial"/>
                <w:lang w:eastAsia="ko-KR"/>
              </w:rPr>
              <w:t xml:space="preserve"> 0404</w:t>
            </w:r>
          </w:p>
          <w:p w14:paraId="727532D6" w14:textId="315CDB9A" w:rsidR="00673079" w:rsidRDefault="00673079" w:rsidP="00A753D0">
            <w:pPr>
              <w:rPr>
                <w:rFonts w:eastAsia="Batang" w:cs="Arial"/>
                <w:lang w:eastAsia="ko-KR"/>
              </w:rPr>
            </w:pPr>
            <w:r>
              <w:rPr>
                <w:rFonts w:eastAsia="Batang" w:cs="Arial"/>
                <w:lang w:eastAsia="ko-KR"/>
              </w:rPr>
              <w:t>Replies</w:t>
            </w:r>
          </w:p>
          <w:p w14:paraId="5261772A" w14:textId="00256665" w:rsidR="00FF6DFE" w:rsidRDefault="00FF6DFE" w:rsidP="00A753D0">
            <w:pPr>
              <w:rPr>
                <w:rFonts w:eastAsia="Batang" w:cs="Arial"/>
                <w:lang w:eastAsia="ko-KR"/>
              </w:rPr>
            </w:pPr>
          </w:p>
          <w:p w14:paraId="35D5E5E4" w14:textId="1C5CDEE7" w:rsidR="00FF6DFE" w:rsidRDefault="00FF6DFE"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0601</w:t>
            </w:r>
          </w:p>
          <w:p w14:paraId="31E009C1" w14:textId="3CFEB004" w:rsidR="00FF6DFE" w:rsidRDefault="00FF6DFE" w:rsidP="00A753D0">
            <w:pPr>
              <w:rPr>
                <w:rFonts w:eastAsia="Batang" w:cs="Arial"/>
                <w:lang w:eastAsia="ko-KR"/>
              </w:rPr>
            </w:pPr>
            <w:r>
              <w:rPr>
                <w:rFonts w:eastAsia="Batang" w:cs="Arial"/>
                <w:lang w:eastAsia="ko-KR"/>
              </w:rPr>
              <w:t>comments</w:t>
            </w:r>
          </w:p>
          <w:p w14:paraId="19C405AE" w14:textId="315A5B81" w:rsidR="00673079" w:rsidRDefault="00673079" w:rsidP="00A753D0">
            <w:pPr>
              <w:rPr>
                <w:rFonts w:eastAsia="Batang" w:cs="Arial"/>
                <w:lang w:eastAsia="ko-KR"/>
              </w:rPr>
            </w:pPr>
          </w:p>
        </w:tc>
      </w:tr>
      <w:tr w:rsidR="001F50C6" w:rsidRPr="00D95972" w14:paraId="4447BBAE" w14:textId="77777777" w:rsidTr="00212065">
        <w:tc>
          <w:tcPr>
            <w:tcW w:w="976" w:type="dxa"/>
            <w:tcBorders>
              <w:top w:val="nil"/>
              <w:left w:val="thinThickThinSmallGap" w:sz="24" w:space="0" w:color="auto"/>
              <w:bottom w:val="nil"/>
            </w:tcBorders>
            <w:shd w:val="clear" w:color="auto" w:fill="auto"/>
          </w:tcPr>
          <w:p w14:paraId="5FD3F9AF"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21E88F0"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48783B46" w14:textId="5673AF92" w:rsidR="001F50C6" w:rsidRPr="00EB48D1" w:rsidRDefault="00B340C9" w:rsidP="00A753D0">
            <w:pPr>
              <w:overflowPunct/>
              <w:autoSpaceDE/>
              <w:autoSpaceDN/>
              <w:adjustRightInd/>
              <w:textAlignment w:val="auto"/>
            </w:pPr>
            <w:hyperlink r:id="rId186" w:history="1">
              <w:r w:rsidR="009E5C3A">
                <w:rPr>
                  <w:rStyle w:val="Hyperlink"/>
                </w:rPr>
                <w:t>C1-222799</w:t>
              </w:r>
            </w:hyperlink>
          </w:p>
        </w:tc>
        <w:tc>
          <w:tcPr>
            <w:tcW w:w="4191" w:type="dxa"/>
            <w:gridSpan w:val="3"/>
            <w:tcBorders>
              <w:top w:val="single" w:sz="4" w:space="0" w:color="auto"/>
              <w:bottom w:val="single" w:sz="4" w:space="0" w:color="auto"/>
            </w:tcBorders>
            <w:shd w:val="clear" w:color="auto" w:fill="FFFFFF"/>
          </w:tcPr>
          <w:p w14:paraId="4786CF56" w14:textId="53BC47AC" w:rsidR="001F50C6" w:rsidRDefault="001F50C6" w:rsidP="00A753D0">
            <w:pPr>
              <w:rPr>
                <w:rFonts w:cs="Arial"/>
              </w:rPr>
            </w:pPr>
            <w:r>
              <w:rPr>
                <w:rFonts w:cs="Arial"/>
              </w:rPr>
              <w:t>The S-NSSAIs in an NSSAI associated with one or more common NSSRG values</w:t>
            </w:r>
          </w:p>
        </w:tc>
        <w:tc>
          <w:tcPr>
            <w:tcW w:w="1767" w:type="dxa"/>
            <w:tcBorders>
              <w:top w:val="single" w:sz="4" w:space="0" w:color="auto"/>
              <w:bottom w:val="single" w:sz="4" w:space="0" w:color="auto"/>
            </w:tcBorders>
            <w:shd w:val="clear" w:color="auto" w:fill="FFFFFF"/>
          </w:tcPr>
          <w:p w14:paraId="19CCE718" w14:textId="791677C2" w:rsidR="001F50C6"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4CA36D1" w14:textId="6DFD4B5B" w:rsidR="001F50C6" w:rsidRDefault="001F50C6" w:rsidP="00A753D0">
            <w:pPr>
              <w:rPr>
                <w:rFonts w:cs="Arial"/>
              </w:rPr>
            </w:pPr>
            <w:r>
              <w:rPr>
                <w:rFonts w:cs="Arial"/>
              </w:rPr>
              <w:t>CR 4204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0DD5C9" w14:textId="77777777" w:rsidR="00212065" w:rsidRDefault="00212065" w:rsidP="00A753D0">
            <w:pPr>
              <w:rPr>
                <w:rFonts w:eastAsia="Batang" w:cs="Arial"/>
                <w:lang w:eastAsia="ko-KR"/>
              </w:rPr>
            </w:pPr>
            <w:r>
              <w:rPr>
                <w:rFonts w:eastAsia="Batang" w:cs="Arial"/>
                <w:lang w:eastAsia="ko-KR"/>
              </w:rPr>
              <w:t>Agreed</w:t>
            </w:r>
          </w:p>
          <w:p w14:paraId="3CA5EB7C" w14:textId="1F2FC10D" w:rsidR="001F50C6" w:rsidRDefault="001F50C6" w:rsidP="00A753D0">
            <w:pPr>
              <w:rPr>
                <w:rFonts w:eastAsia="Batang" w:cs="Arial"/>
                <w:lang w:eastAsia="ko-KR"/>
              </w:rPr>
            </w:pPr>
          </w:p>
        </w:tc>
      </w:tr>
      <w:tr w:rsidR="009A3DA2" w:rsidRPr="00D95972" w14:paraId="2713EF00" w14:textId="77777777" w:rsidTr="00CC4AC9">
        <w:tc>
          <w:tcPr>
            <w:tcW w:w="976" w:type="dxa"/>
            <w:tcBorders>
              <w:top w:val="nil"/>
              <w:left w:val="thinThickThinSmallGap" w:sz="24" w:space="0" w:color="auto"/>
              <w:bottom w:val="nil"/>
            </w:tcBorders>
            <w:shd w:val="clear" w:color="auto" w:fill="auto"/>
          </w:tcPr>
          <w:p w14:paraId="0A554908"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04DF652B"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0938CB03" w14:textId="0F27E22D" w:rsidR="009A3DA2" w:rsidRPr="00EB48D1" w:rsidRDefault="00B340C9" w:rsidP="00A753D0">
            <w:pPr>
              <w:overflowPunct/>
              <w:autoSpaceDE/>
              <w:autoSpaceDN/>
              <w:adjustRightInd/>
              <w:textAlignment w:val="auto"/>
            </w:pPr>
            <w:hyperlink r:id="rId187" w:history="1">
              <w:r w:rsidR="00CC4AC9">
                <w:rPr>
                  <w:rStyle w:val="Hyperlink"/>
                </w:rPr>
                <w:t>C1-222932</w:t>
              </w:r>
            </w:hyperlink>
          </w:p>
        </w:tc>
        <w:tc>
          <w:tcPr>
            <w:tcW w:w="4191" w:type="dxa"/>
            <w:gridSpan w:val="3"/>
            <w:tcBorders>
              <w:top w:val="single" w:sz="4" w:space="0" w:color="auto"/>
              <w:bottom w:val="single" w:sz="4" w:space="0" w:color="auto"/>
            </w:tcBorders>
            <w:shd w:val="clear" w:color="auto" w:fill="FFFF00"/>
          </w:tcPr>
          <w:p w14:paraId="62D0E1E4" w14:textId="0C8C7846" w:rsidR="009A3DA2" w:rsidRDefault="009A3DA2" w:rsidP="00A753D0">
            <w:pPr>
              <w:rPr>
                <w:rFonts w:cs="Arial"/>
              </w:rPr>
            </w:pPr>
            <w:r>
              <w:rPr>
                <w:rFonts w:cs="Arial"/>
              </w:rPr>
              <w:t>Clarification on the confliction between the NSSRG information IE and the Configured NSSAI IE</w:t>
            </w:r>
          </w:p>
        </w:tc>
        <w:tc>
          <w:tcPr>
            <w:tcW w:w="1767" w:type="dxa"/>
            <w:tcBorders>
              <w:top w:val="single" w:sz="4" w:space="0" w:color="auto"/>
              <w:bottom w:val="single" w:sz="4" w:space="0" w:color="auto"/>
            </w:tcBorders>
            <w:shd w:val="clear" w:color="auto" w:fill="FFFF00"/>
          </w:tcPr>
          <w:p w14:paraId="0276E3B0" w14:textId="03EED652" w:rsidR="009A3DA2" w:rsidRDefault="009A3DA2"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26099415" w14:textId="7CA0C6CD" w:rsidR="009A3DA2" w:rsidRDefault="009A3DA2" w:rsidP="00A753D0">
            <w:pPr>
              <w:rPr>
                <w:rFonts w:cs="Arial"/>
              </w:rPr>
            </w:pPr>
            <w:r>
              <w:rPr>
                <w:rFonts w:cs="Arial"/>
              </w:rPr>
              <w:t>CR 4238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C40D94" w14:textId="77777777" w:rsidR="00E816A8" w:rsidRDefault="00E816A8" w:rsidP="00E816A8">
            <w:pPr>
              <w:rPr>
                <w:rFonts w:eastAsia="Batang" w:cs="Arial"/>
                <w:lang w:eastAsia="ko-KR"/>
              </w:rPr>
            </w:pPr>
            <w:proofErr w:type="spellStart"/>
            <w:r>
              <w:rPr>
                <w:rFonts w:eastAsia="Batang" w:cs="Arial"/>
                <w:lang w:eastAsia="ko-KR"/>
              </w:rPr>
              <w:t>hannah</w:t>
            </w:r>
            <w:proofErr w:type="spellEnd"/>
            <w:r>
              <w:rPr>
                <w:rFonts w:eastAsia="Batang" w:cs="Arial"/>
                <w:lang w:eastAsia="ko-KR"/>
              </w:rPr>
              <w:t xml:space="preserve"> wed 0303</w:t>
            </w:r>
          </w:p>
          <w:p w14:paraId="21A893FC" w14:textId="5617729B" w:rsidR="009A3DA2" w:rsidRDefault="00E816A8" w:rsidP="00E816A8">
            <w:pPr>
              <w:rPr>
                <w:rFonts w:eastAsia="Batang" w:cs="Arial"/>
                <w:lang w:eastAsia="ko-KR"/>
              </w:rPr>
            </w:pPr>
            <w:r>
              <w:rPr>
                <w:rFonts w:eastAsia="Batang" w:cs="Arial"/>
                <w:lang w:eastAsia="ko-KR"/>
              </w:rPr>
              <w:t>question for clarification</w:t>
            </w:r>
          </w:p>
          <w:p w14:paraId="5C949958" w14:textId="4BCBBA88" w:rsidR="00C01FD0" w:rsidRDefault="00C01FD0" w:rsidP="00E816A8">
            <w:pPr>
              <w:rPr>
                <w:rFonts w:eastAsia="Batang" w:cs="Arial"/>
                <w:lang w:eastAsia="ko-KR"/>
              </w:rPr>
            </w:pPr>
          </w:p>
          <w:p w14:paraId="61BFCD05" w14:textId="20650E20" w:rsidR="00C01FD0" w:rsidRDefault="00C01FD0" w:rsidP="00E816A8">
            <w:pPr>
              <w:rPr>
                <w:rFonts w:eastAsia="Batang" w:cs="Arial"/>
                <w:lang w:eastAsia="ko-KR"/>
              </w:rPr>
            </w:pPr>
            <w:r>
              <w:rPr>
                <w:rFonts w:eastAsia="Batang" w:cs="Arial"/>
                <w:lang w:eastAsia="ko-KR"/>
              </w:rPr>
              <w:t>Hank wed 0503</w:t>
            </w:r>
          </w:p>
          <w:p w14:paraId="5FDBB3AB" w14:textId="06F6CD5F" w:rsidR="00C01FD0" w:rsidRDefault="00C01FD0" w:rsidP="00E816A8">
            <w:pPr>
              <w:rPr>
                <w:rFonts w:eastAsia="Batang" w:cs="Arial"/>
                <w:lang w:eastAsia="ko-KR"/>
              </w:rPr>
            </w:pPr>
            <w:r>
              <w:rPr>
                <w:rFonts w:eastAsia="Batang" w:cs="Arial"/>
                <w:lang w:eastAsia="ko-KR"/>
              </w:rPr>
              <w:t>Replies</w:t>
            </w:r>
          </w:p>
          <w:p w14:paraId="0F6214BF" w14:textId="791A85A7" w:rsidR="00C01FD0" w:rsidRDefault="00C01FD0" w:rsidP="00E816A8">
            <w:pPr>
              <w:rPr>
                <w:rFonts w:eastAsia="Batang" w:cs="Arial"/>
                <w:lang w:eastAsia="ko-KR"/>
              </w:rPr>
            </w:pPr>
          </w:p>
          <w:p w14:paraId="0986606A" w14:textId="2D967290" w:rsidR="009F4688" w:rsidRDefault="009F4688" w:rsidP="00E816A8">
            <w:pPr>
              <w:rPr>
                <w:rFonts w:eastAsia="Batang" w:cs="Arial"/>
                <w:lang w:eastAsia="ko-KR"/>
              </w:rPr>
            </w:pPr>
            <w:r>
              <w:rPr>
                <w:rFonts w:eastAsia="Batang" w:cs="Arial"/>
                <w:lang w:eastAsia="ko-KR"/>
              </w:rPr>
              <w:t>Mikael wed 0950</w:t>
            </w:r>
          </w:p>
          <w:p w14:paraId="7FB5C1D2" w14:textId="2D110BCC" w:rsidR="009F4688" w:rsidRDefault="009F4688" w:rsidP="00E816A8">
            <w:pPr>
              <w:rPr>
                <w:rFonts w:eastAsia="Batang" w:cs="Arial"/>
                <w:lang w:eastAsia="ko-KR"/>
              </w:rPr>
            </w:pPr>
            <w:r>
              <w:rPr>
                <w:rFonts w:eastAsia="Batang" w:cs="Arial"/>
                <w:lang w:eastAsia="ko-KR"/>
              </w:rPr>
              <w:t>Rev required</w:t>
            </w:r>
          </w:p>
          <w:p w14:paraId="01FE6542" w14:textId="6FC5AECA" w:rsidR="009F4688" w:rsidRDefault="009F4688" w:rsidP="00E816A8">
            <w:pPr>
              <w:rPr>
                <w:rFonts w:eastAsia="Batang" w:cs="Arial"/>
                <w:lang w:eastAsia="ko-KR"/>
              </w:rPr>
            </w:pPr>
          </w:p>
          <w:p w14:paraId="6977B5D3" w14:textId="018E32E1" w:rsidR="0066320C" w:rsidRDefault="0066320C" w:rsidP="0066320C">
            <w:pPr>
              <w:rPr>
                <w:rFonts w:eastAsia="Batang" w:cs="Arial"/>
                <w:lang w:eastAsia="ko-KR"/>
              </w:rPr>
            </w:pPr>
            <w:r>
              <w:rPr>
                <w:rFonts w:eastAsia="Batang" w:cs="Arial"/>
                <w:lang w:eastAsia="ko-KR"/>
              </w:rPr>
              <w:t>Hank wed 1536</w:t>
            </w:r>
          </w:p>
          <w:p w14:paraId="308747CE" w14:textId="77777777" w:rsidR="0066320C" w:rsidRDefault="0066320C" w:rsidP="0066320C">
            <w:pPr>
              <w:rPr>
                <w:rFonts w:eastAsia="Batang" w:cs="Arial"/>
                <w:lang w:eastAsia="ko-KR"/>
              </w:rPr>
            </w:pPr>
            <w:r>
              <w:rPr>
                <w:rFonts w:eastAsia="Batang" w:cs="Arial"/>
                <w:lang w:eastAsia="ko-KR"/>
              </w:rPr>
              <w:t>Provides rev</w:t>
            </w:r>
          </w:p>
          <w:p w14:paraId="0DCF6C3A" w14:textId="208456D7" w:rsidR="0066320C" w:rsidRDefault="0066320C" w:rsidP="00E816A8">
            <w:pPr>
              <w:rPr>
                <w:rFonts w:eastAsia="Batang" w:cs="Arial"/>
                <w:lang w:eastAsia="ko-KR"/>
              </w:rPr>
            </w:pPr>
          </w:p>
          <w:p w14:paraId="1004381F" w14:textId="56A889CF" w:rsidR="00AE1847" w:rsidRDefault="00AE1847" w:rsidP="00E816A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0343</w:t>
            </w:r>
          </w:p>
          <w:p w14:paraId="1ABBADEE" w14:textId="4E24B474" w:rsidR="00AE1847" w:rsidRDefault="00AE1847" w:rsidP="00E816A8">
            <w:pPr>
              <w:rPr>
                <w:rFonts w:eastAsia="Batang" w:cs="Arial"/>
                <w:lang w:eastAsia="ko-KR"/>
              </w:rPr>
            </w:pPr>
            <w:r>
              <w:rPr>
                <w:rFonts w:eastAsia="Batang" w:cs="Arial"/>
                <w:lang w:eastAsia="ko-KR"/>
              </w:rPr>
              <w:t>Can live with it</w:t>
            </w:r>
          </w:p>
          <w:p w14:paraId="712B9496" w14:textId="2FF04584" w:rsidR="00DB1692" w:rsidRDefault="00DB1692" w:rsidP="00E816A8">
            <w:pPr>
              <w:rPr>
                <w:rFonts w:eastAsia="Batang" w:cs="Arial"/>
                <w:lang w:eastAsia="ko-KR"/>
              </w:rPr>
            </w:pPr>
          </w:p>
          <w:p w14:paraId="2FA798B8" w14:textId="1496C1FB" w:rsidR="00DB1692" w:rsidRDefault="00DB1692" w:rsidP="00E816A8">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1525</w:t>
            </w:r>
          </w:p>
          <w:p w14:paraId="769C7693" w14:textId="1C816F9C" w:rsidR="00DB1692" w:rsidRDefault="00DB1692" w:rsidP="00E816A8">
            <w:pPr>
              <w:rPr>
                <w:rFonts w:eastAsia="Batang" w:cs="Arial"/>
                <w:lang w:eastAsia="ko-KR"/>
              </w:rPr>
            </w:pPr>
            <w:r>
              <w:rPr>
                <w:rFonts w:eastAsia="Batang" w:cs="Arial"/>
                <w:lang w:eastAsia="ko-KR"/>
              </w:rPr>
              <w:t>Objection/rev required</w:t>
            </w:r>
          </w:p>
          <w:p w14:paraId="2CA387F8" w14:textId="5FB144FD" w:rsidR="00DB1692" w:rsidRDefault="00DB1692" w:rsidP="00E816A8">
            <w:pPr>
              <w:rPr>
                <w:rFonts w:eastAsia="Batang" w:cs="Arial"/>
                <w:lang w:eastAsia="ko-KR"/>
              </w:rPr>
            </w:pPr>
          </w:p>
          <w:p w14:paraId="2EB08A55" w14:textId="0861491B" w:rsidR="00A41C9B" w:rsidRDefault="00A41C9B" w:rsidP="00E816A8">
            <w:pPr>
              <w:rPr>
                <w:rFonts w:eastAsia="Batang" w:cs="Arial"/>
                <w:lang w:eastAsia="ko-KR"/>
              </w:rPr>
            </w:pPr>
            <w:r>
              <w:rPr>
                <w:rFonts w:eastAsia="Batang" w:cs="Arial"/>
                <w:lang w:eastAsia="ko-KR"/>
              </w:rPr>
              <w:t xml:space="preserve">Hank </w:t>
            </w:r>
            <w:proofErr w:type="spellStart"/>
            <w:r>
              <w:rPr>
                <w:rFonts w:eastAsia="Batang" w:cs="Arial"/>
                <w:lang w:eastAsia="ko-KR"/>
              </w:rPr>
              <w:t>fri</w:t>
            </w:r>
            <w:proofErr w:type="spellEnd"/>
            <w:r>
              <w:rPr>
                <w:rFonts w:eastAsia="Batang" w:cs="Arial"/>
                <w:lang w:eastAsia="ko-KR"/>
              </w:rPr>
              <w:t xml:space="preserve"> 0441</w:t>
            </w:r>
          </w:p>
          <w:p w14:paraId="173E3C7F" w14:textId="7DD309B7" w:rsidR="00A41C9B" w:rsidRDefault="00A41C9B" w:rsidP="00E816A8">
            <w:pPr>
              <w:rPr>
                <w:rFonts w:eastAsia="Batang" w:cs="Arial"/>
                <w:lang w:eastAsia="ko-KR"/>
              </w:rPr>
            </w:pPr>
            <w:r>
              <w:rPr>
                <w:rFonts w:eastAsia="Batang" w:cs="Arial"/>
                <w:lang w:eastAsia="ko-KR"/>
              </w:rPr>
              <w:t>Replies</w:t>
            </w:r>
          </w:p>
          <w:p w14:paraId="5C419348" w14:textId="389ACAF0" w:rsidR="00A41C9B" w:rsidRDefault="00A41C9B" w:rsidP="00E816A8">
            <w:pPr>
              <w:rPr>
                <w:rFonts w:eastAsia="Batang" w:cs="Arial"/>
                <w:lang w:eastAsia="ko-KR"/>
              </w:rPr>
            </w:pPr>
          </w:p>
          <w:p w14:paraId="25681D60" w14:textId="0E1BD48B" w:rsidR="007B70AA" w:rsidRDefault="007B70AA" w:rsidP="00E816A8">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0506</w:t>
            </w:r>
          </w:p>
          <w:p w14:paraId="5CB58261" w14:textId="66E6DD7D" w:rsidR="007B70AA" w:rsidRDefault="007B70AA" w:rsidP="00E816A8">
            <w:pPr>
              <w:rPr>
                <w:rFonts w:eastAsia="Batang" w:cs="Arial"/>
                <w:lang w:eastAsia="ko-KR"/>
              </w:rPr>
            </w:pPr>
            <w:r>
              <w:rPr>
                <w:rFonts w:eastAsia="Batang" w:cs="Arial"/>
                <w:lang w:eastAsia="ko-KR"/>
              </w:rPr>
              <w:t>Comments</w:t>
            </w:r>
          </w:p>
          <w:p w14:paraId="38228E2E" w14:textId="2EB29F73" w:rsidR="007B70AA" w:rsidRDefault="007B70AA" w:rsidP="00E816A8">
            <w:pPr>
              <w:rPr>
                <w:rFonts w:eastAsia="Batang" w:cs="Arial"/>
                <w:lang w:eastAsia="ko-KR"/>
              </w:rPr>
            </w:pPr>
          </w:p>
          <w:p w14:paraId="159BBAA6" w14:textId="533DDAFE" w:rsidR="00A13063" w:rsidRDefault="00A13063" w:rsidP="00E816A8">
            <w:pPr>
              <w:rPr>
                <w:rFonts w:eastAsia="Batang" w:cs="Arial"/>
                <w:lang w:eastAsia="ko-KR"/>
              </w:rPr>
            </w:pPr>
            <w:r>
              <w:rPr>
                <w:rFonts w:eastAsia="Batang" w:cs="Arial"/>
                <w:lang w:eastAsia="ko-KR"/>
              </w:rPr>
              <w:t xml:space="preserve">Hank </w:t>
            </w:r>
            <w:proofErr w:type="spellStart"/>
            <w:r>
              <w:rPr>
                <w:rFonts w:eastAsia="Batang" w:cs="Arial"/>
                <w:lang w:eastAsia="ko-KR"/>
              </w:rPr>
              <w:t>fri</w:t>
            </w:r>
            <w:proofErr w:type="spellEnd"/>
            <w:r>
              <w:rPr>
                <w:rFonts w:eastAsia="Batang" w:cs="Arial"/>
                <w:lang w:eastAsia="ko-KR"/>
              </w:rPr>
              <w:t xml:space="preserve"> 0518</w:t>
            </w:r>
          </w:p>
          <w:p w14:paraId="07071D51" w14:textId="07C8D047" w:rsidR="00A13063" w:rsidRDefault="00197E67" w:rsidP="00E816A8">
            <w:pPr>
              <w:rPr>
                <w:rFonts w:eastAsia="Batang" w:cs="Arial"/>
                <w:lang w:eastAsia="ko-KR"/>
              </w:rPr>
            </w:pPr>
            <w:r>
              <w:rPr>
                <w:rFonts w:eastAsia="Batang" w:cs="Arial"/>
                <w:lang w:eastAsia="ko-KR"/>
              </w:rPr>
              <w:t>A</w:t>
            </w:r>
            <w:r w:rsidR="00A13063">
              <w:rPr>
                <w:rFonts w:eastAsia="Batang" w:cs="Arial"/>
                <w:lang w:eastAsia="ko-KR"/>
              </w:rPr>
              <w:t>cks</w:t>
            </w:r>
          </w:p>
          <w:p w14:paraId="0AE3DD45" w14:textId="3DEAD6A3" w:rsidR="00197E67" w:rsidRDefault="00197E67" w:rsidP="00E816A8">
            <w:pPr>
              <w:rPr>
                <w:rFonts w:eastAsia="Batang" w:cs="Arial"/>
                <w:lang w:eastAsia="ko-KR"/>
              </w:rPr>
            </w:pPr>
          </w:p>
          <w:p w14:paraId="7538F072" w14:textId="671C7785" w:rsidR="00197E67" w:rsidRDefault="00197E67" w:rsidP="00E816A8">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0721</w:t>
            </w:r>
          </w:p>
          <w:p w14:paraId="4A22276C" w14:textId="750256A6" w:rsidR="00197E67" w:rsidRDefault="00197E67" w:rsidP="00E816A8">
            <w:pPr>
              <w:rPr>
                <w:rFonts w:eastAsia="Batang" w:cs="Arial"/>
                <w:lang w:eastAsia="ko-KR"/>
              </w:rPr>
            </w:pPr>
            <w:r>
              <w:rPr>
                <w:rFonts w:eastAsia="Batang" w:cs="Arial"/>
                <w:lang w:eastAsia="ko-KR"/>
              </w:rPr>
              <w:t>Objection</w:t>
            </w:r>
          </w:p>
          <w:p w14:paraId="51257DB0" w14:textId="755EEB42" w:rsidR="00197E67" w:rsidRDefault="00197E67" w:rsidP="00E816A8">
            <w:pPr>
              <w:rPr>
                <w:rFonts w:eastAsia="Batang" w:cs="Arial"/>
                <w:lang w:eastAsia="ko-KR"/>
              </w:rPr>
            </w:pPr>
          </w:p>
          <w:p w14:paraId="55742954" w14:textId="3D0A8B07" w:rsidR="00424118" w:rsidRDefault="00424118" w:rsidP="00E816A8">
            <w:pPr>
              <w:rPr>
                <w:rFonts w:eastAsia="Batang" w:cs="Arial"/>
                <w:lang w:eastAsia="ko-KR"/>
              </w:rPr>
            </w:pPr>
            <w:r>
              <w:rPr>
                <w:rFonts w:eastAsia="Batang" w:cs="Arial"/>
                <w:lang w:eastAsia="ko-KR"/>
              </w:rPr>
              <w:t xml:space="preserve">Hank </w:t>
            </w:r>
            <w:proofErr w:type="spellStart"/>
            <w:r>
              <w:rPr>
                <w:rFonts w:eastAsia="Batang" w:cs="Arial"/>
                <w:lang w:eastAsia="ko-KR"/>
              </w:rPr>
              <w:t>fri</w:t>
            </w:r>
            <w:proofErr w:type="spellEnd"/>
            <w:r>
              <w:rPr>
                <w:rFonts w:eastAsia="Batang" w:cs="Arial"/>
                <w:lang w:eastAsia="ko-KR"/>
              </w:rPr>
              <w:t xml:space="preserve"> 0908</w:t>
            </w:r>
          </w:p>
          <w:p w14:paraId="588462D5" w14:textId="32CA99E8" w:rsidR="00424118" w:rsidRDefault="00041979" w:rsidP="00E816A8">
            <w:pPr>
              <w:rPr>
                <w:rFonts w:eastAsia="Batang" w:cs="Arial"/>
                <w:lang w:eastAsia="ko-KR"/>
              </w:rPr>
            </w:pPr>
            <w:r>
              <w:rPr>
                <w:rFonts w:eastAsia="Batang" w:cs="Arial"/>
                <w:lang w:eastAsia="ko-KR"/>
              </w:rPr>
              <w:t>R</w:t>
            </w:r>
            <w:r w:rsidR="00424118">
              <w:rPr>
                <w:rFonts w:eastAsia="Batang" w:cs="Arial"/>
                <w:lang w:eastAsia="ko-KR"/>
              </w:rPr>
              <w:t>eplies</w:t>
            </w:r>
          </w:p>
          <w:p w14:paraId="061F7B19" w14:textId="217F28DC" w:rsidR="00041979" w:rsidRDefault="00041979" w:rsidP="00E816A8">
            <w:pPr>
              <w:rPr>
                <w:rFonts w:eastAsia="Batang" w:cs="Arial"/>
                <w:lang w:eastAsia="ko-KR"/>
              </w:rPr>
            </w:pPr>
          </w:p>
          <w:p w14:paraId="264F3B28" w14:textId="1318224A" w:rsidR="00041979" w:rsidRDefault="00041979" w:rsidP="00E816A8">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1129</w:t>
            </w:r>
          </w:p>
          <w:p w14:paraId="1FE82256" w14:textId="1E7E1A3C" w:rsidR="00041979" w:rsidRDefault="00041979" w:rsidP="00E816A8">
            <w:pPr>
              <w:rPr>
                <w:rFonts w:eastAsia="Batang" w:cs="Arial"/>
                <w:lang w:eastAsia="ko-KR"/>
              </w:rPr>
            </w:pPr>
            <w:r>
              <w:rPr>
                <w:rFonts w:eastAsia="Batang" w:cs="Arial"/>
                <w:lang w:eastAsia="ko-KR"/>
              </w:rPr>
              <w:t>No strong position, but why is there a need to standardize this</w:t>
            </w:r>
          </w:p>
          <w:p w14:paraId="66C12D29" w14:textId="1BEE7508" w:rsidR="00FD02DA" w:rsidRDefault="00FD02DA" w:rsidP="00E816A8">
            <w:pPr>
              <w:rPr>
                <w:rFonts w:eastAsia="Batang" w:cs="Arial"/>
                <w:lang w:eastAsia="ko-KR"/>
              </w:rPr>
            </w:pPr>
          </w:p>
          <w:p w14:paraId="260C8667" w14:textId="1767B393" w:rsidR="00FD02DA" w:rsidRDefault="00FD02DA" w:rsidP="00E816A8">
            <w:pPr>
              <w:rPr>
                <w:rFonts w:eastAsia="Batang" w:cs="Arial"/>
                <w:lang w:eastAsia="ko-KR"/>
              </w:rPr>
            </w:pPr>
            <w:r>
              <w:rPr>
                <w:rFonts w:eastAsia="Batang" w:cs="Arial"/>
                <w:lang w:eastAsia="ko-KR"/>
              </w:rPr>
              <w:t xml:space="preserve">Hank </w:t>
            </w:r>
            <w:proofErr w:type="spellStart"/>
            <w:r>
              <w:rPr>
                <w:rFonts w:eastAsia="Batang" w:cs="Arial"/>
                <w:lang w:eastAsia="ko-KR"/>
              </w:rPr>
              <w:t>fri</w:t>
            </w:r>
            <w:proofErr w:type="spellEnd"/>
            <w:r>
              <w:rPr>
                <w:rFonts w:eastAsia="Batang" w:cs="Arial"/>
                <w:lang w:eastAsia="ko-KR"/>
              </w:rPr>
              <w:t xml:space="preserve"> 1213</w:t>
            </w:r>
          </w:p>
          <w:p w14:paraId="0060D6B6" w14:textId="55038A6E" w:rsidR="00FD02DA" w:rsidRDefault="00FD02DA" w:rsidP="00E816A8">
            <w:pPr>
              <w:rPr>
                <w:rFonts w:eastAsia="Batang" w:cs="Arial"/>
                <w:lang w:eastAsia="ko-KR"/>
              </w:rPr>
            </w:pPr>
            <w:r>
              <w:rPr>
                <w:rFonts w:eastAsia="Batang" w:cs="Arial"/>
                <w:lang w:eastAsia="ko-KR"/>
              </w:rPr>
              <w:t>Provides rev</w:t>
            </w:r>
          </w:p>
          <w:p w14:paraId="03E27302" w14:textId="77777777" w:rsidR="00FD02DA" w:rsidRDefault="00FD02DA" w:rsidP="00E816A8">
            <w:pPr>
              <w:rPr>
                <w:rFonts w:eastAsia="Batang" w:cs="Arial"/>
                <w:lang w:eastAsia="ko-KR"/>
              </w:rPr>
            </w:pPr>
          </w:p>
          <w:p w14:paraId="5882A57F" w14:textId="72F0F9B5" w:rsidR="00E816A8" w:rsidRDefault="00E816A8" w:rsidP="00E816A8">
            <w:pPr>
              <w:rPr>
                <w:rFonts w:eastAsia="Batang" w:cs="Arial"/>
                <w:lang w:eastAsia="ko-KR"/>
              </w:rPr>
            </w:pPr>
          </w:p>
        </w:tc>
      </w:tr>
      <w:tr w:rsidR="009A3DA2" w:rsidRPr="00D95972" w14:paraId="4E6034E2" w14:textId="77777777" w:rsidTr="00CC4AC9">
        <w:tc>
          <w:tcPr>
            <w:tcW w:w="976" w:type="dxa"/>
            <w:tcBorders>
              <w:top w:val="nil"/>
              <w:left w:val="thinThickThinSmallGap" w:sz="24" w:space="0" w:color="auto"/>
              <w:bottom w:val="nil"/>
            </w:tcBorders>
            <w:shd w:val="clear" w:color="auto" w:fill="auto"/>
          </w:tcPr>
          <w:p w14:paraId="6BA82734" w14:textId="09B551E5" w:rsidR="009A3DA2" w:rsidRPr="00D95972" w:rsidRDefault="009A3DA2" w:rsidP="00A753D0">
            <w:pPr>
              <w:rPr>
                <w:rFonts w:cs="Arial"/>
              </w:rPr>
            </w:pPr>
          </w:p>
        </w:tc>
        <w:tc>
          <w:tcPr>
            <w:tcW w:w="1317" w:type="dxa"/>
            <w:gridSpan w:val="2"/>
            <w:tcBorders>
              <w:top w:val="nil"/>
              <w:bottom w:val="nil"/>
            </w:tcBorders>
            <w:shd w:val="clear" w:color="auto" w:fill="auto"/>
          </w:tcPr>
          <w:p w14:paraId="2CF4E5D6"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A22049B" w14:textId="143F7002" w:rsidR="009A3DA2" w:rsidRPr="00EB48D1" w:rsidRDefault="00B340C9" w:rsidP="00A753D0">
            <w:pPr>
              <w:overflowPunct/>
              <w:autoSpaceDE/>
              <w:autoSpaceDN/>
              <w:adjustRightInd/>
              <w:textAlignment w:val="auto"/>
            </w:pPr>
            <w:hyperlink r:id="rId188" w:history="1">
              <w:r w:rsidR="00CC4AC9">
                <w:rPr>
                  <w:rStyle w:val="Hyperlink"/>
                </w:rPr>
                <w:t>C1-222933</w:t>
              </w:r>
            </w:hyperlink>
          </w:p>
        </w:tc>
        <w:tc>
          <w:tcPr>
            <w:tcW w:w="4191" w:type="dxa"/>
            <w:gridSpan w:val="3"/>
            <w:tcBorders>
              <w:top w:val="single" w:sz="4" w:space="0" w:color="auto"/>
              <w:bottom w:val="single" w:sz="4" w:space="0" w:color="auto"/>
            </w:tcBorders>
            <w:shd w:val="clear" w:color="auto" w:fill="FFFF00"/>
          </w:tcPr>
          <w:p w14:paraId="16177B30" w14:textId="497C18FA" w:rsidR="009A3DA2" w:rsidRDefault="009A3DA2" w:rsidP="00A753D0">
            <w:pPr>
              <w:rPr>
                <w:rFonts w:cs="Arial"/>
              </w:rPr>
            </w:pPr>
            <w:r>
              <w:rPr>
                <w:rFonts w:cs="Arial"/>
              </w:rPr>
              <w:t>NSSRG values storage</w:t>
            </w:r>
          </w:p>
        </w:tc>
        <w:tc>
          <w:tcPr>
            <w:tcW w:w="1767" w:type="dxa"/>
            <w:tcBorders>
              <w:top w:val="single" w:sz="4" w:space="0" w:color="auto"/>
              <w:bottom w:val="single" w:sz="4" w:space="0" w:color="auto"/>
            </w:tcBorders>
            <w:shd w:val="clear" w:color="auto" w:fill="FFFF00"/>
          </w:tcPr>
          <w:p w14:paraId="1DDDA1DA" w14:textId="38D70A9C" w:rsidR="009A3DA2" w:rsidRDefault="009A3DA2"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A96F1A0" w14:textId="2CBEC9B5" w:rsidR="009A3DA2" w:rsidRDefault="009A3DA2" w:rsidP="00A753D0">
            <w:pPr>
              <w:rPr>
                <w:rFonts w:cs="Arial"/>
              </w:rPr>
            </w:pPr>
            <w:r>
              <w:rPr>
                <w:rFonts w:cs="Arial"/>
              </w:rPr>
              <w:t>CR 4239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722E54" w14:textId="77777777" w:rsidR="00E816A8" w:rsidRDefault="00E816A8" w:rsidP="00E816A8">
            <w:pPr>
              <w:rPr>
                <w:rFonts w:eastAsia="Batang" w:cs="Arial"/>
                <w:lang w:eastAsia="ko-KR"/>
              </w:rPr>
            </w:pPr>
            <w:proofErr w:type="spellStart"/>
            <w:r>
              <w:rPr>
                <w:rFonts w:eastAsia="Batang" w:cs="Arial"/>
                <w:lang w:eastAsia="ko-KR"/>
              </w:rPr>
              <w:t>hannah</w:t>
            </w:r>
            <w:proofErr w:type="spellEnd"/>
            <w:r>
              <w:rPr>
                <w:rFonts w:eastAsia="Batang" w:cs="Arial"/>
                <w:lang w:eastAsia="ko-KR"/>
              </w:rPr>
              <w:t xml:space="preserve"> wed 0303</w:t>
            </w:r>
          </w:p>
          <w:p w14:paraId="276810C7" w14:textId="453165D7" w:rsidR="00E816A8" w:rsidRDefault="00E816A8" w:rsidP="00E816A8">
            <w:pPr>
              <w:rPr>
                <w:rFonts w:eastAsia="Batang" w:cs="Arial"/>
                <w:lang w:eastAsia="ko-KR"/>
              </w:rPr>
            </w:pPr>
            <w:r>
              <w:rPr>
                <w:rFonts w:eastAsia="Batang" w:cs="Arial"/>
                <w:lang w:eastAsia="ko-KR"/>
              </w:rPr>
              <w:t>question for clarification</w:t>
            </w:r>
          </w:p>
          <w:p w14:paraId="131CC904" w14:textId="5258651C" w:rsidR="00C01FD0" w:rsidRDefault="00C01FD0" w:rsidP="00E816A8">
            <w:pPr>
              <w:rPr>
                <w:rFonts w:eastAsia="Batang" w:cs="Arial"/>
                <w:lang w:eastAsia="ko-KR"/>
              </w:rPr>
            </w:pPr>
          </w:p>
          <w:p w14:paraId="242BC807" w14:textId="62FE5D90" w:rsidR="00C01FD0" w:rsidRDefault="00C01FD0" w:rsidP="00E816A8">
            <w:pPr>
              <w:rPr>
                <w:rFonts w:eastAsia="Batang" w:cs="Arial"/>
                <w:lang w:eastAsia="ko-KR"/>
              </w:rPr>
            </w:pPr>
            <w:r>
              <w:rPr>
                <w:rFonts w:eastAsia="Batang" w:cs="Arial"/>
                <w:lang w:eastAsia="ko-KR"/>
              </w:rPr>
              <w:t>hank wed 0504</w:t>
            </w:r>
          </w:p>
          <w:p w14:paraId="53585A97" w14:textId="410E7823" w:rsidR="00C01FD0" w:rsidRDefault="00C01FD0" w:rsidP="00E816A8">
            <w:pPr>
              <w:rPr>
                <w:rFonts w:eastAsia="Batang" w:cs="Arial"/>
                <w:lang w:eastAsia="ko-KR"/>
              </w:rPr>
            </w:pPr>
            <w:r>
              <w:rPr>
                <w:rFonts w:eastAsia="Batang" w:cs="Arial"/>
                <w:lang w:eastAsia="ko-KR"/>
              </w:rPr>
              <w:t>replies</w:t>
            </w:r>
          </w:p>
          <w:p w14:paraId="6323B80B" w14:textId="6F935378" w:rsidR="00C01FD0" w:rsidRDefault="00C01FD0" w:rsidP="00E816A8">
            <w:pPr>
              <w:rPr>
                <w:rFonts w:eastAsia="Batang" w:cs="Arial"/>
                <w:lang w:eastAsia="ko-KR"/>
              </w:rPr>
            </w:pPr>
          </w:p>
          <w:p w14:paraId="01F61E01" w14:textId="1F0A639B" w:rsidR="00DB1692" w:rsidRDefault="00DB1692" w:rsidP="00E816A8">
            <w:pPr>
              <w:rPr>
                <w:rFonts w:eastAsia="Batang" w:cs="Arial"/>
                <w:lang w:eastAsia="ko-KR"/>
              </w:rPr>
            </w:pPr>
            <w:proofErr w:type="spellStart"/>
            <w:r>
              <w:rPr>
                <w:rFonts w:eastAsia="Batang" w:cs="Arial"/>
                <w:lang w:eastAsia="ko-KR"/>
              </w:rPr>
              <w:t>amer</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1530</w:t>
            </w:r>
          </w:p>
          <w:p w14:paraId="6C9BEF7F" w14:textId="746438B0" w:rsidR="00DB1692" w:rsidRDefault="00DB1692" w:rsidP="00E816A8">
            <w:pPr>
              <w:rPr>
                <w:rFonts w:eastAsia="Batang" w:cs="Arial"/>
                <w:lang w:eastAsia="ko-KR"/>
              </w:rPr>
            </w:pPr>
            <w:r>
              <w:rPr>
                <w:rFonts w:eastAsia="Batang" w:cs="Arial"/>
                <w:lang w:eastAsia="ko-KR"/>
              </w:rPr>
              <w:t>objection</w:t>
            </w:r>
          </w:p>
          <w:p w14:paraId="43DFBE0F" w14:textId="49205D63" w:rsidR="00DB1692" w:rsidRDefault="00DB1692" w:rsidP="00E816A8">
            <w:pPr>
              <w:rPr>
                <w:rFonts w:eastAsia="Batang" w:cs="Arial"/>
                <w:lang w:eastAsia="ko-KR"/>
              </w:rPr>
            </w:pPr>
          </w:p>
          <w:p w14:paraId="79AB688B" w14:textId="46B96EB5" w:rsidR="00A41C9B" w:rsidRDefault="00A41C9B" w:rsidP="00E816A8">
            <w:pPr>
              <w:rPr>
                <w:rFonts w:eastAsia="Batang" w:cs="Arial"/>
                <w:lang w:eastAsia="ko-KR"/>
              </w:rPr>
            </w:pPr>
            <w:r>
              <w:rPr>
                <w:rFonts w:eastAsia="Batang" w:cs="Arial"/>
                <w:lang w:eastAsia="ko-KR"/>
              </w:rPr>
              <w:t xml:space="preserve">hank </w:t>
            </w:r>
            <w:proofErr w:type="spellStart"/>
            <w:r>
              <w:rPr>
                <w:rFonts w:eastAsia="Batang" w:cs="Arial"/>
                <w:lang w:eastAsia="ko-KR"/>
              </w:rPr>
              <w:t>fri</w:t>
            </w:r>
            <w:proofErr w:type="spellEnd"/>
            <w:r>
              <w:rPr>
                <w:rFonts w:eastAsia="Batang" w:cs="Arial"/>
                <w:lang w:eastAsia="ko-KR"/>
              </w:rPr>
              <w:t xml:space="preserve"> 0449</w:t>
            </w:r>
          </w:p>
          <w:p w14:paraId="52D9021A" w14:textId="1A75BCBA" w:rsidR="00A41C9B" w:rsidRDefault="00A41C9B" w:rsidP="00E816A8">
            <w:pPr>
              <w:rPr>
                <w:rFonts w:eastAsia="Batang" w:cs="Arial"/>
                <w:lang w:eastAsia="ko-KR"/>
              </w:rPr>
            </w:pPr>
            <w:r>
              <w:rPr>
                <w:rFonts w:eastAsia="Batang" w:cs="Arial"/>
                <w:lang w:eastAsia="ko-KR"/>
              </w:rPr>
              <w:t>replies</w:t>
            </w:r>
          </w:p>
          <w:p w14:paraId="31D5E33E" w14:textId="77777777" w:rsidR="00A41C9B" w:rsidRDefault="00A41C9B" w:rsidP="00E816A8">
            <w:pPr>
              <w:rPr>
                <w:rFonts w:eastAsia="Batang" w:cs="Arial"/>
                <w:lang w:eastAsia="ko-KR"/>
              </w:rPr>
            </w:pPr>
          </w:p>
          <w:p w14:paraId="6BC06143" w14:textId="77777777" w:rsidR="009A3DA2" w:rsidRDefault="009A3DA2" w:rsidP="00A753D0">
            <w:pPr>
              <w:rPr>
                <w:rFonts w:eastAsia="Batang" w:cs="Arial"/>
                <w:lang w:eastAsia="ko-KR"/>
              </w:rPr>
            </w:pPr>
          </w:p>
        </w:tc>
      </w:tr>
      <w:tr w:rsidR="009A3DA2" w:rsidRPr="00D95972" w14:paraId="7E18FD74" w14:textId="77777777" w:rsidTr="00CC4AC9">
        <w:tc>
          <w:tcPr>
            <w:tcW w:w="976" w:type="dxa"/>
            <w:tcBorders>
              <w:top w:val="nil"/>
              <w:left w:val="thinThickThinSmallGap" w:sz="24" w:space="0" w:color="auto"/>
              <w:bottom w:val="nil"/>
            </w:tcBorders>
            <w:shd w:val="clear" w:color="auto" w:fill="auto"/>
          </w:tcPr>
          <w:p w14:paraId="3F97AB8E"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389D4D50"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05ABD108" w14:textId="729AC477" w:rsidR="009A3DA2" w:rsidRPr="00EB48D1" w:rsidRDefault="00B340C9" w:rsidP="00A753D0">
            <w:pPr>
              <w:overflowPunct/>
              <w:autoSpaceDE/>
              <w:autoSpaceDN/>
              <w:adjustRightInd/>
              <w:textAlignment w:val="auto"/>
            </w:pPr>
            <w:hyperlink r:id="rId189" w:history="1">
              <w:r w:rsidR="00CC4AC9">
                <w:rPr>
                  <w:rStyle w:val="Hyperlink"/>
                </w:rPr>
                <w:t>C1-222934</w:t>
              </w:r>
            </w:hyperlink>
          </w:p>
        </w:tc>
        <w:tc>
          <w:tcPr>
            <w:tcW w:w="4191" w:type="dxa"/>
            <w:gridSpan w:val="3"/>
            <w:tcBorders>
              <w:top w:val="single" w:sz="4" w:space="0" w:color="auto"/>
              <w:bottom w:val="single" w:sz="4" w:space="0" w:color="auto"/>
            </w:tcBorders>
            <w:shd w:val="clear" w:color="auto" w:fill="FFFF00"/>
          </w:tcPr>
          <w:p w14:paraId="2B7EC0A7" w14:textId="2E9BA634" w:rsidR="009A3DA2" w:rsidRDefault="009A3DA2" w:rsidP="00A753D0">
            <w:pPr>
              <w:rPr>
                <w:rFonts w:cs="Arial"/>
              </w:rPr>
            </w:pPr>
            <w:r>
              <w:rPr>
                <w:rFonts w:cs="Arial"/>
              </w:rPr>
              <w:t>Exemption for the network slice data rate limitation control</w:t>
            </w:r>
          </w:p>
        </w:tc>
        <w:tc>
          <w:tcPr>
            <w:tcW w:w="1767" w:type="dxa"/>
            <w:tcBorders>
              <w:top w:val="single" w:sz="4" w:space="0" w:color="auto"/>
              <w:bottom w:val="single" w:sz="4" w:space="0" w:color="auto"/>
            </w:tcBorders>
            <w:shd w:val="clear" w:color="auto" w:fill="FFFF00"/>
          </w:tcPr>
          <w:p w14:paraId="38B1889B" w14:textId="2443E3AC" w:rsidR="009A3DA2" w:rsidRDefault="009A3DA2"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DD27628" w14:textId="5B81FB99" w:rsidR="009A3DA2" w:rsidRDefault="009A3DA2" w:rsidP="00A753D0">
            <w:pPr>
              <w:rPr>
                <w:rFonts w:cs="Arial"/>
              </w:rPr>
            </w:pPr>
            <w:r>
              <w:rPr>
                <w:rFonts w:cs="Arial"/>
              </w:rPr>
              <w:t>CR 4240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76ADA" w14:textId="77777777" w:rsidR="00C01FD0" w:rsidRDefault="00C01FD0" w:rsidP="00C01FD0">
            <w:pPr>
              <w:rPr>
                <w:rFonts w:eastAsia="Batang" w:cs="Arial"/>
                <w:lang w:eastAsia="ko-KR"/>
              </w:rPr>
            </w:pPr>
            <w:proofErr w:type="spellStart"/>
            <w:r>
              <w:rPr>
                <w:rFonts w:eastAsia="Batang" w:cs="Arial"/>
                <w:lang w:eastAsia="ko-KR"/>
              </w:rPr>
              <w:t>hannah</w:t>
            </w:r>
            <w:proofErr w:type="spellEnd"/>
            <w:r>
              <w:rPr>
                <w:rFonts w:eastAsia="Batang" w:cs="Arial"/>
                <w:lang w:eastAsia="ko-KR"/>
              </w:rPr>
              <w:t xml:space="preserve"> wed 0303</w:t>
            </w:r>
          </w:p>
          <w:p w14:paraId="7EEB178D" w14:textId="558E2F5A" w:rsidR="00C01FD0" w:rsidRDefault="00C01FD0" w:rsidP="00C01FD0">
            <w:pPr>
              <w:rPr>
                <w:rFonts w:eastAsia="Batang" w:cs="Arial"/>
                <w:lang w:eastAsia="ko-KR"/>
              </w:rPr>
            </w:pPr>
            <w:r>
              <w:rPr>
                <w:rFonts w:eastAsia="Batang" w:cs="Arial"/>
                <w:lang w:eastAsia="ko-KR"/>
              </w:rPr>
              <w:t>question for clarification</w:t>
            </w:r>
          </w:p>
          <w:p w14:paraId="4ABB6989" w14:textId="12CC7E72" w:rsidR="005449A3" w:rsidRDefault="005449A3" w:rsidP="00C01FD0">
            <w:pPr>
              <w:rPr>
                <w:rFonts w:eastAsia="Batang" w:cs="Arial"/>
                <w:lang w:eastAsia="ko-KR"/>
              </w:rPr>
            </w:pPr>
          </w:p>
          <w:p w14:paraId="4A1B8E71" w14:textId="2086EA2C" w:rsidR="005449A3" w:rsidRDefault="005449A3" w:rsidP="00C01FD0">
            <w:pPr>
              <w:rPr>
                <w:rFonts w:eastAsia="Batang" w:cs="Arial"/>
                <w:lang w:eastAsia="ko-KR"/>
              </w:rPr>
            </w:pPr>
            <w:r>
              <w:rPr>
                <w:rFonts w:eastAsia="Batang" w:cs="Arial"/>
                <w:lang w:eastAsia="ko-KR"/>
              </w:rPr>
              <w:t>lin wed 1003</w:t>
            </w:r>
          </w:p>
          <w:p w14:paraId="72D26BF4" w14:textId="14B0083B" w:rsidR="005449A3" w:rsidRDefault="00842B1F" w:rsidP="00C01FD0">
            <w:pPr>
              <w:rPr>
                <w:rFonts w:eastAsia="Batang" w:cs="Arial"/>
                <w:lang w:eastAsia="ko-KR"/>
              </w:rPr>
            </w:pPr>
            <w:r>
              <w:rPr>
                <w:rFonts w:eastAsia="Batang" w:cs="Arial"/>
                <w:lang w:eastAsia="ko-KR"/>
              </w:rPr>
              <w:t>rev required</w:t>
            </w:r>
          </w:p>
          <w:p w14:paraId="40387349" w14:textId="4CFB230A" w:rsidR="00842B1F" w:rsidRDefault="00842B1F" w:rsidP="00C01FD0">
            <w:pPr>
              <w:rPr>
                <w:rFonts w:eastAsia="Batang" w:cs="Arial"/>
                <w:lang w:eastAsia="ko-KR"/>
              </w:rPr>
            </w:pPr>
          </w:p>
          <w:p w14:paraId="597C1FE8" w14:textId="100598BC" w:rsidR="00A54DDB" w:rsidRDefault="00A54DDB" w:rsidP="00C01FD0">
            <w:pPr>
              <w:rPr>
                <w:rFonts w:eastAsia="Batang" w:cs="Arial"/>
                <w:lang w:eastAsia="ko-KR"/>
              </w:rPr>
            </w:pPr>
            <w:r>
              <w:rPr>
                <w:rFonts w:eastAsia="Batang" w:cs="Arial"/>
                <w:lang w:eastAsia="ko-KR"/>
              </w:rPr>
              <w:t>Yumei wed 1050</w:t>
            </w:r>
            <w:r w:rsidR="002C39E2">
              <w:rPr>
                <w:rFonts w:eastAsia="Batang" w:cs="Arial"/>
                <w:lang w:eastAsia="ko-KR"/>
              </w:rPr>
              <w:t>/1124</w:t>
            </w:r>
          </w:p>
          <w:p w14:paraId="520DE874" w14:textId="7CFAD23D" w:rsidR="00A54DDB" w:rsidRDefault="00A54DDB" w:rsidP="00C01F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6D1A559" w14:textId="47429BBC" w:rsidR="002C39E2" w:rsidRDefault="002C39E2" w:rsidP="00C01FD0">
            <w:pPr>
              <w:rPr>
                <w:rFonts w:eastAsia="Batang" w:cs="Arial"/>
                <w:lang w:eastAsia="ko-KR"/>
              </w:rPr>
            </w:pPr>
          </w:p>
          <w:p w14:paraId="615D4567" w14:textId="023336D0" w:rsidR="0066320C" w:rsidRDefault="0066320C" w:rsidP="00C01FD0">
            <w:pPr>
              <w:rPr>
                <w:rFonts w:eastAsia="Batang" w:cs="Arial"/>
                <w:lang w:eastAsia="ko-KR"/>
              </w:rPr>
            </w:pPr>
            <w:r>
              <w:rPr>
                <w:rFonts w:eastAsia="Batang" w:cs="Arial"/>
                <w:lang w:eastAsia="ko-KR"/>
              </w:rPr>
              <w:t>Hank wed 1625/1628</w:t>
            </w:r>
          </w:p>
          <w:p w14:paraId="75057303" w14:textId="19F1316E" w:rsidR="0066320C" w:rsidRDefault="0066320C" w:rsidP="00C01FD0">
            <w:pPr>
              <w:rPr>
                <w:rFonts w:eastAsia="Batang" w:cs="Arial"/>
                <w:lang w:eastAsia="ko-KR"/>
              </w:rPr>
            </w:pPr>
            <w:r>
              <w:rPr>
                <w:rFonts w:eastAsia="Batang" w:cs="Arial"/>
                <w:lang w:eastAsia="ko-KR"/>
              </w:rPr>
              <w:t>Replies, provides rev</w:t>
            </w:r>
          </w:p>
          <w:p w14:paraId="04BF3082" w14:textId="1AAFF869" w:rsidR="0066320C" w:rsidRDefault="0066320C" w:rsidP="00C01FD0">
            <w:pPr>
              <w:rPr>
                <w:rFonts w:eastAsia="Batang" w:cs="Arial"/>
                <w:lang w:eastAsia="ko-KR"/>
              </w:rPr>
            </w:pPr>
          </w:p>
          <w:p w14:paraId="6BD99003" w14:textId="4634EA91" w:rsidR="0066320C" w:rsidRDefault="00732F6E" w:rsidP="00C01FD0">
            <w:pPr>
              <w:rPr>
                <w:rFonts w:eastAsia="Batang" w:cs="Arial"/>
                <w:lang w:eastAsia="ko-KR"/>
              </w:rPr>
            </w:pPr>
            <w:r>
              <w:rPr>
                <w:rFonts w:eastAsia="Batang" w:cs="Arial"/>
                <w:lang w:eastAsia="ko-KR"/>
              </w:rPr>
              <w:t>Yumei wed 1650</w:t>
            </w:r>
          </w:p>
          <w:p w14:paraId="771783DB" w14:textId="2D337048" w:rsidR="00732F6E" w:rsidRDefault="00732F6E" w:rsidP="00C01FD0">
            <w:pPr>
              <w:rPr>
                <w:rFonts w:eastAsia="Batang" w:cs="Arial"/>
                <w:lang w:eastAsia="ko-KR"/>
              </w:rPr>
            </w:pPr>
            <w:r>
              <w:rPr>
                <w:rFonts w:eastAsia="Batang" w:cs="Arial"/>
                <w:lang w:eastAsia="ko-KR"/>
              </w:rPr>
              <w:t>Comments</w:t>
            </w:r>
          </w:p>
          <w:p w14:paraId="37B76726" w14:textId="696504F7" w:rsidR="00732F6E" w:rsidRDefault="00732F6E" w:rsidP="00C01FD0">
            <w:pPr>
              <w:rPr>
                <w:rFonts w:eastAsia="Batang" w:cs="Arial"/>
                <w:lang w:eastAsia="ko-KR"/>
              </w:rPr>
            </w:pPr>
          </w:p>
          <w:p w14:paraId="637C5C6F" w14:textId="2EF2992F" w:rsidR="00732F6E" w:rsidRDefault="00732F6E" w:rsidP="00C01FD0">
            <w:pPr>
              <w:rPr>
                <w:rFonts w:eastAsia="Batang" w:cs="Arial"/>
                <w:lang w:eastAsia="ko-KR"/>
              </w:rPr>
            </w:pPr>
            <w:r>
              <w:rPr>
                <w:rFonts w:eastAsia="Batang" w:cs="Arial"/>
                <w:lang w:eastAsia="ko-KR"/>
              </w:rPr>
              <w:t>Hank wed 1729</w:t>
            </w:r>
          </w:p>
          <w:p w14:paraId="2BEB73B2" w14:textId="039B7DB3" w:rsidR="00732F6E" w:rsidRDefault="00732F6E" w:rsidP="00C01FD0">
            <w:pPr>
              <w:rPr>
                <w:rFonts w:eastAsia="Batang" w:cs="Arial"/>
                <w:lang w:eastAsia="ko-KR"/>
              </w:rPr>
            </w:pPr>
            <w:r>
              <w:rPr>
                <w:rFonts w:eastAsia="Batang" w:cs="Arial"/>
                <w:lang w:eastAsia="ko-KR"/>
              </w:rPr>
              <w:t>Replies</w:t>
            </w:r>
          </w:p>
          <w:p w14:paraId="6968BCC0" w14:textId="39D05755" w:rsidR="00732F6E" w:rsidRDefault="00732F6E" w:rsidP="00C01FD0">
            <w:pPr>
              <w:rPr>
                <w:rFonts w:eastAsia="Batang" w:cs="Arial"/>
                <w:lang w:eastAsia="ko-KR"/>
              </w:rPr>
            </w:pPr>
          </w:p>
          <w:p w14:paraId="08B3334C" w14:textId="62C31AE9" w:rsidR="00AE1847" w:rsidRDefault="00AE1847" w:rsidP="00C01FD0">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0351</w:t>
            </w:r>
          </w:p>
          <w:p w14:paraId="71EC532E" w14:textId="7B239756" w:rsidR="00AE1847" w:rsidRDefault="00AE1847" w:rsidP="00C01FD0">
            <w:pPr>
              <w:rPr>
                <w:rFonts w:eastAsia="Batang" w:cs="Arial"/>
                <w:lang w:eastAsia="ko-KR"/>
              </w:rPr>
            </w:pPr>
            <w:r>
              <w:rPr>
                <w:rFonts w:eastAsia="Batang" w:cs="Arial"/>
                <w:lang w:eastAsia="ko-KR"/>
              </w:rPr>
              <w:t>Comments</w:t>
            </w:r>
          </w:p>
          <w:p w14:paraId="03D0F1F9" w14:textId="46B7713D" w:rsidR="00AE1847" w:rsidRDefault="00AE1847" w:rsidP="00C01FD0">
            <w:pPr>
              <w:rPr>
                <w:rFonts w:eastAsia="Batang" w:cs="Arial"/>
                <w:lang w:eastAsia="ko-KR"/>
              </w:rPr>
            </w:pPr>
          </w:p>
          <w:p w14:paraId="068012B8" w14:textId="1C028768" w:rsidR="008A5056" w:rsidRDefault="008A5056" w:rsidP="00C01F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0836</w:t>
            </w:r>
          </w:p>
          <w:p w14:paraId="28115C20" w14:textId="2F2C4A58" w:rsidR="008A5056" w:rsidRDefault="00DB1692" w:rsidP="00C01FD0">
            <w:pPr>
              <w:rPr>
                <w:rFonts w:eastAsia="Batang" w:cs="Arial"/>
                <w:lang w:eastAsia="ko-KR"/>
              </w:rPr>
            </w:pPr>
            <w:r>
              <w:rPr>
                <w:rFonts w:eastAsia="Batang" w:cs="Arial"/>
                <w:lang w:eastAsia="ko-KR"/>
              </w:rPr>
              <w:t>C</w:t>
            </w:r>
            <w:r w:rsidR="008A5056">
              <w:rPr>
                <w:rFonts w:eastAsia="Batang" w:cs="Arial"/>
                <w:lang w:eastAsia="ko-KR"/>
              </w:rPr>
              <w:t>omments</w:t>
            </w:r>
          </w:p>
          <w:p w14:paraId="651AC3D1" w14:textId="512CD434" w:rsidR="00DB1692" w:rsidRDefault="00DB1692" w:rsidP="00C01FD0">
            <w:pPr>
              <w:rPr>
                <w:rFonts w:eastAsia="Batang" w:cs="Arial"/>
                <w:lang w:eastAsia="ko-KR"/>
              </w:rPr>
            </w:pPr>
          </w:p>
          <w:p w14:paraId="3FD5BE9C" w14:textId="235C4398" w:rsidR="00DB1692" w:rsidRDefault="00DB1692" w:rsidP="00C01FD0">
            <w:pPr>
              <w:rPr>
                <w:rFonts w:eastAsia="Batang" w:cs="Arial"/>
                <w:lang w:eastAsia="ko-KR"/>
              </w:rPr>
            </w:pPr>
            <w:r>
              <w:rPr>
                <w:rFonts w:eastAsia="Batang" w:cs="Arial"/>
                <w:lang w:eastAsia="ko-KR"/>
              </w:rPr>
              <w:t xml:space="preserve">Hank </w:t>
            </w:r>
            <w:proofErr w:type="spellStart"/>
            <w:r>
              <w:rPr>
                <w:rFonts w:eastAsia="Batang" w:cs="Arial"/>
                <w:lang w:eastAsia="ko-KR"/>
              </w:rPr>
              <w:t>thu</w:t>
            </w:r>
            <w:proofErr w:type="spellEnd"/>
            <w:r>
              <w:rPr>
                <w:rFonts w:eastAsia="Batang" w:cs="Arial"/>
                <w:lang w:eastAsia="ko-KR"/>
              </w:rPr>
              <w:t xml:space="preserve"> 1525</w:t>
            </w:r>
          </w:p>
          <w:p w14:paraId="2599DE0F" w14:textId="11724EC7" w:rsidR="00DB1692" w:rsidRDefault="00DB1692" w:rsidP="00C01FD0">
            <w:pPr>
              <w:rPr>
                <w:rFonts w:eastAsia="Batang" w:cs="Arial"/>
                <w:lang w:eastAsia="ko-KR"/>
              </w:rPr>
            </w:pPr>
            <w:r>
              <w:rPr>
                <w:rFonts w:eastAsia="Batang" w:cs="Arial"/>
                <w:lang w:eastAsia="ko-KR"/>
              </w:rPr>
              <w:t>Provides rev</w:t>
            </w:r>
          </w:p>
          <w:p w14:paraId="6944D9D2" w14:textId="16461E33" w:rsidR="00DB1692" w:rsidRDefault="00DB1692" w:rsidP="00C01FD0">
            <w:pPr>
              <w:rPr>
                <w:rFonts w:eastAsia="Batang" w:cs="Arial"/>
                <w:lang w:eastAsia="ko-KR"/>
              </w:rPr>
            </w:pPr>
          </w:p>
          <w:p w14:paraId="1B014559" w14:textId="0A969DD2" w:rsidR="00024921" w:rsidRDefault="00024921" w:rsidP="00C01FD0">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1544</w:t>
            </w:r>
          </w:p>
          <w:p w14:paraId="4F31489F" w14:textId="0CD0341E" w:rsidR="00024921" w:rsidRDefault="00024921" w:rsidP="00C01FD0">
            <w:pPr>
              <w:rPr>
                <w:rFonts w:eastAsia="Batang" w:cs="Arial"/>
                <w:lang w:eastAsia="ko-KR"/>
              </w:rPr>
            </w:pPr>
            <w:r>
              <w:rPr>
                <w:rFonts w:eastAsia="Batang" w:cs="Arial"/>
                <w:lang w:eastAsia="ko-KR"/>
              </w:rPr>
              <w:t>Fine</w:t>
            </w:r>
          </w:p>
          <w:p w14:paraId="64CF5851" w14:textId="2BF6FCDB" w:rsidR="00024921" w:rsidRDefault="00024921" w:rsidP="00C01FD0">
            <w:pPr>
              <w:rPr>
                <w:rFonts w:eastAsia="Batang" w:cs="Arial"/>
                <w:lang w:eastAsia="ko-KR"/>
              </w:rPr>
            </w:pPr>
          </w:p>
          <w:p w14:paraId="3D4F1D66" w14:textId="45CA3CF9" w:rsidR="00081CB4" w:rsidRDefault="00081CB4" w:rsidP="00C01F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1657</w:t>
            </w:r>
          </w:p>
          <w:p w14:paraId="7A91F339" w14:textId="118F188F" w:rsidR="00081CB4" w:rsidRDefault="00081CB4" w:rsidP="00C01FD0">
            <w:pPr>
              <w:rPr>
                <w:rFonts w:eastAsia="Batang" w:cs="Arial"/>
                <w:lang w:eastAsia="ko-KR"/>
              </w:rPr>
            </w:pPr>
            <w:r>
              <w:rPr>
                <w:rFonts w:eastAsia="Batang" w:cs="Arial"/>
                <w:lang w:eastAsia="ko-KR"/>
              </w:rPr>
              <w:t>Co-sign</w:t>
            </w:r>
          </w:p>
          <w:p w14:paraId="39ADD6E1" w14:textId="328A5745" w:rsidR="00081CB4" w:rsidRDefault="00081CB4" w:rsidP="00C01FD0">
            <w:pPr>
              <w:rPr>
                <w:rFonts w:eastAsia="Batang" w:cs="Arial"/>
                <w:lang w:eastAsia="ko-KR"/>
              </w:rPr>
            </w:pPr>
          </w:p>
          <w:p w14:paraId="0042BF06" w14:textId="24CBFB0D" w:rsidR="00A13063" w:rsidRDefault="00A13063" w:rsidP="00C01FD0">
            <w:pPr>
              <w:rPr>
                <w:rFonts w:eastAsia="Batang" w:cs="Arial"/>
                <w:lang w:eastAsia="ko-KR"/>
              </w:rPr>
            </w:pPr>
            <w:r>
              <w:rPr>
                <w:rFonts w:eastAsia="Batang" w:cs="Arial"/>
                <w:lang w:eastAsia="ko-KR"/>
              </w:rPr>
              <w:t xml:space="preserve">Hank </w:t>
            </w:r>
            <w:proofErr w:type="spellStart"/>
            <w:r>
              <w:rPr>
                <w:rFonts w:eastAsia="Batang" w:cs="Arial"/>
                <w:lang w:eastAsia="ko-KR"/>
              </w:rPr>
              <w:t>fri</w:t>
            </w:r>
            <w:proofErr w:type="spellEnd"/>
            <w:r>
              <w:rPr>
                <w:rFonts w:eastAsia="Batang" w:cs="Arial"/>
                <w:lang w:eastAsia="ko-KR"/>
              </w:rPr>
              <w:t xml:space="preserve"> 0521</w:t>
            </w:r>
          </w:p>
          <w:p w14:paraId="406AF44B" w14:textId="11B35EBA" w:rsidR="00A13063" w:rsidRDefault="00A13063" w:rsidP="00C01FD0">
            <w:pPr>
              <w:rPr>
                <w:rFonts w:eastAsia="Batang" w:cs="Arial"/>
                <w:lang w:eastAsia="ko-KR"/>
              </w:rPr>
            </w:pPr>
            <w:r>
              <w:rPr>
                <w:rFonts w:eastAsia="Batang" w:cs="Arial"/>
                <w:lang w:eastAsia="ko-KR"/>
              </w:rPr>
              <w:t>New rev</w:t>
            </w:r>
          </w:p>
          <w:p w14:paraId="2945ADCF" w14:textId="7129A66D" w:rsidR="00FF6DFE" w:rsidRDefault="00FF6DFE" w:rsidP="00C01FD0">
            <w:pPr>
              <w:rPr>
                <w:rFonts w:eastAsia="Batang" w:cs="Arial"/>
                <w:lang w:eastAsia="ko-KR"/>
              </w:rPr>
            </w:pPr>
          </w:p>
          <w:p w14:paraId="65E2A7B2" w14:textId="2D32FE25" w:rsidR="00FF6DFE" w:rsidRDefault="00FF6DFE" w:rsidP="00C01F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0606</w:t>
            </w:r>
          </w:p>
          <w:p w14:paraId="184CAEE1" w14:textId="1ECD486B" w:rsidR="00FF6DFE" w:rsidRDefault="005F0E89" w:rsidP="00C01FD0">
            <w:pPr>
              <w:rPr>
                <w:rFonts w:eastAsia="Batang" w:cs="Arial"/>
                <w:lang w:eastAsia="ko-KR"/>
              </w:rPr>
            </w:pPr>
            <w:r>
              <w:rPr>
                <w:rFonts w:eastAsia="Batang" w:cs="Arial"/>
                <w:lang w:eastAsia="ko-KR"/>
              </w:rPr>
              <w:t>C</w:t>
            </w:r>
            <w:r w:rsidR="00FF6DFE">
              <w:rPr>
                <w:rFonts w:eastAsia="Batang" w:cs="Arial"/>
                <w:lang w:eastAsia="ko-KR"/>
              </w:rPr>
              <w:t>omments</w:t>
            </w:r>
          </w:p>
          <w:p w14:paraId="73E8D914" w14:textId="445FECAA" w:rsidR="005F0E89" w:rsidRDefault="005F0E89" w:rsidP="00C01FD0">
            <w:pPr>
              <w:rPr>
                <w:rFonts w:eastAsia="Batang" w:cs="Arial"/>
                <w:lang w:eastAsia="ko-KR"/>
              </w:rPr>
            </w:pPr>
          </w:p>
          <w:p w14:paraId="2F070DA6" w14:textId="027CC7FA" w:rsidR="005F0E89" w:rsidRDefault="005F0E89" w:rsidP="00C01FD0">
            <w:pPr>
              <w:rPr>
                <w:rFonts w:eastAsia="Batang" w:cs="Arial"/>
                <w:lang w:eastAsia="ko-KR"/>
              </w:rPr>
            </w:pPr>
            <w:r>
              <w:rPr>
                <w:rFonts w:eastAsia="Batang" w:cs="Arial"/>
                <w:lang w:eastAsia="ko-KR"/>
              </w:rPr>
              <w:t xml:space="preserve">Hank </w:t>
            </w:r>
            <w:proofErr w:type="spellStart"/>
            <w:r>
              <w:rPr>
                <w:rFonts w:eastAsia="Batang" w:cs="Arial"/>
                <w:lang w:eastAsia="ko-KR"/>
              </w:rPr>
              <w:t>fri</w:t>
            </w:r>
            <w:proofErr w:type="spellEnd"/>
            <w:r>
              <w:rPr>
                <w:rFonts w:eastAsia="Batang" w:cs="Arial"/>
                <w:lang w:eastAsia="ko-KR"/>
              </w:rPr>
              <w:t xml:space="preserve"> 0824</w:t>
            </w:r>
          </w:p>
          <w:p w14:paraId="08107F0A" w14:textId="462F9FC9" w:rsidR="005F0E89" w:rsidRDefault="005F0E89" w:rsidP="00C01FD0">
            <w:pPr>
              <w:rPr>
                <w:rFonts w:eastAsia="Batang" w:cs="Arial"/>
                <w:lang w:eastAsia="ko-KR"/>
              </w:rPr>
            </w:pPr>
            <w:r>
              <w:rPr>
                <w:rFonts w:eastAsia="Batang" w:cs="Arial"/>
                <w:lang w:eastAsia="ko-KR"/>
              </w:rPr>
              <w:t>Asking back</w:t>
            </w:r>
          </w:p>
          <w:p w14:paraId="2C11C66D" w14:textId="65709784" w:rsidR="005F0E89" w:rsidRDefault="005F0E89" w:rsidP="00C01FD0">
            <w:pPr>
              <w:rPr>
                <w:rFonts w:eastAsia="Batang" w:cs="Arial"/>
                <w:lang w:eastAsia="ko-KR"/>
              </w:rPr>
            </w:pPr>
          </w:p>
          <w:p w14:paraId="2B718ABB" w14:textId="65E78F0A" w:rsidR="0012003C" w:rsidRDefault="0012003C" w:rsidP="00C01FD0">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0924</w:t>
            </w:r>
          </w:p>
          <w:p w14:paraId="7F675B27" w14:textId="18DBDE22" w:rsidR="0012003C" w:rsidRDefault="0012003C" w:rsidP="00C01FD0">
            <w:pPr>
              <w:rPr>
                <w:rFonts w:eastAsia="Batang" w:cs="Arial"/>
                <w:lang w:eastAsia="ko-KR"/>
              </w:rPr>
            </w:pPr>
            <w:r>
              <w:rPr>
                <w:rFonts w:eastAsia="Batang" w:cs="Arial"/>
                <w:lang w:eastAsia="ko-KR"/>
              </w:rPr>
              <w:t>Comments on the cover page</w:t>
            </w:r>
          </w:p>
          <w:p w14:paraId="45E580BD" w14:textId="1088A9F4" w:rsidR="007C3D9C" w:rsidRDefault="007C3D9C" w:rsidP="00C01FD0">
            <w:pPr>
              <w:rPr>
                <w:rFonts w:eastAsia="Batang" w:cs="Arial"/>
                <w:lang w:eastAsia="ko-KR"/>
              </w:rPr>
            </w:pPr>
          </w:p>
          <w:p w14:paraId="65ECC091" w14:textId="092A214B" w:rsidR="007C3D9C" w:rsidRDefault="007C3D9C" w:rsidP="00C01FD0">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0931</w:t>
            </w:r>
          </w:p>
          <w:p w14:paraId="304C021B" w14:textId="41B4DA73" w:rsidR="007C3D9C" w:rsidRDefault="007C3D9C" w:rsidP="00C01FD0">
            <w:pPr>
              <w:rPr>
                <w:rFonts w:eastAsia="Batang" w:cs="Arial"/>
                <w:lang w:eastAsia="ko-KR"/>
              </w:rPr>
            </w:pPr>
            <w:r>
              <w:rPr>
                <w:rFonts w:eastAsia="Batang" w:cs="Arial"/>
                <w:lang w:eastAsia="ko-KR"/>
              </w:rPr>
              <w:t>Rev required</w:t>
            </w:r>
          </w:p>
          <w:p w14:paraId="522D370E" w14:textId="77777777" w:rsidR="007C3D9C" w:rsidRDefault="007C3D9C" w:rsidP="00C01FD0">
            <w:pPr>
              <w:rPr>
                <w:rFonts w:eastAsia="Batang" w:cs="Arial"/>
                <w:lang w:eastAsia="ko-KR"/>
              </w:rPr>
            </w:pPr>
          </w:p>
          <w:p w14:paraId="346436ED" w14:textId="1C223CAC" w:rsidR="00A413DE" w:rsidRDefault="00A413DE" w:rsidP="00C01FD0">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1023</w:t>
            </w:r>
          </w:p>
          <w:p w14:paraId="687E5099" w14:textId="3729EB74" w:rsidR="00A413DE" w:rsidRDefault="00A413DE" w:rsidP="00C01FD0">
            <w:pPr>
              <w:rPr>
                <w:rFonts w:eastAsia="Batang" w:cs="Arial"/>
                <w:lang w:eastAsia="ko-KR"/>
              </w:rPr>
            </w:pPr>
            <w:r>
              <w:rPr>
                <w:rFonts w:eastAsia="Batang" w:cs="Arial"/>
                <w:lang w:eastAsia="ko-KR"/>
              </w:rPr>
              <w:t xml:space="preserve">Prefers Mikael’s wording </w:t>
            </w:r>
          </w:p>
          <w:p w14:paraId="5E3A9C8D" w14:textId="0994BE25" w:rsidR="00A413DE" w:rsidRDefault="00A413DE" w:rsidP="00C01FD0">
            <w:pPr>
              <w:rPr>
                <w:rFonts w:eastAsia="Batang" w:cs="Arial"/>
                <w:lang w:eastAsia="ko-KR"/>
              </w:rPr>
            </w:pPr>
          </w:p>
          <w:p w14:paraId="2A4F3AA7" w14:textId="765C8897" w:rsidR="00A413DE" w:rsidRDefault="00A413DE" w:rsidP="00C01FD0">
            <w:pPr>
              <w:rPr>
                <w:rFonts w:eastAsia="Batang" w:cs="Arial"/>
                <w:lang w:eastAsia="ko-KR"/>
              </w:rPr>
            </w:pPr>
            <w:r>
              <w:rPr>
                <w:rFonts w:eastAsia="Batang" w:cs="Arial"/>
                <w:lang w:eastAsia="ko-KR"/>
              </w:rPr>
              <w:t xml:space="preserve">Hank </w:t>
            </w:r>
            <w:proofErr w:type="spellStart"/>
            <w:r>
              <w:rPr>
                <w:rFonts w:eastAsia="Batang" w:cs="Arial"/>
                <w:lang w:eastAsia="ko-KR"/>
              </w:rPr>
              <w:t>fri</w:t>
            </w:r>
            <w:proofErr w:type="spellEnd"/>
            <w:r>
              <w:rPr>
                <w:rFonts w:eastAsia="Batang" w:cs="Arial"/>
                <w:lang w:eastAsia="ko-KR"/>
              </w:rPr>
              <w:t xml:space="preserve"> 1028</w:t>
            </w:r>
          </w:p>
          <w:p w14:paraId="56F10682" w14:textId="0BD0E538" w:rsidR="00A413DE" w:rsidRDefault="00A413DE" w:rsidP="00C01FD0">
            <w:pPr>
              <w:rPr>
                <w:rFonts w:eastAsia="Batang" w:cs="Arial"/>
                <w:lang w:eastAsia="ko-KR"/>
              </w:rPr>
            </w:pPr>
            <w:r>
              <w:rPr>
                <w:rFonts w:eastAsia="Batang" w:cs="Arial"/>
                <w:lang w:eastAsia="ko-KR"/>
              </w:rPr>
              <w:t>Defends</w:t>
            </w:r>
          </w:p>
          <w:p w14:paraId="5B439890" w14:textId="77777777" w:rsidR="00A413DE" w:rsidRDefault="00A413DE" w:rsidP="00C01FD0">
            <w:pPr>
              <w:rPr>
                <w:rFonts w:eastAsia="Batang" w:cs="Arial"/>
                <w:lang w:eastAsia="ko-KR"/>
              </w:rPr>
            </w:pPr>
          </w:p>
          <w:p w14:paraId="00369801" w14:textId="77777777" w:rsidR="009A3DA2" w:rsidRDefault="00A413DE"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1041</w:t>
            </w:r>
          </w:p>
          <w:p w14:paraId="540E81F8" w14:textId="5F36E26C" w:rsidR="00A413DE" w:rsidRDefault="00A413DE" w:rsidP="00A753D0">
            <w:pPr>
              <w:rPr>
                <w:rFonts w:eastAsia="Batang" w:cs="Arial"/>
                <w:lang w:eastAsia="ko-KR"/>
              </w:rPr>
            </w:pPr>
            <w:r>
              <w:rPr>
                <w:rFonts w:eastAsia="Batang" w:cs="Arial"/>
                <w:lang w:eastAsia="ko-KR"/>
              </w:rPr>
              <w:t>Replies</w:t>
            </w:r>
          </w:p>
          <w:p w14:paraId="5E0B99D2" w14:textId="7E3861D7" w:rsidR="00A413DE" w:rsidRDefault="00A413DE" w:rsidP="00A753D0">
            <w:pPr>
              <w:rPr>
                <w:rFonts w:eastAsia="Batang" w:cs="Arial"/>
                <w:lang w:eastAsia="ko-KR"/>
              </w:rPr>
            </w:pPr>
          </w:p>
        </w:tc>
      </w:tr>
      <w:tr w:rsidR="009A3DA2" w:rsidRPr="00D95972" w14:paraId="216E4EBC" w14:textId="77777777" w:rsidTr="00CC4AC9">
        <w:tc>
          <w:tcPr>
            <w:tcW w:w="976" w:type="dxa"/>
            <w:tcBorders>
              <w:top w:val="nil"/>
              <w:left w:val="thinThickThinSmallGap" w:sz="24" w:space="0" w:color="auto"/>
              <w:bottom w:val="nil"/>
            </w:tcBorders>
            <w:shd w:val="clear" w:color="auto" w:fill="auto"/>
          </w:tcPr>
          <w:p w14:paraId="3120566E"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40A07860"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6736E07A" w14:textId="6E7C9EE6" w:rsidR="009A3DA2" w:rsidRPr="00EB48D1" w:rsidRDefault="00B340C9" w:rsidP="00A753D0">
            <w:pPr>
              <w:overflowPunct/>
              <w:autoSpaceDE/>
              <w:autoSpaceDN/>
              <w:adjustRightInd/>
              <w:textAlignment w:val="auto"/>
            </w:pPr>
            <w:hyperlink r:id="rId190" w:history="1">
              <w:r w:rsidR="00CC4AC9">
                <w:rPr>
                  <w:rStyle w:val="Hyperlink"/>
                </w:rPr>
                <w:t>C1-222935</w:t>
              </w:r>
            </w:hyperlink>
          </w:p>
        </w:tc>
        <w:tc>
          <w:tcPr>
            <w:tcW w:w="4191" w:type="dxa"/>
            <w:gridSpan w:val="3"/>
            <w:tcBorders>
              <w:top w:val="single" w:sz="4" w:space="0" w:color="auto"/>
              <w:bottom w:val="single" w:sz="4" w:space="0" w:color="auto"/>
            </w:tcBorders>
            <w:shd w:val="clear" w:color="auto" w:fill="FFFF00"/>
          </w:tcPr>
          <w:p w14:paraId="3F4E8DD9" w14:textId="70312658" w:rsidR="009A3DA2" w:rsidRDefault="009A3DA2" w:rsidP="00A753D0">
            <w:pPr>
              <w:rPr>
                <w:rFonts w:cs="Arial"/>
              </w:rPr>
            </w:pPr>
            <w:r>
              <w:rPr>
                <w:rFonts w:cs="Arial"/>
              </w:rPr>
              <w:t>EAC mode is activated when the number of UEs associated with S-NSSAI reaches a certain threshold</w:t>
            </w:r>
          </w:p>
        </w:tc>
        <w:tc>
          <w:tcPr>
            <w:tcW w:w="1767" w:type="dxa"/>
            <w:tcBorders>
              <w:top w:val="single" w:sz="4" w:space="0" w:color="auto"/>
              <w:bottom w:val="single" w:sz="4" w:space="0" w:color="auto"/>
            </w:tcBorders>
            <w:shd w:val="clear" w:color="auto" w:fill="FFFF00"/>
          </w:tcPr>
          <w:p w14:paraId="43A49C64" w14:textId="2898E1C6" w:rsidR="009A3DA2" w:rsidRDefault="009A3DA2"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108B03" w14:textId="0C1A40AD" w:rsidR="009A3DA2" w:rsidRDefault="009A3DA2" w:rsidP="00A753D0">
            <w:pPr>
              <w:rPr>
                <w:rFonts w:cs="Arial"/>
              </w:rPr>
            </w:pPr>
            <w:r>
              <w:rPr>
                <w:rFonts w:cs="Arial"/>
              </w:rPr>
              <w:t>CR 4241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867FA" w14:textId="77777777" w:rsidR="00E816A8" w:rsidRDefault="00E816A8" w:rsidP="00E816A8">
            <w:pPr>
              <w:rPr>
                <w:rFonts w:eastAsia="Batang" w:cs="Arial"/>
                <w:lang w:eastAsia="ko-KR"/>
              </w:rPr>
            </w:pPr>
            <w:proofErr w:type="spellStart"/>
            <w:r>
              <w:rPr>
                <w:rFonts w:eastAsia="Batang" w:cs="Arial"/>
                <w:lang w:eastAsia="ko-KR"/>
              </w:rPr>
              <w:t>hannah</w:t>
            </w:r>
            <w:proofErr w:type="spellEnd"/>
            <w:r>
              <w:rPr>
                <w:rFonts w:eastAsia="Batang" w:cs="Arial"/>
                <w:lang w:eastAsia="ko-KR"/>
              </w:rPr>
              <w:t xml:space="preserve"> wed 0303</w:t>
            </w:r>
          </w:p>
          <w:p w14:paraId="0099B8D1" w14:textId="4400A2A7" w:rsidR="00E816A8" w:rsidRDefault="00C01FD0" w:rsidP="00E816A8">
            <w:pPr>
              <w:rPr>
                <w:rFonts w:eastAsia="Batang" w:cs="Arial"/>
                <w:lang w:eastAsia="ko-KR"/>
              </w:rPr>
            </w:pPr>
            <w:r>
              <w:rPr>
                <w:rFonts w:eastAsia="Batang" w:cs="Arial"/>
                <w:lang w:eastAsia="ko-KR"/>
              </w:rPr>
              <w:t>rev required</w:t>
            </w:r>
          </w:p>
          <w:p w14:paraId="676CB0D7" w14:textId="4FC90F95" w:rsidR="005D2E5A" w:rsidRDefault="005D2E5A" w:rsidP="00E816A8">
            <w:pPr>
              <w:rPr>
                <w:rFonts w:eastAsia="Batang" w:cs="Arial"/>
                <w:lang w:eastAsia="ko-KR"/>
              </w:rPr>
            </w:pPr>
          </w:p>
          <w:p w14:paraId="6F679B0C" w14:textId="3DC63BE6" w:rsidR="005D2E5A" w:rsidRDefault="005D2E5A" w:rsidP="00E816A8">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wed 0942</w:t>
            </w:r>
          </w:p>
          <w:p w14:paraId="78F4BB38" w14:textId="45704BD7" w:rsidR="005D2E5A" w:rsidRDefault="005D2E5A" w:rsidP="00E816A8">
            <w:pPr>
              <w:rPr>
                <w:rFonts w:eastAsia="Batang" w:cs="Arial"/>
                <w:lang w:eastAsia="ko-KR"/>
              </w:rPr>
            </w:pPr>
            <w:r>
              <w:rPr>
                <w:rFonts w:eastAsia="Batang" w:cs="Arial"/>
                <w:lang w:eastAsia="ko-KR"/>
              </w:rPr>
              <w:t>objection</w:t>
            </w:r>
          </w:p>
          <w:p w14:paraId="001A49E8" w14:textId="634EA2A1" w:rsidR="005D2E5A" w:rsidRDefault="005D2E5A" w:rsidP="00E816A8">
            <w:pPr>
              <w:rPr>
                <w:rFonts w:eastAsia="Batang" w:cs="Arial"/>
                <w:lang w:eastAsia="ko-KR"/>
              </w:rPr>
            </w:pPr>
          </w:p>
          <w:p w14:paraId="5AC1D54D" w14:textId="61B933C9" w:rsidR="00A413DE" w:rsidRDefault="00A413DE" w:rsidP="00E816A8">
            <w:pPr>
              <w:rPr>
                <w:rFonts w:eastAsia="Batang" w:cs="Arial"/>
                <w:lang w:eastAsia="ko-KR"/>
              </w:rPr>
            </w:pPr>
            <w:r>
              <w:rPr>
                <w:rFonts w:eastAsia="Batang" w:cs="Arial"/>
                <w:lang w:eastAsia="ko-KR"/>
              </w:rPr>
              <w:t xml:space="preserve">hank </w:t>
            </w:r>
            <w:proofErr w:type="spellStart"/>
            <w:r>
              <w:rPr>
                <w:rFonts w:eastAsia="Batang" w:cs="Arial"/>
                <w:lang w:eastAsia="ko-KR"/>
              </w:rPr>
              <w:t>fri</w:t>
            </w:r>
            <w:proofErr w:type="spellEnd"/>
            <w:r>
              <w:rPr>
                <w:rFonts w:eastAsia="Batang" w:cs="Arial"/>
                <w:lang w:eastAsia="ko-KR"/>
              </w:rPr>
              <w:t xml:space="preserve"> 1022</w:t>
            </w:r>
          </w:p>
          <w:p w14:paraId="190480E9" w14:textId="0F9F0361" w:rsidR="00A413DE" w:rsidRDefault="00A413DE" w:rsidP="00E816A8">
            <w:pPr>
              <w:rPr>
                <w:rFonts w:eastAsia="Batang" w:cs="Arial"/>
                <w:lang w:eastAsia="ko-KR"/>
              </w:rPr>
            </w:pPr>
            <w:r>
              <w:rPr>
                <w:rFonts w:eastAsia="Batang" w:cs="Arial"/>
                <w:lang w:eastAsia="ko-KR"/>
              </w:rPr>
              <w:t>new rev</w:t>
            </w:r>
          </w:p>
          <w:p w14:paraId="1EB1AE09" w14:textId="77777777" w:rsidR="009A3DA2" w:rsidRDefault="009A3DA2" w:rsidP="00A753D0">
            <w:pPr>
              <w:rPr>
                <w:rFonts w:eastAsia="Batang" w:cs="Arial"/>
                <w:lang w:eastAsia="ko-KR"/>
              </w:rPr>
            </w:pPr>
          </w:p>
        </w:tc>
      </w:tr>
      <w:tr w:rsidR="009A3DA2" w:rsidRPr="00D95972" w14:paraId="76A0B262" w14:textId="77777777" w:rsidTr="00212065">
        <w:tc>
          <w:tcPr>
            <w:tcW w:w="976" w:type="dxa"/>
            <w:tcBorders>
              <w:top w:val="nil"/>
              <w:left w:val="thinThickThinSmallGap" w:sz="24" w:space="0" w:color="auto"/>
              <w:bottom w:val="nil"/>
            </w:tcBorders>
            <w:shd w:val="clear" w:color="auto" w:fill="auto"/>
          </w:tcPr>
          <w:p w14:paraId="1D85282F"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86360ED"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378A335F" w14:textId="1075010E" w:rsidR="009A3DA2" w:rsidRPr="00EB48D1" w:rsidRDefault="00B340C9" w:rsidP="00A753D0">
            <w:pPr>
              <w:overflowPunct/>
              <w:autoSpaceDE/>
              <w:autoSpaceDN/>
              <w:adjustRightInd/>
              <w:textAlignment w:val="auto"/>
            </w:pPr>
            <w:hyperlink r:id="rId191" w:history="1">
              <w:r w:rsidR="00CC4AC9">
                <w:rPr>
                  <w:rStyle w:val="Hyperlink"/>
                </w:rPr>
                <w:t>C1-222936</w:t>
              </w:r>
            </w:hyperlink>
          </w:p>
        </w:tc>
        <w:tc>
          <w:tcPr>
            <w:tcW w:w="4191" w:type="dxa"/>
            <w:gridSpan w:val="3"/>
            <w:tcBorders>
              <w:top w:val="single" w:sz="4" w:space="0" w:color="auto"/>
              <w:bottom w:val="single" w:sz="4" w:space="0" w:color="auto"/>
            </w:tcBorders>
            <w:shd w:val="clear" w:color="auto" w:fill="FFFF00"/>
          </w:tcPr>
          <w:p w14:paraId="4BE1A418" w14:textId="21C213F0" w:rsidR="009A3DA2" w:rsidRDefault="009A3DA2" w:rsidP="00A753D0">
            <w:pPr>
              <w:rPr>
                <w:rFonts w:cs="Arial"/>
              </w:rPr>
            </w:pPr>
            <w:r>
              <w:rPr>
                <w:rFonts w:cs="Arial"/>
              </w:rPr>
              <w:t>PDU sessions reactivation failure due to NSAC</w:t>
            </w:r>
          </w:p>
        </w:tc>
        <w:tc>
          <w:tcPr>
            <w:tcW w:w="1767" w:type="dxa"/>
            <w:tcBorders>
              <w:top w:val="single" w:sz="4" w:space="0" w:color="auto"/>
              <w:bottom w:val="single" w:sz="4" w:space="0" w:color="auto"/>
            </w:tcBorders>
            <w:shd w:val="clear" w:color="auto" w:fill="FFFF00"/>
          </w:tcPr>
          <w:p w14:paraId="2A610BBB" w14:textId="2D83A6DF" w:rsidR="009A3DA2" w:rsidRDefault="009A3DA2"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80BC4B2" w14:textId="2EA573D5" w:rsidR="009A3DA2" w:rsidRDefault="009A3DA2" w:rsidP="00A753D0">
            <w:pPr>
              <w:rPr>
                <w:rFonts w:cs="Arial"/>
              </w:rPr>
            </w:pPr>
            <w:r>
              <w:rPr>
                <w:rFonts w:cs="Arial"/>
              </w:rPr>
              <w:t>CR 4242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43F64" w14:textId="77777777" w:rsidR="009A3DA2" w:rsidRDefault="00310E80" w:rsidP="00A753D0">
            <w:pPr>
              <w:rPr>
                <w:rFonts w:eastAsia="Batang" w:cs="Arial"/>
                <w:lang w:eastAsia="ko-KR"/>
              </w:rPr>
            </w:pPr>
            <w:r>
              <w:rPr>
                <w:rFonts w:eastAsia="Batang" w:cs="Arial"/>
                <w:lang w:eastAsia="ko-KR"/>
              </w:rPr>
              <w:t>Lin wed 1019</w:t>
            </w:r>
          </w:p>
          <w:p w14:paraId="1E959506" w14:textId="77777777" w:rsidR="00310E80" w:rsidRDefault="00310E80" w:rsidP="00A753D0">
            <w:pPr>
              <w:rPr>
                <w:rFonts w:eastAsia="Batang" w:cs="Arial"/>
                <w:lang w:eastAsia="ko-KR"/>
              </w:rPr>
            </w:pPr>
            <w:r>
              <w:rPr>
                <w:rFonts w:eastAsia="Batang" w:cs="Arial"/>
                <w:lang w:eastAsia="ko-KR"/>
              </w:rPr>
              <w:t>Rev required</w:t>
            </w:r>
          </w:p>
          <w:p w14:paraId="37E77659" w14:textId="77777777" w:rsidR="00310E80" w:rsidRDefault="00310E80" w:rsidP="00A753D0">
            <w:pPr>
              <w:rPr>
                <w:rFonts w:eastAsia="Batang" w:cs="Arial"/>
                <w:lang w:eastAsia="ko-KR"/>
              </w:rPr>
            </w:pPr>
          </w:p>
          <w:p w14:paraId="4744AB20" w14:textId="77777777" w:rsidR="00732F6E" w:rsidRDefault="00732F6E" w:rsidP="00A753D0">
            <w:pPr>
              <w:rPr>
                <w:rFonts w:eastAsia="Batang" w:cs="Arial"/>
                <w:lang w:eastAsia="ko-KR"/>
              </w:rPr>
            </w:pPr>
            <w:r>
              <w:rPr>
                <w:rFonts w:eastAsia="Batang" w:cs="Arial"/>
                <w:lang w:eastAsia="ko-KR"/>
              </w:rPr>
              <w:t>Hank wed 1710</w:t>
            </w:r>
          </w:p>
          <w:p w14:paraId="352FABB7" w14:textId="19AEE42E" w:rsidR="00732F6E" w:rsidRDefault="00732F6E" w:rsidP="00A753D0">
            <w:pPr>
              <w:rPr>
                <w:rFonts w:eastAsia="Batang" w:cs="Arial"/>
                <w:lang w:eastAsia="ko-KR"/>
              </w:rPr>
            </w:pPr>
            <w:r>
              <w:rPr>
                <w:rFonts w:eastAsia="Batang" w:cs="Arial"/>
                <w:lang w:eastAsia="ko-KR"/>
              </w:rPr>
              <w:t>Provides rev</w:t>
            </w:r>
          </w:p>
          <w:p w14:paraId="657484D6" w14:textId="4218F490" w:rsidR="00FF6DFE" w:rsidRDefault="00FF6DFE" w:rsidP="00A753D0">
            <w:pPr>
              <w:rPr>
                <w:rFonts w:eastAsia="Batang" w:cs="Arial"/>
                <w:lang w:eastAsia="ko-KR"/>
              </w:rPr>
            </w:pPr>
          </w:p>
          <w:p w14:paraId="526B0497" w14:textId="1A8AF4B8" w:rsidR="00FF6DFE" w:rsidRDefault="00FF6DFE"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0619</w:t>
            </w:r>
          </w:p>
          <w:p w14:paraId="5FDB001F" w14:textId="784CF53D" w:rsidR="00FF6DFE" w:rsidRDefault="00041979" w:rsidP="00A753D0">
            <w:pPr>
              <w:rPr>
                <w:rFonts w:eastAsia="Batang" w:cs="Arial"/>
                <w:lang w:eastAsia="ko-KR"/>
              </w:rPr>
            </w:pPr>
            <w:r>
              <w:rPr>
                <w:rFonts w:eastAsia="Batang" w:cs="Arial"/>
                <w:lang w:eastAsia="ko-KR"/>
              </w:rPr>
              <w:t>C</w:t>
            </w:r>
            <w:r w:rsidR="00FF6DFE">
              <w:rPr>
                <w:rFonts w:eastAsia="Batang" w:cs="Arial"/>
                <w:lang w:eastAsia="ko-KR"/>
              </w:rPr>
              <w:t>omments</w:t>
            </w:r>
          </w:p>
          <w:p w14:paraId="39C86820" w14:textId="3B691A59" w:rsidR="00041979" w:rsidRDefault="00041979" w:rsidP="00A753D0">
            <w:pPr>
              <w:rPr>
                <w:rFonts w:eastAsia="Batang" w:cs="Arial"/>
                <w:lang w:eastAsia="ko-KR"/>
              </w:rPr>
            </w:pPr>
          </w:p>
          <w:p w14:paraId="4A24A578" w14:textId="17EF1CFE" w:rsidR="00041979" w:rsidRDefault="00041979" w:rsidP="00A753D0">
            <w:pPr>
              <w:rPr>
                <w:rFonts w:eastAsia="Batang" w:cs="Arial"/>
                <w:lang w:eastAsia="ko-KR"/>
              </w:rPr>
            </w:pPr>
            <w:r>
              <w:rPr>
                <w:rFonts w:eastAsia="Batang" w:cs="Arial"/>
                <w:lang w:eastAsia="ko-KR"/>
              </w:rPr>
              <w:t xml:space="preserve">Hank </w:t>
            </w:r>
            <w:proofErr w:type="spellStart"/>
            <w:r>
              <w:rPr>
                <w:rFonts w:eastAsia="Batang" w:cs="Arial"/>
                <w:lang w:eastAsia="ko-KR"/>
              </w:rPr>
              <w:t>fri</w:t>
            </w:r>
            <w:proofErr w:type="spellEnd"/>
            <w:r>
              <w:rPr>
                <w:rFonts w:eastAsia="Batang" w:cs="Arial"/>
                <w:lang w:eastAsia="ko-KR"/>
              </w:rPr>
              <w:t xml:space="preserve"> 1110</w:t>
            </w:r>
          </w:p>
          <w:p w14:paraId="4B37ECAD" w14:textId="5A637417" w:rsidR="00041979" w:rsidRDefault="00041979" w:rsidP="00A753D0">
            <w:pPr>
              <w:rPr>
                <w:rFonts w:eastAsia="Batang" w:cs="Arial"/>
                <w:lang w:eastAsia="ko-KR"/>
              </w:rPr>
            </w:pPr>
            <w:r>
              <w:rPr>
                <w:rFonts w:eastAsia="Batang" w:cs="Arial"/>
                <w:lang w:eastAsia="ko-KR"/>
              </w:rPr>
              <w:t>Replies</w:t>
            </w:r>
          </w:p>
          <w:p w14:paraId="3DD4A5EF" w14:textId="77777777" w:rsidR="00041979" w:rsidRDefault="00041979" w:rsidP="00A753D0">
            <w:pPr>
              <w:rPr>
                <w:rFonts w:eastAsia="Batang" w:cs="Arial"/>
                <w:lang w:eastAsia="ko-KR"/>
              </w:rPr>
            </w:pPr>
          </w:p>
          <w:p w14:paraId="2685D09C" w14:textId="22C686D7" w:rsidR="00732F6E" w:rsidRDefault="00732F6E" w:rsidP="00A753D0">
            <w:pPr>
              <w:rPr>
                <w:rFonts w:eastAsia="Batang" w:cs="Arial"/>
                <w:lang w:eastAsia="ko-KR"/>
              </w:rPr>
            </w:pPr>
          </w:p>
        </w:tc>
      </w:tr>
      <w:tr w:rsidR="009A3DA2" w:rsidRPr="00D95972" w14:paraId="4D1DA150" w14:textId="77777777" w:rsidTr="00212065">
        <w:tc>
          <w:tcPr>
            <w:tcW w:w="976" w:type="dxa"/>
            <w:tcBorders>
              <w:top w:val="nil"/>
              <w:left w:val="thinThickThinSmallGap" w:sz="24" w:space="0" w:color="auto"/>
              <w:bottom w:val="nil"/>
            </w:tcBorders>
            <w:shd w:val="clear" w:color="auto" w:fill="auto"/>
          </w:tcPr>
          <w:p w14:paraId="13507D65"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1E73967"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FF"/>
          </w:tcPr>
          <w:p w14:paraId="6E91D040" w14:textId="1E84EA30" w:rsidR="009A3DA2" w:rsidRPr="00EB48D1" w:rsidRDefault="00B340C9" w:rsidP="00A753D0">
            <w:pPr>
              <w:overflowPunct/>
              <w:autoSpaceDE/>
              <w:autoSpaceDN/>
              <w:adjustRightInd/>
              <w:textAlignment w:val="auto"/>
            </w:pPr>
            <w:hyperlink r:id="rId192" w:history="1">
              <w:r w:rsidR="00CC4AC9">
                <w:rPr>
                  <w:rStyle w:val="Hyperlink"/>
                </w:rPr>
                <w:t>C1-222953</w:t>
              </w:r>
            </w:hyperlink>
          </w:p>
        </w:tc>
        <w:tc>
          <w:tcPr>
            <w:tcW w:w="4191" w:type="dxa"/>
            <w:gridSpan w:val="3"/>
            <w:tcBorders>
              <w:top w:val="single" w:sz="4" w:space="0" w:color="auto"/>
              <w:bottom w:val="single" w:sz="4" w:space="0" w:color="auto"/>
            </w:tcBorders>
            <w:shd w:val="clear" w:color="auto" w:fill="FFFFFF"/>
          </w:tcPr>
          <w:p w14:paraId="6AEF0B0D" w14:textId="2EB4CF9C" w:rsidR="009A3DA2" w:rsidRDefault="009A3DA2" w:rsidP="00A753D0">
            <w:pPr>
              <w:rPr>
                <w:rFonts w:cs="Arial"/>
              </w:rPr>
            </w:pPr>
            <w:r>
              <w:rPr>
                <w:rFonts w:cs="Arial"/>
              </w:rPr>
              <w:t>NSSRG information for requested NSSAI</w:t>
            </w:r>
          </w:p>
        </w:tc>
        <w:tc>
          <w:tcPr>
            <w:tcW w:w="1767" w:type="dxa"/>
            <w:tcBorders>
              <w:top w:val="single" w:sz="4" w:space="0" w:color="auto"/>
              <w:bottom w:val="single" w:sz="4" w:space="0" w:color="auto"/>
            </w:tcBorders>
            <w:shd w:val="clear" w:color="auto" w:fill="FFFFFF"/>
          </w:tcPr>
          <w:p w14:paraId="6F87EFD3" w14:textId="698D4E57" w:rsidR="009A3DA2" w:rsidRDefault="009A3DA2"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4D086677" w14:textId="6D03420F" w:rsidR="009A3DA2" w:rsidRDefault="009A3DA2"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030BCD" w14:textId="77777777" w:rsidR="00212065" w:rsidRDefault="00212065" w:rsidP="00A753D0">
            <w:pPr>
              <w:rPr>
                <w:rFonts w:eastAsia="Batang" w:cs="Arial"/>
                <w:lang w:eastAsia="ko-KR"/>
              </w:rPr>
            </w:pPr>
            <w:r>
              <w:rPr>
                <w:rFonts w:eastAsia="Batang" w:cs="Arial"/>
                <w:lang w:eastAsia="ko-KR"/>
              </w:rPr>
              <w:t>Noted</w:t>
            </w:r>
          </w:p>
          <w:p w14:paraId="564FC3F6" w14:textId="5BCF2D20" w:rsidR="009A3DA2" w:rsidRDefault="009A3DA2" w:rsidP="00A753D0">
            <w:pPr>
              <w:rPr>
                <w:rFonts w:eastAsia="Batang" w:cs="Arial"/>
                <w:lang w:eastAsia="ko-KR"/>
              </w:rPr>
            </w:pPr>
          </w:p>
        </w:tc>
      </w:tr>
      <w:tr w:rsidR="00A753D0" w:rsidRPr="00D95972" w14:paraId="56D36D36" w14:textId="77777777" w:rsidTr="00A753D0">
        <w:tc>
          <w:tcPr>
            <w:tcW w:w="976" w:type="dxa"/>
            <w:tcBorders>
              <w:top w:val="nil"/>
              <w:left w:val="thinThickThinSmallGap" w:sz="24" w:space="0" w:color="auto"/>
              <w:bottom w:val="nil"/>
            </w:tcBorders>
            <w:shd w:val="clear" w:color="auto" w:fill="auto"/>
          </w:tcPr>
          <w:p w14:paraId="3E935C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47BC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9298A99"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9B7103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EF6A2FE"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6D7B1E8"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D0DDA2" w14:textId="77777777" w:rsidR="00A753D0" w:rsidRDefault="00A753D0" w:rsidP="00A753D0">
            <w:pPr>
              <w:rPr>
                <w:rFonts w:eastAsia="Batang" w:cs="Arial"/>
                <w:lang w:eastAsia="ko-KR"/>
              </w:rPr>
            </w:pPr>
          </w:p>
        </w:tc>
      </w:tr>
      <w:tr w:rsidR="00A753D0" w:rsidRPr="00D95972" w14:paraId="0CA1EF77" w14:textId="77777777" w:rsidTr="00A753D0">
        <w:tc>
          <w:tcPr>
            <w:tcW w:w="976" w:type="dxa"/>
            <w:tcBorders>
              <w:top w:val="nil"/>
              <w:left w:val="thinThickThinSmallGap" w:sz="24" w:space="0" w:color="auto"/>
              <w:bottom w:val="nil"/>
            </w:tcBorders>
            <w:shd w:val="clear" w:color="auto" w:fill="auto"/>
          </w:tcPr>
          <w:p w14:paraId="5EDD4D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ED6C6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3163BAA7"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FC646B"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2A54F3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ADCAB8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EAC2204" w14:textId="77777777" w:rsidR="00A753D0" w:rsidRDefault="00A753D0" w:rsidP="00A753D0">
            <w:pPr>
              <w:rPr>
                <w:rFonts w:eastAsia="Batang" w:cs="Arial"/>
                <w:lang w:eastAsia="ko-KR"/>
              </w:rPr>
            </w:pPr>
          </w:p>
        </w:tc>
      </w:tr>
      <w:tr w:rsidR="00A753D0" w:rsidRPr="00D95972" w14:paraId="6BB840AD" w14:textId="77777777" w:rsidTr="00D329C5">
        <w:tc>
          <w:tcPr>
            <w:tcW w:w="976" w:type="dxa"/>
            <w:tcBorders>
              <w:top w:val="nil"/>
              <w:left w:val="thinThickThinSmallGap" w:sz="24" w:space="0" w:color="auto"/>
              <w:bottom w:val="nil"/>
            </w:tcBorders>
            <w:shd w:val="clear" w:color="auto" w:fill="auto"/>
          </w:tcPr>
          <w:p w14:paraId="1327F5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F4FF4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7F261BF" w14:textId="7438E5F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EB390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6F8AEF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A753D0" w:rsidRPr="00D95972" w:rsidRDefault="00A753D0" w:rsidP="00A753D0">
            <w:pPr>
              <w:rPr>
                <w:rFonts w:eastAsia="Batang" w:cs="Arial"/>
                <w:lang w:eastAsia="ko-KR"/>
              </w:rPr>
            </w:pPr>
          </w:p>
        </w:tc>
      </w:tr>
      <w:tr w:rsidR="00A753D0"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E802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B50EC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B246C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4534DD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A753D0" w:rsidRPr="00D95972" w:rsidRDefault="00A753D0" w:rsidP="00A753D0">
            <w:pPr>
              <w:rPr>
                <w:rFonts w:eastAsia="Batang" w:cs="Arial"/>
                <w:lang w:eastAsia="ko-KR"/>
              </w:rPr>
            </w:pPr>
          </w:p>
        </w:tc>
      </w:tr>
      <w:tr w:rsidR="00A753D0"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1072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105F2F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8B2C47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D275B9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A753D0" w:rsidRPr="00D95972" w:rsidRDefault="00A753D0" w:rsidP="00A753D0">
            <w:pPr>
              <w:rPr>
                <w:rFonts w:eastAsia="Batang" w:cs="Arial"/>
                <w:lang w:eastAsia="ko-KR"/>
              </w:rPr>
            </w:pPr>
          </w:p>
        </w:tc>
      </w:tr>
      <w:tr w:rsidR="00A753D0" w:rsidRPr="00D95972" w14:paraId="48949183"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A753D0" w:rsidRPr="00D95972" w:rsidRDefault="00A753D0" w:rsidP="00A753D0">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7B03BDBE"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AE2D04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A753D0" w:rsidRDefault="00A753D0" w:rsidP="00A753D0">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A753D0" w:rsidRDefault="00A753D0" w:rsidP="00A753D0"/>
          <w:p w14:paraId="5F9F4D12" w14:textId="77777777" w:rsidR="00A753D0" w:rsidRDefault="00A753D0" w:rsidP="00A753D0">
            <w:pPr>
              <w:rPr>
                <w:rFonts w:eastAsia="Batang" w:cs="Arial"/>
                <w:color w:val="000000"/>
                <w:lang w:eastAsia="ko-KR"/>
              </w:rPr>
            </w:pPr>
          </w:p>
          <w:p w14:paraId="7D5C999B" w14:textId="77777777" w:rsidR="00A753D0" w:rsidRPr="00D95972" w:rsidRDefault="00A753D0" w:rsidP="00A753D0">
            <w:pPr>
              <w:rPr>
                <w:rFonts w:eastAsia="Batang" w:cs="Arial"/>
                <w:color w:val="000000"/>
                <w:lang w:eastAsia="ko-KR"/>
              </w:rPr>
            </w:pPr>
          </w:p>
          <w:p w14:paraId="647DC8FE" w14:textId="77777777" w:rsidR="00A753D0" w:rsidRPr="00D95972" w:rsidRDefault="00A753D0" w:rsidP="00A753D0">
            <w:pPr>
              <w:rPr>
                <w:rFonts w:eastAsia="Batang" w:cs="Arial"/>
                <w:lang w:eastAsia="ko-KR"/>
              </w:rPr>
            </w:pPr>
          </w:p>
        </w:tc>
      </w:tr>
      <w:tr w:rsidR="00A753D0" w:rsidRPr="00D95972" w14:paraId="2A373CF4" w14:textId="77777777" w:rsidTr="00CC4AC9">
        <w:tc>
          <w:tcPr>
            <w:tcW w:w="976" w:type="dxa"/>
            <w:tcBorders>
              <w:top w:val="nil"/>
              <w:left w:val="thinThickThinSmallGap" w:sz="24" w:space="0" w:color="auto"/>
              <w:bottom w:val="nil"/>
            </w:tcBorders>
            <w:shd w:val="clear" w:color="auto" w:fill="auto"/>
          </w:tcPr>
          <w:p w14:paraId="19BDE251" w14:textId="77777777" w:rsidR="00A753D0" w:rsidRPr="00D95972" w:rsidRDefault="00A753D0" w:rsidP="00A753D0">
            <w:pPr>
              <w:rPr>
                <w:rFonts w:cs="Arial"/>
              </w:rPr>
            </w:pPr>
            <w:bookmarkStart w:id="41" w:name="_Hlk92786794"/>
          </w:p>
        </w:tc>
        <w:tc>
          <w:tcPr>
            <w:tcW w:w="1317" w:type="dxa"/>
            <w:gridSpan w:val="2"/>
            <w:tcBorders>
              <w:top w:val="nil"/>
              <w:bottom w:val="nil"/>
            </w:tcBorders>
            <w:shd w:val="clear" w:color="auto" w:fill="auto"/>
          </w:tcPr>
          <w:p w14:paraId="249FF00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6C72125" w14:textId="0B43D65A" w:rsidR="00A753D0" w:rsidRPr="00EB48D1" w:rsidRDefault="00B340C9" w:rsidP="00A753D0">
            <w:pPr>
              <w:overflowPunct/>
              <w:autoSpaceDE/>
              <w:autoSpaceDN/>
              <w:adjustRightInd/>
              <w:textAlignment w:val="auto"/>
            </w:pPr>
            <w:hyperlink r:id="rId193" w:history="1">
              <w:r w:rsidR="00CC4AC9">
                <w:rPr>
                  <w:rStyle w:val="Hyperlink"/>
                </w:rPr>
                <w:t>C1-222931</w:t>
              </w:r>
            </w:hyperlink>
          </w:p>
        </w:tc>
        <w:tc>
          <w:tcPr>
            <w:tcW w:w="4191" w:type="dxa"/>
            <w:gridSpan w:val="3"/>
            <w:tcBorders>
              <w:top w:val="single" w:sz="4" w:space="0" w:color="auto"/>
              <w:bottom w:val="single" w:sz="4" w:space="0" w:color="auto"/>
            </w:tcBorders>
            <w:shd w:val="clear" w:color="auto" w:fill="FFFF00"/>
          </w:tcPr>
          <w:p w14:paraId="404F468F" w14:textId="4C9EDE00" w:rsidR="00A753D0" w:rsidRDefault="009A3DA2" w:rsidP="00A753D0">
            <w:pPr>
              <w:rPr>
                <w:rFonts w:cs="Arial"/>
              </w:rPr>
            </w:pPr>
            <w:r>
              <w:rPr>
                <w:rFonts w:cs="Arial"/>
              </w:rPr>
              <w:t>The Location Service partially applicable for SNPN</w:t>
            </w:r>
          </w:p>
        </w:tc>
        <w:tc>
          <w:tcPr>
            <w:tcW w:w="1767" w:type="dxa"/>
            <w:tcBorders>
              <w:top w:val="single" w:sz="4" w:space="0" w:color="auto"/>
              <w:bottom w:val="single" w:sz="4" w:space="0" w:color="auto"/>
            </w:tcBorders>
            <w:shd w:val="clear" w:color="auto" w:fill="FFFF00"/>
          </w:tcPr>
          <w:p w14:paraId="3C52A5AE" w14:textId="05B78C81" w:rsidR="00A753D0" w:rsidRDefault="009A3DA2"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AAD3DC" w14:textId="6D95F6EB" w:rsidR="00A753D0" w:rsidRDefault="009A3DA2" w:rsidP="00A753D0">
            <w:pPr>
              <w:rPr>
                <w:rFonts w:cs="Arial"/>
              </w:rPr>
            </w:pPr>
            <w:r>
              <w:rPr>
                <w:rFonts w:cs="Arial"/>
              </w:rPr>
              <w:t>CR 0011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BA6D1" w14:textId="77777777" w:rsidR="003C4373" w:rsidRDefault="003C4373" w:rsidP="003C4373">
            <w:pPr>
              <w:rPr>
                <w:rFonts w:eastAsia="Batang" w:cs="Arial"/>
                <w:lang w:eastAsia="ko-KR"/>
              </w:rPr>
            </w:pPr>
            <w:r>
              <w:rPr>
                <w:rFonts w:eastAsia="Batang" w:cs="Arial"/>
                <w:lang w:eastAsia="ko-KR"/>
              </w:rPr>
              <w:t>Lazaros Wed 0200</w:t>
            </w:r>
          </w:p>
          <w:p w14:paraId="0AD01994" w14:textId="77777777" w:rsidR="00A753D0" w:rsidRDefault="003C4373" w:rsidP="003C4373">
            <w:pPr>
              <w:rPr>
                <w:rFonts w:eastAsia="Batang" w:cs="Arial"/>
                <w:lang w:eastAsia="ko-KR"/>
              </w:rPr>
            </w:pPr>
            <w:r>
              <w:rPr>
                <w:rFonts w:eastAsia="Batang" w:cs="Arial"/>
                <w:lang w:eastAsia="ko-KR"/>
              </w:rPr>
              <w:t>Rev required</w:t>
            </w:r>
          </w:p>
          <w:p w14:paraId="6B6515AB" w14:textId="77777777" w:rsidR="00A54DDB" w:rsidRDefault="00A54DDB" w:rsidP="003C4373">
            <w:pPr>
              <w:rPr>
                <w:rFonts w:eastAsia="Batang" w:cs="Arial"/>
                <w:lang w:eastAsia="ko-KR"/>
              </w:rPr>
            </w:pPr>
          </w:p>
          <w:p w14:paraId="67FF0107" w14:textId="77777777" w:rsidR="00A54DDB" w:rsidRDefault="00A54DDB" w:rsidP="003C4373">
            <w:pPr>
              <w:rPr>
                <w:rFonts w:eastAsia="Batang" w:cs="Arial"/>
                <w:lang w:eastAsia="ko-KR"/>
              </w:rPr>
            </w:pPr>
            <w:r>
              <w:rPr>
                <w:rFonts w:eastAsia="Batang" w:cs="Arial"/>
                <w:lang w:eastAsia="ko-KR"/>
              </w:rPr>
              <w:t>Lin wed 1041</w:t>
            </w:r>
          </w:p>
          <w:p w14:paraId="76D86D17" w14:textId="771DA18E" w:rsidR="00A54DDB" w:rsidRDefault="00A54DDB" w:rsidP="003C437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6CBC696" w14:textId="128E4807" w:rsidR="0066320C" w:rsidRDefault="0066320C" w:rsidP="003C4373">
            <w:pPr>
              <w:rPr>
                <w:rFonts w:eastAsia="Batang" w:cs="Arial"/>
                <w:lang w:eastAsia="ko-KR"/>
              </w:rPr>
            </w:pPr>
          </w:p>
          <w:p w14:paraId="776DFEB8" w14:textId="2EC7FFB1" w:rsidR="0066320C" w:rsidRDefault="0066320C" w:rsidP="003C4373">
            <w:pPr>
              <w:rPr>
                <w:rFonts w:eastAsia="Batang" w:cs="Arial"/>
                <w:lang w:eastAsia="ko-KR"/>
              </w:rPr>
            </w:pPr>
            <w:r>
              <w:rPr>
                <w:rFonts w:eastAsia="Batang" w:cs="Arial"/>
                <w:lang w:eastAsia="ko-KR"/>
              </w:rPr>
              <w:t>Hank wed 1536</w:t>
            </w:r>
          </w:p>
          <w:p w14:paraId="49A8E9BD" w14:textId="3348E517" w:rsidR="0066320C" w:rsidRDefault="0066320C" w:rsidP="003C4373">
            <w:pPr>
              <w:rPr>
                <w:rFonts w:eastAsia="Batang" w:cs="Arial"/>
                <w:lang w:eastAsia="ko-KR"/>
              </w:rPr>
            </w:pPr>
            <w:r>
              <w:rPr>
                <w:rFonts w:eastAsia="Batang" w:cs="Arial"/>
                <w:lang w:eastAsia="ko-KR"/>
              </w:rPr>
              <w:t>Replies</w:t>
            </w:r>
          </w:p>
          <w:p w14:paraId="31D78511" w14:textId="1769A34D" w:rsidR="0066320C" w:rsidRDefault="0066320C" w:rsidP="003C4373">
            <w:pPr>
              <w:rPr>
                <w:rFonts w:eastAsia="Batang" w:cs="Arial"/>
                <w:lang w:eastAsia="ko-KR"/>
              </w:rPr>
            </w:pPr>
          </w:p>
          <w:p w14:paraId="4AAA8169" w14:textId="0F2845ED" w:rsidR="006C4E06" w:rsidRDefault="006C4E06" w:rsidP="003C4373">
            <w:pPr>
              <w:rPr>
                <w:rFonts w:eastAsia="Batang" w:cs="Arial"/>
                <w:lang w:eastAsia="ko-KR"/>
              </w:rPr>
            </w:pPr>
            <w:r>
              <w:rPr>
                <w:rFonts w:eastAsia="Batang" w:cs="Arial"/>
                <w:lang w:eastAsia="ko-KR"/>
              </w:rPr>
              <w:t xml:space="preserve">Hank </w:t>
            </w:r>
            <w:proofErr w:type="spellStart"/>
            <w:r>
              <w:rPr>
                <w:rFonts w:eastAsia="Batang" w:cs="Arial"/>
                <w:lang w:eastAsia="ko-KR"/>
              </w:rPr>
              <w:t>fri</w:t>
            </w:r>
            <w:proofErr w:type="spellEnd"/>
            <w:r>
              <w:rPr>
                <w:rFonts w:eastAsia="Batang" w:cs="Arial"/>
                <w:lang w:eastAsia="ko-KR"/>
              </w:rPr>
              <w:t xml:space="preserve"> 1353</w:t>
            </w:r>
          </w:p>
          <w:p w14:paraId="7A50689E" w14:textId="7F49B8F0" w:rsidR="006C4E06" w:rsidRDefault="006C4E06" w:rsidP="003C4373">
            <w:pPr>
              <w:rPr>
                <w:rFonts w:eastAsia="Batang" w:cs="Arial"/>
                <w:lang w:eastAsia="ko-KR"/>
              </w:rPr>
            </w:pPr>
            <w:r>
              <w:rPr>
                <w:rFonts w:eastAsia="Batang" w:cs="Arial"/>
                <w:lang w:eastAsia="ko-KR"/>
              </w:rPr>
              <w:t>New rev</w:t>
            </w:r>
          </w:p>
          <w:p w14:paraId="4A48C3A0" w14:textId="77777777" w:rsidR="006C4E06" w:rsidRDefault="006C4E06" w:rsidP="003C4373">
            <w:pPr>
              <w:rPr>
                <w:rFonts w:eastAsia="Batang" w:cs="Arial"/>
                <w:lang w:eastAsia="ko-KR"/>
              </w:rPr>
            </w:pPr>
          </w:p>
          <w:p w14:paraId="398E7BFC" w14:textId="68E3664C" w:rsidR="00A54DDB" w:rsidRDefault="00A54DDB" w:rsidP="003C4373">
            <w:pPr>
              <w:rPr>
                <w:rFonts w:eastAsia="Batang" w:cs="Arial"/>
                <w:lang w:eastAsia="ko-KR"/>
              </w:rPr>
            </w:pPr>
          </w:p>
        </w:tc>
      </w:tr>
      <w:tr w:rsidR="00A753D0" w:rsidRPr="00D95972" w14:paraId="28553320" w14:textId="77777777" w:rsidTr="00A753D0">
        <w:tc>
          <w:tcPr>
            <w:tcW w:w="976" w:type="dxa"/>
            <w:tcBorders>
              <w:top w:val="nil"/>
              <w:left w:val="thinThickThinSmallGap" w:sz="24" w:space="0" w:color="auto"/>
              <w:bottom w:val="nil"/>
            </w:tcBorders>
            <w:shd w:val="clear" w:color="auto" w:fill="auto"/>
          </w:tcPr>
          <w:p w14:paraId="58EF7D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A723C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05156317"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0872753"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BFC56F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AA059C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A2103A" w14:textId="77777777" w:rsidR="00A753D0" w:rsidRDefault="00A753D0" w:rsidP="00A753D0">
            <w:pPr>
              <w:rPr>
                <w:rFonts w:eastAsia="Batang" w:cs="Arial"/>
                <w:lang w:eastAsia="ko-KR"/>
              </w:rPr>
            </w:pPr>
          </w:p>
        </w:tc>
      </w:tr>
      <w:tr w:rsidR="00A753D0" w:rsidRPr="00D95972" w14:paraId="4D2BD50E" w14:textId="77777777" w:rsidTr="00A753D0">
        <w:tc>
          <w:tcPr>
            <w:tcW w:w="976" w:type="dxa"/>
            <w:tcBorders>
              <w:top w:val="nil"/>
              <w:left w:val="thinThickThinSmallGap" w:sz="24" w:space="0" w:color="auto"/>
              <w:bottom w:val="nil"/>
            </w:tcBorders>
            <w:shd w:val="clear" w:color="auto" w:fill="auto"/>
          </w:tcPr>
          <w:p w14:paraId="36CE659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1BEBE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536EB64"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6F144AD"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0E489AD"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A8269BE"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1F8B32" w14:textId="77777777" w:rsidR="00A753D0" w:rsidRDefault="00A753D0" w:rsidP="00A753D0">
            <w:pPr>
              <w:rPr>
                <w:rFonts w:eastAsia="Batang" w:cs="Arial"/>
                <w:lang w:eastAsia="ko-KR"/>
              </w:rPr>
            </w:pPr>
          </w:p>
        </w:tc>
      </w:tr>
      <w:tr w:rsidR="00A753D0" w:rsidRPr="00D95972" w14:paraId="62750660" w14:textId="77777777" w:rsidTr="00A753D0">
        <w:tc>
          <w:tcPr>
            <w:tcW w:w="976" w:type="dxa"/>
            <w:tcBorders>
              <w:top w:val="nil"/>
              <w:left w:val="thinThickThinSmallGap" w:sz="24" w:space="0" w:color="auto"/>
              <w:bottom w:val="nil"/>
            </w:tcBorders>
            <w:shd w:val="clear" w:color="auto" w:fill="auto"/>
          </w:tcPr>
          <w:p w14:paraId="368117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70A6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9B9241C"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EAB074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2434F7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B4B665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A0D0C0" w14:textId="77777777" w:rsidR="00A753D0" w:rsidRDefault="00A753D0" w:rsidP="00A753D0">
            <w:pPr>
              <w:rPr>
                <w:rFonts w:eastAsia="Batang" w:cs="Arial"/>
                <w:lang w:eastAsia="ko-KR"/>
              </w:rPr>
            </w:pPr>
          </w:p>
        </w:tc>
      </w:tr>
      <w:bookmarkEnd w:id="41"/>
      <w:tr w:rsidR="00A753D0" w:rsidRPr="00D95972" w14:paraId="27A8589B" w14:textId="77777777" w:rsidTr="00D329C5">
        <w:tc>
          <w:tcPr>
            <w:tcW w:w="976" w:type="dxa"/>
            <w:tcBorders>
              <w:top w:val="nil"/>
              <w:left w:val="thinThickThinSmallGap" w:sz="24" w:space="0" w:color="auto"/>
              <w:bottom w:val="nil"/>
            </w:tcBorders>
            <w:shd w:val="clear" w:color="auto" w:fill="auto"/>
          </w:tcPr>
          <w:p w14:paraId="069F353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CA5F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2BF3C8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3B86E9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577F2E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A753D0" w:rsidRPr="00D95972" w:rsidRDefault="00A753D0" w:rsidP="00A753D0">
            <w:pPr>
              <w:rPr>
                <w:rFonts w:eastAsia="Batang" w:cs="Arial"/>
                <w:lang w:eastAsia="ko-KR"/>
              </w:rPr>
            </w:pPr>
          </w:p>
        </w:tc>
      </w:tr>
      <w:tr w:rsidR="00A753D0" w:rsidRPr="00D95972" w14:paraId="5D85455D" w14:textId="77777777" w:rsidTr="00D329C5">
        <w:tc>
          <w:tcPr>
            <w:tcW w:w="976" w:type="dxa"/>
            <w:tcBorders>
              <w:top w:val="nil"/>
              <w:left w:val="thinThickThinSmallGap" w:sz="24" w:space="0" w:color="auto"/>
              <w:bottom w:val="nil"/>
            </w:tcBorders>
            <w:shd w:val="clear" w:color="auto" w:fill="auto"/>
          </w:tcPr>
          <w:p w14:paraId="005BFF7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65155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4F03D3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E173D8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CA05C0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A753D0" w:rsidRPr="00D95972" w:rsidRDefault="00A753D0" w:rsidP="00A753D0">
            <w:pPr>
              <w:rPr>
                <w:rFonts w:eastAsia="Batang" w:cs="Arial"/>
                <w:lang w:eastAsia="ko-KR"/>
              </w:rPr>
            </w:pPr>
          </w:p>
        </w:tc>
      </w:tr>
      <w:tr w:rsidR="00A753D0" w:rsidRPr="00D95972" w14:paraId="458EC418" w14:textId="77777777" w:rsidTr="00D329C5">
        <w:tc>
          <w:tcPr>
            <w:tcW w:w="976" w:type="dxa"/>
            <w:tcBorders>
              <w:top w:val="nil"/>
              <w:left w:val="thinThickThinSmallGap" w:sz="24" w:space="0" w:color="auto"/>
              <w:bottom w:val="nil"/>
            </w:tcBorders>
            <w:shd w:val="clear" w:color="auto" w:fill="auto"/>
          </w:tcPr>
          <w:p w14:paraId="562BBF8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5F2D8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9636B1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04259E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C7E8E2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A753D0" w:rsidRPr="00D95972" w:rsidRDefault="00A753D0" w:rsidP="00A753D0">
            <w:pPr>
              <w:rPr>
                <w:rFonts w:eastAsia="Batang" w:cs="Arial"/>
                <w:lang w:eastAsia="ko-KR"/>
              </w:rPr>
            </w:pPr>
          </w:p>
        </w:tc>
      </w:tr>
      <w:tr w:rsidR="00A753D0"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F812A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3F15AC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150AE4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F3B9A6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A753D0" w:rsidRPr="00D95972" w:rsidRDefault="00A753D0" w:rsidP="00A753D0">
            <w:pPr>
              <w:rPr>
                <w:rFonts w:eastAsia="Batang" w:cs="Arial"/>
                <w:lang w:eastAsia="ko-KR"/>
              </w:rPr>
            </w:pPr>
          </w:p>
        </w:tc>
      </w:tr>
      <w:tr w:rsidR="00A753D0"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D54A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88F85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44990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EAEDF8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A753D0" w:rsidRPr="00D95972" w:rsidRDefault="00A753D0" w:rsidP="00A753D0">
            <w:pPr>
              <w:rPr>
                <w:rFonts w:eastAsia="Batang" w:cs="Arial"/>
                <w:lang w:eastAsia="ko-KR"/>
              </w:rPr>
            </w:pPr>
          </w:p>
        </w:tc>
      </w:tr>
      <w:tr w:rsidR="00A753D0"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39524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E16B0E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C868D7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0ED5EA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A753D0" w:rsidRPr="00D95972" w:rsidRDefault="00A753D0" w:rsidP="00A753D0">
            <w:pPr>
              <w:rPr>
                <w:rFonts w:eastAsia="Batang" w:cs="Arial"/>
                <w:lang w:eastAsia="ko-KR"/>
              </w:rPr>
            </w:pPr>
          </w:p>
        </w:tc>
      </w:tr>
      <w:tr w:rsidR="00A753D0" w:rsidRPr="00D95972" w14:paraId="0F850B4D"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A753D0" w:rsidRPr="00D95972" w:rsidRDefault="00A753D0" w:rsidP="00A753D0">
            <w:pPr>
              <w:rPr>
                <w:rFonts w:cs="Arial"/>
              </w:rPr>
            </w:pPr>
            <w:bookmarkStart w:id="42" w:name="_Hlk62800646"/>
            <w:r>
              <w:t>EDGEAPP</w:t>
            </w:r>
            <w:bookmarkEnd w:id="42"/>
            <w:r>
              <w:rPr>
                <w:lang w:val="fr-FR"/>
              </w:rPr>
              <w:t xml:space="preserve"> (CT3 lead)</w:t>
            </w:r>
          </w:p>
        </w:tc>
        <w:tc>
          <w:tcPr>
            <w:tcW w:w="1088" w:type="dxa"/>
            <w:tcBorders>
              <w:top w:val="single" w:sz="4" w:space="0" w:color="auto"/>
              <w:bottom w:val="single" w:sz="4" w:space="0" w:color="auto"/>
            </w:tcBorders>
          </w:tcPr>
          <w:p w14:paraId="01A9B34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64EB6BA" w14:textId="77777777" w:rsidR="00A753D0" w:rsidRPr="00BB47EC" w:rsidRDefault="00A753D0" w:rsidP="00A753D0">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4234A9F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A753D0" w:rsidRDefault="00A753D0" w:rsidP="00A753D0">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A753D0" w:rsidRPr="007B5BDD" w:rsidRDefault="00A753D0" w:rsidP="00A753D0">
            <w:pPr>
              <w:rPr>
                <w:rFonts w:ascii="Times New Roman" w:hAnsi="Times New Roman"/>
                <w:iCs/>
                <w:color w:val="FF0000"/>
              </w:rPr>
            </w:pPr>
          </w:p>
          <w:p w14:paraId="43769DF5" w14:textId="54218CFF" w:rsidR="00A753D0" w:rsidRPr="007B5BDD" w:rsidRDefault="00A753D0" w:rsidP="00A753D0">
            <w:pPr>
              <w:rPr>
                <w:rFonts w:eastAsia="Batang" w:cs="Arial"/>
                <w:b/>
                <w:bCs/>
                <w:iCs/>
                <w:color w:val="FF0000"/>
                <w:sz w:val="24"/>
                <w:szCs w:val="24"/>
                <w:lang w:eastAsia="ko-KR"/>
              </w:rPr>
            </w:pPr>
            <w:r w:rsidRPr="007B5BDD">
              <w:rPr>
                <w:rFonts w:ascii="Times New Roman" w:hAnsi="Times New Roman"/>
                <w:b/>
                <w:bCs/>
                <w:iCs/>
                <w:color w:val="FF0000"/>
                <w:sz w:val="24"/>
                <w:szCs w:val="24"/>
              </w:rPr>
              <w:t xml:space="preserve">Can we send 24.558 for </w:t>
            </w:r>
            <w:r>
              <w:rPr>
                <w:rFonts w:ascii="Times New Roman" w:hAnsi="Times New Roman"/>
                <w:b/>
                <w:bCs/>
                <w:iCs/>
                <w:color w:val="FF0000"/>
                <w:sz w:val="24"/>
                <w:szCs w:val="24"/>
              </w:rPr>
              <w:t>approval?</w:t>
            </w:r>
          </w:p>
          <w:p w14:paraId="7C6FF3F7" w14:textId="3D20A3F1" w:rsidR="00A753D0" w:rsidRPr="00D95972" w:rsidRDefault="00A753D0" w:rsidP="00A753D0">
            <w:pPr>
              <w:rPr>
                <w:rFonts w:eastAsia="Batang" w:cs="Arial"/>
                <w:color w:val="000000"/>
                <w:lang w:eastAsia="ko-KR"/>
              </w:rPr>
            </w:pPr>
            <w:r>
              <w:rPr>
                <w:rFonts w:eastAsia="Batang" w:cs="Arial"/>
                <w:color w:val="000000"/>
                <w:lang w:eastAsia="ko-KR"/>
              </w:rPr>
              <w:t>?</w:t>
            </w:r>
          </w:p>
          <w:p w14:paraId="6DEF4709" w14:textId="77777777" w:rsidR="00A753D0" w:rsidRPr="00D95972" w:rsidRDefault="00A753D0" w:rsidP="00A753D0">
            <w:pPr>
              <w:rPr>
                <w:rFonts w:eastAsia="Batang" w:cs="Arial"/>
                <w:lang w:eastAsia="ko-KR"/>
              </w:rPr>
            </w:pPr>
          </w:p>
        </w:tc>
      </w:tr>
      <w:tr w:rsidR="00A753D0" w:rsidRPr="00D95972" w14:paraId="18A2B0A4" w14:textId="77777777" w:rsidTr="00CC4AC9">
        <w:tc>
          <w:tcPr>
            <w:tcW w:w="976" w:type="dxa"/>
            <w:tcBorders>
              <w:top w:val="nil"/>
              <w:left w:val="thinThickThinSmallGap" w:sz="24" w:space="0" w:color="auto"/>
              <w:bottom w:val="nil"/>
            </w:tcBorders>
            <w:shd w:val="clear" w:color="auto" w:fill="auto"/>
          </w:tcPr>
          <w:p w14:paraId="0F1A023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D3E6A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445303" w14:textId="571C418A" w:rsidR="00A753D0" w:rsidRPr="00D95972" w:rsidRDefault="00B340C9" w:rsidP="00A753D0">
            <w:pPr>
              <w:overflowPunct/>
              <w:autoSpaceDE/>
              <w:autoSpaceDN/>
              <w:adjustRightInd/>
              <w:textAlignment w:val="auto"/>
              <w:rPr>
                <w:rFonts w:cs="Arial"/>
                <w:lang w:val="en-US"/>
              </w:rPr>
            </w:pPr>
            <w:hyperlink r:id="rId194" w:history="1">
              <w:r w:rsidR="009E5C3A">
                <w:rPr>
                  <w:rStyle w:val="Hyperlink"/>
                </w:rPr>
                <w:t>C1-222783</w:t>
              </w:r>
            </w:hyperlink>
          </w:p>
        </w:tc>
        <w:tc>
          <w:tcPr>
            <w:tcW w:w="4191" w:type="dxa"/>
            <w:gridSpan w:val="3"/>
            <w:tcBorders>
              <w:top w:val="single" w:sz="4" w:space="0" w:color="auto"/>
              <w:bottom w:val="single" w:sz="4" w:space="0" w:color="auto"/>
            </w:tcBorders>
            <w:shd w:val="clear" w:color="auto" w:fill="FFFF00"/>
          </w:tcPr>
          <w:p w14:paraId="0F31525D" w14:textId="4CAC8932" w:rsidR="00A753D0" w:rsidRPr="00D95972" w:rsidRDefault="001F50C6" w:rsidP="00A753D0">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72317D11" w14:textId="1218325C" w:rsidR="00A753D0" w:rsidRPr="00D95972" w:rsidRDefault="001F50C6"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F97F9B9" w14:textId="4550BC2D" w:rsidR="00A753D0" w:rsidRPr="00D95972" w:rsidRDefault="001F50C6"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4147C" w14:textId="323331A5" w:rsidR="00A753D0" w:rsidRPr="00D95972" w:rsidRDefault="00A753D0" w:rsidP="00A753D0">
            <w:pPr>
              <w:rPr>
                <w:rFonts w:eastAsia="Batang" w:cs="Arial"/>
                <w:lang w:eastAsia="ko-KR"/>
              </w:rPr>
            </w:pPr>
          </w:p>
        </w:tc>
      </w:tr>
      <w:tr w:rsidR="008C26FF" w:rsidRPr="00D95972" w14:paraId="73AED881" w14:textId="77777777" w:rsidTr="00CC4AC9">
        <w:tc>
          <w:tcPr>
            <w:tcW w:w="976" w:type="dxa"/>
            <w:tcBorders>
              <w:top w:val="nil"/>
              <w:left w:val="thinThickThinSmallGap" w:sz="24" w:space="0" w:color="auto"/>
              <w:bottom w:val="nil"/>
            </w:tcBorders>
            <w:shd w:val="clear" w:color="auto" w:fill="auto"/>
          </w:tcPr>
          <w:p w14:paraId="3B5F7A47"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8E2C0A5"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E056564" w14:textId="73B546C6" w:rsidR="008C26FF" w:rsidRPr="00D95972" w:rsidRDefault="00B340C9" w:rsidP="00A753D0">
            <w:pPr>
              <w:overflowPunct/>
              <w:autoSpaceDE/>
              <w:autoSpaceDN/>
              <w:adjustRightInd/>
              <w:textAlignment w:val="auto"/>
              <w:rPr>
                <w:rFonts w:cs="Arial"/>
                <w:lang w:val="en-US"/>
              </w:rPr>
            </w:pPr>
            <w:hyperlink r:id="rId195" w:history="1">
              <w:r w:rsidR="00CC4AC9">
                <w:rPr>
                  <w:rStyle w:val="Hyperlink"/>
                </w:rPr>
                <w:t>C1-222819</w:t>
              </w:r>
            </w:hyperlink>
          </w:p>
        </w:tc>
        <w:tc>
          <w:tcPr>
            <w:tcW w:w="4191" w:type="dxa"/>
            <w:gridSpan w:val="3"/>
            <w:tcBorders>
              <w:top w:val="single" w:sz="4" w:space="0" w:color="auto"/>
              <w:bottom w:val="single" w:sz="4" w:space="0" w:color="auto"/>
            </w:tcBorders>
            <w:shd w:val="clear" w:color="auto" w:fill="FFFF00"/>
          </w:tcPr>
          <w:p w14:paraId="000F72F1" w14:textId="542BD6EC" w:rsidR="008C26FF" w:rsidRPr="00D95972" w:rsidRDefault="008C26FF" w:rsidP="00A753D0">
            <w:pPr>
              <w:rPr>
                <w:rFonts w:cs="Arial"/>
              </w:rPr>
            </w:pPr>
            <w:r>
              <w:rPr>
                <w:rFonts w:cs="Arial"/>
              </w:rPr>
              <w:t>Way forward to progress on Unification of APIs</w:t>
            </w:r>
          </w:p>
        </w:tc>
        <w:tc>
          <w:tcPr>
            <w:tcW w:w="1767" w:type="dxa"/>
            <w:tcBorders>
              <w:top w:val="single" w:sz="4" w:space="0" w:color="auto"/>
              <w:bottom w:val="single" w:sz="4" w:space="0" w:color="auto"/>
            </w:tcBorders>
            <w:shd w:val="clear" w:color="auto" w:fill="FFFF00"/>
          </w:tcPr>
          <w:p w14:paraId="6BB93135" w14:textId="30E0FC18" w:rsidR="008C26FF" w:rsidRPr="00D95972" w:rsidRDefault="008C26FF" w:rsidP="00A753D0">
            <w:pPr>
              <w:rPr>
                <w:rFonts w:cs="Arial"/>
              </w:rPr>
            </w:pPr>
            <w:r>
              <w:rPr>
                <w:rFonts w:cs="Arial"/>
              </w:rPr>
              <w:t xml:space="preserve">Huawei, </w:t>
            </w:r>
            <w:proofErr w:type="spellStart"/>
            <w:r>
              <w:rPr>
                <w:rFonts w:cs="Arial"/>
              </w:rPr>
              <w:t>HiSilicon</w:t>
            </w:r>
            <w:proofErr w:type="spellEnd"/>
            <w:r>
              <w:rPr>
                <w:rFonts w:cs="Arial"/>
              </w:rPr>
              <w:t>, China Telecom, China Mobile, CATT /Christian</w:t>
            </w:r>
          </w:p>
        </w:tc>
        <w:tc>
          <w:tcPr>
            <w:tcW w:w="826" w:type="dxa"/>
            <w:tcBorders>
              <w:top w:val="single" w:sz="4" w:space="0" w:color="auto"/>
              <w:bottom w:val="single" w:sz="4" w:space="0" w:color="auto"/>
            </w:tcBorders>
            <w:shd w:val="clear" w:color="auto" w:fill="FFFF00"/>
          </w:tcPr>
          <w:p w14:paraId="3AA1BE29" w14:textId="4233EED3" w:rsidR="008C26FF" w:rsidRPr="00D95972"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8EE67" w14:textId="77777777" w:rsidR="008C26FF" w:rsidRPr="00D95972" w:rsidRDefault="008C26FF" w:rsidP="00A753D0">
            <w:pPr>
              <w:rPr>
                <w:rFonts w:eastAsia="Batang" w:cs="Arial"/>
                <w:lang w:eastAsia="ko-KR"/>
              </w:rPr>
            </w:pPr>
          </w:p>
        </w:tc>
      </w:tr>
      <w:tr w:rsidR="008C26FF" w:rsidRPr="00D95972" w14:paraId="29D8A911" w14:textId="77777777" w:rsidTr="00CC4AC9">
        <w:tc>
          <w:tcPr>
            <w:tcW w:w="976" w:type="dxa"/>
            <w:tcBorders>
              <w:top w:val="nil"/>
              <w:left w:val="thinThickThinSmallGap" w:sz="24" w:space="0" w:color="auto"/>
              <w:bottom w:val="nil"/>
            </w:tcBorders>
            <w:shd w:val="clear" w:color="auto" w:fill="auto"/>
          </w:tcPr>
          <w:p w14:paraId="6C50F612"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8FD1143"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F8C39F1" w14:textId="3622A8C2" w:rsidR="008C26FF" w:rsidRPr="00D95972" w:rsidRDefault="00B340C9" w:rsidP="00A753D0">
            <w:pPr>
              <w:overflowPunct/>
              <w:autoSpaceDE/>
              <w:autoSpaceDN/>
              <w:adjustRightInd/>
              <w:textAlignment w:val="auto"/>
              <w:rPr>
                <w:rFonts w:cs="Arial"/>
                <w:lang w:val="en-US"/>
              </w:rPr>
            </w:pPr>
            <w:hyperlink r:id="rId196" w:history="1">
              <w:r w:rsidR="009E5C3A">
                <w:rPr>
                  <w:rStyle w:val="Hyperlink"/>
                </w:rPr>
                <w:t>C1-222821</w:t>
              </w:r>
            </w:hyperlink>
          </w:p>
        </w:tc>
        <w:tc>
          <w:tcPr>
            <w:tcW w:w="4191" w:type="dxa"/>
            <w:gridSpan w:val="3"/>
            <w:tcBorders>
              <w:top w:val="single" w:sz="4" w:space="0" w:color="auto"/>
              <w:bottom w:val="single" w:sz="4" w:space="0" w:color="auto"/>
            </w:tcBorders>
            <w:shd w:val="clear" w:color="auto" w:fill="FFFF00"/>
          </w:tcPr>
          <w:p w14:paraId="61979D1A" w14:textId="1B1EFE81" w:rsidR="008C26FF" w:rsidRPr="00D95972" w:rsidRDefault="008C26FF" w:rsidP="00A753D0">
            <w:pPr>
              <w:rPr>
                <w:rFonts w:cs="Arial"/>
              </w:rPr>
            </w:pPr>
            <w:r>
              <w:rPr>
                <w:rFonts w:cs="Arial"/>
              </w:rPr>
              <w:t>Pseudo-CR to update list of EES Service APIs</w:t>
            </w:r>
          </w:p>
        </w:tc>
        <w:tc>
          <w:tcPr>
            <w:tcW w:w="1767" w:type="dxa"/>
            <w:tcBorders>
              <w:top w:val="single" w:sz="4" w:space="0" w:color="auto"/>
              <w:bottom w:val="single" w:sz="4" w:space="0" w:color="auto"/>
            </w:tcBorders>
            <w:shd w:val="clear" w:color="auto" w:fill="FFFF00"/>
          </w:tcPr>
          <w:p w14:paraId="1072E463" w14:textId="0F166160"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22B059B2" w14:textId="68A2506D" w:rsidR="008C26FF" w:rsidRPr="00D95972" w:rsidRDefault="008C26FF"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DD030" w14:textId="77777777" w:rsidR="008C26FF" w:rsidRPr="00D95972" w:rsidRDefault="008C26FF" w:rsidP="00A753D0">
            <w:pPr>
              <w:rPr>
                <w:rFonts w:eastAsia="Batang" w:cs="Arial"/>
                <w:lang w:eastAsia="ko-KR"/>
              </w:rPr>
            </w:pPr>
          </w:p>
        </w:tc>
      </w:tr>
      <w:tr w:rsidR="008C26FF" w:rsidRPr="00D95972" w14:paraId="0986D761" w14:textId="77777777" w:rsidTr="00CC4AC9">
        <w:tc>
          <w:tcPr>
            <w:tcW w:w="976" w:type="dxa"/>
            <w:tcBorders>
              <w:top w:val="nil"/>
              <w:left w:val="thinThickThinSmallGap" w:sz="24" w:space="0" w:color="auto"/>
              <w:bottom w:val="nil"/>
            </w:tcBorders>
            <w:shd w:val="clear" w:color="auto" w:fill="auto"/>
          </w:tcPr>
          <w:p w14:paraId="09CD9BDA"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FE0B9F6"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B4ADBF2" w14:textId="77E09B71" w:rsidR="008C26FF" w:rsidRPr="00D95972" w:rsidRDefault="00B340C9" w:rsidP="00A753D0">
            <w:pPr>
              <w:overflowPunct/>
              <w:autoSpaceDE/>
              <w:autoSpaceDN/>
              <w:adjustRightInd/>
              <w:textAlignment w:val="auto"/>
              <w:rPr>
                <w:rFonts w:cs="Arial"/>
                <w:lang w:val="en-US"/>
              </w:rPr>
            </w:pPr>
            <w:hyperlink r:id="rId197" w:history="1">
              <w:r w:rsidR="00CC4AC9">
                <w:rPr>
                  <w:rStyle w:val="Hyperlink"/>
                </w:rPr>
                <w:t>C1-222823</w:t>
              </w:r>
            </w:hyperlink>
          </w:p>
        </w:tc>
        <w:tc>
          <w:tcPr>
            <w:tcW w:w="4191" w:type="dxa"/>
            <w:gridSpan w:val="3"/>
            <w:tcBorders>
              <w:top w:val="single" w:sz="4" w:space="0" w:color="auto"/>
              <w:bottom w:val="single" w:sz="4" w:space="0" w:color="auto"/>
            </w:tcBorders>
            <w:shd w:val="clear" w:color="auto" w:fill="FFFF00"/>
          </w:tcPr>
          <w:p w14:paraId="61E4BAFD" w14:textId="6D305470" w:rsidR="008C26FF" w:rsidRPr="00D95972" w:rsidRDefault="008C26FF" w:rsidP="00A753D0">
            <w:pPr>
              <w:rPr>
                <w:rFonts w:cs="Arial"/>
              </w:rPr>
            </w:pPr>
            <w:r>
              <w:rPr>
                <w:rFonts w:cs="Arial"/>
              </w:rPr>
              <w:t xml:space="preserve">Pseudo-CR on defining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solution A</w:t>
            </w:r>
          </w:p>
        </w:tc>
        <w:tc>
          <w:tcPr>
            <w:tcW w:w="1767" w:type="dxa"/>
            <w:tcBorders>
              <w:top w:val="single" w:sz="4" w:space="0" w:color="auto"/>
              <w:bottom w:val="single" w:sz="4" w:space="0" w:color="auto"/>
            </w:tcBorders>
            <w:shd w:val="clear" w:color="auto" w:fill="FFFF00"/>
          </w:tcPr>
          <w:p w14:paraId="1EE66137" w14:textId="72243FA0" w:rsidR="008C26FF" w:rsidRPr="00D95972"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China Telecom, China Mobile, CATT /Christian</w:t>
            </w:r>
          </w:p>
        </w:tc>
        <w:tc>
          <w:tcPr>
            <w:tcW w:w="826" w:type="dxa"/>
            <w:tcBorders>
              <w:top w:val="single" w:sz="4" w:space="0" w:color="auto"/>
              <w:bottom w:val="single" w:sz="4" w:space="0" w:color="auto"/>
            </w:tcBorders>
            <w:shd w:val="clear" w:color="auto" w:fill="FFFF00"/>
          </w:tcPr>
          <w:p w14:paraId="072C44A4" w14:textId="73A9CF8A" w:rsidR="008C26FF" w:rsidRPr="00D95972" w:rsidRDefault="008C26FF"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1E9E5" w14:textId="77777777" w:rsidR="008C26FF" w:rsidRPr="00D95972" w:rsidRDefault="008C26FF" w:rsidP="00A753D0">
            <w:pPr>
              <w:rPr>
                <w:rFonts w:eastAsia="Batang" w:cs="Arial"/>
                <w:lang w:eastAsia="ko-KR"/>
              </w:rPr>
            </w:pPr>
          </w:p>
        </w:tc>
      </w:tr>
      <w:tr w:rsidR="008C26FF" w:rsidRPr="00D95972" w14:paraId="6EE4976D" w14:textId="77777777" w:rsidTr="00CC4AC9">
        <w:tc>
          <w:tcPr>
            <w:tcW w:w="976" w:type="dxa"/>
            <w:tcBorders>
              <w:top w:val="nil"/>
              <w:left w:val="thinThickThinSmallGap" w:sz="24" w:space="0" w:color="auto"/>
              <w:bottom w:val="nil"/>
            </w:tcBorders>
            <w:shd w:val="clear" w:color="auto" w:fill="auto"/>
          </w:tcPr>
          <w:p w14:paraId="37770207"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B9593A4"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44DF742" w14:textId="58BDE961" w:rsidR="008C26FF" w:rsidRPr="00D95972" w:rsidRDefault="00B340C9" w:rsidP="00A753D0">
            <w:pPr>
              <w:overflowPunct/>
              <w:autoSpaceDE/>
              <w:autoSpaceDN/>
              <w:adjustRightInd/>
              <w:textAlignment w:val="auto"/>
              <w:rPr>
                <w:rFonts w:cs="Arial"/>
                <w:lang w:val="en-US"/>
              </w:rPr>
            </w:pPr>
            <w:hyperlink r:id="rId198" w:history="1">
              <w:r w:rsidR="00CC4AC9">
                <w:rPr>
                  <w:rStyle w:val="Hyperlink"/>
                </w:rPr>
                <w:t>C1-222827</w:t>
              </w:r>
            </w:hyperlink>
          </w:p>
        </w:tc>
        <w:tc>
          <w:tcPr>
            <w:tcW w:w="4191" w:type="dxa"/>
            <w:gridSpan w:val="3"/>
            <w:tcBorders>
              <w:top w:val="single" w:sz="4" w:space="0" w:color="auto"/>
              <w:bottom w:val="single" w:sz="4" w:space="0" w:color="auto"/>
            </w:tcBorders>
            <w:shd w:val="clear" w:color="auto" w:fill="FFFF00"/>
          </w:tcPr>
          <w:p w14:paraId="1E138269" w14:textId="4C2508B4" w:rsidR="008C26FF" w:rsidRPr="00D95972" w:rsidRDefault="008C26FF" w:rsidP="00A753D0">
            <w:pPr>
              <w:rPr>
                <w:rFonts w:cs="Arial"/>
              </w:rPr>
            </w:pPr>
            <w:r>
              <w:rPr>
                <w:rFonts w:cs="Arial"/>
              </w:rPr>
              <w:t>Pseudo-CR to add reference in EEC Registration Open API</w:t>
            </w:r>
          </w:p>
        </w:tc>
        <w:tc>
          <w:tcPr>
            <w:tcW w:w="1767" w:type="dxa"/>
            <w:tcBorders>
              <w:top w:val="single" w:sz="4" w:space="0" w:color="auto"/>
              <w:bottom w:val="single" w:sz="4" w:space="0" w:color="auto"/>
            </w:tcBorders>
            <w:shd w:val="clear" w:color="auto" w:fill="FFFF00"/>
          </w:tcPr>
          <w:p w14:paraId="6D7EAB0B" w14:textId="43CBC2F3"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2F74A7FA" w14:textId="7B02AAC8" w:rsidR="008C26FF" w:rsidRPr="00D95972" w:rsidRDefault="008C26FF"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CF9B7" w14:textId="77777777" w:rsidR="008C26FF" w:rsidRPr="00D95972" w:rsidRDefault="008C26FF" w:rsidP="00A753D0">
            <w:pPr>
              <w:rPr>
                <w:rFonts w:eastAsia="Batang" w:cs="Arial"/>
                <w:lang w:eastAsia="ko-KR"/>
              </w:rPr>
            </w:pPr>
          </w:p>
        </w:tc>
      </w:tr>
      <w:tr w:rsidR="008C26FF" w:rsidRPr="00D95972" w14:paraId="0CDA87A0" w14:textId="77777777" w:rsidTr="00CC4AC9">
        <w:tc>
          <w:tcPr>
            <w:tcW w:w="976" w:type="dxa"/>
            <w:tcBorders>
              <w:top w:val="nil"/>
              <w:left w:val="thinThickThinSmallGap" w:sz="24" w:space="0" w:color="auto"/>
              <w:bottom w:val="nil"/>
            </w:tcBorders>
            <w:shd w:val="clear" w:color="auto" w:fill="auto"/>
          </w:tcPr>
          <w:p w14:paraId="5CDFEC9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5848838"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86A8FA2" w14:textId="0F63FF7A" w:rsidR="008C26FF" w:rsidRPr="00D95972" w:rsidRDefault="00B340C9" w:rsidP="00A753D0">
            <w:pPr>
              <w:overflowPunct/>
              <w:autoSpaceDE/>
              <w:autoSpaceDN/>
              <w:adjustRightInd/>
              <w:textAlignment w:val="auto"/>
              <w:rPr>
                <w:rFonts w:cs="Arial"/>
                <w:lang w:val="en-US"/>
              </w:rPr>
            </w:pPr>
            <w:hyperlink r:id="rId199" w:history="1">
              <w:r w:rsidR="00CC4AC9">
                <w:rPr>
                  <w:rStyle w:val="Hyperlink"/>
                </w:rPr>
                <w:t>C1-222831</w:t>
              </w:r>
            </w:hyperlink>
          </w:p>
        </w:tc>
        <w:tc>
          <w:tcPr>
            <w:tcW w:w="4191" w:type="dxa"/>
            <w:gridSpan w:val="3"/>
            <w:tcBorders>
              <w:top w:val="single" w:sz="4" w:space="0" w:color="auto"/>
              <w:bottom w:val="single" w:sz="4" w:space="0" w:color="auto"/>
            </w:tcBorders>
            <w:shd w:val="clear" w:color="auto" w:fill="FFFF00"/>
          </w:tcPr>
          <w:p w14:paraId="4B14F1AC" w14:textId="129F9860" w:rsidR="008C26FF" w:rsidRPr="00D95972" w:rsidRDefault="008C26FF" w:rsidP="00A753D0">
            <w:pPr>
              <w:rPr>
                <w:rFonts w:cs="Arial"/>
              </w:rPr>
            </w:pPr>
            <w:r>
              <w:rPr>
                <w:rFonts w:cs="Arial"/>
              </w:rPr>
              <w:t>Pseudo-CR to add reference in ECS Service Provisioning Open API</w:t>
            </w:r>
          </w:p>
        </w:tc>
        <w:tc>
          <w:tcPr>
            <w:tcW w:w="1767" w:type="dxa"/>
            <w:tcBorders>
              <w:top w:val="single" w:sz="4" w:space="0" w:color="auto"/>
              <w:bottom w:val="single" w:sz="4" w:space="0" w:color="auto"/>
            </w:tcBorders>
            <w:shd w:val="clear" w:color="auto" w:fill="FFFF00"/>
          </w:tcPr>
          <w:p w14:paraId="7D8839AF" w14:textId="0FA5504D"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E19E57C" w14:textId="54066101" w:rsidR="008C26FF" w:rsidRPr="00D95972" w:rsidRDefault="008C26FF"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5AA13" w14:textId="77777777" w:rsidR="008C26FF" w:rsidRPr="00D95972" w:rsidRDefault="008C26FF" w:rsidP="00A753D0">
            <w:pPr>
              <w:rPr>
                <w:rFonts w:eastAsia="Batang" w:cs="Arial"/>
                <w:lang w:eastAsia="ko-KR"/>
              </w:rPr>
            </w:pPr>
          </w:p>
        </w:tc>
      </w:tr>
      <w:tr w:rsidR="008C26FF" w:rsidRPr="00D95972" w14:paraId="3B8D092B" w14:textId="77777777" w:rsidTr="00CC4AC9">
        <w:tc>
          <w:tcPr>
            <w:tcW w:w="976" w:type="dxa"/>
            <w:tcBorders>
              <w:top w:val="nil"/>
              <w:left w:val="thinThickThinSmallGap" w:sz="24" w:space="0" w:color="auto"/>
              <w:bottom w:val="nil"/>
            </w:tcBorders>
            <w:shd w:val="clear" w:color="auto" w:fill="auto"/>
          </w:tcPr>
          <w:p w14:paraId="36C3E4F0"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43296F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3D56786" w14:textId="032ED444" w:rsidR="008C26FF" w:rsidRPr="00D95972" w:rsidRDefault="00B340C9" w:rsidP="00A753D0">
            <w:pPr>
              <w:overflowPunct/>
              <w:autoSpaceDE/>
              <w:autoSpaceDN/>
              <w:adjustRightInd/>
              <w:textAlignment w:val="auto"/>
              <w:rPr>
                <w:rFonts w:cs="Arial"/>
                <w:lang w:val="en-US"/>
              </w:rPr>
            </w:pPr>
            <w:hyperlink r:id="rId200" w:history="1">
              <w:r w:rsidR="00CC4AC9">
                <w:rPr>
                  <w:rStyle w:val="Hyperlink"/>
                </w:rPr>
                <w:t>C1-222834</w:t>
              </w:r>
            </w:hyperlink>
          </w:p>
        </w:tc>
        <w:tc>
          <w:tcPr>
            <w:tcW w:w="4191" w:type="dxa"/>
            <w:gridSpan w:val="3"/>
            <w:tcBorders>
              <w:top w:val="single" w:sz="4" w:space="0" w:color="auto"/>
              <w:bottom w:val="single" w:sz="4" w:space="0" w:color="auto"/>
            </w:tcBorders>
            <w:shd w:val="clear" w:color="auto" w:fill="FFFF00"/>
          </w:tcPr>
          <w:p w14:paraId="5CF186EC" w14:textId="68084080" w:rsidR="008C26FF" w:rsidRPr="00D95972" w:rsidRDefault="008C26FF" w:rsidP="00A753D0">
            <w:pPr>
              <w:rPr>
                <w:rFonts w:cs="Arial"/>
              </w:rPr>
            </w:pPr>
            <w:r>
              <w:rPr>
                <w:rFonts w:cs="Arial"/>
              </w:rPr>
              <w:t xml:space="preserve">Pseudo-CR to detail </w:t>
            </w:r>
            <w:proofErr w:type="spellStart"/>
            <w:r>
              <w:rPr>
                <w:rFonts w:cs="Arial"/>
              </w:rPr>
              <w:t>easEventType</w:t>
            </w:r>
            <w:proofErr w:type="spellEnd"/>
            <w:r>
              <w:rPr>
                <w:rFonts w:cs="Arial"/>
              </w:rPr>
              <w:t xml:space="preserve"> in </w:t>
            </w:r>
            <w:proofErr w:type="spellStart"/>
            <w:r>
              <w:rPr>
                <w:rFonts w:cs="Arial"/>
              </w:rPr>
              <w:t>EasDiscoverySubscriptionPatch</w:t>
            </w:r>
            <w:proofErr w:type="spellEnd"/>
          </w:p>
        </w:tc>
        <w:tc>
          <w:tcPr>
            <w:tcW w:w="1767" w:type="dxa"/>
            <w:tcBorders>
              <w:top w:val="single" w:sz="4" w:space="0" w:color="auto"/>
              <w:bottom w:val="single" w:sz="4" w:space="0" w:color="auto"/>
            </w:tcBorders>
            <w:shd w:val="clear" w:color="auto" w:fill="FFFF00"/>
          </w:tcPr>
          <w:p w14:paraId="38D206B1" w14:textId="1F9F61F8"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C5790E9" w14:textId="407E170C" w:rsidR="008C26FF" w:rsidRPr="00D95972" w:rsidRDefault="008C26FF"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F27F6" w14:textId="77777777" w:rsidR="008C26FF" w:rsidRPr="00D95972" w:rsidRDefault="008C26FF" w:rsidP="00A753D0">
            <w:pPr>
              <w:rPr>
                <w:rFonts w:eastAsia="Batang" w:cs="Arial"/>
                <w:lang w:eastAsia="ko-KR"/>
              </w:rPr>
            </w:pPr>
          </w:p>
        </w:tc>
      </w:tr>
      <w:tr w:rsidR="008C26FF" w:rsidRPr="00D95972" w14:paraId="2B7CF18B" w14:textId="77777777" w:rsidTr="00CC4AC9">
        <w:tc>
          <w:tcPr>
            <w:tcW w:w="976" w:type="dxa"/>
            <w:tcBorders>
              <w:top w:val="nil"/>
              <w:left w:val="thinThickThinSmallGap" w:sz="24" w:space="0" w:color="auto"/>
              <w:bottom w:val="nil"/>
            </w:tcBorders>
            <w:shd w:val="clear" w:color="auto" w:fill="auto"/>
          </w:tcPr>
          <w:p w14:paraId="63B0E650"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48073D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EE7C9DB" w14:textId="1E9755D7" w:rsidR="008C26FF" w:rsidRPr="00D95972" w:rsidRDefault="00B340C9" w:rsidP="00A753D0">
            <w:pPr>
              <w:overflowPunct/>
              <w:autoSpaceDE/>
              <w:autoSpaceDN/>
              <w:adjustRightInd/>
              <w:textAlignment w:val="auto"/>
              <w:rPr>
                <w:rFonts w:cs="Arial"/>
                <w:lang w:val="en-US"/>
              </w:rPr>
            </w:pPr>
            <w:hyperlink r:id="rId201" w:history="1">
              <w:r w:rsidR="00CC4AC9">
                <w:rPr>
                  <w:rStyle w:val="Hyperlink"/>
                </w:rPr>
                <w:t>C1-222836</w:t>
              </w:r>
            </w:hyperlink>
          </w:p>
        </w:tc>
        <w:tc>
          <w:tcPr>
            <w:tcW w:w="4191" w:type="dxa"/>
            <w:gridSpan w:val="3"/>
            <w:tcBorders>
              <w:top w:val="single" w:sz="4" w:space="0" w:color="auto"/>
              <w:bottom w:val="single" w:sz="4" w:space="0" w:color="auto"/>
            </w:tcBorders>
            <w:shd w:val="clear" w:color="auto" w:fill="FFFF00"/>
          </w:tcPr>
          <w:p w14:paraId="3D37A17D" w14:textId="2572C379" w:rsidR="008C26FF" w:rsidRPr="00D95972" w:rsidRDefault="008C26FF" w:rsidP="00A753D0">
            <w:pPr>
              <w:rPr>
                <w:rFonts w:cs="Arial"/>
              </w:rPr>
            </w:pPr>
            <w:r>
              <w:rPr>
                <w:rFonts w:cs="Arial"/>
              </w:rPr>
              <w:t xml:space="preserve">Pseudo-CR to update </w:t>
            </w:r>
            <w:proofErr w:type="spellStart"/>
            <w:r>
              <w:rPr>
                <w:rFonts w:cs="Arial"/>
              </w:rPr>
              <w:t>Ecs</w:t>
            </w:r>
            <w:proofErr w:type="spellEnd"/>
            <w:r>
              <w:rPr>
                <w:rFonts w:cs="Arial"/>
              </w:rPr>
              <w:t xml:space="preserve"> Service Provisioning API description</w:t>
            </w:r>
          </w:p>
        </w:tc>
        <w:tc>
          <w:tcPr>
            <w:tcW w:w="1767" w:type="dxa"/>
            <w:tcBorders>
              <w:top w:val="single" w:sz="4" w:space="0" w:color="auto"/>
              <w:bottom w:val="single" w:sz="4" w:space="0" w:color="auto"/>
            </w:tcBorders>
            <w:shd w:val="clear" w:color="auto" w:fill="FFFF00"/>
          </w:tcPr>
          <w:p w14:paraId="1A3B0477" w14:textId="3EC1B43A"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5270AB7" w14:textId="282BE28C" w:rsidR="008C26FF" w:rsidRPr="00D95972" w:rsidRDefault="008C26FF"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3053E" w14:textId="77777777" w:rsidR="008C26FF" w:rsidRPr="00D95972" w:rsidRDefault="008C26FF" w:rsidP="00A753D0">
            <w:pPr>
              <w:rPr>
                <w:rFonts w:eastAsia="Batang" w:cs="Arial"/>
                <w:lang w:eastAsia="ko-KR"/>
              </w:rPr>
            </w:pPr>
          </w:p>
        </w:tc>
      </w:tr>
      <w:tr w:rsidR="008C26FF" w:rsidRPr="00D95972" w14:paraId="2A1DD26C" w14:textId="77777777" w:rsidTr="00CC4AC9">
        <w:tc>
          <w:tcPr>
            <w:tcW w:w="976" w:type="dxa"/>
            <w:tcBorders>
              <w:top w:val="nil"/>
              <w:left w:val="thinThickThinSmallGap" w:sz="24" w:space="0" w:color="auto"/>
              <w:bottom w:val="nil"/>
            </w:tcBorders>
            <w:shd w:val="clear" w:color="auto" w:fill="auto"/>
          </w:tcPr>
          <w:p w14:paraId="3A4EA82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6968DFA"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8D1A28A" w14:textId="15687B39" w:rsidR="008C26FF" w:rsidRPr="00D95972" w:rsidRDefault="00B340C9" w:rsidP="00A753D0">
            <w:pPr>
              <w:overflowPunct/>
              <w:autoSpaceDE/>
              <w:autoSpaceDN/>
              <w:adjustRightInd/>
              <w:textAlignment w:val="auto"/>
              <w:rPr>
                <w:rFonts w:cs="Arial"/>
                <w:lang w:val="en-US"/>
              </w:rPr>
            </w:pPr>
            <w:hyperlink r:id="rId202" w:history="1">
              <w:r w:rsidR="00CC4AC9">
                <w:rPr>
                  <w:rStyle w:val="Hyperlink"/>
                </w:rPr>
                <w:t>C1-222849</w:t>
              </w:r>
            </w:hyperlink>
          </w:p>
        </w:tc>
        <w:tc>
          <w:tcPr>
            <w:tcW w:w="4191" w:type="dxa"/>
            <w:gridSpan w:val="3"/>
            <w:tcBorders>
              <w:top w:val="single" w:sz="4" w:space="0" w:color="auto"/>
              <w:bottom w:val="single" w:sz="4" w:space="0" w:color="auto"/>
            </w:tcBorders>
            <w:shd w:val="clear" w:color="auto" w:fill="FFFF00"/>
          </w:tcPr>
          <w:p w14:paraId="6D553F34" w14:textId="0612A0D7" w:rsidR="008C26FF" w:rsidRPr="00D95972" w:rsidRDefault="008C26FF" w:rsidP="00A753D0">
            <w:pPr>
              <w:rPr>
                <w:rFonts w:cs="Arial"/>
              </w:rPr>
            </w:pPr>
            <w:r>
              <w:rPr>
                <w:rFonts w:cs="Arial"/>
              </w:rPr>
              <w:t xml:space="preserve">Service description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7A669B22" w14:textId="13B0FEB2"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D5A6142" w14:textId="0827BB0C" w:rsidR="008C26FF" w:rsidRPr="00D95972" w:rsidRDefault="008C26FF"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20F33" w14:textId="773F80AA" w:rsidR="008C26FF" w:rsidRPr="00D95972" w:rsidRDefault="008C26FF" w:rsidP="00A753D0">
            <w:pPr>
              <w:rPr>
                <w:rFonts w:eastAsia="Batang" w:cs="Arial"/>
                <w:lang w:eastAsia="ko-KR"/>
              </w:rPr>
            </w:pPr>
            <w:r>
              <w:rPr>
                <w:rFonts w:eastAsia="Batang" w:cs="Arial"/>
                <w:lang w:eastAsia="ko-KR"/>
              </w:rPr>
              <w:t>Revision of C1-221998</w:t>
            </w:r>
          </w:p>
        </w:tc>
      </w:tr>
      <w:tr w:rsidR="008C26FF" w:rsidRPr="00D95972" w14:paraId="413B594F" w14:textId="77777777" w:rsidTr="00CC4AC9">
        <w:tc>
          <w:tcPr>
            <w:tcW w:w="976" w:type="dxa"/>
            <w:tcBorders>
              <w:top w:val="nil"/>
              <w:left w:val="thinThickThinSmallGap" w:sz="24" w:space="0" w:color="auto"/>
              <w:bottom w:val="nil"/>
            </w:tcBorders>
            <w:shd w:val="clear" w:color="auto" w:fill="auto"/>
          </w:tcPr>
          <w:p w14:paraId="0B37ACE6"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1F09C5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6A9A213" w14:textId="7B21AA32" w:rsidR="008C26FF" w:rsidRPr="00D95972" w:rsidRDefault="00B340C9" w:rsidP="00A753D0">
            <w:pPr>
              <w:overflowPunct/>
              <w:autoSpaceDE/>
              <w:autoSpaceDN/>
              <w:adjustRightInd/>
              <w:textAlignment w:val="auto"/>
              <w:rPr>
                <w:rFonts w:cs="Arial"/>
                <w:lang w:val="en-US"/>
              </w:rPr>
            </w:pPr>
            <w:hyperlink r:id="rId203" w:history="1">
              <w:r w:rsidR="00CC4AC9">
                <w:rPr>
                  <w:rStyle w:val="Hyperlink"/>
                </w:rPr>
                <w:t>C1-222850</w:t>
              </w:r>
            </w:hyperlink>
          </w:p>
        </w:tc>
        <w:tc>
          <w:tcPr>
            <w:tcW w:w="4191" w:type="dxa"/>
            <w:gridSpan w:val="3"/>
            <w:tcBorders>
              <w:top w:val="single" w:sz="4" w:space="0" w:color="auto"/>
              <w:bottom w:val="single" w:sz="4" w:space="0" w:color="auto"/>
            </w:tcBorders>
            <w:shd w:val="clear" w:color="auto" w:fill="FFFF00"/>
          </w:tcPr>
          <w:p w14:paraId="24BB73DE" w14:textId="0C4AF386" w:rsidR="008C26FF" w:rsidRPr="00D95972" w:rsidRDefault="008C26FF" w:rsidP="00A753D0">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4658D1A2" w14:textId="326D1886" w:rsidR="008C26FF" w:rsidRPr="00107CE9" w:rsidRDefault="008C26FF" w:rsidP="00A753D0">
            <w:pPr>
              <w:rPr>
                <w:rFonts w:cs="Arial"/>
                <w:lang w:val="de-DE"/>
              </w:rPr>
            </w:pPr>
            <w:r w:rsidRPr="00107CE9">
              <w:rPr>
                <w:rFonts w:cs="Arial"/>
                <w:lang w:val="de-DE"/>
              </w:rPr>
              <w:t>Samsung, Qualcomm, Deutsche Telekom / Vijay</w:t>
            </w:r>
          </w:p>
        </w:tc>
        <w:tc>
          <w:tcPr>
            <w:tcW w:w="826" w:type="dxa"/>
            <w:tcBorders>
              <w:top w:val="single" w:sz="4" w:space="0" w:color="auto"/>
              <w:bottom w:val="single" w:sz="4" w:space="0" w:color="auto"/>
            </w:tcBorders>
            <w:shd w:val="clear" w:color="auto" w:fill="FFFF00"/>
          </w:tcPr>
          <w:p w14:paraId="586F005A" w14:textId="1E52930A" w:rsidR="008C26FF" w:rsidRPr="00D95972" w:rsidRDefault="008C26FF"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D67FE" w14:textId="60DFAF9C" w:rsidR="008C26FF" w:rsidRPr="00D95972" w:rsidRDefault="008C26FF" w:rsidP="00A753D0">
            <w:pPr>
              <w:rPr>
                <w:rFonts w:eastAsia="Batang" w:cs="Arial"/>
                <w:lang w:eastAsia="ko-KR"/>
              </w:rPr>
            </w:pPr>
            <w:r>
              <w:rPr>
                <w:rFonts w:eastAsia="Batang" w:cs="Arial"/>
                <w:lang w:eastAsia="ko-KR"/>
              </w:rPr>
              <w:t>Revision of C1-222002</w:t>
            </w:r>
          </w:p>
        </w:tc>
      </w:tr>
      <w:tr w:rsidR="008C26FF" w:rsidRPr="00D95972" w14:paraId="6F787AE3" w14:textId="77777777" w:rsidTr="00CC4AC9">
        <w:tc>
          <w:tcPr>
            <w:tcW w:w="976" w:type="dxa"/>
            <w:tcBorders>
              <w:top w:val="nil"/>
              <w:left w:val="thinThickThinSmallGap" w:sz="24" w:space="0" w:color="auto"/>
              <w:bottom w:val="nil"/>
            </w:tcBorders>
            <w:shd w:val="clear" w:color="auto" w:fill="auto"/>
          </w:tcPr>
          <w:p w14:paraId="7232CCDB"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1E9F016"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6AC3FA8" w14:textId="55692412" w:rsidR="008C26FF" w:rsidRPr="00D95972" w:rsidRDefault="00B340C9" w:rsidP="00A753D0">
            <w:pPr>
              <w:overflowPunct/>
              <w:autoSpaceDE/>
              <w:autoSpaceDN/>
              <w:adjustRightInd/>
              <w:textAlignment w:val="auto"/>
              <w:rPr>
                <w:rFonts w:cs="Arial"/>
                <w:lang w:val="en-US"/>
              </w:rPr>
            </w:pPr>
            <w:hyperlink r:id="rId204" w:history="1">
              <w:r w:rsidR="00CC4AC9">
                <w:rPr>
                  <w:rStyle w:val="Hyperlink"/>
                </w:rPr>
                <w:t>C1-222859</w:t>
              </w:r>
            </w:hyperlink>
          </w:p>
        </w:tc>
        <w:tc>
          <w:tcPr>
            <w:tcW w:w="4191" w:type="dxa"/>
            <w:gridSpan w:val="3"/>
            <w:tcBorders>
              <w:top w:val="single" w:sz="4" w:space="0" w:color="auto"/>
              <w:bottom w:val="single" w:sz="4" w:space="0" w:color="auto"/>
            </w:tcBorders>
            <w:shd w:val="clear" w:color="auto" w:fill="FFFF00"/>
          </w:tcPr>
          <w:p w14:paraId="3912C455" w14:textId="71F5C174" w:rsidR="008C26FF" w:rsidRPr="00D95972" w:rsidRDefault="008C26FF" w:rsidP="00A753D0">
            <w:pPr>
              <w:rPr>
                <w:rFonts w:cs="Arial"/>
              </w:rPr>
            </w:pPr>
            <w:r>
              <w:rPr>
                <w:rFonts w:cs="Arial"/>
              </w:rPr>
              <w:t>removing templates from the specification</w:t>
            </w:r>
          </w:p>
        </w:tc>
        <w:tc>
          <w:tcPr>
            <w:tcW w:w="1767" w:type="dxa"/>
            <w:tcBorders>
              <w:top w:val="single" w:sz="4" w:space="0" w:color="auto"/>
              <w:bottom w:val="single" w:sz="4" w:space="0" w:color="auto"/>
            </w:tcBorders>
            <w:shd w:val="clear" w:color="auto" w:fill="FFFF00"/>
          </w:tcPr>
          <w:p w14:paraId="2002C27A" w14:textId="7C0B76F3"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24EB94BE" w14:textId="5EDF3333" w:rsidR="008C26FF" w:rsidRPr="00D95972" w:rsidRDefault="008C26FF"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60F5E" w14:textId="33BC0D29" w:rsidR="008C26FF" w:rsidRPr="00D95972" w:rsidRDefault="008C26FF" w:rsidP="00A753D0">
            <w:pPr>
              <w:rPr>
                <w:rFonts w:eastAsia="Batang" w:cs="Arial"/>
                <w:lang w:eastAsia="ko-KR"/>
              </w:rPr>
            </w:pPr>
            <w:r>
              <w:rPr>
                <w:rFonts w:eastAsia="Batang" w:cs="Arial"/>
                <w:lang w:eastAsia="ko-KR"/>
              </w:rPr>
              <w:t>Revision of C1-222004</w:t>
            </w:r>
          </w:p>
        </w:tc>
      </w:tr>
      <w:tr w:rsidR="008C26FF" w:rsidRPr="00D95972" w14:paraId="3FA29632" w14:textId="77777777" w:rsidTr="00CC4AC9">
        <w:tc>
          <w:tcPr>
            <w:tcW w:w="976" w:type="dxa"/>
            <w:tcBorders>
              <w:top w:val="nil"/>
              <w:left w:val="thinThickThinSmallGap" w:sz="24" w:space="0" w:color="auto"/>
              <w:bottom w:val="nil"/>
            </w:tcBorders>
            <w:shd w:val="clear" w:color="auto" w:fill="auto"/>
          </w:tcPr>
          <w:p w14:paraId="5347E736"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87DF6E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375F886" w14:textId="038FBA04" w:rsidR="008C26FF" w:rsidRPr="00D95972" w:rsidRDefault="00B340C9" w:rsidP="00A753D0">
            <w:pPr>
              <w:overflowPunct/>
              <w:autoSpaceDE/>
              <w:autoSpaceDN/>
              <w:adjustRightInd/>
              <w:textAlignment w:val="auto"/>
              <w:rPr>
                <w:rFonts w:cs="Arial"/>
                <w:lang w:val="en-US"/>
              </w:rPr>
            </w:pPr>
            <w:hyperlink r:id="rId205" w:history="1">
              <w:r w:rsidR="00CC4AC9">
                <w:rPr>
                  <w:rStyle w:val="Hyperlink"/>
                </w:rPr>
                <w:t>C1-222861</w:t>
              </w:r>
            </w:hyperlink>
          </w:p>
        </w:tc>
        <w:tc>
          <w:tcPr>
            <w:tcW w:w="4191" w:type="dxa"/>
            <w:gridSpan w:val="3"/>
            <w:tcBorders>
              <w:top w:val="single" w:sz="4" w:space="0" w:color="auto"/>
              <w:bottom w:val="single" w:sz="4" w:space="0" w:color="auto"/>
            </w:tcBorders>
            <w:shd w:val="clear" w:color="auto" w:fill="FFFF00"/>
          </w:tcPr>
          <w:p w14:paraId="3FCC0924" w14:textId="5EFB00A3" w:rsidR="008C26FF" w:rsidRPr="00D95972" w:rsidRDefault="008C26FF" w:rsidP="00A753D0">
            <w:pPr>
              <w:rPr>
                <w:rFonts w:cs="Arial"/>
              </w:rPr>
            </w:pPr>
            <w:r>
              <w:rPr>
                <w:rFonts w:cs="Arial"/>
              </w:rPr>
              <w:t xml:space="preserve">Open API specification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1878977" w14:textId="5E5465A0"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17B1567A" w14:textId="66CB80FE" w:rsidR="008C26FF" w:rsidRPr="00D95972" w:rsidRDefault="008C26FF"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F3B4C" w14:textId="28207042" w:rsidR="008C26FF" w:rsidRPr="00D95972" w:rsidRDefault="008C26FF" w:rsidP="00A753D0">
            <w:pPr>
              <w:rPr>
                <w:rFonts w:eastAsia="Batang" w:cs="Arial"/>
                <w:lang w:eastAsia="ko-KR"/>
              </w:rPr>
            </w:pPr>
            <w:r>
              <w:rPr>
                <w:rFonts w:eastAsia="Batang" w:cs="Arial"/>
                <w:lang w:eastAsia="ko-KR"/>
              </w:rPr>
              <w:t>Revision of C1-222081</w:t>
            </w:r>
          </w:p>
        </w:tc>
      </w:tr>
      <w:tr w:rsidR="008C26FF" w:rsidRPr="00D95972" w14:paraId="6EF314AD" w14:textId="77777777" w:rsidTr="00CC4AC9">
        <w:tc>
          <w:tcPr>
            <w:tcW w:w="976" w:type="dxa"/>
            <w:tcBorders>
              <w:top w:val="nil"/>
              <w:left w:val="thinThickThinSmallGap" w:sz="24" w:space="0" w:color="auto"/>
              <w:bottom w:val="nil"/>
            </w:tcBorders>
            <w:shd w:val="clear" w:color="auto" w:fill="auto"/>
          </w:tcPr>
          <w:p w14:paraId="0398FB4C"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EED3FA5"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EAF56CA" w14:textId="523EDCAD" w:rsidR="008C26FF" w:rsidRPr="00D95972" w:rsidRDefault="00B340C9" w:rsidP="00A753D0">
            <w:pPr>
              <w:overflowPunct/>
              <w:autoSpaceDE/>
              <w:autoSpaceDN/>
              <w:adjustRightInd/>
              <w:textAlignment w:val="auto"/>
              <w:rPr>
                <w:rFonts w:cs="Arial"/>
                <w:lang w:val="en-US"/>
              </w:rPr>
            </w:pPr>
            <w:hyperlink r:id="rId206" w:history="1">
              <w:r w:rsidR="009E5C3A">
                <w:rPr>
                  <w:rStyle w:val="Hyperlink"/>
                </w:rPr>
                <w:t>C1-222866</w:t>
              </w:r>
            </w:hyperlink>
          </w:p>
        </w:tc>
        <w:tc>
          <w:tcPr>
            <w:tcW w:w="4191" w:type="dxa"/>
            <w:gridSpan w:val="3"/>
            <w:tcBorders>
              <w:top w:val="single" w:sz="4" w:space="0" w:color="auto"/>
              <w:bottom w:val="single" w:sz="4" w:space="0" w:color="auto"/>
            </w:tcBorders>
            <w:shd w:val="clear" w:color="auto" w:fill="FFFF00"/>
          </w:tcPr>
          <w:p w14:paraId="77A13F8C" w14:textId="3CB50044" w:rsidR="008C26FF" w:rsidRPr="00D95972" w:rsidRDefault="008C26FF" w:rsidP="00A753D0">
            <w:pPr>
              <w:rPr>
                <w:rFonts w:cs="Arial"/>
              </w:rPr>
            </w:pPr>
            <w:r>
              <w:rPr>
                <w:rFonts w:cs="Arial"/>
              </w:rPr>
              <w:t>Pseudo-CR on removing Editor Notes specific to security</w:t>
            </w:r>
          </w:p>
        </w:tc>
        <w:tc>
          <w:tcPr>
            <w:tcW w:w="1767" w:type="dxa"/>
            <w:tcBorders>
              <w:top w:val="single" w:sz="4" w:space="0" w:color="auto"/>
              <w:bottom w:val="single" w:sz="4" w:space="0" w:color="auto"/>
            </w:tcBorders>
            <w:shd w:val="clear" w:color="auto" w:fill="FFFF00"/>
          </w:tcPr>
          <w:p w14:paraId="000FD899" w14:textId="06D817BC"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7AF50712" w14:textId="2B133168" w:rsidR="008C26FF" w:rsidRPr="00D95972" w:rsidRDefault="008C26FF"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D452A" w14:textId="77777777" w:rsidR="008C26FF" w:rsidRPr="00D95972" w:rsidRDefault="008C26FF" w:rsidP="00A753D0">
            <w:pPr>
              <w:rPr>
                <w:rFonts w:eastAsia="Batang" w:cs="Arial"/>
                <w:lang w:eastAsia="ko-KR"/>
              </w:rPr>
            </w:pPr>
          </w:p>
        </w:tc>
      </w:tr>
      <w:tr w:rsidR="009A3DA2" w:rsidRPr="00D95972" w14:paraId="4E0F50DC" w14:textId="77777777" w:rsidTr="00CC4AC9">
        <w:tc>
          <w:tcPr>
            <w:tcW w:w="976" w:type="dxa"/>
            <w:tcBorders>
              <w:top w:val="nil"/>
              <w:left w:val="thinThickThinSmallGap" w:sz="24" w:space="0" w:color="auto"/>
              <w:bottom w:val="nil"/>
            </w:tcBorders>
            <w:shd w:val="clear" w:color="auto" w:fill="auto"/>
          </w:tcPr>
          <w:p w14:paraId="0F514836"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3C4BF87D"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988A814" w14:textId="24A8607B" w:rsidR="009A3DA2" w:rsidRPr="00D95972" w:rsidRDefault="00B340C9" w:rsidP="00A753D0">
            <w:pPr>
              <w:overflowPunct/>
              <w:autoSpaceDE/>
              <w:autoSpaceDN/>
              <w:adjustRightInd/>
              <w:textAlignment w:val="auto"/>
              <w:rPr>
                <w:rFonts w:cs="Arial"/>
                <w:lang w:val="en-US"/>
              </w:rPr>
            </w:pPr>
            <w:hyperlink r:id="rId207" w:history="1">
              <w:r w:rsidR="00CC4AC9">
                <w:rPr>
                  <w:rStyle w:val="Hyperlink"/>
                </w:rPr>
                <w:t>C1-222946</w:t>
              </w:r>
            </w:hyperlink>
          </w:p>
        </w:tc>
        <w:tc>
          <w:tcPr>
            <w:tcW w:w="4191" w:type="dxa"/>
            <w:gridSpan w:val="3"/>
            <w:tcBorders>
              <w:top w:val="single" w:sz="4" w:space="0" w:color="auto"/>
              <w:bottom w:val="single" w:sz="4" w:space="0" w:color="auto"/>
            </w:tcBorders>
            <w:shd w:val="clear" w:color="auto" w:fill="FFFF00"/>
          </w:tcPr>
          <w:p w14:paraId="1AA4EAD9" w14:textId="10F05BBF" w:rsidR="009A3DA2" w:rsidRPr="00D95972" w:rsidRDefault="009A3DA2" w:rsidP="00A753D0">
            <w:pPr>
              <w:rPr>
                <w:rFonts w:cs="Arial"/>
              </w:rPr>
            </w:pPr>
            <w:r>
              <w:rPr>
                <w:rFonts w:cs="Arial"/>
              </w:rPr>
              <w:t>ACR APIs unification within security domain</w:t>
            </w:r>
          </w:p>
        </w:tc>
        <w:tc>
          <w:tcPr>
            <w:tcW w:w="1767" w:type="dxa"/>
            <w:tcBorders>
              <w:top w:val="single" w:sz="4" w:space="0" w:color="auto"/>
              <w:bottom w:val="single" w:sz="4" w:space="0" w:color="auto"/>
            </w:tcBorders>
            <w:shd w:val="clear" w:color="auto" w:fill="FFFF00"/>
          </w:tcPr>
          <w:p w14:paraId="43D249AB" w14:textId="6FFC6A07" w:rsidR="009A3DA2" w:rsidRPr="00D95972" w:rsidRDefault="009A3DA2" w:rsidP="00A753D0">
            <w:pPr>
              <w:rPr>
                <w:rFonts w:cs="Arial"/>
              </w:rPr>
            </w:pPr>
            <w:r>
              <w:rPr>
                <w:rFonts w:cs="Arial"/>
              </w:rPr>
              <w:t>Ericsson, Motorola Solutions</w:t>
            </w:r>
          </w:p>
        </w:tc>
        <w:tc>
          <w:tcPr>
            <w:tcW w:w="826" w:type="dxa"/>
            <w:tcBorders>
              <w:top w:val="single" w:sz="4" w:space="0" w:color="auto"/>
              <w:bottom w:val="single" w:sz="4" w:space="0" w:color="auto"/>
            </w:tcBorders>
            <w:shd w:val="clear" w:color="auto" w:fill="FFFF00"/>
          </w:tcPr>
          <w:p w14:paraId="7560FFDB" w14:textId="417C7EDC" w:rsidR="009A3DA2" w:rsidRPr="00D95972" w:rsidRDefault="009A3DA2"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44737D" w14:textId="601BA28D" w:rsidR="009A3DA2" w:rsidRPr="00D95972" w:rsidRDefault="009A3DA2" w:rsidP="00A753D0">
            <w:pPr>
              <w:rPr>
                <w:rFonts w:eastAsia="Batang" w:cs="Arial"/>
                <w:lang w:eastAsia="ko-KR"/>
              </w:rPr>
            </w:pPr>
            <w:r>
              <w:rPr>
                <w:rFonts w:eastAsia="Batang" w:cs="Arial"/>
                <w:lang w:eastAsia="ko-KR"/>
              </w:rPr>
              <w:t>Revision of C1-221727</w:t>
            </w:r>
          </w:p>
        </w:tc>
      </w:tr>
      <w:tr w:rsidR="009A3DA2" w:rsidRPr="00D95972" w14:paraId="13762FFA" w14:textId="77777777" w:rsidTr="00CC4AC9">
        <w:tc>
          <w:tcPr>
            <w:tcW w:w="976" w:type="dxa"/>
            <w:tcBorders>
              <w:top w:val="nil"/>
              <w:left w:val="thinThickThinSmallGap" w:sz="24" w:space="0" w:color="auto"/>
              <w:bottom w:val="nil"/>
            </w:tcBorders>
            <w:shd w:val="clear" w:color="auto" w:fill="auto"/>
          </w:tcPr>
          <w:p w14:paraId="3B80E0E5"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5A40851C"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783F6DCB" w14:textId="58528FD9" w:rsidR="009A3DA2" w:rsidRPr="00D95972" w:rsidRDefault="00B340C9" w:rsidP="00A753D0">
            <w:pPr>
              <w:overflowPunct/>
              <w:autoSpaceDE/>
              <w:autoSpaceDN/>
              <w:adjustRightInd/>
              <w:textAlignment w:val="auto"/>
              <w:rPr>
                <w:rFonts w:cs="Arial"/>
                <w:lang w:val="en-US"/>
              </w:rPr>
            </w:pPr>
            <w:hyperlink r:id="rId208" w:history="1">
              <w:r w:rsidR="00CC4AC9">
                <w:rPr>
                  <w:rStyle w:val="Hyperlink"/>
                </w:rPr>
                <w:t>C1-222947</w:t>
              </w:r>
            </w:hyperlink>
          </w:p>
        </w:tc>
        <w:tc>
          <w:tcPr>
            <w:tcW w:w="4191" w:type="dxa"/>
            <w:gridSpan w:val="3"/>
            <w:tcBorders>
              <w:top w:val="single" w:sz="4" w:space="0" w:color="auto"/>
              <w:bottom w:val="single" w:sz="4" w:space="0" w:color="auto"/>
            </w:tcBorders>
            <w:shd w:val="clear" w:color="auto" w:fill="FFFF00"/>
          </w:tcPr>
          <w:p w14:paraId="3463F0CB" w14:textId="067330A6" w:rsidR="009A3DA2" w:rsidRPr="00D95972" w:rsidRDefault="009A3DA2" w:rsidP="00A753D0">
            <w:pPr>
              <w:rPr>
                <w:rFonts w:cs="Arial"/>
              </w:rPr>
            </w:pPr>
            <w:r>
              <w:rPr>
                <w:rFonts w:cs="Arial"/>
              </w:rPr>
              <w:t>ACR API in EDGE-1</w:t>
            </w:r>
          </w:p>
        </w:tc>
        <w:tc>
          <w:tcPr>
            <w:tcW w:w="1767" w:type="dxa"/>
            <w:tcBorders>
              <w:top w:val="single" w:sz="4" w:space="0" w:color="auto"/>
              <w:bottom w:val="single" w:sz="4" w:space="0" w:color="auto"/>
            </w:tcBorders>
            <w:shd w:val="clear" w:color="auto" w:fill="FFFF00"/>
          </w:tcPr>
          <w:p w14:paraId="791972E2" w14:textId="0C1E0D13" w:rsidR="009A3DA2" w:rsidRPr="00D95972" w:rsidRDefault="009A3DA2" w:rsidP="00A753D0">
            <w:pPr>
              <w:rPr>
                <w:rFonts w:cs="Arial"/>
              </w:rPr>
            </w:pPr>
            <w:r>
              <w:rPr>
                <w:rFonts w:cs="Arial"/>
              </w:rPr>
              <w:t>Ericsson, KDDI, Motorola Solutions</w:t>
            </w:r>
          </w:p>
        </w:tc>
        <w:tc>
          <w:tcPr>
            <w:tcW w:w="826" w:type="dxa"/>
            <w:tcBorders>
              <w:top w:val="single" w:sz="4" w:space="0" w:color="auto"/>
              <w:bottom w:val="single" w:sz="4" w:space="0" w:color="auto"/>
            </w:tcBorders>
            <w:shd w:val="clear" w:color="auto" w:fill="FFFF00"/>
          </w:tcPr>
          <w:p w14:paraId="605951D1" w14:textId="77E8514A" w:rsidR="009A3DA2" w:rsidRPr="00D95972" w:rsidRDefault="009A3DA2"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A4B9BB" w14:textId="26837759" w:rsidR="009A3DA2" w:rsidRPr="00D95972" w:rsidRDefault="009A3DA2" w:rsidP="00A753D0">
            <w:pPr>
              <w:rPr>
                <w:rFonts w:eastAsia="Batang" w:cs="Arial"/>
                <w:lang w:eastAsia="ko-KR"/>
              </w:rPr>
            </w:pPr>
            <w:r>
              <w:rPr>
                <w:rFonts w:eastAsia="Batang" w:cs="Arial"/>
                <w:lang w:eastAsia="ko-KR"/>
              </w:rPr>
              <w:t>Revision of C1-221728</w:t>
            </w:r>
          </w:p>
        </w:tc>
      </w:tr>
      <w:tr w:rsidR="009A3DA2" w:rsidRPr="00D95972" w14:paraId="0BE956D3" w14:textId="77777777" w:rsidTr="00CC4AC9">
        <w:tc>
          <w:tcPr>
            <w:tcW w:w="976" w:type="dxa"/>
            <w:tcBorders>
              <w:top w:val="nil"/>
              <w:left w:val="thinThickThinSmallGap" w:sz="24" w:space="0" w:color="auto"/>
              <w:bottom w:val="nil"/>
            </w:tcBorders>
            <w:shd w:val="clear" w:color="auto" w:fill="auto"/>
          </w:tcPr>
          <w:p w14:paraId="79B2347B"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449455F5"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09B27AD7" w14:textId="6E3A4264" w:rsidR="009A3DA2" w:rsidRPr="00D95972" w:rsidRDefault="00B340C9" w:rsidP="00A753D0">
            <w:pPr>
              <w:overflowPunct/>
              <w:autoSpaceDE/>
              <w:autoSpaceDN/>
              <w:adjustRightInd/>
              <w:textAlignment w:val="auto"/>
              <w:rPr>
                <w:rFonts w:cs="Arial"/>
                <w:lang w:val="en-US"/>
              </w:rPr>
            </w:pPr>
            <w:hyperlink r:id="rId209" w:history="1">
              <w:r w:rsidR="00CC4AC9">
                <w:rPr>
                  <w:rStyle w:val="Hyperlink"/>
                </w:rPr>
                <w:t>C1-222949</w:t>
              </w:r>
            </w:hyperlink>
          </w:p>
        </w:tc>
        <w:tc>
          <w:tcPr>
            <w:tcW w:w="4191" w:type="dxa"/>
            <w:gridSpan w:val="3"/>
            <w:tcBorders>
              <w:top w:val="single" w:sz="4" w:space="0" w:color="auto"/>
              <w:bottom w:val="single" w:sz="4" w:space="0" w:color="auto"/>
            </w:tcBorders>
            <w:shd w:val="clear" w:color="auto" w:fill="FFFF00"/>
          </w:tcPr>
          <w:p w14:paraId="1F1F2DA0" w14:textId="5854A4C9" w:rsidR="009A3DA2" w:rsidRPr="00D95972" w:rsidRDefault="009A3DA2" w:rsidP="00A753D0">
            <w:pPr>
              <w:rPr>
                <w:rFonts w:cs="Arial"/>
              </w:rPr>
            </w:pPr>
            <w:r>
              <w:rPr>
                <w:rFonts w:cs="Arial"/>
              </w:rPr>
              <w:t xml:space="preserve">Unifying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compromised solution</w:t>
            </w:r>
          </w:p>
        </w:tc>
        <w:tc>
          <w:tcPr>
            <w:tcW w:w="1767" w:type="dxa"/>
            <w:tcBorders>
              <w:top w:val="single" w:sz="4" w:space="0" w:color="auto"/>
              <w:bottom w:val="single" w:sz="4" w:space="0" w:color="auto"/>
            </w:tcBorders>
            <w:shd w:val="clear" w:color="auto" w:fill="FFFF00"/>
          </w:tcPr>
          <w:p w14:paraId="0A260A5A" w14:textId="4242A536" w:rsidR="009A3DA2" w:rsidRPr="00D95972" w:rsidRDefault="009A3DA2"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7067CD26" w14:textId="11C8DB91" w:rsidR="009A3DA2" w:rsidRPr="00D95972" w:rsidRDefault="009A3DA2"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61C52" w14:textId="619C0012" w:rsidR="009A3DA2" w:rsidRPr="00D95972" w:rsidRDefault="009A3DA2" w:rsidP="00A753D0">
            <w:pPr>
              <w:rPr>
                <w:rFonts w:eastAsia="Batang" w:cs="Arial"/>
                <w:lang w:eastAsia="ko-KR"/>
              </w:rPr>
            </w:pPr>
            <w:r>
              <w:rPr>
                <w:rFonts w:eastAsia="Batang" w:cs="Arial"/>
                <w:lang w:eastAsia="ko-KR"/>
              </w:rPr>
              <w:t>Revision of C1-221544</w:t>
            </w:r>
          </w:p>
        </w:tc>
      </w:tr>
      <w:tr w:rsidR="00A753D0" w:rsidRPr="00D95972" w14:paraId="096BA7CA" w14:textId="77777777" w:rsidTr="00D329C5">
        <w:tc>
          <w:tcPr>
            <w:tcW w:w="976" w:type="dxa"/>
            <w:tcBorders>
              <w:top w:val="nil"/>
              <w:left w:val="thinThickThinSmallGap" w:sz="24" w:space="0" w:color="auto"/>
              <w:bottom w:val="nil"/>
            </w:tcBorders>
            <w:shd w:val="clear" w:color="auto" w:fill="auto"/>
          </w:tcPr>
          <w:p w14:paraId="345F440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C12F6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F43ABF4" w14:textId="36185543"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2871F5" w14:textId="5634792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4A86DF6" w14:textId="63E152D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C8F6BC9" w14:textId="7C36F85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1C7971" w14:textId="6F35C0EB" w:rsidR="00A753D0" w:rsidRPr="00D95972" w:rsidRDefault="00A753D0" w:rsidP="00A753D0">
            <w:pPr>
              <w:rPr>
                <w:rFonts w:eastAsia="Batang" w:cs="Arial"/>
                <w:lang w:eastAsia="ko-KR"/>
              </w:rPr>
            </w:pPr>
          </w:p>
        </w:tc>
      </w:tr>
      <w:tr w:rsidR="00A753D0" w:rsidRPr="00D95972" w14:paraId="19DFD9E3" w14:textId="77777777" w:rsidTr="00D329C5">
        <w:tc>
          <w:tcPr>
            <w:tcW w:w="976" w:type="dxa"/>
            <w:tcBorders>
              <w:top w:val="nil"/>
              <w:left w:val="thinThickThinSmallGap" w:sz="24" w:space="0" w:color="auto"/>
              <w:bottom w:val="nil"/>
            </w:tcBorders>
            <w:shd w:val="clear" w:color="auto" w:fill="auto"/>
          </w:tcPr>
          <w:p w14:paraId="4290CB7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DAE3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52EFB0" w14:textId="77777777"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C203CA"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1180F7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3316DD3E"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25B28" w14:textId="77777777" w:rsidR="00A753D0" w:rsidRPr="00D95972" w:rsidRDefault="00A753D0" w:rsidP="00A753D0">
            <w:pPr>
              <w:rPr>
                <w:rFonts w:eastAsia="Batang" w:cs="Arial"/>
                <w:lang w:eastAsia="ko-KR"/>
              </w:rPr>
            </w:pPr>
          </w:p>
        </w:tc>
      </w:tr>
      <w:tr w:rsidR="00A753D0"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DAD4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B25E5D3" w14:textId="77777777"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7BCC02B7"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C91246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A753D0" w:rsidRPr="00D95972" w:rsidRDefault="00A753D0" w:rsidP="00A753D0">
            <w:pPr>
              <w:rPr>
                <w:rFonts w:eastAsia="Batang" w:cs="Arial"/>
                <w:lang w:eastAsia="ko-KR"/>
              </w:rPr>
            </w:pPr>
          </w:p>
        </w:tc>
      </w:tr>
      <w:tr w:rsidR="00A753D0"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40DCB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5FD92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7605F5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3775E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A753D0" w:rsidRPr="00D95972" w:rsidRDefault="00A753D0" w:rsidP="00A753D0">
            <w:pPr>
              <w:rPr>
                <w:rFonts w:eastAsia="Batang" w:cs="Arial"/>
                <w:lang w:eastAsia="ko-KR"/>
              </w:rPr>
            </w:pPr>
          </w:p>
        </w:tc>
      </w:tr>
      <w:tr w:rsidR="00A753D0" w:rsidRPr="00D95972" w14:paraId="12CEE3B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A753D0" w:rsidRPr="00D95972" w:rsidRDefault="00A753D0" w:rsidP="00A753D0">
            <w:pPr>
              <w:rPr>
                <w:rFonts w:cs="Arial"/>
              </w:rPr>
            </w:pPr>
            <w:r>
              <w:t>ID_UAS</w:t>
            </w:r>
          </w:p>
        </w:tc>
        <w:tc>
          <w:tcPr>
            <w:tcW w:w="1088" w:type="dxa"/>
            <w:tcBorders>
              <w:top w:val="single" w:sz="4" w:space="0" w:color="auto"/>
              <w:bottom w:val="single" w:sz="4" w:space="0" w:color="auto"/>
            </w:tcBorders>
          </w:tcPr>
          <w:p w14:paraId="17747219"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949FA3A"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74518D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A753D0" w:rsidRDefault="00A753D0" w:rsidP="00A753D0">
            <w:bookmarkStart w:id="43" w:name="_Hlk79758409"/>
            <w:r w:rsidRPr="002276A6">
              <w:t xml:space="preserve">CT aspects for Support of </w:t>
            </w:r>
            <w:r>
              <w:t>Uncrewed</w:t>
            </w:r>
            <w:r w:rsidRPr="002276A6">
              <w:t xml:space="preserve"> Aerial Systems Connectivity, Identification, and Tracking</w:t>
            </w:r>
            <w:bookmarkEnd w:id="43"/>
          </w:p>
          <w:p w14:paraId="4F8C0E91" w14:textId="77777777" w:rsidR="00A753D0" w:rsidRDefault="00A753D0" w:rsidP="00A753D0">
            <w:pPr>
              <w:rPr>
                <w:rFonts w:eastAsia="Batang" w:cs="Arial"/>
                <w:color w:val="000000"/>
                <w:lang w:eastAsia="ko-KR"/>
              </w:rPr>
            </w:pPr>
          </w:p>
          <w:p w14:paraId="4B17A857" w14:textId="73426633" w:rsidR="00A753D0" w:rsidRPr="00D95972"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A753D0" w:rsidRPr="00D95972" w:rsidRDefault="00A753D0" w:rsidP="00A753D0">
            <w:pPr>
              <w:rPr>
                <w:rFonts w:eastAsia="Batang" w:cs="Arial"/>
                <w:lang w:eastAsia="ko-KR"/>
              </w:rPr>
            </w:pPr>
          </w:p>
        </w:tc>
      </w:tr>
      <w:tr w:rsidR="00882313" w:rsidRPr="00D95972" w14:paraId="5552963C" w14:textId="77777777" w:rsidTr="00CC4AC9">
        <w:tc>
          <w:tcPr>
            <w:tcW w:w="976" w:type="dxa"/>
            <w:tcBorders>
              <w:top w:val="nil"/>
              <w:left w:val="thinThickThinSmallGap" w:sz="24" w:space="0" w:color="auto"/>
              <w:bottom w:val="nil"/>
            </w:tcBorders>
            <w:shd w:val="clear" w:color="auto" w:fill="auto"/>
          </w:tcPr>
          <w:p w14:paraId="43815FED"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549EBE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00"/>
          </w:tcPr>
          <w:p w14:paraId="0FEAD5FB" w14:textId="731BB152" w:rsidR="00882313" w:rsidRPr="00B424FF" w:rsidRDefault="00B340C9" w:rsidP="00A753D0">
            <w:pPr>
              <w:overflowPunct/>
              <w:autoSpaceDE/>
              <w:autoSpaceDN/>
              <w:adjustRightInd/>
              <w:textAlignment w:val="auto"/>
            </w:pPr>
            <w:hyperlink r:id="rId210" w:history="1">
              <w:r w:rsidR="00CC4AC9">
                <w:rPr>
                  <w:rStyle w:val="Hyperlink"/>
                </w:rPr>
                <w:t>C1-222700</w:t>
              </w:r>
            </w:hyperlink>
          </w:p>
        </w:tc>
        <w:tc>
          <w:tcPr>
            <w:tcW w:w="4191" w:type="dxa"/>
            <w:gridSpan w:val="3"/>
            <w:tcBorders>
              <w:top w:val="single" w:sz="4" w:space="0" w:color="auto"/>
              <w:bottom w:val="single" w:sz="4" w:space="0" w:color="auto"/>
            </w:tcBorders>
            <w:shd w:val="clear" w:color="auto" w:fill="FFFF00"/>
          </w:tcPr>
          <w:p w14:paraId="3F1FBD59" w14:textId="0E1C1673" w:rsidR="00882313" w:rsidRDefault="001F50C6" w:rsidP="00A753D0">
            <w:pPr>
              <w:rPr>
                <w:rFonts w:cs="Arial"/>
              </w:rPr>
            </w:pPr>
            <w:r>
              <w:rPr>
                <w:rFonts w:cs="Arial"/>
              </w:rPr>
              <w:t>Correction to the Service-level-AA container IEI value</w:t>
            </w:r>
          </w:p>
        </w:tc>
        <w:tc>
          <w:tcPr>
            <w:tcW w:w="1767" w:type="dxa"/>
            <w:tcBorders>
              <w:top w:val="single" w:sz="4" w:space="0" w:color="auto"/>
              <w:bottom w:val="single" w:sz="4" w:space="0" w:color="auto"/>
            </w:tcBorders>
            <w:shd w:val="clear" w:color="auto" w:fill="FFFF00"/>
          </w:tcPr>
          <w:p w14:paraId="3FAFDDE4" w14:textId="6695FA97" w:rsidR="00882313" w:rsidRDefault="001F50C6"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8E05682" w14:textId="22BB5144" w:rsidR="00882313" w:rsidRDefault="001F50C6" w:rsidP="00A753D0">
            <w:pPr>
              <w:rPr>
                <w:rFonts w:cs="Arial"/>
              </w:rPr>
            </w:pPr>
            <w:r>
              <w:rPr>
                <w:rFonts w:cs="Arial"/>
              </w:rPr>
              <w:t>CR 4168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39B89" w14:textId="77777777" w:rsidR="00882313" w:rsidRPr="00B549E7" w:rsidRDefault="00882313" w:rsidP="00A753D0">
            <w:pPr>
              <w:rPr>
                <w:rFonts w:eastAsia="Batang" w:cs="Arial"/>
                <w:lang w:eastAsia="ko-KR"/>
              </w:rPr>
            </w:pPr>
          </w:p>
        </w:tc>
      </w:tr>
      <w:tr w:rsidR="001F50C6" w:rsidRPr="00D95972" w14:paraId="09B520B2" w14:textId="77777777" w:rsidTr="00CC4AC9">
        <w:tc>
          <w:tcPr>
            <w:tcW w:w="976" w:type="dxa"/>
            <w:tcBorders>
              <w:top w:val="nil"/>
              <w:left w:val="thinThickThinSmallGap" w:sz="24" w:space="0" w:color="auto"/>
              <w:bottom w:val="nil"/>
            </w:tcBorders>
            <w:shd w:val="clear" w:color="auto" w:fill="auto"/>
          </w:tcPr>
          <w:p w14:paraId="30043B8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D6CE95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640632B" w14:textId="0BA324CB" w:rsidR="001F50C6" w:rsidRPr="00B424FF" w:rsidRDefault="00B340C9" w:rsidP="00A753D0">
            <w:pPr>
              <w:overflowPunct/>
              <w:autoSpaceDE/>
              <w:autoSpaceDN/>
              <w:adjustRightInd/>
              <w:textAlignment w:val="auto"/>
            </w:pPr>
            <w:hyperlink r:id="rId211" w:history="1">
              <w:r w:rsidR="00CC4AC9">
                <w:rPr>
                  <w:rStyle w:val="Hyperlink"/>
                </w:rPr>
                <w:t>C1-222722</w:t>
              </w:r>
            </w:hyperlink>
          </w:p>
        </w:tc>
        <w:tc>
          <w:tcPr>
            <w:tcW w:w="4191" w:type="dxa"/>
            <w:gridSpan w:val="3"/>
            <w:tcBorders>
              <w:top w:val="single" w:sz="4" w:space="0" w:color="auto"/>
              <w:bottom w:val="single" w:sz="4" w:space="0" w:color="auto"/>
            </w:tcBorders>
            <w:shd w:val="clear" w:color="auto" w:fill="FFFF00"/>
          </w:tcPr>
          <w:p w14:paraId="2F293F6D" w14:textId="079320F8" w:rsidR="001F50C6" w:rsidRDefault="001F50C6" w:rsidP="00A753D0">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FFFF00"/>
          </w:tcPr>
          <w:p w14:paraId="5C730FD0" w14:textId="32648FC7"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53288E3" w14:textId="56EC9C49" w:rsidR="001F50C6" w:rsidRDefault="001F50C6" w:rsidP="00A753D0">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A3CA3" w14:textId="4E3471F0" w:rsidR="001F50C6" w:rsidRPr="00B549E7" w:rsidRDefault="001F50C6" w:rsidP="00A753D0">
            <w:pPr>
              <w:rPr>
                <w:rFonts w:eastAsia="Batang" w:cs="Arial"/>
                <w:lang w:eastAsia="ko-KR"/>
              </w:rPr>
            </w:pPr>
            <w:r>
              <w:rPr>
                <w:rFonts w:eastAsia="Batang" w:cs="Arial"/>
                <w:lang w:eastAsia="ko-KR"/>
              </w:rPr>
              <w:t>Revision of C1-221970</w:t>
            </w:r>
          </w:p>
        </w:tc>
      </w:tr>
      <w:tr w:rsidR="001F50C6" w:rsidRPr="00D95972" w14:paraId="2618F35B" w14:textId="77777777" w:rsidTr="00CC4AC9">
        <w:tc>
          <w:tcPr>
            <w:tcW w:w="976" w:type="dxa"/>
            <w:tcBorders>
              <w:top w:val="nil"/>
              <w:left w:val="thinThickThinSmallGap" w:sz="24" w:space="0" w:color="auto"/>
              <w:bottom w:val="nil"/>
            </w:tcBorders>
            <w:shd w:val="clear" w:color="auto" w:fill="auto"/>
          </w:tcPr>
          <w:p w14:paraId="0D79DE3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74E9F8D"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E4BA735" w14:textId="5C07FF6C" w:rsidR="001F50C6" w:rsidRPr="00B424FF" w:rsidRDefault="00B340C9" w:rsidP="00A753D0">
            <w:pPr>
              <w:overflowPunct/>
              <w:autoSpaceDE/>
              <w:autoSpaceDN/>
              <w:adjustRightInd/>
              <w:textAlignment w:val="auto"/>
            </w:pPr>
            <w:hyperlink r:id="rId212" w:history="1">
              <w:r w:rsidR="00CC4AC9">
                <w:rPr>
                  <w:rStyle w:val="Hyperlink"/>
                </w:rPr>
                <w:t>C1-222723</w:t>
              </w:r>
            </w:hyperlink>
          </w:p>
        </w:tc>
        <w:tc>
          <w:tcPr>
            <w:tcW w:w="4191" w:type="dxa"/>
            <w:gridSpan w:val="3"/>
            <w:tcBorders>
              <w:top w:val="single" w:sz="4" w:space="0" w:color="auto"/>
              <w:bottom w:val="single" w:sz="4" w:space="0" w:color="auto"/>
            </w:tcBorders>
            <w:shd w:val="clear" w:color="auto" w:fill="FFFF00"/>
          </w:tcPr>
          <w:p w14:paraId="775A84ED" w14:textId="0020AF2D" w:rsidR="001F50C6" w:rsidRDefault="001F50C6" w:rsidP="00A753D0">
            <w:pPr>
              <w:rPr>
                <w:rFonts w:cs="Arial"/>
              </w:rPr>
            </w:pPr>
            <w:r>
              <w:rPr>
                <w:rFonts w:cs="Arial"/>
              </w:rPr>
              <w:t>New Optional information element</w:t>
            </w:r>
          </w:p>
        </w:tc>
        <w:tc>
          <w:tcPr>
            <w:tcW w:w="1767" w:type="dxa"/>
            <w:tcBorders>
              <w:top w:val="single" w:sz="4" w:space="0" w:color="auto"/>
              <w:bottom w:val="single" w:sz="4" w:space="0" w:color="auto"/>
            </w:tcBorders>
            <w:shd w:val="clear" w:color="auto" w:fill="FFFF00"/>
          </w:tcPr>
          <w:p w14:paraId="66AA6EC8" w14:textId="00ED0427"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368E412" w14:textId="1FC5057E" w:rsidR="001F50C6" w:rsidRDefault="001F50C6" w:rsidP="00A753D0">
            <w:pPr>
              <w:rPr>
                <w:rFonts w:cs="Arial"/>
              </w:rPr>
            </w:pPr>
            <w:r>
              <w:rPr>
                <w:rFonts w:cs="Arial"/>
              </w:rPr>
              <w:t>CR 4172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25237" w14:textId="57A4ECDC" w:rsidR="001F50C6" w:rsidRPr="00B549E7" w:rsidRDefault="00430CCA" w:rsidP="00A753D0">
            <w:pPr>
              <w:rPr>
                <w:rFonts w:eastAsia="Batang" w:cs="Arial"/>
                <w:lang w:eastAsia="ko-KR"/>
              </w:rPr>
            </w:pPr>
            <w:r>
              <w:rPr>
                <w:rFonts w:eastAsia="Batang" w:cs="Arial"/>
                <w:lang w:eastAsia="ko-KR"/>
              </w:rPr>
              <w:t xml:space="preserve">Cover sheet, </w:t>
            </w:r>
            <w:proofErr w:type="spellStart"/>
            <w:r>
              <w:rPr>
                <w:rFonts w:eastAsia="Batang" w:cs="Arial"/>
                <w:lang w:eastAsia="ko-KR"/>
              </w:rPr>
              <w:t>tdoc</w:t>
            </w:r>
            <w:proofErr w:type="spellEnd"/>
            <w:r>
              <w:rPr>
                <w:rFonts w:eastAsia="Batang" w:cs="Arial"/>
                <w:lang w:eastAsia="ko-KR"/>
              </w:rPr>
              <w:t xml:space="preserve"> number incorrect</w:t>
            </w:r>
          </w:p>
        </w:tc>
      </w:tr>
      <w:tr w:rsidR="001F50C6" w:rsidRPr="00D95972" w14:paraId="01D93DE0" w14:textId="77777777" w:rsidTr="00C7504F">
        <w:tc>
          <w:tcPr>
            <w:tcW w:w="976" w:type="dxa"/>
            <w:tcBorders>
              <w:top w:val="nil"/>
              <w:left w:val="thinThickThinSmallGap" w:sz="24" w:space="0" w:color="auto"/>
              <w:bottom w:val="nil"/>
            </w:tcBorders>
            <w:shd w:val="clear" w:color="auto" w:fill="auto"/>
          </w:tcPr>
          <w:p w14:paraId="14CF2E0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B25B7E1"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10C1DD0" w14:textId="46FE2BC3" w:rsidR="001F50C6" w:rsidRPr="00B424FF" w:rsidRDefault="00B340C9" w:rsidP="00A753D0">
            <w:pPr>
              <w:overflowPunct/>
              <w:autoSpaceDE/>
              <w:autoSpaceDN/>
              <w:adjustRightInd/>
              <w:textAlignment w:val="auto"/>
            </w:pPr>
            <w:hyperlink r:id="rId213" w:history="1">
              <w:r w:rsidR="00C7504F">
                <w:rPr>
                  <w:rStyle w:val="Hyperlink"/>
                </w:rPr>
                <w:t>C1-222724</w:t>
              </w:r>
            </w:hyperlink>
          </w:p>
        </w:tc>
        <w:tc>
          <w:tcPr>
            <w:tcW w:w="4191" w:type="dxa"/>
            <w:gridSpan w:val="3"/>
            <w:tcBorders>
              <w:top w:val="single" w:sz="4" w:space="0" w:color="auto"/>
              <w:bottom w:val="single" w:sz="4" w:space="0" w:color="auto"/>
            </w:tcBorders>
            <w:shd w:val="clear" w:color="auto" w:fill="FFFF00"/>
          </w:tcPr>
          <w:p w14:paraId="68E07DC4" w14:textId="30F8FE05" w:rsidR="001F50C6" w:rsidRDefault="001F50C6" w:rsidP="00A753D0">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FFFF00"/>
          </w:tcPr>
          <w:p w14:paraId="0745B3CE" w14:textId="5B35C6EB"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180F9305" w14:textId="391D1068" w:rsidR="001F50C6" w:rsidRDefault="001F50C6" w:rsidP="00A753D0">
            <w:pPr>
              <w:rPr>
                <w:rFonts w:cs="Arial"/>
              </w:rPr>
            </w:pPr>
            <w:r>
              <w:rPr>
                <w:rFonts w:cs="Arial"/>
              </w:rPr>
              <w:t>CR 3744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7EE99" w14:textId="77777777" w:rsidR="001F50C6" w:rsidRPr="00B549E7" w:rsidRDefault="001F50C6" w:rsidP="00A753D0">
            <w:pPr>
              <w:rPr>
                <w:rFonts w:eastAsia="Batang" w:cs="Arial"/>
                <w:lang w:eastAsia="ko-KR"/>
              </w:rPr>
            </w:pPr>
          </w:p>
        </w:tc>
      </w:tr>
      <w:tr w:rsidR="001F50C6" w:rsidRPr="00D95972" w14:paraId="2413FB14" w14:textId="77777777" w:rsidTr="00C7504F">
        <w:tc>
          <w:tcPr>
            <w:tcW w:w="976" w:type="dxa"/>
            <w:tcBorders>
              <w:top w:val="nil"/>
              <w:left w:val="thinThickThinSmallGap" w:sz="24" w:space="0" w:color="auto"/>
              <w:bottom w:val="nil"/>
            </w:tcBorders>
            <w:shd w:val="clear" w:color="auto" w:fill="auto"/>
          </w:tcPr>
          <w:p w14:paraId="5132AE7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05B440D"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84E6B21" w14:textId="443A1080" w:rsidR="001F50C6" w:rsidRPr="00B424FF" w:rsidRDefault="00B340C9" w:rsidP="00A753D0">
            <w:pPr>
              <w:overflowPunct/>
              <w:autoSpaceDE/>
              <w:autoSpaceDN/>
              <w:adjustRightInd/>
              <w:textAlignment w:val="auto"/>
            </w:pPr>
            <w:hyperlink r:id="rId214" w:history="1">
              <w:r w:rsidR="00C7504F">
                <w:rPr>
                  <w:rStyle w:val="Hyperlink"/>
                </w:rPr>
                <w:t>C1-222725</w:t>
              </w:r>
            </w:hyperlink>
          </w:p>
        </w:tc>
        <w:tc>
          <w:tcPr>
            <w:tcW w:w="4191" w:type="dxa"/>
            <w:gridSpan w:val="3"/>
            <w:tcBorders>
              <w:top w:val="single" w:sz="4" w:space="0" w:color="auto"/>
              <w:bottom w:val="single" w:sz="4" w:space="0" w:color="auto"/>
            </w:tcBorders>
            <w:shd w:val="clear" w:color="auto" w:fill="FFFF00"/>
          </w:tcPr>
          <w:p w14:paraId="2370CAF9" w14:textId="1E89F937" w:rsidR="001F50C6" w:rsidRDefault="001F50C6" w:rsidP="00A753D0">
            <w:pPr>
              <w:rPr>
                <w:rFonts w:cs="Arial"/>
              </w:rPr>
            </w:pPr>
            <w:r>
              <w:rPr>
                <w:rFonts w:cs="Arial"/>
              </w:rPr>
              <w:t>Correction on DL NAS TRANSFER for UUAA procedure</w:t>
            </w:r>
          </w:p>
        </w:tc>
        <w:tc>
          <w:tcPr>
            <w:tcW w:w="1767" w:type="dxa"/>
            <w:tcBorders>
              <w:top w:val="single" w:sz="4" w:space="0" w:color="auto"/>
              <w:bottom w:val="single" w:sz="4" w:space="0" w:color="auto"/>
            </w:tcBorders>
            <w:shd w:val="clear" w:color="auto" w:fill="FFFF00"/>
          </w:tcPr>
          <w:p w14:paraId="39278135" w14:textId="2E2A64CF"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3B94A46C" w14:textId="2B6A2B06" w:rsidR="001F50C6" w:rsidRDefault="001F50C6" w:rsidP="00A753D0">
            <w:pPr>
              <w:rPr>
                <w:rFonts w:cs="Arial"/>
              </w:rPr>
            </w:pPr>
            <w:r>
              <w:rPr>
                <w:rFonts w:cs="Arial"/>
              </w:rPr>
              <w:t>CR 4173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498BA" w14:textId="77777777" w:rsidR="001F50C6" w:rsidRPr="00B549E7" w:rsidRDefault="001F50C6" w:rsidP="00A753D0">
            <w:pPr>
              <w:rPr>
                <w:rFonts w:eastAsia="Batang" w:cs="Arial"/>
                <w:lang w:eastAsia="ko-KR"/>
              </w:rPr>
            </w:pPr>
          </w:p>
        </w:tc>
      </w:tr>
      <w:tr w:rsidR="001F50C6" w:rsidRPr="00D95972" w14:paraId="015D6646" w14:textId="77777777" w:rsidTr="00CC4AC9">
        <w:tc>
          <w:tcPr>
            <w:tcW w:w="976" w:type="dxa"/>
            <w:tcBorders>
              <w:top w:val="nil"/>
              <w:left w:val="thinThickThinSmallGap" w:sz="24" w:space="0" w:color="auto"/>
              <w:bottom w:val="nil"/>
            </w:tcBorders>
            <w:shd w:val="clear" w:color="auto" w:fill="auto"/>
          </w:tcPr>
          <w:p w14:paraId="110F6F99"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838FFF9"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DC0C08F" w14:textId="0E370CAF" w:rsidR="001F50C6" w:rsidRPr="00B424FF" w:rsidRDefault="00B340C9" w:rsidP="00A753D0">
            <w:pPr>
              <w:overflowPunct/>
              <w:autoSpaceDE/>
              <w:autoSpaceDN/>
              <w:adjustRightInd/>
              <w:textAlignment w:val="auto"/>
            </w:pPr>
            <w:hyperlink r:id="rId215" w:history="1">
              <w:r w:rsidR="00C7504F">
                <w:rPr>
                  <w:rStyle w:val="Hyperlink"/>
                </w:rPr>
                <w:t>C1-222726</w:t>
              </w:r>
            </w:hyperlink>
          </w:p>
        </w:tc>
        <w:tc>
          <w:tcPr>
            <w:tcW w:w="4191" w:type="dxa"/>
            <w:gridSpan w:val="3"/>
            <w:tcBorders>
              <w:top w:val="single" w:sz="4" w:space="0" w:color="auto"/>
              <w:bottom w:val="single" w:sz="4" w:space="0" w:color="auto"/>
            </w:tcBorders>
            <w:shd w:val="clear" w:color="auto" w:fill="FFFF00"/>
          </w:tcPr>
          <w:p w14:paraId="46A80444" w14:textId="03B2A3B8" w:rsidR="001F50C6" w:rsidRDefault="001F50C6" w:rsidP="00A753D0">
            <w:pPr>
              <w:rPr>
                <w:rFonts w:cs="Arial"/>
              </w:rPr>
            </w:pPr>
            <w:r>
              <w:rPr>
                <w:rFonts w:cs="Arial"/>
              </w:rPr>
              <w:t>Completion of service-level-AA procedure</w:t>
            </w:r>
          </w:p>
        </w:tc>
        <w:tc>
          <w:tcPr>
            <w:tcW w:w="1767" w:type="dxa"/>
            <w:tcBorders>
              <w:top w:val="single" w:sz="4" w:space="0" w:color="auto"/>
              <w:bottom w:val="single" w:sz="4" w:space="0" w:color="auto"/>
            </w:tcBorders>
            <w:shd w:val="clear" w:color="auto" w:fill="FFFF00"/>
          </w:tcPr>
          <w:p w14:paraId="36B88822" w14:textId="773F7320"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604B5B9D" w14:textId="5830960C" w:rsidR="001F50C6" w:rsidRDefault="001F50C6" w:rsidP="00A753D0">
            <w:pPr>
              <w:rPr>
                <w:rFonts w:cs="Arial"/>
              </w:rPr>
            </w:pPr>
            <w:r>
              <w:rPr>
                <w:rFonts w:cs="Arial"/>
              </w:rPr>
              <w:t>CR 4174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67904" w14:textId="7B610B07" w:rsidR="001F50C6" w:rsidRPr="00B549E7" w:rsidRDefault="001F50C6" w:rsidP="00A753D0">
            <w:pPr>
              <w:rPr>
                <w:rFonts w:eastAsia="Batang" w:cs="Arial"/>
                <w:lang w:eastAsia="ko-KR"/>
              </w:rPr>
            </w:pPr>
          </w:p>
        </w:tc>
      </w:tr>
      <w:tr w:rsidR="001F50C6" w:rsidRPr="00D95972" w14:paraId="3992E961" w14:textId="77777777" w:rsidTr="00CC4AC9">
        <w:tc>
          <w:tcPr>
            <w:tcW w:w="976" w:type="dxa"/>
            <w:tcBorders>
              <w:top w:val="nil"/>
              <w:left w:val="thinThickThinSmallGap" w:sz="24" w:space="0" w:color="auto"/>
              <w:bottom w:val="nil"/>
            </w:tcBorders>
            <w:shd w:val="clear" w:color="auto" w:fill="auto"/>
          </w:tcPr>
          <w:p w14:paraId="342E58CC"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1115A6F"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1C73A60" w14:textId="64ABAC3E" w:rsidR="001F50C6" w:rsidRPr="00B424FF" w:rsidRDefault="00B340C9" w:rsidP="00A753D0">
            <w:pPr>
              <w:overflowPunct/>
              <w:autoSpaceDE/>
              <w:autoSpaceDN/>
              <w:adjustRightInd/>
              <w:textAlignment w:val="auto"/>
            </w:pPr>
            <w:hyperlink r:id="rId216" w:history="1">
              <w:r w:rsidR="00CC4AC9">
                <w:rPr>
                  <w:rStyle w:val="Hyperlink"/>
                </w:rPr>
                <w:t>C1-222727</w:t>
              </w:r>
            </w:hyperlink>
          </w:p>
        </w:tc>
        <w:tc>
          <w:tcPr>
            <w:tcW w:w="4191" w:type="dxa"/>
            <w:gridSpan w:val="3"/>
            <w:tcBorders>
              <w:top w:val="single" w:sz="4" w:space="0" w:color="auto"/>
              <w:bottom w:val="single" w:sz="4" w:space="0" w:color="auto"/>
            </w:tcBorders>
            <w:shd w:val="clear" w:color="auto" w:fill="FFFF00"/>
          </w:tcPr>
          <w:p w14:paraId="13175E01" w14:textId="051B8F87" w:rsidR="001F50C6" w:rsidRDefault="001F50C6" w:rsidP="00A753D0">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FFFF00"/>
          </w:tcPr>
          <w:p w14:paraId="027DF9C6" w14:textId="0D5DE232" w:rsidR="001F50C6" w:rsidRDefault="001F50C6"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5E3D741" w14:textId="65BB5BD3" w:rsidR="001F50C6" w:rsidRDefault="001F50C6" w:rsidP="00A753D0">
            <w:pPr>
              <w:rPr>
                <w:rFonts w:cs="Arial"/>
              </w:rPr>
            </w:pPr>
            <w:r>
              <w:rPr>
                <w:rFonts w:cs="Arial"/>
              </w:rPr>
              <w:t>CR 4175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5A68C" w14:textId="163D3221" w:rsidR="00B9750A" w:rsidRPr="00B549E7" w:rsidRDefault="00B9750A" w:rsidP="00B9750A">
            <w:pPr>
              <w:rPr>
                <w:rFonts w:eastAsia="Batang" w:cs="Arial"/>
                <w:lang w:eastAsia="ko-KR"/>
              </w:rPr>
            </w:pPr>
          </w:p>
        </w:tc>
      </w:tr>
      <w:tr w:rsidR="001F50C6" w:rsidRPr="00D95972" w14:paraId="7EE612D4" w14:textId="77777777" w:rsidTr="00CC4AC9">
        <w:tc>
          <w:tcPr>
            <w:tcW w:w="976" w:type="dxa"/>
            <w:tcBorders>
              <w:top w:val="nil"/>
              <w:left w:val="thinThickThinSmallGap" w:sz="24" w:space="0" w:color="auto"/>
              <w:bottom w:val="nil"/>
            </w:tcBorders>
            <w:shd w:val="clear" w:color="auto" w:fill="auto"/>
          </w:tcPr>
          <w:p w14:paraId="2A59EB1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69D01CF"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05B5955" w14:textId="38E65E8A" w:rsidR="001F50C6" w:rsidRPr="00B424FF" w:rsidRDefault="00B340C9" w:rsidP="00A753D0">
            <w:pPr>
              <w:overflowPunct/>
              <w:autoSpaceDE/>
              <w:autoSpaceDN/>
              <w:adjustRightInd/>
              <w:textAlignment w:val="auto"/>
            </w:pPr>
            <w:hyperlink r:id="rId217" w:history="1">
              <w:r w:rsidR="00CC4AC9">
                <w:rPr>
                  <w:rStyle w:val="Hyperlink"/>
                </w:rPr>
                <w:t>C1-222728</w:t>
              </w:r>
            </w:hyperlink>
          </w:p>
        </w:tc>
        <w:tc>
          <w:tcPr>
            <w:tcW w:w="4191" w:type="dxa"/>
            <w:gridSpan w:val="3"/>
            <w:tcBorders>
              <w:top w:val="single" w:sz="4" w:space="0" w:color="auto"/>
              <w:bottom w:val="single" w:sz="4" w:space="0" w:color="auto"/>
            </w:tcBorders>
            <w:shd w:val="clear" w:color="auto" w:fill="FFFF00"/>
          </w:tcPr>
          <w:p w14:paraId="2B7F0ABD" w14:textId="09712118" w:rsidR="001F50C6" w:rsidRDefault="001F50C6" w:rsidP="00A753D0">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FFFF00"/>
          </w:tcPr>
          <w:p w14:paraId="43CBCDFA" w14:textId="540F51CF" w:rsidR="001F50C6" w:rsidRDefault="001F50C6"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CA9B713" w14:textId="6AC265F6" w:rsidR="001F50C6" w:rsidRDefault="001F50C6" w:rsidP="00A753D0">
            <w:pPr>
              <w:rPr>
                <w:rFonts w:cs="Arial"/>
              </w:rPr>
            </w:pPr>
            <w:r>
              <w:rPr>
                <w:rFonts w:cs="Arial"/>
              </w:rPr>
              <w:t>CR 3745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E14A24" w14:textId="77777777" w:rsidR="001F50C6" w:rsidRPr="00B549E7" w:rsidRDefault="001F50C6" w:rsidP="00A753D0">
            <w:pPr>
              <w:rPr>
                <w:rFonts w:eastAsia="Batang" w:cs="Arial"/>
                <w:lang w:eastAsia="ko-KR"/>
              </w:rPr>
            </w:pPr>
          </w:p>
        </w:tc>
      </w:tr>
      <w:tr w:rsidR="001F50C6" w:rsidRPr="00D95972" w14:paraId="2EA6B3FD" w14:textId="77777777" w:rsidTr="00CC4AC9">
        <w:tc>
          <w:tcPr>
            <w:tcW w:w="976" w:type="dxa"/>
            <w:tcBorders>
              <w:top w:val="nil"/>
              <w:left w:val="thinThickThinSmallGap" w:sz="24" w:space="0" w:color="auto"/>
              <w:bottom w:val="nil"/>
            </w:tcBorders>
            <w:shd w:val="clear" w:color="auto" w:fill="auto"/>
          </w:tcPr>
          <w:p w14:paraId="15707CA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76A2BF2"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F249544" w14:textId="79D6E671" w:rsidR="001F50C6" w:rsidRPr="00B424FF" w:rsidRDefault="00B340C9" w:rsidP="00A753D0">
            <w:pPr>
              <w:overflowPunct/>
              <w:autoSpaceDE/>
              <w:autoSpaceDN/>
              <w:adjustRightInd/>
              <w:textAlignment w:val="auto"/>
            </w:pPr>
            <w:hyperlink r:id="rId218" w:history="1">
              <w:r w:rsidR="00CC4AC9">
                <w:rPr>
                  <w:rStyle w:val="Hyperlink"/>
                </w:rPr>
                <w:t>C1-222729</w:t>
              </w:r>
            </w:hyperlink>
          </w:p>
        </w:tc>
        <w:tc>
          <w:tcPr>
            <w:tcW w:w="4191" w:type="dxa"/>
            <w:gridSpan w:val="3"/>
            <w:tcBorders>
              <w:top w:val="single" w:sz="4" w:space="0" w:color="auto"/>
              <w:bottom w:val="single" w:sz="4" w:space="0" w:color="auto"/>
            </w:tcBorders>
            <w:shd w:val="clear" w:color="auto" w:fill="FFFF00"/>
          </w:tcPr>
          <w:p w14:paraId="197F2DF1" w14:textId="426E4944" w:rsidR="001F50C6" w:rsidRDefault="001F50C6" w:rsidP="00A753D0">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FFFF00"/>
          </w:tcPr>
          <w:p w14:paraId="3F124108" w14:textId="1BFD7E89" w:rsidR="001F50C6" w:rsidRDefault="001F50C6"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A559883" w14:textId="66EC1686" w:rsidR="001F50C6" w:rsidRDefault="001F50C6" w:rsidP="00A753D0">
            <w:pPr>
              <w:rPr>
                <w:rFonts w:cs="Arial"/>
              </w:rPr>
            </w:pPr>
            <w:r>
              <w:rPr>
                <w:rFonts w:cs="Arial"/>
              </w:rPr>
              <w:t>CR 4176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8B3CF" w14:textId="77777777" w:rsidR="001F50C6" w:rsidRPr="00B549E7" w:rsidRDefault="001F50C6" w:rsidP="00A753D0">
            <w:pPr>
              <w:rPr>
                <w:rFonts w:eastAsia="Batang" w:cs="Arial"/>
                <w:lang w:eastAsia="ko-KR"/>
              </w:rPr>
            </w:pPr>
          </w:p>
        </w:tc>
      </w:tr>
      <w:tr w:rsidR="001F50C6" w:rsidRPr="00D95972" w14:paraId="18CD5597" w14:textId="77777777" w:rsidTr="00CC4AC9">
        <w:tc>
          <w:tcPr>
            <w:tcW w:w="976" w:type="dxa"/>
            <w:tcBorders>
              <w:top w:val="nil"/>
              <w:left w:val="thinThickThinSmallGap" w:sz="24" w:space="0" w:color="auto"/>
              <w:bottom w:val="nil"/>
            </w:tcBorders>
            <w:shd w:val="clear" w:color="auto" w:fill="auto"/>
          </w:tcPr>
          <w:p w14:paraId="607AA3A1"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BE42F7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BFD586B" w14:textId="03ACA7ED" w:rsidR="001F50C6" w:rsidRPr="00B424FF" w:rsidRDefault="00B340C9" w:rsidP="00A753D0">
            <w:pPr>
              <w:overflowPunct/>
              <w:autoSpaceDE/>
              <w:autoSpaceDN/>
              <w:adjustRightInd/>
              <w:textAlignment w:val="auto"/>
            </w:pPr>
            <w:hyperlink r:id="rId219" w:history="1">
              <w:r w:rsidR="00CC4AC9">
                <w:rPr>
                  <w:rStyle w:val="Hyperlink"/>
                </w:rPr>
                <w:t>C1-222730</w:t>
              </w:r>
            </w:hyperlink>
          </w:p>
        </w:tc>
        <w:tc>
          <w:tcPr>
            <w:tcW w:w="4191" w:type="dxa"/>
            <w:gridSpan w:val="3"/>
            <w:tcBorders>
              <w:top w:val="single" w:sz="4" w:space="0" w:color="auto"/>
              <w:bottom w:val="single" w:sz="4" w:space="0" w:color="auto"/>
            </w:tcBorders>
            <w:shd w:val="clear" w:color="auto" w:fill="FFFF00"/>
          </w:tcPr>
          <w:p w14:paraId="2135F490" w14:textId="334E394F" w:rsidR="001F50C6" w:rsidRDefault="001F50C6" w:rsidP="00A753D0">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FFFF00"/>
          </w:tcPr>
          <w:p w14:paraId="2DF3FD2C" w14:textId="5AF952CE" w:rsidR="001F50C6" w:rsidRDefault="001F50C6"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444580E" w14:textId="29EA9123" w:rsidR="001F50C6" w:rsidRDefault="001F50C6" w:rsidP="00A753D0">
            <w:pPr>
              <w:rPr>
                <w:rFonts w:cs="Arial"/>
              </w:rPr>
            </w:pPr>
            <w:r>
              <w:rPr>
                <w:rFonts w:cs="Arial"/>
              </w:rPr>
              <w:t>CR 3746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2C71C" w14:textId="77777777" w:rsidR="001F50C6" w:rsidRPr="00B549E7" w:rsidRDefault="001F50C6" w:rsidP="00A753D0">
            <w:pPr>
              <w:rPr>
                <w:rFonts w:eastAsia="Batang" w:cs="Arial"/>
                <w:lang w:eastAsia="ko-KR"/>
              </w:rPr>
            </w:pPr>
          </w:p>
        </w:tc>
      </w:tr>
      <w:tr w:rsidR="001F50C6" w:rsidRPr="00D95972" w14:paraId="46D90AC9" w14:textId="77777777" w:rsidTr="00CC4AC9">
        <w:tc>
          <w:tcPr>
            <w:tcW w:w="976" w:type="dxa"/>
            <w:tcBorders>
              <w:top w:val="nil"/>
              <w:left w:val="thinThickThinSmallGap" w:sz="24" w:space="0" w:color="auto"/>
              <w:bottom w:val="nil"/>
            </w:tcBorders>
            <w:shd w:val="clear" w:color="auto" w:fill="auto"/>
          </w:tcPr>
          <w:p w14:paraId="67F72A34"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01B02E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74B34FA" w14:textId="6E600EB4" w:rsidR="001F50C6" w:rsidRPr="00B424FF" w:rsidRDefault="00B340C9" w:rsidP="00A753D0">
            <w:pPr>
              <w:overflowPunct/>
              <w:autoSpaceDE/>
              <w:autoSpaceDN/>
              <w:adjustRightInd/>
              <w:textAlignment w:val="auto"/>
            </w:pPr>
            <w:hyperlink r:id="rId220" w:history="1">
              <w:r w:rsidR="00CC4AC9">
                <w:rPr>
                  <w:rStyle w:val="Hyperlink"/>
                </w:rPr>
                <w:t>C1-222731</w:t>
              </w:r>
            </w:hyperlink>
          </w:p>
        </w:tc>
        <w:tc>
          <w:tcPr>
            <w:tcW w:w="4191" w:type="dxa"/>
            <w:gridSpan w:val="3"/>
            <w:tcBorders>
              <w:top w:val="single" w:sz="4" w:space="0" w:color="auto"/>
              <w:bottom w:val="single" w:sz="4" w:space="0" w:color="auto"/>
            </w:tcBorders>
            <w:shd w:val="clear" w:color="auto" w:fill="FFFF00"/>
          </w:tcPr>
          <w:p w14:paraId="1B3C4B97" w14:textId="2E7E6EEC" w:rsidR="001F50C6" w:rsidRDefault="001F50C6" w:rsidP="00A753D0">
            <w:pPr>
              <w:rPr>
                <w:rFonts w:cs="Arial"/>
              </w:rPr>
            </w:pPr>
            <w:r>
              <w:rPr>
                <w:rFonts w:cs="Arial"/>
              </w:rPr>
              <w:t>Correction on UUAA-MM handling at AMF</w:t>
            </w:r>
          </w:p>
        </w:tc>
        <w:tc>
          <w:tcPr>
            <w:tcW w:w="1767" w:type="dxa"/>
            <w:tcBorders>
              <w:top w:val="single" w:sz="4" w:space="0" w:color="auto"/>
              <w:bottom w:val="single" w:sz="4" w:space="0" w:color="auto"/>
            </w:tcBorders>
            <w:shd w:val="clear" w:color="auto" w:fill="FFFF00"/>
          </w:tcPr>
          <w:p w14:paraId="732CA191" w14:textId="437218E5" w:rsidR="001F50C6" w:rsidRDefault="001F50C6"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23F1CFB" w14:textId="0B31D5C6" w:rsidR="001F50C6" w:rsidRDefault="001F50C6" w:rsidP="00A753D0">
            <w:pPr>
              <w:rPr>
                <w:rFonts w:cs="Arial"/>
              </w:rPr>
            </w:pPr>
            <w:r>
              <w:rPr>
                <w:rFonts w:cs="Arial"/>
              </w:rPr>
              <w:t>CR 4177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792D7" w14:textId="77777777" w:rsidR="001F50C6" w:rsidRPr="00B549E7" w:rsidRDefault="001F50C6" w:rsidP="00A753D0">
            <w:pPr>
              <w:rPr>
                <w:rFonts w:eastAsia="Batang" w:cs="Arial"/>
                <w:lang w:eastAsia="ko-KR"/>
              </w:rPr>
            </w:pPr>
          </w:p>
        </w:tc>
      </w:tr>
      <w:tr w:rsidR="001F50C6" w:rsidRPr="00D95972" w14:paraId="16CB07F0" w14:textId="77777777" w:rsidTr="00CC4AC9">
        <w:tc>
          <w:tcPr>
            <w:tcW w:w="976" w:type="dxa"/>
            <w:tcBorders>
              <w:top w:val="nil"/>
              <w:left w:val="thinThickThinSmallGap" w:sz="24" w:space="0" w:color="auto"/>
              <w:bottom w:val="nil"/>
            </w:tcBorders>
            <w:shd w:val="clear" w:color="auto" w:fill="auto"/>
          </w:tcPr>
          <w:p w14:paraId="1D866A3E"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8A68F6F"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8D97708" w14:textId="1FE53A6E" w:rsidR="001F50C6" w:rsidRPr="00B424FF" w:rsidRDefault="00B340C9" w:rsidP="00A753D0">
            <w:pPr>
              <w:overflowPunct/>
              <w:autoSpaceDE/>
              <w:autoSpaceDN/>
              <w:adjustRightInd/>
              <w:textAlignment w:val="auto"/>
            </w:pPr>
            <w:hyperlink r:id="rId221" w:history="1">
              <w:r w:rsidR="00CC4AC9">
                <w:rPr>
                  <w:rStyle w:val="Hyperlink"/>
                </w:rPr>
                <w:t>C1-222732</w:t>
              </w:r>
            </w:hyperlink>
          </w:p>
        </w:tc>
        <w:tc>
          <w:tcPr>
            <w:tcW w:w="4191" w:type="dxa"/>
            <w:gridSpan w:val="3"/>
            <w:tcBorders>
              <w:top w:val="single" w:sz="4" w:space="0" w:color="auto"/>
              <w:bottom w:val="single" w:sz="4" w:space="0" w:color="auto"/>
            </w:tcBorders>
            <w:shd w:val="clear" w:color="auto" w:fill="FFFF00"/>
          </w:tcPr>
          <w:p w14:paraId="09B8425B" w14:textId="38CE7EFB" w:rsidR="001F50C6" w:rsidRDefault="001F50C6" w:rsidP="00A753D0">
            <w:pPr>
              <w:rPr>
                <w:rFonts w:cs="Arial"/>
              </w:rPr>
            </w:pPr>
            <w:r>
              <w:rPr>
                <w:rFonts w:cs="Arial"/>
              </w:rPr>
              <w:t>UUAA-MM failure delivery</w:t>
            </w:r>
          </w:p>
        </w:tc>
        <w:tc>
          <w:tcPr>
            <w:tcW w:w="1767" w:type="dxa"/>
            <w:tcBorders>
              <w:top w:val="single" w:sz="4" w:space="0" w:color="auto"/>
              <w:bottom w:val="single" w:sz="4" w:space="0" w:color="auto"/>
            </w:tcBorders>
            <w:shd w:val="clear" w:color="auto" w:fill="FFFF00"/>
          </w:tcPr>
          <w:p w14:paraId="7CD6455E" w14:textId="64EA35FA" w:rsidR="001F50C6" w:rsidRDefault="001F50C6"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3301CB6" w14:textId="0825AD03" w:rsidR="001F50C6" w:rsidRDefault="001F50C6" w:rsidP="00A753D0">
            <w:pPr>
              <w:rPr>
                <w:rFonts w:cs="Arial"/>
              </w:rPr>
            </w:pPr>
            <w:r>
              <w:rPr>
                <w:rFonts w:cs="Arial"/>
              </w:rPr>
              <w:t>CR 4178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CA4BCF" w14:textId="77777777" w:rsidR="001F50C6" w:rsidRPr="00B549E7" w:rsidRDefault="001F50C6" w:rsidP="00A753D0">
            <w:pPr>
              <w:rPr>
                <w:rFonts w:eastAsia="Batang" w:cs="Arial"/>
                <w:lang w:eastAsia="ko-KR"/>
              </w:rPr>
            </w:pPr>
          </w:p>
        </w:tc>
      </w:tr>
      <w:tr w:rsidR="001F50C6" w:rsidRPr="00D95972" w14:paraId="485537E5" w14:textId="77777777" w:rsidTr="00CC4AC9">
        <w:tc>
          <w:tcPr>
            <w:tcW w:w="976" w:type="dxa"/>
            <w:tcBorders>
              <w:top w:val="nil"/>
              <w:left w:val="thinThickThinSmallGap" w:sz="24" w:space="0" w:color="auto"/>
              <w:bottom w:val="nil"/>
            </w:tcBorders>
            <w:shd w:val="clear" w:color="auto" w:fill="auto"/>
          </w:tcPr>
          <w:p w14:paraId="17C69BEB"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95855B9"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CDD5B66" w14:textId="07F623D2" w:rsidR="001F50C6" w:rsidRPr="00B424FF" w:rsidRDefault="00B340C9" w:rsidP="00A753D0">
            <w:pPr>
              <w:overflowPunct/>
              <w:autoSpaceDE/>
              <w:autoSpaceDN/>
              <w:adjustRightInd/>
              <w:textAlignment w:val="auto"/>
            </w:pPr>
            <w:hyperlink r:id="rId222" w:history="1">
              <w:r w:rsidR="00CC4AC9">
                <w:rPr>
                  <w:rStyle w:val="Hyperlink"/>
                </w:rPr>
                <w:t>C1-222733</w:t>
              </w:r>
            </w:hyperlink>
          </w:p>
        </w:tc>
        <w:tc>
          <w:tcPr>
            <w:tcW w:w="4191" w:type="dxa"/>
            <w:gridSpan w:val="3"/>
            <w:tcBorders>
              <w:top w:val="single" w:sz="4" w:space="0" w:color="auto"/>
              <w:bottom w:val="single" w:sz="4" w:space="0" w:color="auto"/>
            </w:tcBorders>
            <w:shd w:val="clear" w:color="auto" w:fill="FFFF00"/>
          </w:tcPr>
          <w:p w14:paraId="23080C95" w14:textId="39C52AB1" w:rsidR="001F50C6" w:rsidRDefault="001F50C6" w:rsidP="00A753D0">
            <w:pPr>
              <w:rPr>
                <w:rFonts w:cs="Arial"/>
              </w:rPr>
            </w:pPr>
            <w:r>
              <w:rPr>
                <w:rFonts w:cs="Arial"/>
              </w:rPr>
              <w:t>Retry restriction for 5GSM cause #86</w:t>
            </w:r>
          </w:p>
        </w:tc>
        <w:tc>
          <w:tcPr>
            <w:tcW w:w="1767" w:type="dxa"/>
            <w:tcBorders>
              <w:top w:val="single" w:sz="4" w:space="0" w:color="auto"/>
              <w:bottom w:val="single" w:sz="4" w:space="0" w:color="auto"/>
            </w:tcBorders>
            <w:shd w:val="clear" w:color="auto" w:fill="FFFF00"/>
          </w:tcPr>
          <w:p w14:paraId="06D77045" w14:textId="5C038C7C" w:rsidR="001F50C6" w:rsidRDefault="001F50C6"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1FACD21" w14:textId="0F315621" w:rsidR="001F50C6" w:rsidRDefault="001F50C6" w:rsidP="00A753D0">
            <w:pPr>
              <w:rPr>
                <w:rFonts w:cs="Arial"/>
              </w:rPr>
            </w:pPr>
            <w:r>
              <w:rPr>
                <w:rFonts w:cs="Arial"/>
              </w:rPr>
              <w:t>CR 4179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C1818" w14:textId="66CA7D05" w:rsidR="001F50C6" w:rsidRPr="00B549E7" w:rsidRDefault="00430CCA" w:rsidP="00A753D0">
            <w:pPr>
              <w:rPr>
                <w:rFonts w:eastAsia="Batang" w:cs="Arial"/>
                <w:lang w:eastAsia="ko-KR"/>
              </w:rPr>
            </w:pPr>
            <w:r>
              <w:rPr>
                <w:rFonts w:eastAsia="Batang" w:cs="Arial"/>
                <w:lang w:eastAsia="ko-KR"/>
              </w:rPr>
              <w:t>Two WICs, do we update 3GU?</w:t>
            </w:r>
          </w:p>
        </w:tc>
      </w:tr>
      <w:tr w:rsidR="001F50C6" w:rsidRPr="00D95972" w14:paraId="10D67417" w14:textId="77777777" w:rsidTr="00CC4AC9">
        <w:tc>
          <w:tcPr>
            <w:tcW w:w="976" w:type="dxa"/>
            <w:tcBorders>
              <w:top w:val="nil"/>
              <w:left w:val="thinThickThinSmallGap" w:sz="24" w:space="0" w:color="auto"/>
              <w:bottom w:val="nil"/>
            </w:tcBorders>
            <w:shd w:val="clear" w:color="auto" w:fill="auto"/>
          </w:tcPr>
          <w:p w14:paraId="2E92EE2C"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5C7EBB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1AAD499" w14:textId="19AD4182" w:rsidR="001F50C6" w:rsidRPr="00B424FF" w:rsidRDefault="00B340C9" w:rsidP="00A753D0">
            <w:pPr>
              <w:overflowPunct/>
              <w:autoSpaceDE/>
              <w:autoSpaceDN/>
              <w:adjustRightInd/>
              <w:textAlignment w:val="auto"/>
            </w:pPr>
            <w:hyperlink r:id="rId223" w:history="1">
              <w:r w:rsidR="00CC4AC9">
                <w:rPr>
                  <w:rStyle w:val="Hyperlink"/>
                </w:rPr>
                <w:t>C1-222734</w:t>
              </w:r>
            </w:hyperlink>
          </w:p>
        </w:tc>
        <w:tc>
          <w:tcPr>
            <w:tcW w:w="4191" w:type="dxa"/>
            <w:gridSpan w:val="3"/>
            <w:tcBorders>
              <w:top w:val="single" w:sz="4" w:space="0" w:color="auto"/>
              <w:bottom w:val="single" w:sz="4" w:space="0" w:color="auto"/>
            </w:tcBorders>
            <w:shd w:val="clear" w:color="auto" w:fill="FFFF00"/>
          </w:tcPr>
          <w:p w14:paraId="41AADADB" w14:textId="6CFD8884" w:rsidR="001F50C6" w:rsidRDefault="001F50C6" w:rsidP="00A753D0">
            <w:pPr>
              <w:rPr>
                <w:rFonts w:cs="Arial"/>
              </w:rPr>
            </w:pPr>
            <w:r>
              <w:rPr>
                <w:rFonts w:cs="Arial"/>
              </w:rPr>
              <w:t>Parameters in Service-level-AA container IE are not standalone IE</w:t>
            </w:r>
          </w:p>
        </w:tc>
        <w:tc>
          <w:tcPr>
            <w:tcW w:w="1767" w:type="dxa"/>
            <w:tcBorders>
              <w:top w:val="single" w:sz="4" w:space="0" w:color="auto"/>
              <w:bottom w:val="single" w:sz="4" w:space="0" w:color="auto"/>
            </w:tcBorders>
            <w:shd w:val="clear" w:color="auto" w:fill="FFFF00"/>
          </w:tcPr>
          <w:p w14:paraId="529AE557" w14:textId="556B1794" w:rsidR="001F50C6" w:rsidRDefault="001F50C6"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B5D1605" w14:textId="08746AB3" w:rsidR="001F50C6" w:rsidRDefault="001F50C6" w:rsidP="00A753D0">
            <w:pPr>
              <w:rPr>
                <w:rFonts w:cs="Arial"/>
              </w:rPr>
            </w:pPr>
            <w:r>
              <w:rPr>
                <w:rFonts w:cs="Arial"/>
              </w:rPr>
              <w:t>CR 4180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2885E" w14:textId="77777777" w:rsidR="001F50C6" w:rsidRPr="00B549E7" w:rsidRDefault="001F50C6" w:rsidP="00A753D0">
            <w:pPr>
              <w:rPr>
                <w:rFonts w:eastAsia="Batang" w:cs="Arial"/>
                <w:lang w:eastAsia="ko-KR"/>
              </w:rPr>
            </w:pPr>
          </w:p>
        </w:tc>
      </w:tr>
      <w:tr w:rsidR="001F50C6" w:rsidRPr="00D95972" w14:paraId="5ADA6E5B" w14:textId="77777777" w:rsidTr="00CC4AC9">
        <w:tc>
          <w:tcPr>
            <w:tcW w:w="976" w:type="dxa"/>
            <w:tcBorders>
              <w:top w:val="nil"/>
              <w:left w:val="thinThickThinSmallGap" w:sz="24" w:space="0" w:color="auto"/>
              <w:bottom w:val="nil"/>
            </w:tcBorders>
            <w:shd w:val="clear" w:color="auto" w:fill="auto"/>
          </w:tcPr>
          <w:p w14:paraId="0EE9DBFC"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CA8FE2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A2B136E" w14:textId="502F9921" w:rsidR="001F50C6" w:rsidRPr="00B424FF" w:rsidRDefault="00B340C9" w:rsidP="00A753D0">
            <w:pPr>
              <w:overflowPunct/>
              <w:autoSpaceDE/>
              <w:autoSpaceDN/>
              <w:adjustRightInd/>
              <w:textAlignment w:val="auto"/>
            </w:pPr>
            <w:hyperlink r:id="rId224" w:history="1">
              <w:r w:rsidR="00CC4AC9">
                <w:rPr>
                  <w:rStyle w:val="Hyperlink"/>
                </w:rPr>
                <w:t>C1-222735</w:t>
              </w:r>
            </w:hyperlink>
          </w:p>
        </w:tc>
        <w:tc>
          <w:tcPr>
            <w:tcW w:w="4191" w:type="dxa"/>
            <w:gridSpan w:val="3"/>
            <w:tcBorders>
              <w:top w:val="single" w:sz="4" w:space="0" w:color="auto"/>
              <w:bottom w:val="single" w:sz="4" w:space="0" w:color="auto"/>
            </w:tcBorders>
            <w:shd w:val="clear" w:color="auto" w:fill="FFFF00"/>
          </w:tcPr>
          <w:p w14:paraId="21954711" w14:textId="0C00FDD6" w:rsidR="001F50C6" w:rsidRDefault="001F50C6" w:rsidP="00A753D0">
            <w:pPr>
              <w:rPr>
                <w:rFonts w:cs="Arial"/>
              </w:rPr>
            </w:pPr>
            <w:r>
              <w:rPr>
                <w:rFonts w:cs="Arial"/>
              </w:rPr>
              <w:t>Term reference for UAS services</w:t>
            </w:r>
          </w:p>
        </w:tc>
        <w:tc>
          <w:tcPr>
            <w:tcW w:w="1767" w:type="dxa"/>
            <w:tcBorders>
              <w:top w:val="single" w:sz="4" w:space="0" w:color="auto"/>
              <w:bottom w:val="single" w:sz="4" w:space="0" w:color="auto"/>
            </w:tcBorders>
            <w:shd w:val="clear" w:color="auto" w:fill="FFFF00"/>
          </w:tcPr>
          <w:p w14:paraId="76D4246D" w14:textId="1D16A66E" w:rsidR="001F50C6" w:rsidRDefault="001F50C6"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3864DDA" w14:textId="08FB7978" w:rsidR="001F50C6" w:rsidRDefault="001F50C6" w:rsidP="00A753D0">
            <w:pPr>
              <w:rPr>
                <w:rFonts w:cs="Arial"/>
              </w:rPr>
            </w:pPr>
            <w:r>
              <w:rPr>
                <w:rFonts w:cs="Arial"/>
              </w:rPr>
              <w:t>CR 3747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57F89" w14:textId="77777777" w:rsidR="001F50C6" w:rsidRPr="00B549E7" w:rsidRDefault="001F50C6" w:rsidP="00A753D0">
            <w:pPr>
              <w:rPr>
                <w:rFonts w:eastAsia="Batang" w:cs="Arial"/>
                <w:lang w:eastAsia="ko-KR"/>
              </w:rPr>
            </w:pPr>
          </w:p>
        </w:tc>
      </w:tr>
      <w:tr w:rsidR="001F50C6" w:rsidRPr="00D95972" w14:paraId="6B24A921" w14:textId="77777777" w:rsidTr="00C7504F">
        <w:tc>
          <w:tcPr>
            <w:tcW w:w="976" w:type="dxa"/>
            <w:tcBorders>
              <w:top w:val="nil"/>
              <w:left w:val="thinThickThinSmallGap" w:sz="24" w:space="0" w:color="auto"/>
              <w:bottom w:val="nil"/>
            </w:tcBorders>
            <w:shd w:val="clear" w:color="auto" w:fill="auto"/>
          </w:tcPr>
          <w:p w14:paraId="6699B79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224E297"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C158050" w14:textId="751E2F7B" w:rsidR="001F50C6" w:rsidRPr="00B424FF" w:rsidRDefault="00B340C9" w:rsidP="00A753D0">
            <w:pPr>
              <w:overflowPunct/>
              <w:autoSpaceDE/>
              <w:autoSpaceDN/>
              <w:adjustRightInd/>
              <w:textAlignment w:val="auto"/>
            </w:pPr>
            <w:hyperlink r:id="rId225" w:history="1">
              <w:r w:rsidR="00C7504F">
                <w:rPr>
                  <w:rStyle w:val="Hyperlink"/>
                </w:rPr>
                <w:t>C1-222767</w:t>
              </w:r>
            </w:hyperlink>
          </w:p>
        </w:tc>
        <w:tc>
          <w:tcPr>
            <w:tcW w:w="4191" w:type="dxa"/>
            <w:gridSpan w:val="3"/>
            <w:tcBorders>
              <w:top w:val="single" w:sz="4" w:space="0" w:color="auto"/>
              <w:bottom w:val="single" w:sz="4" w:space="0" w:color="auto"/>
            </w:tcBorders>
            <w:shd w:val="clear" w:color="auto" w:fill="FFFF00"/>
          </w:tcPr>
          <w:p w14:paraId="6FE86583" w14:textId="619175D4" w:rsidR="001F50C6" w:rsidRDefault="001F50C6" w:rsidP="00A753D0">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FFFF00"/>
          </w:tcPr>
          <w:p w14:paraId="418B345F" w14:textId="24623E6D"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1464FC01" w14:textId="6801B177" w:rsidR="001F50C6" w:rsidRDefault="001F50C6" w:rsidP="00A753D0">
            <w:pPr>
              <w:rPr>
                <w:rFonts w:cs="Arial"/>
              </w:rPr>
            </w:pPr>
            <w:r>
              <w:rPr>
                <w:rFonts w:cs="Arial"/>
              </w:rPr>
              <w:t>CR 4190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45D87" w14:textId="77777777" w:rsidR="001F50C6" w:rsidRPr="00B549E7" w:rsidRDefault="001F50C6" w:rsidP="00A753D0">
            <w:pPr>
              <w:rPr>
                <w:rFonts w:eastAsia="Batang" w:cs="Arial"/>
                <w:lang w:eastAsia="ko-KR"/>
              </w:rPr>
            </w:pPr>
          </w:p>
        </w:tc>
      </w:tr>
      <w:tr w:rsidR="001F50C6" w:rsidRPr="00D95972" w14:paraId="17697587" w14:textId="77777777" w:rsidTr="009E5C3A">
        <w:tc>
          <w:tcPr>
            <w:tcW w:w="976" w:type="dxa"/>
            <w:tcBorders>
              <w:top w:val="nil"/>
              <w:left w:val="thinThickThinSmallGap" w:sz="24" w:space="0" w:color="auto"/>
              <w:bottom w:val="nil"/>
            </w:tcBorders>
            <w:shd w:val="clear" w:color="auto" w:fill="auto"/>
          </w:tcPr>
          <w:p w14:paraId="6789A3F2"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6635A13"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C83589A" w14:textId="4982F71E" w:rsidR="001F50C6" w:rsidRPr="00B424FF" w:rsidRDefault="00B340C9" w:rsidP="00A753D0">
            <w:pPr>
              <w:overflowPunct/>
              <w:autoSpaceDE/>
              <w:autoSpaceDN/>
              <w:adjustRightInd/>
              <w:textAlignment w:val="auto"/>
            </w:pPr>
            <w:hyperlink r:id="rId226" w:history="1">
              <w:r w:rsidR="00C7504F">
                <w:rPr>
                  <w:rStyle w:val="Hyperlink"/>
                </w:rPr>
                <w:t>C1-222768</w:t>
              </w:r>
            </w:hyperlink>
          </w:p>
        </w:tc>
        <w:tc>
          <w:tcPr>
            <w:tcW w:w="4191" w:type="dxa"/>
            <w:gridSpan w:val="3"/>
            <w:tcBorders>
              <w:top w:val="single" w:sz="4" w:space="0" w:color="auto"/>
              <w:bottom w:val="single" w:sz="4" w:space="0" w:color="auto"/>
            </w:tcBorders>
            <w:shd w:val="clear" w:color="auto" w:fill="FFFF00"/>
          </w:tcPr>
          <w:p w14:paraId="65EAF3A5" w14:textId="61F7EEB8" w:rsidR="001F50C6" w:rsidRDefault="001F50C6" w:rsidP="00A753D0">
            <w:pPr>
              <w:rPr>
                <w:rFonts w:cs="Arial"/>
              </w:rPr>
            </w:pPr>
            <w:r>
              <w:rPr>
                <w:rFonts w:cs="Arial"/>
              </w:rPr>
              <w:t>Resolving editor’s note for ID_UAS</w:t>
            </w:r>
          </w:p>
        </w:tc>
        <w:tc>
          <w:tcPr>
            <w:tcW w:w="1767" w:type="dxa"/>
            <w:tcBorders>
              <w:top w:val="single" w:sz="4" w:space="0" w:color="auto"/>
              <w:bottom w:val="single" w:sz="4" w:space="0" w:color="auto"/>
            </w:tcBorders>
            <w:shd w:val="clear" w:color="auto" w:fill="FFFF00"/>
          </w:tcPr>
          <w:p w14:paraId="0191E9C5" w14:textId="7F8DF3B0"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55C1E276" w14:textId="03CAA7E5" w:rsidR="001F50C6" w:rsidRDefault="001F50C6" w:rsidP="00A753D0">
            <w:pPr>
              <w:rPr>
                <w:rFonts w:cs="Arial"/>
              </w:rPr>
            </w:pPr>
            <w:r>
              <w:rPr>
                <w:rFonts w:cs="Arial"/>
              </w:rPr>
              <w:t>CR 4191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9B60B" w14:textId="77777777" w:rsidR="001F50C6" w:rsidRPr="00B549E7" w:rsidRDefault="001F50C6" w:rsidP="00A753D0">
            <w:pPr>
              <w:rPr>
                <w:rFonts w:eastAsia="Batang" w:cs="Arial"/>
                <w:lang w:eastAsia="ko-KR"/>
              </w:rPr>
            </w:pPr>
          </w:p>
        </w:tc>
      </w:tr>
      <w:tr w:rsidR="001F50C6" w:rsidRPr="00D95972" w14:paraId="13E22A03" w14:textId="77777777" w:rsidTr="00A00B16">
        <w:tc>
          <w:tcPr>
            <w:tcW w:w="976" w:type="dxa"/>
            <w:tcBorders>
              <w:top w:val="nil"/>
              <w:left w:val="thinThickThinSmallGap" w:sz="24" w:space="0" w:color="auto"/>
              <w:bottom w:val="nil"/>
            </w:tcBorders>
            <w:shd w:val="clear" w:color="auto" w:fill="auto"/>
          </w:tcPr>
          <w:p w14:paraId="4CEC7DD0"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7A382A2"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6D7542C" w14:textId="42717EF3" w:rsidR="001F50C6" w:rsidRPr="00B424FF" w:rsidRDefault="00B340C9" w:rsidP="00A753D0">
            <w:pPr>
              <w:overflowPunct/>
              <w:autoSpaceDE/>
              <w:autoSpaceDN/>
              <w:adjustRightInd/>
              <w:textAlignment w:val="auto"/>
            </w:pPr>
            <w:hyperlink r:id="rId227" w:history="1">
              <w:r w:rsidR="009E5C3A">
                <w:rPr>
                  <w:rStyle w:val="Hyperlink"/>
                </w:rPr>
                <w:t>C1-222774</w:t>
              </w:r>
            </w:hyperlink>
          </w:p>
        </w:tc>
        <w:tc>
          <w:tcPr>
            <w:tcW w:w="4191" w:type="dxa"/>
            <w:gridSpan w:val="3"/>
            <w:tcBorders>
              <w:top w:val="single" w:sz="4" w:space="0" w:color="auto"/>
              <w:bottom w:val="single" w:sz="4" w:space="0" w:color="auto"/>
            </w:tcBorders>
            <w:shd w:val="clear" w:color="auto" w:fill="FFFF00"/>
          </w:tcPr>
          <w:p w14:paraId="4DC4F539" w14:textId="4DC3789D" w:rsidR="001F50C6" w:rsidRDefault="001F50C6" w:rsidP="00A753D0">
            <w:pPr>
              <w:rPr>
                <w:rFonts w:cs="Arial"/>
              </w:rPr>
            </w:pPr>
            <w:r>
              <w:rPr>
                <w:rFonts w:cs="Arial"/>
              </w:rPr>
              <w:t>Correction of the condition when the network initiates de-registration</w:t>
            </w:r>
          </w:p>
        </w:tc>
        <w:tc>
          <w:tcPr>
            <w:tcW w:w="1767" w:type="dxa"/>
            <w:tcBorders>
              <w:top w:val="single" w:sz="4" w:space="0" w:color="auto"/>
              <w:bottom w:val="single" w:sz="4" w:space="0" w:color="auto"/>
            </w:tcBorders>
            <w:shd w:val="clear" w:color="auto" w:fill="FFFF00"/>
          </w:tcPr>
          <w:p w14:paraId="1800725D" w14:textId="5EF70D54" w:rsidR="001F50C6" w:rsidRDefault="001F50C6"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430076A" w14:textId="46C737BE" w:rsidR="001F50C6" w:rsidRDefault="001F50C6" w:rsidP="00A753D0">
            <w:pPr>
              <w:rPr>
                <w:rFonts w:cs="Arial"/>
              </w:rPr>
            </w:pPr>
            <w:r>
              <w:rPr>
                <w:rFonts w:cs="Arial"/>
              </w:rPr>
              <w:t>CR 4192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995F1A" w14:textId="77777777" w:rsidR="001F50C6" w:rsidRPr="00B549E7" w:rsidRDefault="001F50C6" w:rsidP="00A753D0">
            <w:pPr>
              <w:rPr>
                <w:rFonts w:eastAsia="Batang" w:cs="Arial"/>
                <w:lang w:eastAsia="ko-KR"/>
              </w:rPr>
            </w:pPr>
          </w:p>
        </w:tc>
      </w:tr>
      <w:tr w:rsidR="00074AAB" w:rsidRPr="00D95972" w14:paraId="5A33098A" w14:textId="77777777" w:rsidTr="00A00B16">
        <w:tc>
          <w:tcPr>
            <w:tcW w:w="976" w:type="dxa"/>
            <w:tcBorders>
              <w:top w:val="nil"/>
              <w:left w:val="thinThickThinSmallGap" w:sz="24" w:space="0" w:color="auto"/>
              <w:bottom w:val="nil"/>
            </w:tcBorders>
            <w:shd w:val="clear" w:color="auto" w:fill="auto"/>
          </w:tcPr>
          <w:p w14:paraId="520761BF" w14:textId="77777777" w:rsidR="00074AAB" w:rsidRPr="00D95972" w:rsidRDefault="00074AAB" w:rsidP="00A753D0">
            <w:pPr>
              <w:rPr>
                <w:rFonts w:cs="Arial"/>
              </w:rPr>
            </w:pPr>
          </w:p>
        </w:tc>
        <w:tc>
          <w:tcPr>
            <w:tcW w:w="1317" w:type="dxa"/>
            <w:gridSpan w:val="2"/>
            <w:tcBorders>
              <w:top w:val="nil"/>
              <w:bottom w:val="nil"/>
            </w:tcBorders>
            <w:shd w:val="clear" w:color="auto" w:fill="auto"/>
          </w:tcPr>
          <w:p w14:paraId="003DADD7"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5942AF3A" w14:textId="36E07A5A" w:rsidR="00074AAB" w:rsidRPr="00B424FF" w:rsidRDefault="00B340C9" w:rsidP="00A753D0">
            <w:pPr>
              <w:overflowPunct/>
              <w:autoSpaceDE/>
              <w:autoSpaceDN/>
              <w:adjustRightInd/>
              <w:textAlignment w:val="auto"/>
            </w:pPr>
            <w:hyperlink r:id="rId228" w:history="1">
              <w:r w:rsidR="00A00B16">
                <w:rPr>
                  <w:rStyle w:val="Hyperlink"/>
                </w:rPr>
                <w:t>C1-222983</w:t>
              </w:r>
            </w:hyperlink>
          </w:p>
        </w:tc>
        <w:tc>
          <w:tcPr>
            <w:tcW w:w="4191" w:type="dxa"/>
            <w:gridSpan w:val="3"/>
            <w:tcBorders>
              <w:top w:val="single" w:sz="4" w:space="0" w:color="auto"/>
              <w:bottom w:val="single" w:sz="4" w:space="0" w:color="auto"/>
            </w:tcBorders>
            <w:shd w:val="clear" w:color="auto" w:fill="FFFF00"/>
          </w:tcPr>
          <w:p w14:paraId="6E491EA8" w14:textId="2AD2F395" w:rsidR="00074AAB" w:rsidRDefault="00074AAB" w:rsidP="00A753D0">
            <w:pPr>
              <w:rPr>
                <w:rFonts w:cs="Arial"/>
              </w:rPr>
            </w:pPr>
            <w:r>
              <w:rPr>
                <w:rFonts w:cs="Arial"/>
              </w:rPr>
              <w:t>UE ID for SNPN</w:t>
            </w:r>
          </w:p>
        </w:tc>
        <w:tc>
          <w:tcPr>
            <w:tcW w:w="1767" w:type="dxa"/>
            <w:tcBorders>
              <w:top w:val="single" w:sz="4" w:space="0" w:color="auto"/>
              <w:bottom w:val="single" w:sz="4" w:space="0" w:color="auto"/>
            </w:tcBorders>
            <w:shd w:val="clear" w:color="auto" w:fill="FFFF00"/>
          </w:tcPr>
          <w:p w14:paraId="062A126A" w14:textId="79D7677A" w:rsidR="00074AAB" w:rsidRDefault="00074AAB" w:rsidP="00A753D0">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71117E5" w14:textId="57A9B70B" w:rsidR="00074AAB" w:rsidRDefault="00074AAB" w:rsidP="00A753D0">
            <w:pPr>
              <w:rPr>
                <w:rFonts w:cs="Arial"/>
              </w:rPr>
            </w:pPr>
            <w:r>
              <w:rPr>
                <w:rFonts w:cs="Arial"/>
              </w:rPr>
              <w:t>CR 4247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E6631" w14:textId="77777777" w:rsidR="00074AAB" w:rsidRPr="00B549E7" w:rsidRDefault="00074AAB" w:rsidP="00A753D0">
            <w:pPr>
              <w:rPr>
                <w:rFonts w:eastAsia="Batang" w:cs="Arial"/>
                <w:lang w:eastAsia="ko-KR"/>
              </w:rPr>
            </w:pPr>
          </w:p>
        </w:tc>
      </w:tr>
      <w:tr w:rsidR="00074AAB" w:rsidRPr="00D95972" w14:paraId="5E9A2966" w14:textId="77777777" w:rsidTr="00A00B16">
        <w:tc>
          <w:tcPr>
            <w:tcW w:w="976" w:type="dxa"/>
            <w:tcBorders>
              <w:top w:val="nil"/>
              <w:left w:val="thinThickThinSmallGap" w:sz="24" w:space="0" w:color="auto"/>
              <w:bottom w:val="nil"/>
            </w:tcBorders>
            <w:shd w:val="clear" w:color="auto" w:fill="auto"/>
          </w:tcPr>
          <w:p w14:paraId="69108E4A" w14:textId="77777777" w:rsidR="00074AAB" w:rsidRPr="00D95972" w:rsidRDefault="00074AAB" w:rsidP="00A753D0">
            <w:pPr>
              <w:rPr>
                <w:rFonts w:cs="Arial"/>
              </w:rPr>
            </w:pPr>
          </w:p>
        </w:tc>
        <w:tc>
          <w:tcPr>
            <w:tcW w:w="1317" w:type="dxa"/>
            <w:gridSpan w:val="2"/>
            <w:tcBorders>
              <w:top w:val="nil"/>
              <w:bottom w:val="nil"/>
            </w:tcBorders>
            <w:shd w:val="clear" w:color="auto" w:fill="auto"/>
          </w:tcPr>
          <w:p w14:paraId="3B2F9AA7"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2C4CD67B" w14:textId="02E1A022" w:rsidR="00074AAB" w:rsidRPr="00B424FF" w:rsidRDefault="00B340C9" w:rsidP="00A753D0">
            <w:pPr>
              <w:overflowPunct/>
              <w:autoSpaceDE/>
              <w:autoSpaceDN/>
              <w:adjustRightInd/>
              <w:textAlignment w:val="auto"/>
            </w:pPr>
            <w:hyperlink r:id="rId229" w:history="1">
              <w:r w:rsidR="00A00B16">
                <w:rPr>
                  <w:rStyle w:val="Hyperlink"/>
                </w:rPr>
                <w:t>C1-222985</w:t>
              </w:r>
            </w:hyperlink>
          </w:p>
        </w:tc>
        <w:tc>
          <w:tcPr>
            <w:tcW w:w="4191" w:type="dxa"/>
            <w:gridSpan w:val="3"/>
            <w:tcBorders>
              <w:top w:val="single" w:sz="4" w:space="0" w:color="auto"/>
              <w:bottom w:val="single" w:sz="4" w:space="0" w:color="auto"/>
            </w:tcBorders>
            <w:shd w:val="clear" w:color="auto" w:fill="FFFF00"/>
          </w:tcPr>
          <w:p w14:paraId="1ACCF00C" w14:textId="507D8575" w:rsidR="00074AAB" w:rsidRDefault="00074AAB" w:rsidP="00A753D0">
            <w:pPr>
              <w:rPr>
                <w:rFonts w:cs="Arial"/>
              </w:rPr>
            </w:pPr>
            <w:r>
              <w:rPr>
                <w:rFonts w:cs="Arial"/>
              </w:rPr>
              <w:t>UE ID for UAS</w:t>
            </w:r>
          </w:p>
        </w:tc>
        <w:tc>
          <w:tcPr>
            <w:tcW w:w="1767" w:type="dxa"/>
            <w:tcBorders>
              <w:top w:val="single" w:sz="4" w:space="0" w:color="auto"/>
              <w:bottom w:val="single" w:sz="4" w:space="0" w:color="auto"/>
            </w:tcBorders>
            <w:shd w:val="clear" w:color="auto" w:fill="FFFF00"/>
          </w:tcPr>
          <w:p w14:paraId="4321BB26" w14:textId="7A75B391" w:rsidR="00074AAB" w:rsidRDefault="00074AAB"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01582E4" w14:textId="1076A841" w:rsidR="00074AAB" w:rsidRDefault="00074AAB" w:rsidP="00A753D0">
            <w:pPr>
              <w:rPr>
                <w:rFonts w:cs="Arial"/>
              </w:rPr>
            </w:pPr>
            <w:r>
              <w:rPr>
                <w:rFonts w:cs="Arial"/>
              </w:rPr>
              <w:t>CR 4247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B0F63" w14:textId="332192B7" w:rsidR="00074AAB" w:rsidRPr="00B549E7" w:rsidRDefault="00074AAB" w:rsidP="00A753D0">
            <w:pPr>
              <w:rPr>
                <w:rFonts w:eastAsia="Batang" w:cs="Arial"/>
                <w:lang w:eastAsia="ko-KR"/>
              </w:rPr>
            </w:pPr>
            <w:r>
              <w:rPr>
                <w:rFonts w:eastAsia="Batang" w:cs="Arial"/>
                <w:lang w:eastAsia="ko-KR"/>
              </w:rPr>
              <w:t>Revision of C1-222983</w:t>
            </w:r>
          </w:p>
        </w:tc>
      </w:tr>
      <w:tr w:rsidR="00882313" w:rsidRPr="00D95972" w14:paraId="4DFCFAA9" w14:textId="77777777" w:rsidTr="00882313">
        <w:tc>
          <w:tcPr>
            <w:tcW w:w="976" w:type="dxa"/>
            <w:tcBorders>
              <w:top w:val="nil"/>
              <w:left w:val="thinThickThinSmallGap" w:sz="24" w:space="0" w:color="auto"/>
              <w:bottom w:val="nil"/>
            </w:tcBorders>
            <w:shd w:val="clear" w:color="auto" w:fill="auto"/>
          </w:tcPr>
          <w:p w14:paraId="3ECB7B0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F3AD14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E7C2BB9"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CA62D4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E22D04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89E3B71"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5B4899" w14:textId="77777777" w:rsidR="00882313" w:rsidRPr="00B549E7" w:rsidRDefault="00882313" w:rsidP="00A753D0">
            <w:pPr>
              <w:rPr>
                <w:rFonts w:eastAsia="Batang" w:cs="Arial"/>
                <w:lang w:eastAsia="ko-KR"/>
              </w:rPr>
            </w:pPr>
          </w:p>
        </w:tc>
      </w:tr>
      <w:tr w:rsidR="00882313" w:rsidRPr="00D95972" w14:paraId="1B1140C3" w14:textId="77777777" w:rsidTr="00882313">
        <w:tc>
          <w:tcPr>
            <w:tcW w:w="976" w:type="dxa"/>
            <w:tcBorders>
              <w:top w:val="nil"/>
              <w:left w:val="thinThickThinSmallGap" w:sz="24" w:space="0" w:color="auto"/>
              <w:bottom w:val="nil"/>
            </w:tcBorders>
            <w:shd w:val="clear" w:color="auto" w:fill="auto"/>
          </w:tcPr>
          <w:p w14:paraId="62E4D47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FB7489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568E2FC"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3D8A97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9E97AB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D14B0F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DD4E2E4" w14:textId="77777777" w:rsidR="00882313" w:rsidRPr="00B549E7" w:rsidRDefault="00882313" w:rsidP="00A753D0">
            <w:pPr>
              <w:rPr>
                <w:rFonts w:eastAsia="Batang" w:cs="Arial"/>
                <w:lang w:eastAsia="ko-KR"/>
              </w:rPr>
            </w:pPr>
          </w:p>
        </w:tc>
      </w:tr>
      <w:tr w:rsidR="00882313" w:rsidRPr="00D95972" w14:paraId="24CB4C0E" w14:textId="77777777" w:rsidTr="00882313">
        <w:tc>
          <w:tcPr>
            <w:tcW w:w="976" w:type="dxa"/>
            <w:tcBorders>
              <w:top w:val="nil"/>
              <w:left w:val="thinThickThinSmallGap" w:sz="24" w:space="0" w:color="auto"/>
              <w:bottom w:val="nil"/>
            </w:tcBorders>
            <w:shd w:val="clear" w:color="auto" w:fill="auto"/>
          </w:tcPr>
          <w:p w14:paraId="34D0053B"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B6582CC"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057A832"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DDC691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BB7A86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FC3B78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63AC06" w14:textId="77777777" w:rsidR="00882313" w:rsidRPr="00B549E7" w:rsidRDefault="00882313" w:rsidP="00A753D0">
            <w:pPr>
              <w:rPr>
                <w:rFonts w:eastAsia="Batang" w:cs="Arial"/>
                <w:lang w:eastAsia="ko-KR"/>
              </w:rPr>
            </w:pPr>
          </w:p>
        </w:tc>
      </w:tr>
      <w:tr w:rsidR="00A753D0" w:rsidRPr="00D95972" w14:paraId="5890EEB2" w14:textId="77777777" w:rsidTr="00D329C5">
        <w:tc>
          <w:tcPr>
            <w:tcW w:w="976" w:type="dxa"/>
            <w:tcBorders>
              <w:top w:val="nil"/>
              <w:left w:val="thinThickThinSmallGap" w:sz="24" w:space="0" w:color="auto"/>
              <w:bottom w:val="nil"/>
            </w:tcBorders>
            <w:shd w:val="clear" w:color="auto" w:fill="auto"/>
          </w:tcPr>
          <w:p w14:paraId="2F66D76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61A8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8784E8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FFC38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CFD67A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A753D0" w:rsidRPr="00D95972" w:rsidRDefault="00A753D0" w:rsidP="00A753D0">
            <w:pPr>
              <w:rPr>
                <w:rFonts w:eastAsia="Batang" w:cs="Arial"/>
                <w:lang w:eastAsia="ko-KR"/>
              </w:rPr>
            </w:pPr>
          </w:p>
        </w:tc>
      </w:tr>
      <w:tr w:rsidR="00A753D0" w:rsidRPr="00D95972" w14:paraId="7B5681A2" w14:textId="77777777" w:rsidTr="00D329C5">
        <w:tc>
          <w:tcPr>
            <w:tcW w:w="976" w:type="dxa"/>
            <w:tcBorders>
              <w:top w:val="nil"/>
              <w:left w:val="thinThickThinSmallGap" w:sz="24" w:space="0" w:color="auto"/>
              <w:bottom w:val="nil"/>
            </w:tcBorders>
            <w:shd w:val="clear" w:color="auto" w:fill="auto"/>
          </w:tcPr>
          <w:p w14:paraId="3410624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96572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99DFC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A140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4F48B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8A5EEE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CAB38B" w14:textId="77777777" w:rsidR="00A753D0" w:rsidRPr="00D95972" w:rsidRDefault="00A753D0" w:rsidP="00A753D0">
            <w:pPr>
              <w:rPr>
                <w:rFonts w:eastAsia="Batang" w:cs="Arial"/>
                <w:lang w:eastAsia="ko-KR"/>
              </w:rPr>
            </w:pPr>
          </w:p>
        </w:tc>
      </w:tr>
      <w:tr w:rsidR="00A753D0" w:rsidRPr="00D95972" w14:paraId="75139D6A" w14:textId="77777777" w:rsidTr="00D329C5">
        <w:tc>
          <w:tcPr>
            <w:tcW w:w="976" w:type="dxa"/>
            <w:tcBorders>
              <w:top w:val="nil"/>
              <w:left w:val="thinThickThinSmallGap" w:sz="24" w:space="0" w:color="auto"/>
              <w:bottom w:val="nil"/>
            </w:tcBorders>
            <w:shd w:val="clear" w:color="auto" w:fill="auto"/>
          </w:tcPr>
          <w:p w14:paraId="4B21F5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E69DC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A400EA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BA7E9A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BB8B5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A753D0" w:rsidRPr="00D95972" w:rsidRDefault="00A753D0" w:rsidP="00A753D0">
            <w:pPr>
              <w:rPr>
                <w:rFonts w:eastAsia="Batang" w:cs="Arial"/>
                <w:lang w:eastAsia="ko-KR"/>
              </w:rPr>
            </w:pPr>
          </w:p>
        </w:tc>
      </w:tr>
      <w:tr w:rsidR="00A753D0"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653AC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78C28C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EE48F7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611E2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A753D0" w:rsidRPr="00D95972" w:rsidRDefault="00A753D0" w:rsidP="00A753D0">
            <w:pPr>
              <w:rPr>
                <w:rFonts w:eastAsia="Batang" w:cs="Arial"/>
                <w:lang w:eastAsia="ko-KR"/>
              </w:rPr>
            </w:pPr>
          </w:p>
        </w:tc>
      </w:tr>
      <w:tr w:rsidR="00A753D0" w:rsidRPr="00D95972" w14:paraId="4F6D8107"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A753D0" w:rsidRPr="00D95972" w:rsidRDefault="00A753D0" w:rsidP="00A753D0">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2332894"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70E73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A753D0" w:rsidRDefault="00A753D0" w:rsidP="00A753D0">
            <w:r w:rsidRPr="002276A6">
              <w:t>CT aspects of Enhancement for Proximity based Services in 5GS</w:t>
            </w:r>
          </w:p>
          <w:p w14:paraId="12E52906" w14:textId="0782F027" w:rsidR="00A753D0" w:rsidRDefault="00A753D0" w:rsidP="00A753D0">
            <w:pPr>
              <w:rPr>
                <w:rFonts w:eastAsia="Batang" w:cs="Arial"/>
                <w:color w:val="000000"/>
                <w:lang w:eastAsia="ko-KR"/>
              </w:rPr>
            </w:pPr>
          </w:p>
          <w:p w14:paraId="7C638146" w14:textId="77777777" w:rsidR="00A753D0" w:rsidRPr="00D95972" w:rsidRDefault="00A753D0" w:rsidP="00A753D0">
            <w:pPr>
              <w:rPr>
                <w:rFonts w:eastAsia="Batang" w:cs="Arial"/>
                <w:color w:val="000000"/>
                <w:lang w:eastAsia="ko-KR"/>
              </w:rPr>
            </w:pPr>
          </w:p>
          <w:p w14:paraId="1063602E" w14:textId="77777777" w:rsidR="00A753D0" w:rsidRPr="00D95972" w:rsidRDefault="00A753D0" w:rsidP="00A753D0">
            <w:pPr>
              <w:rPr>
                <w:rFonts w:eastAsia="Batang" w:cs="Arial"/>
                <w:lang w:eastAsia="ko-KR"/>
              </w:rPr>
            </w:pPr>
          </w:p>
        </w:tc>
      </w:tr>
      <w:tr w:rsidR="00882313" w:rsidRPr="00D95972" w14:paraId="033E6B11" w14:textId="77777777" w:rsidTr="00CC4AC9">
        <w:tc>
          <w:tcPr>
            <w:tcW w:w="976" w:type="dxa"/>
            <w:tcBorders>
              <w:top w:val="nil"/>
              <w:left w:val="thinThickThinSmallGap" w:sz="24" w:space="0" w:color="auto"/>
              <w:bottom w:val="nil"/>
            </w:tcBorders>
            <w:shd w:val="clear" w:color="auto" w:fill="auto"/>
          </w:tcPr>
          <w:p w14:paraId="50FC39C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7416A45"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00"/>
          </w:tcPr>
          <w:p w14:paraId="2396D73F" w14:textId="6E250681" w:rsidR="00882313" w:rsidRPr="00416427" w:rsidRDefault="00B340C9" w:rsidP="00A753D0">
            <w:pPr>
              <w:overflowPunct/>
              <w:autoSpaceDE/>
              <w:autoSpaceDN/>
              <w:adjustRightInd/>
              <w:textAlignment w:val="auto"/>
            </w:pPr>
            <w:hyperlink r:id="rId230" w:history="1">
              <w:r w:rsidR="00CC4AC9">
                <w:rPr>
                  <w:rStyle w:val="Hyperlink"/>
                </w:rPr>
                <w:t>C1-222541</w:t>
              </w:r>
            </w:hyperlink>
          </w:p>
        </w:tc>
        <w:tc>
          <w:tcPr>
            <w:tcW w:w="4191" w:type="dxa"/>
            <w:gridSpan w:val="3"/>
            <w:tcBorders>
              <w:top w:val="single" w:sz="4" w:space="0" w:color="auto"/>
              <w:bottom w:val="single" w:sz="4" w:space="0" w:color="auto"/>
            </w:tcBorders>
            <w:shd w:val="clear" w:color="auto" w:fill="FFFF00"/>
          </w:tcPr>
          <w:p w14:paraId="6CCC613A" w14:textId="5EF80F1C" w:rsidR="00882313" w:rsidRDefault="00FB6147" w:rsidP="00A753D0">
            <w:pPr>
              <w:rPr>
                <w:rFonts w:cs="Arial"/>
              </w:rPr>
            </w:pPr>
            <w:r>
              <w:rPr>
                <w:rFonts w:cs="Arial"/>
              </w:rPr>
              <w:t xml:space="preserve">Discussion on 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FFFF00"/>
          </w:tcPr>
          <w:p w14:paraId="77BAEA00" w14:textId="6D6891AA" w:rsidR="00882313"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8AFEC9F" w14:textId="5FA9278F" w:rsidR="00882313" w:rsidRDefault="00FB6147"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57BE1" w14:textId="77777777" w:rsidR="00882313" w:rsidRDefault="00882313" w:rsidP="00A753D0">
            <w:pPr>
              <w:rPr>
                <w:rFonts w:eastAsia="Batang" w:cs="Arial"/>
                <w:lang w:eastAsia="ko-KR"/>
              </w:rPr>
            </w:pPr>
          </w:p>
        </w:tc>
      </w:tr>
      <w:tr w:rsidR="00FB6147" w:rsidRPr="00D95972" w14:paraId="2874DEE7" w14:textId="77777777" w:rsidTr="00CC4AC9">
        <w:tc>
          <w:tcPr>
            <w:tcW w:w="976" w:type="dxa"/>
            <w:tcBorders>
              <w:top w:val="nil"/>
              <w:left w:val="thinThickThinSmallGap" w:sz="24" w:space="0" w:color="auto"/>
              <w:bottom w:val="nil"/>
            </w:tcBorders>
            <w:shd w:val="clear" w:color="auto" w:fill="auto"/>
          </w:tcPr>
          <w:p w14:paraId="44953641"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2B4F34B4"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18A5B61C" w14:textId="3EF06E23" w:rsidR="00FB6147" w:rsidRPr="00416427" w:rsidRDefault="00B340C9" w:rsidP="00A753D0">
            <w:pPr>
              <w:overflowPunct/>
              <w:autoSpaceDE/>
              <w:autoSpaceDN/>
              <w:adjustRightInd/>
              <w:textAlignment w:val="auto"/>
            </w:pPr>
            <w:hyperlink r:id="rId231" w:history="1">
              <w:r w:rsidR="00CC4AC9">
                <w:rPr>
                  <w:rStyle w:val="Hyperlink"/>
                </w:rPr>
                <w:t>C1-222542</w:t>
              </w:r>
            </w:hyperlink>
          </w:p>
        </w:tc>
        <w:tc>
          <w:tcPr>
            <w:tcW w:w="4191" w:type="dxa"/>
            <w:gridSpan w:val="3"/>
            <w:tcBorders>
              <w:top w:val="single" w:sz="4" w:space="0" w:color="auto"/>
              <w:bottom w:val="single" w:sz="4" w:space="0" w:color="auto"/>
            </w:tcBorders>
            <w:shd w:val="clear" w:color="auto" w:fill="FFFF00"/>
          </w:tcPr>
          <w:p w14:paraId="2848060C" w14:textId="30F4989A" w:rsidR="00FB6147" w:rsidRDefault="00FB6147" w:rsidP="00A753D0">
            <w:pPr>
              <w:rPr>
                <w:rFonts w:cs="Arial"/>
              </w:rPr>
            </w:pPr>
            <w:r>
              <w:rPr>
                <w:rFonts w:cs="Arial"/>
              </w:rPr>
              <w:t xml:space="preserve">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FFFF00"/>
          </w:tcPr>
          <w:p w14:paraId="6E1CC4D6" w14:textId="328F28EF"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B834B6" w14:textId="39221C43" w:rsidR="00FB6147" w:rsidRDefault="00FB6147" w:rsidP="00A753D0">
            <w:pPr>
              <w:rPr>
                <w:rFonts w:cs="Arial"/>
              </w:rPr>
            </w:pPr>
            <w:r>
              <w:rPr>
                <w:rFonts w:cs="Arial"/>
              </w:rPr>
              <w:t>CR 4134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CB0469" w14:textId="77777777" w:rsidR="00FB6147" w:rsidRDefault="00FB6147" w:rsidP="00A753D0">
            <w:pPr>
              <w:rPr>
                <w:rFonts w:eastAsia="Batang" w:cs="Arial"/>
                <w:lang w:eastAsia="ko-KR"/>
              </w:rPr>
            </w:pPr>
          </w:p>
        </w:tc>
      </w:tr>
      <w:tr w:rsidR="00FB6147" w:rsidRPr="00D95972" w14:paraId="10DCFF54" w14:textId="77777777" w:rsidTr="00CC4AC9">
        <w:tc>
          <w:tcPr>
            <w:tcW w:w="976" w:type="dxa"/>
            <w:tcBorders>
              <w:top w:val="nil"/>
              <w:left w:val="thinThickThinSmallGap" w:sz="24" w:space="0" w:color="auto"/>
              <w:bottom w:val="nil"/>
            </w:tcBorders>
            <w:shd w:val="clear" w:color="auto" w:fill="auto"/>
          </w:tcPr>
          <w:p w14:paraId="06B2319B"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7D25AFD7"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9D7D593" w14:textId="22A26FB1" w:rsidR="00FB6147" w:rsidRPr="00416427" w:rsidRDefault="00B340C9" w:rsidP="00A753D0">
            <w:pPr>
              <w:overflowPunct/>
              <w:autoSpaceDE/>
              <w:autoSpaceDN/>
              <w:adjustRightInd/>
              <w:textAlignment w:val="auto"/>
            </w:pPr>
            <w:hyperlink r:id="rId232" w:history="1">
              <w:r w:rsidR="00CC4AC9">
                <w:rPr>
                  <w:rStyle w:val="Hyperlink"/>
                </w:rPr>
                <w:t>C1-222543</w:t>
              </w:r>
            </w:hyperlink>
          </w:p>
        </w:tc>
        <w:tc>
          <w:tcPr>
            <w:tcW w:w="4191" w:type="dxa"/>
            <w:gridSpan w:val="3"/>
            <w:tcBorders>
              <w:top w:val="single" w:sz="4" w:space="0" w:color="auto"/>
              <w:bottom w:val="single" w:sz="4" w:space="0" w:color="auto"/>
            </w:tcBorders>
            <w:shd w:val="clear" w:color="auto" w:fill="FFFF00"/>
          </w:tcPr>
          <w:p w14:paraId="582935A7" w14:textId="5A44C65A" w:rsidR="00FB6147" w:rsidRDefault="00FB6147" w:rsidP="00A753D0">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00"/>
          </w:tcPr>
          <w:p w14:paraId="3FFC2BEC" w14:textId="1B7A436A"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2DD7EC" w14:textId="3C78EF62" w:rsidR="00FB6147" w:rsidRDefault="00FB6147" w:rsidP="00A753D0">
            <w:pPr>
              <w:rPr>
                <w:rFonts w:cs="Arial"/>
              </w:rPr>
            </w:pPr>
            <w:r>
              <w:rPr>
                <w:rFonts w:cs="Arial"/>
              </w:rPr>
              <w:t>CR 0234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154C0" w14:textId="77777777" w:rsidR="00FB6147" w:rsidRDefault="00FB6147" w:rsidP="00A753D0">
            <w:pPr>
              <w:rPr>
                <w:rFonts w:eastAsia="Batang" w:cs="Arial"/>
                <w:lang w:eastAsia="ko-KR"/>
              </w:rPr>
            </w:pPr>
          </w:p>
        </w:tc>
      </w:tr>
      <w:tr w:rsidR="00FB6147" w:rsidRPr="00D95972" w14:paraId="603C0568" w14:textId="77777777" w:rsidTr="00CC4AC9">
        <w:tc>
          <w:tcPr>
            <w:tcW w:w="976" w:type="dxa"/>
            <w:tcBorders>
              <w:top w:val="nil"/>
              <w:left w:val="thinThickThinSmallGap" w:sz="24" w:space="0" w:color="auto"/>
              <w:bottom w:val="nil"/>
            </w:tcBorders>
            <w:shd w:val="clear" w:color="auto" w:fill="auto"/>
          </w:tcPr>
          <w:p w14:paraId="420B45D3"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58281A0"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3AB3A606" w14:textId="732DF0FE" w:rsidR="00FB6147" w:rsidRPr="00416427" w:rsidRDefault="00B340C9" w:rsidP="00A753D0">
            <w:pPr>
              <w:overflowPunct/>
              <w:autoSpaceDE/>
              <w:autoSpaceDN/>
              <w:adjustRightInd/>
              <w:textAlignment w:val="auto"/>
            </w:pPr>
            <w:hyperlink r:id="rId233" w:history="1">
              <w:r w:rsidR="00CC4AC9">
                <w:rPr>
                  <w:rStyle w:val="Hyperlink"/>
                </w:rPr>
                <w:t>C1-222561</w:t>
              </w:r>
            </w:hyperlink>
          </w:p>
        </w:tc>
        <w:tc>
          <w:tcPr>
            <w:tcW w:w="4191" w:type="dxa"/>
            <w:gridSpan w:val="3"/>
            <w:tcBorders>
              <w:top w:val="single" w:sz="4" w:space="0" w:color="auto"/>
              <w:bottom w:val="single" w:sz="4" w:space="0" w:color="auto"/>
            </w:tcBorders>
            <w:shd w:val="clear" w:color="auto" w:fill="FFFF00"/>
          </w:tcPr>
          <w:p w14:paraId="18F51849" w14:textId="481FB5C9" w:rsidR="00FB6147" w:rsidRDefault="00FB6147" w:rsidP="00A753D0">
            <w:pPr>
              <w:rPr>
                <w:rFonts w:cs="Arial"/>
              </w:rPr>
            </w:pPr>
            <w:r>
              <w:rPr>
                <w:rFonts w:cs="Arial"/>
              </w:rPr>
              <w:t>DRX configuration parameters and Tx profiles</w:t>
            </w:r>
          </w:p>
        </w:tc>
        <w:tc>
          <w:tcPr>
            <w:tcW w:w="1767" w:type="dxa"/>
            <w:tcBorders>
              <w:top w:val="single" w:sz="4" w:space="0" w:color="auto"/>
              <w:bottom w:val="single" w:sz="4" w:space="0" w:color="auto"/>
            </w:tcBorders>
            <w:shd w:val="clear" w:color="auto" w:fill="FFFF00"/>
          </w:tcPr>
          <w:p w14:paraId="0DB175C6" w14:textId="038DB990"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BFFEAD1" w14:textId="6F147F1C" w:rsidR="00FB6147" w:rsidRDefault="00FB6147" w:rsidP="00A753D0">
            <w:pPr>
              <w:rPr>
                <w:rFonts w:cs="Arial"/>
              </w:rPr>
            </w:pPr>
            <w:r>
              <w:rPr>
                <w:rFonts w:cs="Arial"/>
              </w:rPr>
              <w:t>CR 0001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0557A" w14:textId="77777777" w:rsidR="00FB6147" w:rsidRDefault="00FB6147" w:rsidP="00A753D0">
            <w:pPr>
              <w:rPr>
                <w:rFonts w:eastAsia="Batang" w:cs="Arial"/>
                <w:lang w:eastAsia="ko-KR"/>
              </w:rPr>
            </w:pPr>
          </w:p>
        </w:tc>
      </w:tr>
      <w:tr w:rsidR="00FB6147" w:rsidRPr="00D95972" w14:paraId="1E3690AF" w14:textId="77777777" w:rsidTr="00CC4AC9">
        <w:tc>
          <w:tcPr>
            <w:tcW w:w="976" w:type="dxa"/>
            <w:tcBorders>
              <w:top w:val="nil"/>
              <w:left w:val="thinThickThinSmallGap" w:sz="24" w:space="0" w:color="auto"/>
              <w:bottom w:val="nil"/>
            </w:tcBorders>
            <w:shd w:val="clear" w:color="auto" w:fill="auto"/>
          </w:tcPr>
          <w:p w14:paraId="3192A87B"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25655FE"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52DCCEA" w14:textId="21D5B006" w:rsidR="00FB6147" w:rsidRPr="00416427" w:rsidRDefault="00B340C9" w:rsidP="00A753D0">
            <w:pPr>
              <w:overflowPunct/>
              <w:autoSpaceDE/>
              <w:autoSpaceDN/>
              <w:adjustRightInd/>
              <w:textAlignment w:val="auto"/>
            </w:pPr>
            <w:hyperlink r:id="rId234" w:history="1">
              <w:r w:rsidR="00CC4AC9">
                <w:rPr>
                  <w:rStyle w:val="Hyperlink"/>
                </w:rPr>
                <w:t>C1-222562</w:t>
              </w:r>
            </w:hyperlink>
          </w:p>
        </w:tc>
        <w:tc>
          <w:tcPr>
            <w:tcW w:w="4191" w:type="dxa"/>
            <w:gridSpan w:val="3"/>
            <w:tcBorders>
              <w:top w:val="single" w:sz="4" w:space="0" w:color="auto"/>
              <w:bottom w:val="single" w:sz="4" w:space="0" w:color="auto"/>
            </w:tcBorders>
            <w:shd w:val="clear" w:color="auto" w:fill="FFFF00"/>
          </w:tcPr>
          <w:p w14:paraId="691AE61A" w14:textId="339E69D5" w:rsidR="00FB6147" w:rsidRDefault="00FB6147" w:rsidP="00A753D0">
            <w:pPr>
              <w:rPr>
                <w:rFonts w:cs="Arial"/>
              </w:rPr>
            </w:pPr>
            <w:r>
              <w:rPr>
                <w:rFonts w:cs="Arial"/>
              </w:rPr>
              <w:t>Traffic descriptor to RSC</w:t>
            </w:r>
          </w:p>
        </w:tc>
        <w:tc>
          <w:tcPr>
            <w:tcW w:w="1767" w:type="dxa"/>
            <w:tcBorders>
              <w:top w:val="single" w:sz="4" w:space="0" w:color="auto"/>
              <w:bottom w:val="single" w:sz="4" w:space="0" w:color="auto"/>
            </w:tcBorders>
            <w:shd w:val="clear" w:color="auto" w:fill="FFFF00"/>
          </w:tcPr>
          <w:p w14:paraId="47FA5D05" w14:textId="5F4ED503"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ACF6008" w14:textId="6E4EBC9D" w:rsidR="00FB6147" w:rsidRDefault="00FB6147" w:rsidP="00A753D0">
            <w:pPr>
              <w:rPr>
                <w:rFonts w:cs="Arial"/>
              </w:rPr>
            </w:pPr>
            <w:r>
              <w:rPr>
                <w:rFonts w:cs="Arial"/>
              </w:rPr>
              <w:t>CR 0002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3FD3B" w14:textId="77777777" w:rsidR="00FB6147" w:rsidRDefault="00FB6147" w:rsidP="00A753D0">
            <w:pPr>
              <w:rPr>
                <w:rFonts w:eastAsia="Batang" w:cs="Arial"/>
                <w:lang w:eastAsia="ko-KR"/>
              </w:rPr>
            </w:pPr>
          </w:p>
        </w:tc>
      </w:tr>
      <w:tr w:rsidR="00FB6147" w:rsidRPr="00D95972" w14:paraId="1042A0EC" w14:textId="77777777" w:rsidTr="00CC4AC9">
        <w:tc>
          <w:tcPr>
            <w:tcW w:w="976" w:type="dxa"/>
            <w:tcBorders>
              <w:top w:val="nil"/>
              <w:left w:val="thinThickThinSmallGap" w:sz="24" w:space="0" w:color="auto"/>
              <w:bottom w:val="nil"/>
            </w:tcBorders>
            <w:shd w:val="clear" w:color="auto" w:fill="auto"/>
          </w:tcPr>
          <w:p w14:paraId="1A9AB7FE"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C91504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DC1BF29" w14:textId="19459E63" w:rsidR="00FB6147" w:rsidRPr="00416427" w:rsidRDefault="00B340C9" w:rsidP="00A753D0">
            <w:pPr>
              <w:overflowPunct/>
              <w:autoSpaceDE/>
              <w:autoSpaceDN/>
              <w:adjustRightInd/>
              <w:textAlignment w:val="auto"/>
            </w:pPr>
            <w:hyperlink r:id="rId235" w:history="1">
              <w:r w:rsidR="00CC4AC9">
                <w:rPr>
                  <w:rStyle w:val="Hyperlink"/>
                </w:rPr>
                <w:t>C1-222563</w:t>
              </w:r>
            </w:hyperlink>
          </w:p>
        </w:tc>
        <w:tc>
          <w:tcPr>
            <w:tcW w:w="4191" w:type="dxa"/>
            <w:gridSpan w:val="3"/>
            <w:tcBorders>
              <w:top w:val="single" w:sz="4" w:space="0" w:color="auto"/>
              <w:bottom w:val="single" w:sz="4" w:space="0" w:color="auto"/>
            </w:tcBorders>
            <w:shd w:val="clear" w:color="auto" w:fill="FFFF00"/>
          </w:tcPr>
          <w:p w14:paraId="7CCF5C09" w14:textId="7540F69A" w:rsidR="00FB6147" w:rsidRDefault="00FB6147" w:rsidP="00A753D0">
            <w:pPr>
              <w:rPr>
                <w:rFonts w:cs="Arial"/>
              </w:rPr>
            </w:pPr>
            <w:r>
              <w:rPr>
                <w:rFonts w:cs="Arial"/>
              </w:rPr>
              <w:t>Privacy timer for U2N relay</w:t>
            </w:r>
          </w:p>
        </w:tc>
        <w:tc>
          <w:tcPr>
            <w:tcW w:w="1767" w:type="dxa"/>
            <w:tcBorders>
              <w:top w:val="single" w:sz="4" w:space="0" w:color="auto"/>
              <w:bottom w:val="single" w:sz="4" w:space="0" w:color="auto"/>
            </w:tcBorders>
            <w:shd w:val="clear" w:color="auto" w:fill="FFFF00"/>
          </w:tcPr>
          <w:p w14:paraId="3A0AC4CC" w14:textId="5841657C"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A2CA5F1" w14:textId="5FDF237B" w:rsidR="00FB6147" w:rsidRDefault="00FB6147" w:rsidP="00A753D0">
            <w:pPr>
              <w:rPr>
                <w:rFonts w:cs="Arial"/>
              </w:rPr>
            </w:pPr>
            <w:r>
              <w:rPr>
                <w:rFonts w:cs="Arial"/>
              </w:rPr>
              <w:t>CR 0003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6F49B" w14:textId="77777777" w:rsidR="00FB6147" w:rsidRDefault="00FB6147" w:rsidP="00A753D0">
            <w:pPr>
              <w:rPr>
                <w:rFonts w:eastAsia="Batang" w:cs="Arial"/>
                <w:lang w:eastAsia="ko-KR"/>
              </w:rPr>
            </w:pPr>
          </w:p>
        </w:tc>
      </w:tr>
      <w:tr w:rsidR="00FB6147" w:rsidRPr="00D95972" w14:paraId="08AD47E7" w14:textId="77777777" w:rsidTr="00CC4AC9">
        <w:tc>
          <w:tcPr>
            <w:tcW w:w="976" w:type="dxa"/>
            <w:tcBorders>
              <w:top w:val="nil"/>
              <w:left w:val="thinThickThinSmallGap" w:sz="24" w:space="0" w:color="auto"/>
              <w:bottom w:val="nil"/>
            </w:tcBorders>
            <w:shd w:val="clear" w:color="auto" w:fill="auto"/>
          </w:tcPr>
          <w:p w14:paraId="209B707C"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637056A"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7D7681C" w14:textId="65782B8F" w:rsidR="00FB6147" w:rsidRPr="00416427" w:rsidRDefault="00B340C9" w:rsidP="00A753D0">
            <w:pPr>
              <w:overflowPunct/>
              <w:autoSpaceDE/>
              <w:autoSpaceDN/>
              <w:adjustRightInd/>
              <w:textAlignment w:val="auto"/>
            </w:pPr>
            <w:hyperlink r:id="rId236" w:history="1">
              <w:r w:rsidR="00CC4AC9">
                <w:rPr>
                  <w:rStyle w:val="Hyperlink"/>
                </w:rPr>
                <w:t>C1-222564</w:t>
              </w:r>
            </w:hyperlink>
          </w:p>
        </w:tc>
        <w:tc>
          <w:tcPr>
            <w:tcW w:w="4191" w:type="dxa"/>
            <w:gridSpan w:val="3"/>
            <w:tcBorders>
              <w:top w:val="single" w:sz="4" w:space="0" w:color="auto"/>
              <w:bottom w:val="single" w:sz="4" w:space="0" w:color="auto"/>
            </w:tcBorders>
            <w:shd w:val="clear" w:color="auto" w:fill="FFFF00"/>
          </w:tcPr>
          <w:p w14:paraId="6DC1C147" w14:textId="374E85ED" w:rsidR="00FB6147" w:rsidRDefault="00FB6147" w:rsidP="00A753D0">
            <w:pPr>
              <w:rPr>
                <w:rFonts w:cs="Arial"/>
              </w:rPr>
            </w:pPr>
            <w:r>
              <w:rPr>
                <w:rFonts w:cs="Arial"/>
              </w:rPr>
              <w:t>Security algorithm exchange in restricted direct discovery</w:t>
            </w:r>
          </w:p>
        </w:tc>
        <w:tc>
          <w:tcPr>
            <w:tcW w:w="1767" w:type="dxa"/>
            <w:tcBorders>
              <w:top w:val="single" w:sz="4" w:space="0" w:color="auto"/>
              <w:bottom w:val="single" w:sz="4" w:space="0" w:color="auto"/>
            </w:tcBorders>
            <w:shd w:val="clear" w:color="auto" w:fill="FFFF00"/>
          </w:tcPr>
          <w:p w14:paraId="3D20A918" w14:textId="5A749FF3"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903D191" w14:textId="472918B9" w:rsidR="00FB6147" w:rsidRDefault="00FB6147" w:rsidP="00A753D0">
            <w:pPr>
              <w:rPr>
                <w:rFonts w:cs="Arial"/>
              </w:rPr>
            </w:pPr>
            <w:r>
              <w:rPr>
                <w:rFonts w:cs="Arial"/>
              </w:rPr>
              <w:t>CR 0004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B64F8" w14:textId="77777777" w:rsidR="00FB6147" w:rsidRDefault="00FB6147" w:rsidP="00A753D0">
            <w:pPr>
              <w:rPr>
                <w:rFonts w:eastAsia="Batang" w:cs="Arial"/>
                <w:lang w:eastAsia="ko-KR"/>
              </w:rPr>
            </w:pPr>
          </w:p>
        </w:tc>
      </w:tr>
      <w:tr w:rsidR="00FB6147" w:rsidRPr="00D95972" w14:paraId="79B7C5B8" w14:textId="77777777" w:rsidTr="00CC4AC9">
        <w:tc>
          <w:tcPr>
            <w:tcW w:w="976" w:type="dxa"/>
            <w:tcBorders>
              <w:top w:val="nil"/>
              <w:left w:val="thinThickThinSmallGap" w:sz="24" w:space="0" w:color="auto"/>
              <w:bottom w:val="nil"/>
            </w:tcBorders>
            <w:shd w:val="clear" w:color="auto" w:fill="auto"/>
          </w:tcPr>
          <w:p w14:paraId="458E80C8"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6EF520D"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62B6496" w14:textId="61BDB597" w:rsidR="00FB6147" w:rsidRPr="00416427" w:rsidRDefault="00B340C9" w:rsidP="00A753D0">
            <w:pPr>
              <w:overflowPunct/>
              <w:autoSpaceDE/>
              <w:autoSpaceDN/>
              <w:adjustRightInd/>
              <w:textAlignment w:val="auto"/>
            </w:pPr>
            <w:hyperlink r:id="rId237" w:history="1">
              <w:r w:rsidR="00CC4AC9">
                <w:rPr>
                  <w:rStyle w:val="Hyperlink"/>
                </w:rPr>
                <w:t>C1-222565</w:t>
              </w:r>
            </w:hyperlink>
          </w:p>
        </w:tc>
        <w:tc>
          <w:tcPr>
            <w:tcW w:w="4191" w:type="dxa"/>
            <w:gridSpan w:val="3"/>
            <w:tcBorders>
              <w:top w:val="single" w:sz="4" w:space="0" w:color="auto"/>
              <w:bottom w:val="single" w:sz="4" w:space="0" w:color="auto"/>
            </w:tcBorders>
            <w:shd w:val="clear" w:color="auto" w:fill="FFFF00"/>
          </w:tcPr>
          <w:p w14:paraId="69BE9A3E" w14:textId="35226BA9" w:rsidR="00FB6147" w:rsidRDefault="00FB6147" w:rsidP="00A753D0">
            <w:pPr>
              <w:rPr>
                <w:rFonts w:cs="Arial"/>
              </w:rPr>
            </w:pPr>
            <w:r>
              <w:rPr>
                <w:rFonts w:cs="Arial"/>
              </w:rPr>
              <w:t>RRC container in L2 relay discovery message</w:t>
            </w:r>
          </w:p>
        </w:tc>
        <w:tc>
          <w:tcPr>
            <w:tcW w:w="1767" w:type="dxa"/>
            <w:tcBorders>
              <w:top w:val="single" w:sz="4" w:space="0" w:color="auto"/>
              <w:bottom w:val="single" w:sz="4" w:space="0" w:color="auto"/>
            </w:tcBorders>
            <w:shd w:val="clear" w:color="auto" w:fill="FFFF00"/>
          </w:tcPr>
          <w:p w14:paraId="50302EDD" w14:textId="0488F995"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382B52A" w14:textId="15DB6BAC" w:rsidR="00FB6147" w:rsidRDefault="00FB6147" w:rsidP="00A753D0">
            <w:pPr>
              <w:rPr>
                <w:rFonts w:cs="Arial"/>
              </w:rPr>
            </w:pPr>
            <w:r>
              <w:rPr>
                <w:rFonts w:cs="Arial"/>
              </w:rPr>
              <w:t>CR 0005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6D0724" w14:textId="77777777" w:rsidR="00FB6147" w:rsidRDefault="00FB6147" w:rsidP="00A753D0">
            <w:pPr>
              <w:rPr>
                <w:rFonts w:eastAsia="Batang" w:cs="Arial"/>
                <w:lang w:eastAsia="ko-KR"/>
              </w:rPr>
            </w:pPr>
          </w:p>
        </w:tc>
      </w:tr>
      <w:tr w:rsidR="00FB6147" w:rsidRPr="00D95972" w14:paraId="013DE53F" w14:textId="77777777" w:rsidTr="00CC4AC9">
        <w:tc>
          <w:tcPr>
            <w:tcW w:w="976" w:type="dxa"/>
            <w:tcBorders>
              <w:top w:val="nil"/>
              <w:left w:val="thinThickThinSmallGap" w:sz="24" w:space="0" w:color="auto"/>
              <w:bottom w:val="nil"/>
            </w:tcBorders>
            <w:shd w:val="clear" w:color="auto" w:fill="auto"/>
          </w:tcPr>
          <w:p w14:paraId="7319EB77"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46B1ACF"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5BF0444D" w14:textId="5FDE8182" w:rsidR="00FB6147" w:rsidRPr="00416427" w:rsidRDefault="00B340C9" w:rsidP="00A753D0">
            <w:pPr>
              <w:overflowPunct/>
              <w:autoSpaceDE/>
              <w:autoSpaceDN/>
              <w:adjustRightInd/>
              <w:textAlignment w:val="auto"/>
            </w:pPr>
            <w:hyperlink r:id="rId238" w:history="1">
              <w:r w:rsidR="00CC4AC9">
                <w:rPr>
                  <w:rStyle w:val="Hyperlink"/>
                </w:rPr>
                <w:t>C1-222566</w:t>
              </w:r>
            </w:hyperlink>
          </w:p>
        </w:tc>
        <w:tc>
          <w:tcPr>
            <w:tcW w:w="4191" w:type="dxa"/>
            <w:gridSpan w:val="3"/>
            <w:tcBorders>
              <w:top w:val="single" w:sz="4" w:space="0" w:color="auto"/>
              <w:bottom w:val="single" w:sz="4" w:space="0" w:color="auto"/>
            </w:tcBorders>
            <w:shd w:val="clear" w:color="auto" w:fill="FFFF00"/>
          </w:tcPr>
          <w:p w14:paraId="2B79144B" w14:textId="42867E31" w:rsidR="00FB6147" w:rsidRDefault="00FB6147" w:rsidP="00A753D0">
            <w:pPr>
              <w:rPr>
                <w:rFonts w:cs="Arial"/>
              </w:rPr>
            </w:pPr>
            <w:r>
              <w:rPr>
                <w:rFonts w:cs="Arial"/>
              </w:rPr>
              <w:t>L2 relay not using authentication over PC5</w:t>
            </w:r>
          </w:p>
        </w:tc>
        <w:tc>
          <w:tcPr>
            <w:tcW w:w="1767" w:type="dxa"/>
            <w:tcBorders>
              <w:top w:val="single" w:sz="4" w:space="0" w:color="auto"/>
              <w:bottom w:val="single" w:sz="4" w:space="0" w:color="auto"/>
            </w:tcBorders>
            <w:shd w:val="clear" w:color="auto" w:fill="FFFF00"/>
          </w:tcPr>
          <w:p w14:paraId="5F0C3E50" w14:textId="3CA3EDC0"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3BF5E53" w14:textId="77E4B151" w:rsidR="00FB6147" w:rsidRDefault="00FB6147" w:rsidP="00A753D0">
            <w:pPr>
              <w:rPr>
                <w:rFonts w:cs="Arial"/>
              </w:rPr>
            </w:pPr>
            <w:r>
              <w:rPr>
                <w:rFonts w:cs="Arial"/>
              </w:rPr>
              <w:t>CR 0006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27923" w14:textId="77777777" w:rsidR="00FB6147" w:rsidRDefault="00FB6147" w:rsidP="00A753D0">
            <w:pPr>
              <w:rPr>
                <w:rFonts w:eastAsia="Batang" w:cs="Arial"/>
                <w:lang w:eastAsia="ko-KR"/>
              </w:rPr>
            </w:pPr>
          </w:p>
        </w:tc>
      </w:tr>
      <w:tr w:rsidR="00FB6147" w:rsidRPr="00D95972" w14:paraId="1DF16E55" w14:textId="77777777" w:rsidTr="00CC4AC9">
        <w:tc>
          <w:tcPr>
            <w:tcW w:w="976" w:type="dxa"/>
            <w:tcBorders>
              <w:top w:val="nil"/>
              <w:left w:val="thinThickThinSmallGap" w:sz="24" w:space="0" w:color="auto"/>
              <w:bottom w:val="nil"/>
            </w:tcBorders>
            <w:shd w:val="clear" w:color="auto" w:fill="auto"/>
          </w:tcPr>
          <w:p w14:paraId="628FC4EF"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082F19F"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7A7C30B5" w14:textId="4D74B419" w:rsidR="00FB6147" w:rsidRPr="00416427" w:rsidRDefault="00B340C9" w:rsidP="00A753D0">
            <w:pPr>
              <w:overflowPunct/>
              <w:autoSpaceDE/>
              <w:autoSpaceDN/>
              <w:adjustRightInd/>
              <w:textAlignment w:val="auto"/>
            </w:pPr>
            <w:hyperlink r:id="rId239" w:history="1">
              <w:r w:rsidR="00CC4AC9">
                <w:rPr>
                  <w:rStyle w:val="Hyperlink"/>
                </w:rPr>
                <w:t>C1-222567</w:t>
              </w:r>
            </w:hyperlink>
          </w:p>
        </w:tc>
        <w:tc>
          <w:tcPr>
            <w:tcW w:w="4191" w:type="dxa"/>
            <w:gridSpan w:val="3"/>
            <w:tcBorders>
              <w:top w:val="single" w:sz="4" w:space="0" w:color="auto"/>
              <w:bottom w:val="single" w:sz="4" w:space="0" w:color="auto"/>
            </w:tcBorders>
            <w:shd w:val="clear" w:color="auto" w:fill="FFFF00"/>
          </w:tcPr>
          <w:p w14:paraId="096588B1" w14:textId="0FEDDE01" w:rsidR="00FB6147" w:rsidRDefault="00FB6147" w:rsidP="00A753D0">
            <w:pPr>
              <w:rPr>
                <w:rFonts w:cs="Arial"/>
              </w:rPr>
            </w:pPr>
            <w:proofErr w:type="spellStart"/>
            <w:r>
              <w:rPr>
                <w:rFonts w:cs="Arial"/>
              </w:rPr>
              <w:t>ProSe</w:t>
            </w:r>
            <w:proofErr w:type="spellEnd"/>
            <w:r>
              <w:rPr>
                <w:rFonts w:cs="Arial"/>
              </w:rPr>
              <w:t xml:space="preserve"> remote user key procedure</w:t>
            </w:r>
          </w:p>
        </w:tc>
        <w:tc>
          <w:tcPr>
            <w:tcW w:w="1767" w:type="dxa"/>
            <w:tcBorders>
              <w:top w:val="single" w:sz="4" w:space="0" w:color="auto"/>
              <w:bottom w:val="single" w:sz="4" w:space="0" w:color="auto"/>
            </w:tcBorders>
            <w:shd w:val="clear" w:color="auto" w:fill="FFFF00"/>
          </w:tcPr>
          <w:p w14:paraId="1739A85F" w14:textId="336A9246"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9FD1596" w14:textId="1A7A4CF7" w:rsidR="00FB6147" w:rsidRDefault="00FB6147" w:rsidP="00A753D0">
            <w:pPr>
              <w:rPr>
                <w:rFonts w:cs="Arial"/>
              </w:rPr>
            </w:pPr>
            <w:r>
              <w:rPr>
                <w:rFonts w:cs="Arial"/>
              </w:rPr>
              <w:t>CR 0007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1E380" w14:textId="77777777" w:rsidR="00FB6147" w:rsidRDefault="00FB6147" w:rsidP="00A753D0">
            <w:pPr>
              <w:rPr>
                <w:rFonts w:eastAsia="Batang" w:cs="Arial"/>
                <w:lang w:eastAsia="ko-KR"/>
              </w:rPr>
            </w:pPr>
          </w:p>
        </w:tc>
      </w:tr>
      <w:tr w:rsidR="00FB6147" w:rsidRPr="00D95972" w14:paraId="757B1CFE" w14:textId="77777777" w:rsidTr="00CC4AC9">
        <w:tc>
          <w:tcPr>
            <w:tcW w:w="976" w:type="dxa"/>
            <w:tcBorders>
              <w:top w:val="nil"/>
              <w:left w:val="thinThickThinSmallGap" w:sz="24" w:space="0" w:color="auto"/>
              <w:bottom w:val="nil"/>
            </w:tcBorders>
            <w:shd w:val="clear" w:color="auto" w:fill="auto"/>
          </w:tcPr>
          <w:p w14:paraId="38B9E59C"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EAA568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77C67678" w14:textId="534A3169" w:rsidR="00FB6147" w:rsidRPr="00416427" w:rsidRDefault="00B340C9" w:rsidP="00A753D0">
            <w:pPr>
              <w:overflowPunct/>
              <w:autoSpaceDE/>
              <w:autoSpaceDN/>
              <w:adjustRightInd/>
              <w:textAlignment w:val="auto"/>
            </w:pPr>
            <w:hyperlink r:id="rId240" w:history="1">
              <w:r w:rsidR="00CC4AC9">
                <w:rPr>
                  <w:rStyle w:val="Hyperlink"/>
                </w:rPr>
                <w:t>C1-222568</w:t>
              </w:r>
            </w:hyperlink>
          </w:p>
        </w:tc>
        <w:tc>
          <w:tcPr>
            <w:tcW w:w="4191" w:type="dxa"/>
            <w:gridSpan w:val="3"/>
            <w:tcBorders>
              <w:top w:val="single" w:sz="4" w:space="0" w:color="auto"/>
              <w:bottom w:val="single" w:sz="4" w:space="0" w:color="auto"/>
            </w:tcBorders>
            <w:shd w:val="clear" w:color="auto" w:fill="FFFF00"/>
          </w:tcPr>
          <w:p w14:paraId="13BBDC59" w14:textId="124A9525" w:rsidR="00FB6147" w:rsidRDefault="00FB6147" w:rsidP="00A753D0">
            <w:pPr>
              <w:rPr>
                <w:rFonts w:cs="Arial"/>
              </w:rPr>
            </w:pPr>
            <w:r>
              <w:rPr>
                <w:rFonts w:cs="Arial"/>
              </w:rPr>
              <w:t xml:space="preserve">PC5-S for </w:t>
            </w:r>
            <w:proofErr w:type="spellStart"/>
            <w:r>
              <w:rPr>
                <w:rFonts w:cs="Arial"/>
              </w:rPr>
              <w:t>forwading</w:t>
            </w:r>
            <w:proofErr w:type="spellEnd"/>
            <w:r>
              <w:rPr>
                <w:rFonts w:cs="Arial"/>
              </w:rPr>
              <w:t xml:space="preserve"> EAP message</w:t>
            </w:r>
          </w:p>
        </w:tc>
        <w:tc>
          <w:tcPr>
            <w:tcW w:w="1767" w:type="dxa"/>
            <w:tcBorders>
              <w:top w:val="single" w:sz="4" w:space="0" w:color="auto"/>
              <w:bottom w:val="single" w:sz="4" w:space="0" w:color="auto"/>
            </w:tcBorders>
            <w:shd w:val="clear" w:color="auto" w:fill="FFFF00"/>
          </w:tcPr>
          <w:p w14:paraId="2900F476" w14:textId="52486A55"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4AF1A33" w14:textId="3F241A11" w:rsidR="00FB6147" w:rsidRDefault="00FB6147" w:rsidP="00A753D0">
            <w:pPr>
              <w:rPr>
                <w:rFonts w:cs="Arial"/>
              </w:rPr>
            </w:pPr>
            <w:r>
              <w:rPr>
                <w:rFonts w:cs="Arial"/>
              </w:rPr>
              <w:t>CR 0008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8CED5E" w14:textId="77777777" w:rsidR="00FB6147" w:rsidRDefault="00FB6147" w:rsidP="00A753D0">
            <w:pPr>
              <w:rPr>
                <w:rFonts w:eastAsia="Batang" w:cs="Arial"/>
                <w:lang w:eastAsia="ko-KR"/>
              </w:rPr>
            </w:pPr>
          </w:p>
        </w:tc>
      </w:tr>
      <w:tr w:rsidR="00FB6147" w:rsidRPr="00D95972" w14:paraId="603C41E0" w14:textId="77777777" w:rsidTr="00CC4AC9">
        <w:tc>
          <w:tcPr>
            <w:tcW w:w="976" w:type="dxa"/>
            <w:tcBorders>
              <w:top w:val="nil"/>
              <w:left w:val="thinThickThinSmallGap" w:sz="24" w:space="0" w:color="auto"/>
              <w:bottom w:val="nil"/>
            </w:tcBorders>
            <w:shd w:val="clear" w:color="auto" w:fill="auto"/>
          </w:tcPr>
          <w:p w14:paraId="63EC0361"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704A97E5"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78B22F76" w14:textId="4FCE8306" w:rsidR="00FB6147" w:rsidRPr="00416427" w:rsidRDefault="00B340C9" w:rsidP="00A753D0">
            <w:pPr>
              <w:overflowPunct/>
              <w:autoSpaceDE/>
              <w:autoSpaceDN/>
              <w:adjustRightInd/>
              <w:textAlignment w:val="auto"/>
            </w:pPr>
            <w:hyperlink r:id="rId241" w:history="1">
              <w:r w:rsidR="00CC4AC9">
                <w:rPr>
                  <w:rStyle w:val="Hyperlink"/>
                </w:rPr>
                <w:t>C1-222569</w:t>
              </w:r>
            </w:hyperlink>
          </w:p>
        </w:tc>
        <w:tc>
          <w:tcPr>
            <w:tcW w:w="4191" w:type="dxa"/>
            <w:gridSpan w:val="3"/>
            <w:tcBorders>
              <w:top w:val="single" w:sz="4" w:space="0" w:color="auto"/>
              <w:bottom w:val="single" w:sz="4" w:space="0" w:color="auto"/>
            </w:tcBorders>
            <w:shd w:val="clear" w:color="auto" w:fill="FFFF00"/>
          </w:tcPr>
          <w:p w14:paraId="66D3CB0F" w14:textId="69A9F171" w:rsidR="00FB6147" w:rsidRDefault="00FB6147" w:rsidP="00A753D0">
            <w:pPr>
              <w:rPr>
                <w:rFonts w:cs="Arial"/>
              </w:rPr>
            </w:pPr>
            <w:r>
              <w:rPr>
                <w:rFonts w:cs="Arial"/>
              </w:rPr>
              <w:t>Overview update for relay</w:t>
            </w:r>
          </w:p>
        </w:tc>
        <w:tc>
          <w:tcPr>
            <w:tcW w:w="1767" w:type="dxa"/>
            <w:tcBorders>
              <w:top w:val="single" w:sz="4" w:space="0" w:color="auto"/>
              <w:bottom w:val="single" w:sz="4" w:space="0" w:color="auto"/>
            </w:tcBorders>
            <w:shd w:val="clear" w:color="auto" w:fill="FFFF00"/>
          </w:tcPr>
          <w:p w14:paraId="6621EEC4" w14:textId="37A075D0"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ED1B9C2" w14:textId="21D47D6A" w:rsidR="00FB6147" w:rsidRDefault="00FB6147" w:rsidP="00A753D0">
            <w:pPr>
              <w:rPr>
                <w:rFonts w:cs="Arial"/>
              </w:rPr>
            </w:pPr>
            <w:r>
              <w:rPr>
                <w:rFonts w:cs="Arial"/>
              </w:rPr>
              <w:t>CR 0009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D0182D" w14:textId="77777777" w:rsidR="00FB6147" w:rsidRDefault="00FB6147" w:rsidP="00A753D0">
            <w:pPr>
              <w:rPr>
                <w:rFonts w:eastAsia="Batang" w:cs="Arial"/>
                <w:lang w:eastAsia="ko-KR"/>
              </w:rPr>
            </w:pPr>
          </w:p>
        </w:tc>
      </w:tr>
      <w:tr w:rsidR="00FB6147" w:rsidRPr="00D95972" w14:paraId="12D0BAFE" w14:textId="77777777" w:rsidTr="00CC4AC9">
        <w:tc>
          <w:tcPr>
            <w:tcW w:w="976" w:type="dxa"/>
            <w:tcBorders>
              <w:top w:val="nil"/>
              <w:left w:val="thinThickThinSmallGap" w:sz="24" w:space="0" w:color="auto"/>
              <w:bottom w:val="nil"/>
            </w:tcBorders>
            <w:shd w:val="clear" w:color="auto" w:fill="auto"/>
          </w:tcPr>
          <w:p w14:paraId="15C3BE5F"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116B0414"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51882445" w14:textId="47A6C0FA" w:rsidR="00FB6147" w:rsidRPr="00416427" w:rsidRDefault="00B340C9" w:rsidP="00A753D0">
            <w:pPr>
              <w:overflowPunct/>
              <w:autoSpaceDE/>
              <w:autoSpaceDN/>
              <w:adjustRightInd/>
              <w:textAlignment w:val="auto"/>
            </w:pPr>
            <w:hyperlink r:id="rId242" w:history="1">
              <w:r w:rsidR="00CC4AC9">
                <w:rPr>
                  <w:rStyle w:val="Hyperlink"/>
                </w:rPr>
                <w:t>C1-222570</w:t>
              </w:r>
            </w:hyperlink>
          </w:p>
        </w:tc>
        <w:tc>
          <w:tcPr>
            <w:tcW w:w="4191" w:type="dxa"/>
            <w:gridSpan w:val="3"/>
            <w:tcBorders>
              <w:top w:val="single" w:sz="4" w:space="0" w:color="auto"/>
              <w:bottom w:val="single" w:sz="4" w:space="0" w:color="auto"/>
            </w:tcBorders>
            <w:shd w:val="clear" w:color="auto" w:fill="FFFF00"/>
          </w:tcPr>
          <w:p w14:paraId="6EE43CF6" w14:textId="2E0AB288" w:rsidR="00FB6147" w:rsidRDefault="00FB6147" w:rsidP="00A753D0">
            <w:pPr>
              <w:rPr>
                <w:rFonts w:cs="Arial"/>
              </w:rPr>
            </w:pPr>
            <w:r>
              <w:rPr>
                <w:rFonts w:cs="Arial"/>
              </w:rPr>
              <w:t>IANA registration for MIME types</w:t>
            </w:r>
          </w:p>
        </w:tc>
        <w:tc>
          <w:tcPr>
            <w:tcW w:w="1767" w:type="dxa"/>
            <w:tcBorders>
              <w:top w:val="single" w:sz="4" w:space="0" w:color="auto"/>
              <w:bottom w:val="single" w:sz="4" w:space="0" w:color="auto"/>
            </w:tcBorders>
            <w:shd w:val="clear" w:color="auto" w:fill="FFFF00"/>
          </w:tcPr>
          <w:p w14:paraId="450397A9" w14:textId="6B6FD2A9"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5DE169F" w14:textId="3BF193A2" w:rsidR="00FB6147" w:rsidRDefault="00FB6147" w:rsidP="00A753D0">
            <w:pPr>
              <w:rPr>
                <w:rFonts w:cs="Arial"/>
              </w:rPr>
            </w:pPr>
            <w:r>
              <w:rPr>
                <w:rFonts w:cs="Arial"/>
              </w:rPr>
              <w:t>CR 0010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69EA4" w14:textId="77777777" w:rsidR="00FB6147" w:rsidRDefault="00FB6147" w:rsidP="00A753D0">
            <w:pPr>
              <w:rPr>
                <w:rFonts w:eastAsia="Batang" w:cs="Arial"/>
                <w:lang w:eastAsia="ko-KR"/>
              </w:rPr>
            </w:pPr>
          </w:p>
        </w:tc>
      </w:tr>
      <w:tr w:rsidR="00FB6147" w:rsidRPr="00D95972" w14:paraId="2138696D" w14:textId="77777777" w:rsidTr="00CC4AC9">
        <w:tc>
          <w:tcPr>
            <w:tcW w:w="976" w:type="dxa"/>
            <w:tcBorders>
              <w:top w:val="nil"/>
              <w:left w:val="thinThickThinSmallGap" w:sz="24" w:space="0" w:color="auto"/>
              <w:bottom w:val="nil"/>
            </w:tcBorders>
            <w:shd w:val="clear" w:color="auto" w:fill="auto"/>
          </w:tcPr>
          <w:p w14:paraId="3D04F062"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186B0C1"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73784BA" w14:textId="5475CF73" w:rsidR="00FB6147" w:rsidRPr="00416427" w:rsidRDefault="00B340C9" w:rsidP="00A753D0">
            <w:pPr>
              <w:overflowPunct/>
              <w:autoSpaceDE/>
              <w:autoSpaceDN/>
              <w:adjustRightInd/>
              <w:textAlignment w:val="auto"/>
            </w:pPr>
            <w:hyperlink r:id="rId243" w:history="1">
              <w:r w:rsidR="00CC4AC9">
                <w:rPr>
                  <w:rStyle w:val="Hyperlink"/>
                </w:rPr>
                <w:t>C1-222571</w:t>
              </w:r>
            </w:hyperlink>
          </w:p>
        </w:tc>
        <w:tc>
          <w:tcPr>
            <w:tcW w:w="4191" w:type="dxa"/>
            <w:gridSpan w:val="3"/>
            <w:tcBorders>
              <w:top w:val="single" w:sz="4" w:space="0" w:color="auto"/>
              <w:bottom w:val="single" w:sz="4" w:space="0" w:color="auto"/>
            </w:tcBorders>
            <w:shd w:val="clear" w:color="auto" w:fill="FFFF00"/>
          </w:tcPr>
          <w:p w14:paraId="17EB9849" w14:textId="5864E22E" w:rsidR="00FB6147" w:rsidRDefault="00FB6147" w:rsidP="00A753D0">
            <w:pPr>
              <w:rPr>
                <w:rFonts w:cs="Arial"/>
              </w:rPr>
            </w:pPr>
            <w:proofErr w:type="spellStart"/>
            <w:r>
              <w:rPr>
                <w:rFonts w:cs="Arial"/>
              </w:rPr>
              <w:t>ProSeP</w:t>
            </w:r>
            <w:proofErr w:type="spellEnd"/>
            <w:r>
              <w:rPr>
                <w:rFonts w:cs="Arial"/>
              </w:rPr>
              <w:t xml:space="preserve"> update</w:t>
            </w:r>
          </w:p>
        </w:tc>
        <w:tc>
          <w:tcPr>
            <w:tcW w:w="1767" w:type="dxa"/>
            <w:tcBorders>
              <w:top w:val="single" w:sz="4" w:space="0" w:color="auto"/>
              <w:bottom w:val="single" w:sz="4" w:space="0" w:color="auto"/>
            </w:tcBorders>
            <w:shd w:val="clear" w:color="auto" w:fill="FFFF00"/>
          </w:tcPr>
          <w:p w14:paraId="443DD6CA" w14:textId="3145F519"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365D04D" w14:textId="63D8999F" w:rsidR="00FB6147" w:rsidRDefault="00FB6147" w:rsidP="00A753D0">
            <w:pPr>
              <w:rPr>
                <w:rFonts w:cs="Arial"/>
              </w:rPr>
            </w:pPr>
            <w:r>
              <w:rPr>
                <w:rFonts w:cs="Arial"/>
              </w:rPr>
              <w:t>CR 0001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4CBBA" w14:textId="77777777" w:rsidR="00FB6147" w:rsidRDefault="00FB6147" w:rsidP="00A753D0">
            <w:pPr>
              <w:rPr>
                <w:rFonts w:eastAsia="Batang" w:cs="Arial"/>
                <w:lang w:eastAsia="ko-KR"/>
              </w:rPr>
            </w:pPr>
          </w:p>
        </w:tc>
      </w:tr>
      <w:tr w:rsidR="00FB6147" w:rsidRPr="00D95972" w14:paraId="75EE1D8F" w14:textId="77777777" w:rsidTr="00CC4AC9">
        <w:tc>
          <w:tcPr>
            <w:tcW w:w="976" w:type="dxa"/>
            <w:tcBorders>
              <w:top w:val="nil"/>
              <w:left w:val="thinThickThinSmallGap" w:sz="24" w:space="0" w:color="auto"/>
              <w:bottom w:val="nil"/>
            </w:tcBorders>
            <w:shd w:val="clear" w:color="auto" w:fill="auto"/>
          </w:tcPr>
          <w:p w14:paraId="342D92F4"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536B6797"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5A71FA99" w14:textId="5540A810" w:rsidR="00FB6147" w:rsidRPr="00416427" w:rsidRDefault="00B340C9" w:rsidP="00A753D0">
            <w:pPr>
              <w:overflowPunct/>
              <w:autoSpaceDE/>
              <w:autoSpaceDN/>
              <w:adjustRightInd/>
              <w:textAlignment w:val="auto"/>
            </w:pPr>
            <w:hyperlink r:id="rId244" w:history="1">
              <w:r w:rsidR="00CC4AC9">
                <w:rPr>
                  <w:rStyle w:val="Hyperlink"/>
                </w:rPr>
                <w:t>C1-222572</w:t>
              </w:r>
            </w:hyperlink>
          </w:p>
        </w:tc>
        <w:tc>
          <w:tcPr>
            <w:tcW w:w="4191" w:type="dxa"/>
            <w:gridSpan w:val="3"/>
            <w:tcBorders>
              <w:top w:val="single" w:sz="4" w:space="0" w:color="auto"/>
              <w:bottom w:val="single" w:sz="4" w:space="0" w:color="auto"/>
            </w:tcBorders>
            <w:shd w:val="clear" w:color="auto" w:fill="FFFF00"/>
          </w:tcPr>
          <w:p w14:paraId="61A7AB41" w14:textId="178BB8D5" w:rsidR="00FB6147" w:rsidRDefault="00FB6147" w:rsidP="00A753D0">
            <w:pPr>
              <w:rPr>
                <w:rFonts w:cs="Arial"/>
              </w:rPr>
            </w:pPr>
            <w:r>
              <w:rPr>
                <w:rFonts w:cs="Arial"/>
              </w:rPr>
              <w:t>Secondary authentication via L3 relay</w:t>
            </w:r>
          </w:p>
        </w:tc>
        <w:tc>
          <w:tcPr>
            <w:tcW w:w="1767" w:type="dxa"/>
            <w:tcBorders>
              <w:top w:val="single" w:sz="4" w:space="0" w:color="auto"/>
              <w:bottom w:val="single" w:sz="4" w:space="0" w:color="auto"/>
            </w:tcBorders>
            <w:shd w:val="clear" w:color="auto" w:fill="FFFF00"/>
          </w:tcPr>
          <w:p w14:paraId="7861B720" w14:textId="663E9234"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7BB30A6" w14:textId="097BB208" w:rsidR="00FB6147" w:rsidRDefault="00FB6147" w:rsidP="00A753D0">
            <w:pPr>
              <w:rPr>
                <w:rFonts w:cs="Arial"/>
              </w:rPr>
            </w:pPr>
            <w:r>
              <w:rPr>
                <w:rFonts w:cs="Arial"/>
              </w:rPr>
              <w:t>CR 4143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62B0B" w14:textId="77777777" w:rsidR="00FB6147" w:rsidRDefault="00FB6147" w:rsidP="00A753D0">
            <w:pPr>
              <w:rPr>
                <w:rFonts w:eastAsia="Batang" w:cs="Arial"/>
                <w:lang w:eastAsia="ko-KR"/>
              </w:rPr>
            </w:pPr>
          </w:p>
        </w:tc>
      </w:tr>
      <w:tr w:rsidR="00FB6147" w:rsidRPr="00D95972" w14:paraId="02012365" w14:textId="77777777" w:rsidTr="00CC4AC9">
        <w:tc>
          <w:tcPr>
            <w:tcW w:w="976" w:type="dxa"/>
            <w:tcBorders>
              <w:top w:val="nil"/>
              <w:left w:val="thinThickThinSmallGap" w:sz="24" w:space="0" w:color="auto"/>
              <w:bottom w:val="nil"/>
            </w:tcBorders>
            <w:shd w:val="clear" w:color="auto" w:fill="auto"/>
          </w:tcPr>
          <w:p w14:paraId="5AFAB7A2"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5F63A6C7"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D0213D6" w14:textId="17F533A6" w:rsidR="00FB6147" w:rsidRPr="00416427" w:rsidRDefault="00B340C9" w:rsidP="00A753D0">
            <w:pPr>
              <w:overflowPunct/>
              <w:autoSpaceDE/>
              <w:autoSpaceDN/>
              <w:adjustRightInd/>
              <w:textAlignment w:val="auto"/>
            </w:pPr>
            <w:hyperlink r:id="rId245" w:history="1">
              <w:r w:rsidR="00CC4AC9">
                <w:rPr>
                  <w:rStyle w:val="Hyperlink"/>
                </w:rPr>
                <w:t>C1-222573</w:t>
              </w:r>
            </w:hyperlink>
          </w:p>
        </w:tc>
        <w:tc>
          <w:tcPr>
            <w:tcW w:w="4191" w:type="dxa"/>
            <w:gridSpan w:val="3"/>
            <w:tcBorders>
              <w:top w:val="single" w:sz="4" w:space="0" w:color="auto"/>
              <w:bottom w:val="single" w:sz="4" w:space="0" w:color="auto"/>
            </w:tcBorders>
            <w:shd w:val="clear" w:color="auto" w:fill="FFFF00"/>
          </w:tcPr>
          <w:p w14:paraId="23BFAFAB" w14:textId="1C4DC0B2" w:rsidR="00FB6147" w:rsidRDefault="00FB6147" w:rsidP="00A753D0">
            <w:pPr>
              <w:rPr>
                <w:rFonts w:cs="Arial"/>
              </w:rPr>
            </w:pPr>
            <w:r>
              <w:rPr>
                <w:rFonts w:cs="Arial"/>
              </w:rPr>
              <w:t>PLMN selection based on RRC container from L2 relay</w:t>
            </w:r>
          </w:p>
        </w:tc>
        <w:tc>
          <w:tcPr>
            <w:tcW w:w="1767" w:type="dxa"/>
            <w:tcBorders>
              <w:top w:val="single" w:sz="4" w:space="0" w:color="auto"/>
              <w:bottom w:val="single" w:sz="4" w:space="0" w:color="auto"/>
            </w:tcBorders>
            <w:shd w:val="clear" w:color="auto" w:fill="FFFF00"/>
          </w:tcPr>
          <w:p w14:paraId="0BC2EC12" w14:textId="6DE62959"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FE723D0" w14:textId="31CD2D56" w:rsidR="00FB6147" w:rsidRDefault="00FB6147" w:rsidP="00A753D0">
            <w:pPr>
              <w:rPr>
                <w:rFonts w:cs="Arial"/>
              </w:rPr>
            </w:pPr>
            <w:r>
              <w:rPr>
                <w:rFonts w:cs="Arial"/>
              </w:rPr>
              <w:t>CR 0907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5C205" w14:textId="77777777" w:rsidR="00FB6147" w:rsidRDefault="00FB6147" w:rsidP="00A753D0">
            <w:pPr>
              <w:rPr>
                <w:rFonts w:eastAsia="Batang" w:cs="Arial"/>
                <w:lang w:eastAsia="ko-KR"/>
              </w:rPr>
            </w:pPr>
          </w:p>
        </w:tc>
      </w:tr>
      <w:tr w:rsidR="00FB6147" w:rsidRPr="00D95972" w14:paraId="2B005CB9" w14:textId="77777777" w:rsidTr="00CC4AC9">
        <w:tc>
          <w:tcPr>
            <w:tcW w:w="976" w:type="dxa"/>
            <w:tcBorders>
              <w:top w:val="nil"/>
              <w:left w:val="thinThickThinSmallGap" w:sz="24" w:space="0" w:color="auto"/>
              <w:bottom w:val="nil"/>
            </w:tcBorders>
            <w:shd w:val="clear" w:color="auto" w:fill="auto"/>
          </w:tcPr>
          <w:p w14:paraId="57CB7AFD"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43A104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328F61DD" w14:textId="28D3626F" w:rsidR="00FB6147" w:rsidRPr="00416427" w:rsidRDefault="00B340C9" w:rsidP="00A753D0">
            <w:pPr>
              <w:overflowPunct/>
              <w:autoSpaceDE/>
              <w:autoSpaceDN/>
              <w:adjustRightInd/>
              <w:textAlignment w:val="auto"/>
            </w:pPr>
            <w:hyperlink r:id="rId246" w:history="1">
              <w:r w:rsidR="00CC4AC9">
                <w:rPr>
                  <w:rStyle w:val="Hyperlink"/>
                </w:rPr>
                <w:t>C1-222588</w:t>
              </w:r>
            </w:hyperlink>
          </w:p>
        </w:tc>
        <w:tc>
          <w:tcPr>
            <w:tcW w:w="4191" w:type="dxa"/>
            <w:gridSpan w:val="3"/>
            <w:tcBorders>
              <w:top w:val="single" w:sz="4" w:space="0" w:color="auto"/>
              <w:bottom w:val="single" w:sz="4" w:space="0" w:color="auto"/>
            </w:tcBorders>
            <w:shd w:val="clear" w:color="auto" w:fill="FFFF00"/>
          </w:tcPr>
          <w:p w14:paraId="41AA2E9B" w14:textId="262EEAEF" w:rsidR="00FB6147" w:rsidRDefault="00FB6147" w:rsidP="00A753D0">
            <w:pPr>
              <w:rPr>
                <w:rFonts w:cs="Arial"/>
              </w:rPr>
            </w:pPr>
            <w:r>
              <w:rPr>
                <w:rFonts w:cs="Arial"/>
              </w:rPr>
              <w:t>General parts for procedures for PC8 interface</w:t>
            </w:r>
          </w:p>
        </w:tc>
        <w:tc>
          <w:tcPr>
            <w:tcW w:w="1767" w:type="dxa"/>
            <w:tcBorders>
              <w:top w:val="single" w:sz="4" w:space="0" w:color="auto"/>
              <w:bottom w:val="single" w:sz="4" w:space="0" w:color="auto"/>
            </w:tcBorders>
            <w:shd w:val="clear" w:color="auto" w:fill="FFFF00"/>
          </w:tcPr>
          <w:p w14:paraId="38CAC98D" w14:textId="70F7A4B8"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6A2E683" w14:textId="67771523" w:rsidR="00FB6147" w:rsidRDefault="00FB6147" w:rsidP="00A753D0">
            <w:pPr>
              <w:rPr>
                <w:rFonts w:cs="Arial"/>
              </w:rPr>
            </w:pPr>
            <w:r>
              <w:rPr>
                <w:rFonts w:cs="Arial"/>
              </w:rPr>
              <w:t>CR 0011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20396" w14:textId="77777777" w:rsidR="00FB6147" w:rsidRDefault="00FB6147" w:rsidP="00A753D0">
            <w:pPr>
              <w:rPr>
                <w:rFonts w:eastAsia="Batang" w:cs="Arial"/>
                <w:lang w:eastAsia="ko-KR"/>
              </w:rPr>
            </w:pPr>
          </w:p>
        </w:tc>
      </w:tr>
      <w:tr w:rsidR="00FB6147" w:rsidRPr="00D95972" w14:paraId="398FB7A3" w14:textId="77777777" w:rsidTr="00CC4AC9">
        <w:tc>
          <w:tcPr>
            <w:tcW w:w="976" w:type="dxa"/>
            <w:tcBorders>
              <w:top w:val="nil"/>
              <w:left w:val="thinThickThinSmallGap" w:sz="24" w:space="0" w:color="auto"/>
              <w:bottom w:val="nil"/>
            </w:tcBorders>
            <w:shd w:val="clear" w:color="auto" w:fill="auto"/>
          </w:tcPr>
          <w:p w14:paraId="57FEC0CF"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337A2A2"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68670E18" w14:textId="77A19809" w:rsidR="00FB6147" w:rsidRPr="00416427" w:rsidRDefault="00B340C9" w:rsidP="00A753D0">
            <w:pPr>
              <w:overflowPunct/>
              <w:autoSpaceDE/>
              <w:autoSpaceDN/>
              <w:adjustRightInd/>
              <w:textAlignment w:val="auto"/>
            </w:pPr>
            <w:hyperlink r:id="rId247" w:history="1">
              <w:r w:rsidR="00CC4AC9">
                <w:rPr>
                  <w:rStyle w:val="Hyperlink"/>
                </w:rPr>
                <w:t>C1-222589</w:t>
              </w:r>
            </w:hyperlink>
          </w:p>
        </w:tc>
        <w:tc>
          <w:tcPr>
            <w:tcW w:w="4191" w:type="dxa"/>
            <w:gridSpan w:val="3"/>
            <w:tcBorders>
              <w:top w:val="single" w:sz="4" w:space="0" w:color="auto"/>
              <w:bottom w:val="single" w:sz="4" w:space="0" w:color="auto"/>
            </w:tcBorders>
            <w:shd w:val="clear" w:color="auto" w:fill="FFFF00"/>
          </w:tcPr>
          <w:p w14:paraId="5494A87A" w14:textId="541B5002" w:rsidR="00FB6147" w:rsidRDefault="00FB6147" w:rsidP="00A753D0">
            <w:pPr>
              <w:rPr>
                <w:rFonts w:cs="Arial"/>
              </w:rPr>
            </w:pPr>
            <w:r>
              <w:rPr>
                <w:rFonts w:cs="Arial"/>
              </w:rPr>
              <w:t>UE-to-network relay discovery security parameters request procedure for PC8 interface</w:t>
            </w:r>
          </w:p>
        </w:tc>
        <w:tc>
          <w:tcPr>
            <w:tcW w:w="1767" w:type="dxa"/>
            <w:tcBorders>
              <w:top w:val="single" w:sz="4" w:space="0" w:color="auto"/>
              <w:bottom w:val="single" w:sz="4" w:space="0" w:color="auto"/>
            </w:tcBorders>
            <w:shd w:val="clear" w:color="auto" w:fill="FFFF00"/>
          </w:tcPr>
          <w:p w14:paraId="66103087" w14:textId="36D94361"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6228D94" w14:textId="47FAB43C" w:rsidR="00FB6147" w:rsidRDefault="00FB6147" w:rsidP="00A753D0">
            <w:pPr>
              <w:rPr>
                <w:rFonts w:cs="Arial"/>
              </w:rPr>
            </w:pPr>
            <w:r>
              <w:rPr>
                <w:rFonts w:cs="Arial"/>
              </w:rPr>
              <w:t>CR 0012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E14C6" w14:textId="77777777" w:rsidR="00FB6147" w:rsidRDefault="00FB6147" w:rsidP="00A753D0">
            <w:pPr>
              <w:rPr>
                <w:rFonts w:eastAsia="Batang" w:cs="Arial"/>
                <w:lang w:eastAsia="ko-KR"/>
              </w:rPr>
            </w:pPr>
          </w:p>
        </w:tc>
      </w:tr>
      <w:tr w:rsidR="00FB6147" w:rsidRPr="00D95972" w14:paraId="2DBCBC0A" w14:textId="77777777" w:rsidTr="00CC4AC9">
        <w:tc>
          <w:tcPr>
            <w:tcW w:w="976" w:type="dxa"/>
            <w:tcBorders>
              <w:top w:val="nil"/>
              <w:left w:val="thinThickThinSmallGap" w:sz="24" w:space="0" w:color="auto"/>
              <w:bottom w:val="nil"/>
            </w:tcBorders>
            <w:shd w:val="clear" w:color="auto" w:fill="auto"/>
          </w:tcPr>
          <w:p w14:paraId="2DA5F3FA"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528D8274"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19D284AB" w14:textId="651CCF84" w:rsidR="00FB6147" w:rsidRPr="00416427" w:rsidRDefault="00B340C9" w:rsidP="00A753D0">
            <w:pPr>
              <w:overflowPunct/>
              <w:autoSpaceDE/>
              <w:autoSpaceDN/>
              <w:adjustRightInd/>
              <w:textAlignment w:val="auto"/>
            </w:pPr>
            <w:hyperlink r:id="rId248" w:history="1">
              <w:r w:rsidR="00CC4AC9">
                <w:rPr>
                  <w:rStyle w:val="Hyperlink"/>
                </w:rPr>
                <w:t>C1-222590</w:t>
              </w:r>
            </w:hyperlink>
          </w:p>
        </w:tc>
        <w:tc>
          <w:tcPr>
            <w:tcW w:w="4191" w:type="dxa"/>
            <w:gridSpan w:val="3"/>
            <w:tcBorders>
              <w:top w:val="single" w:sz="4" w:space="0" w:color="auto"/>
              <w:bottom w:val="single" w:sz="4" w:space="0" w:color="auto"/>
            </w:tcBorders>
            <w:shd w:val="clear" w:color="auto" w:fill="FFFF00"/>
          </w:tcPr>
          <w:p w14:paraId="3C385682" w14:textId="131CB4ED" w:rsidR="00FB6147" w:rsidRDefault="00FB6147" w:rsidP="00A753D0">
            <w:pPr>
              <w:rPr>
                <w:rFonts w:cs="Arial"/>
              </w:rPr>
            </w:pPr>
            <w:r>
              <w:rPr>
                <w:rFonts w:cs="Arial"/>
              </w:rPr>
              <w:t>PRUK request procedure for PC8 interface</w:t>
            </w:r>
          </w:p>
        </w:tc>
        <w:tc>
          <w:tcPr>
            <w:tcW w:w="1767" w:type="dxa"/>
            <w:tcBorders>
              <w:top w:val="single" w:sz="4" w:space="0" w:color="auto"/>
              <w:bottom w:val="single" w:sz="4" w:space="0" w:color="auto"/>
            </w:tcBorders>
            <w:shd w:val="clear" w:color="auto" w:fill="FFFF00"/>
          </w:tcPr>
          <w:p w14:paraId="585B9084" w14:textId="4F55AFA7"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BC4093F" w14:textId="2540856B" w:rsidR="00FB6147" w:rsidRDefault="00FB6147" w:rsidP="00A753D0">
            <w:pPr>
              <w:rPr>
                <w:rFonts w:cs="Arial"/>
              </w:rPr>
            </w:pPr>
            <w:r>
              <w:rPr>
                <w:rFonts w:cs="Arial"/>
              </w:rPr>
              <w:t>CR 0013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381F1" w14:textId="77777777" w:rsidR="00FB6147" w:rsidRDefault="00FB6147" w:rsidP="00A753D0">
            <w:pPr>
              <w:rPr>
                <w:rFonts w:eastAsia="Batang" w:cs="Arial"/>
                <w:lang w:eastAsia="ko-KR"/>
              </w:rPr>
            </w:pPr>
          </w:p>
        </w:tc>
      </w:tr>
      <w:tr w:rsidR="00FB6147" w:rsidRPr="00D95972" w14:paraId="3DAEDB1A" w14:textId="77777777" w:rsidTr="00CC4AC9">
        <w:tc>
          <w:tcPr>
            <w:tcW w:w="976" w:type="dxa"/>
            <w:tcBorders>
              <w:top w:val="nil"/>
              <w:left w:val="thinThickThinSmallGap" w:sz="24" w:space="0" w:color="auto"/>
              <w:bottom w:val="nil"/>
            </w:tcBorders>
            <w:shd w:val="clear" w:color="auto" w:fill="auto"/>
          </w:tcPr>
          <w:p w14:paraId="61F5A2DD"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2775D0ED"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6DDCE95D" w14:textId="435F36CE" w:rsidR="00FB6147" w:rsidRPr="00416427" w:rsidRDefault="00B340C9" w:rsidP="00A753D0">
            <w:pPr>
              <w:overflowPunct/>
              <w:autoSpaceDE/>
              <w:autoSpaceDN/>
              <w:adjustRightInd/>
              <w:textAlignment w:val="auto"/>
            </w:pPr>
            <w:hyperlink r:id="rId249" w:history="1">
              <w:r w:rsidR="00CC4AC9">
                <w:rPr>
                  <w:rStyle w:val="Hyperlink"/>
                </w:rPr>
                <w:t>C1-222591</w:t>
              </w:r>
            </w:hyperlink>
          </w:p>
        </w:tc>
        <w:tc>
          <w:tcPr>
            <w:tcW w:w="4191" w:type="dxa"/>
            <w:gridSpan w:val="3"/>
            <w:tcBorders>
              <w:top w:val="single" w:sz="4" w:space="0" w:color="auto"/>
              <w:bottom w:val="single" w:sz="4" w:space="0" w:color="auto"/>
            </w:tcBorders>
            <w:shd w:val="clear" w:color="auto" w:fill="FFFF00"/>
          </w:tcPr>
          <w:p w14:paraId="4EF189BF" w14:textId="5826D0B0" w:rsidR="00FB6147" w:rsidRDefault="00FB6147" w:rsidP="00A753D0">
            <w:pPr>
              <w:rPr>
                <w:rFonts w:cs="Arial"/>
              </w:rPr>
            </w:pPr>
            <w:r>
              <w:rPr>
                <w:rFonts w:cs="Arial"/>
              </w:rPr>
              <w:t>Key request procedure for PC8 interface</w:t>
            </w:r>
          </w:p>
        </w:tc>
        <w:tc>
          <w:tcPr>
            <w:tcW w:w="1767" w:type="dxa"/>
            <w:tcBorders>
              <w:top w:val="single" w:sz="4" w:space="0" w:color="auto"/>
              <w:bottom w:val="single" w:sz="4" w:space="0" w:color="auto"/>
            </w:tcBorders>
            <w:shd w:val="clear" w:color="auto" w:fill="FFFF00"/>
          </w:tcPr>
          <w:p w14:paraId="233E530F" w14:textId="6420E6D9"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90524CB" w14:textId="5D44F6C9" w:rsidR="00FB6147" w:rsidRDefault="00FB6147" w:rsidP="00A753D0">
            <w:pPr>
              <w:rPr>
                <w:rFonts w:cs="Arial"/>
              </w:rPr>
            </w:pPr>
            <w:r>
              <w:rPr>
                <w:rFonts w:cs="Arial"/>
              </w:rPr>
              <w:t>CR 0014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13804" w14:textId="77777777" w:rsidR="00FB6147" w:rsidRDefault="00FB6147" w:rsidP="00A753D0">
            <w:pPr>
              <w:rPr>
                <w:rFonts w:eastAsia="Batang" w:cs="Arial"/>
                <w:lang w:eastAsia="ko-KR"/>
              </w:rPr>
            </w:pPr>
          </w:p>
        </w:tc>
      </w:tr>
      <w:tr w:rsidR="00FB6147" w:rsidRPr="00D95972" w14:paraId="3EEBBBF8" w14:textId="77777777" w:rsidTr="00CC4AC9">
        <w:tc>
          <w:tcPr>
            <w:tcW w:w="976" w:type="dxa"/>
            <w:tcBorders>
              <w:top w:val="nil"/>
              <w:left w:val="thinThickThinSmallGap" w:sz="24" w:space="0" w:color="auto"/>
              <w:bottom w:val="nil"/>
            </w:tcBorders>
            <w:shd w:val="clear" w:color="auto" w:fill="auto"/>
          </w:tcPr>
          <w:p w14:paraId="32DDEB4E"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698D8D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30C39137" w14:textId="171B91EA" w:rsidR="00FB6147" w:rsidRPr="00416427" w:rsidRDefault="00B340C9" w:rsidP="00A753D0">
            <w:pPr>
              <w:overflowPunct/>
              <w:autoSpaceDE/>
              <w:autoSpaceDN/>
              <w:adjustRightInd/>
              <w:textAlignment w:val="auto"/>
            </w:pPr>
            <w:hyperlink r:id="rId250" w:history="1">
              <w:r w:rsidR="00CC4AC9">
                <w:rPr>
                  <w:rStyle w:val="Hyperlink"/>
                </w:rPr>
                <w:t>C1-222592</w:t>
              </w:r>
            </w:hyperlink>
          </w:p>
        </w:tc>
        <w:tc>
          <w:tcPr>
            <w:tcW w:w="4191" w:type="dxa"/>
            <w:gridSpan w:val="3"/>
            <w:tcBorders>
              <w:top w:val="single" w:sz="4" w:space="0" w:color="auto"/>
              <w:bottom w:val="single" w:sz="4" w:space="0" w:color="auto"/>
            </w:tcBorders>
            <w:shd w:val="clear" w:color="auto" w:fill="FFFF00"/>
          </w:tcPr>
          <w:p w14:paraId="59A6AE0A" w14:textId="5D7CB1CC" w:rsidR="00FB6147" w:rsidRDefault="00FB6147" w:rsidP="00A753D0">
            <w:pPr>
              <w:rPr>
                <w:rFonts w:cs="Arial"/>
              </w:rPr>
            </w:pPr>
            <w:r>
              <w:rPr>
                <w:rFonts w:cs="Arial"/>
              </w:rPr>
              <w:t>Handling of unknown, unforeseen, and erroneous protocol data for PC8 interface</w:t>
            </w:r>
          </w:p>
        </w:tc>
        <w:tc>
          <w:tcPr>
            <w:tcW w:w="1767" w:type="dxa"/>
            <w:tcBorders>
              <w:top w:val="single" w:sz="4" w:space="0" w:color="auto"/>
              <w:bottom w:val="single" w:sz="4" w:space="0" w:color="auto"/>
            </w:tcBorders>
            <w:shd w:val="clear" w:color="auto" w:fill="FFFF00"/>
          </w:tcPr>
          <w:p w14:paraId="6A6FA546" w14:textId="13BDC816"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82460FE" w14:textId="72B1B9D3" w:rsidR="00FB6147" w:rsidRDefault="00FB6147" w:rsidP="00A753D0">
            <w:pPr>
              <w:rPr>
                <w:rFonts w:cs="Arial"/>
              </w:rPr>
            </w:pPr>
            <w:r>
              <w:rPr>
                <w:rFonts w:cs="Arial"/>
              </w:rPr>
              <w:t>CR 0015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A9E611" w14:textId="77777777" w:rsidR="00FB6147" w:rsidRDefault="00FB6147" w:rsidP="00A753D0">
            <w:pPr>
              <w:rPr>
                <w:rFonts w:eastAsia="Batang" w:cs="Arial"/>
                <w:lang w:eastAsia="ko-KR"/>
              </w:rPr>
            </w:pPr>
          </w:p>
        </w:tc>
      </w:tr>
      <w:tr w:rsidR="00FB6147" w:rsidRPr="00D95972" w14:paraId="73DCE7E7" w14:textId="77777777" w:rsidTr="00CC4AC9">
        <w:tc>
          <w:tcPr>
            <w:tcW w:w="976" w:type="dxa"/>
            <w:tcBorders>
              <w:top w:val="nil"/>
              <w:left w:val="thinThickThinSmallGap" w:sz="24" w:space="0" w:color="auto"/>
              <w:bottom w:val="nil"/>
            </w:tcBorders>
            <w:shd w:val="clear" w:color="auto" w:fill="auto"/>
          </w:tcPr>
          <w:p w14:paraId="01C70385"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ADEB7AB"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5D38F75C" w14:textId="65031E6E" w:rsidR="00FB6147" w:rsidRPr="00416427" w:rsidRDefault="00B340C9" w:rsidP="00A753D0">
            <w:pPr>
              <w:overflowPunct/>
              <w:autoSpaceDE/>
              <w:autoSpaceDN/>
              <w:adjustRightInd/>
              <w:textAlignment w:val="auto"/>
            </w:pPr>
            <w:hyperlink r:id="rId251" w:history="1">
              <w:r w:rsidR="00CC4AC9">
                <w:rPr>
                  <w:rStyle w:val="Hyperlink"/>
                </w:rPr>
                <w:t>C1-222593</w:t>
              </w:r>
            </w:hyperlink>
          </w:p>
        </w:tc>
        <w:tc>
          <w:tcPr>
            <w:tcW w:w="4191" w:type="dxa"/>
            <w:gridSpan w:val="3"/>
            <w:tcBorders>
              <w:top w:val="single" w:sz="4" w:space="0" w:color="auto"/>
              <w:bottom w:val="single" w:sz="4" w:space="0" w:color="auto"/>
            </w:tcBorders>
            <w:shd w:val="clear" w:color="auto" w:fill="FFFF00"/>
          </w:tcPr>
          <w:p w14:paraId="6D7665E7" w14:textId="73588CD1" w:rsidR="00FB6147" w:rsidRDefault="00FB6147" w:rsidP="00A753D0">
            <w:pPr>
              <w:rPr>
                <w:rFonts w:cs="Arial"/>
              </w:rPr>
            </w:pPr>
            <w:r>
              <w:rPr>
                <w:rFonts w:cs="Arial"/>
              </w:rPr>
              <w:t>Times for PC8 interface</w:t>
            </w:r>
          </w:p>
        </w:tc>
        <w:tc>
          <w:tcPr>
            <w:tcW w:w="1767" w:type="dxa"/>
            <w:tcBorders>
              <w:top w:val="single" w:sz="4" w:space="0" w:color="auto"/>
              <w:bottom w:val="single" w:sz="4" w:space="0" w:color="auto"/>
            </w:tcBorders>
            <w:shd w:val="clear" w:color="auto" w:fill="FFFF00"/>
          </w:tcPr>
          <w:p w14:paraId="723034D1" w14:textId="271F3360"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E673754" w14:textId="7302B0AE" w:rsidR="00FB6147" w:rsidRDefault="00FB6147" w:rsidP="00A753D0">
            <w:pPr>
              <w:rPr>
                <w:rFonts w:cs="Arial"/>
              </w:rPr>
            </w:pPr>
            <w:r>
              <w:rPr>
                <w:rFonts w:cs="Arial"/>
              </w:rPr>
              <w:t>CR 0016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25FAB" w14:textId="77777777" w:rsidR="00FB6147" w:rsidRDefault="00FB6147" w:rsidP="00A753D0">
            <w:pPr>
              <w:rPr>
                <w:rFonts w:eastAsia="Batang" w:cs="Arial"/>
                <w:lang w:eastAsia="ko-KR"/>
              </w:rPr>
            </w:pPr>
          </w:p>
        </w:tc>
      </w:tr>
      <w:tr w:rsidR="00FB6147" w:rsidRPr="00D95972" w14:paraId="631B0945" w14:textId="77777777" w:rsidTr="007E0B68">
        <w:tc>
          <w:tcPr>
            <w:tcW w:w="976" w:type="dxa"/>
            <w:tcBorders>
              <w:top w:val="nil"/>
              <w:left w:val="thinThickThinSmallGap" w:sz="24" w:space="0" w:color="auto"/>
              <w:bottom w:val="nil"/>
            </w:tcBorders>
            <w:shd w:val="clear" w:color="auto" w:fill="auto"/>
          </w:tcPr>
          <w:p w14:paraId="44068F0A"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AAA44AE"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1199D15" w14:textId="32D5730F" w:rsidR="00FB6147" w:rsidRPr="00416427" w:rsidRDefault="00B340C9" w:rsidP="00A753D0">
            <w:pPr>
              <w:overflowPunct/>
              <w:autoSpaceDE/>
              <w:autoSpaceDN/>
              <w:adjustRightInd/>
              <w:textAlignment w:val="auto"/>
            </w:pPr>
            <w:hyperlink r:id="rId252" w:history="1">
              <w:r w:rsidR="007E0B68">
                <w:rPr>
                  <w:rStyle w:val="Hyperlink"/>
                </w:rPr>
                <w:t>C1-222632</w:t>
              </w:r>
            </w:hyperlink>
          </w:p>
        </w:tc>
        <w:tc>
          <w:tcPr>
            <w:tcW w:w="4191" w:type="dxa"/>
            <w:gridSpan w:val="3"/>
            <w:tcBorders>
              <w:top w:val="single" w:sz="4" w:space="0" w:color="auto"/>
              <w:bottom w:val="single" w:sz="4" w:space="0" w:color="auto"/>
            </w:tcBorders>
            <w:shd w:val="clear" w:color="auto" w:fill="FFFF00"/>
          </w:tcPr>
          <w:p w14:paraId="4EABE840" w14:textId="611F5101" w:rsidR="00FB6147" w:rsidRDefault="00FB6147" w:rsidP="00A753D0">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33F9ACE1" w14:textId="09736F01" w:rsidR="00FB6147" w:rsidRDefault="00FB6147" w:rsidP="00A753D0">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0C69F993" w14:textId="2C763276" w:rsidR="00FB6147" w:rsidRDefault="00FB6147"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83AF7" w14:textId="77777777" w:rsidR="00FB6147" w:rsidRDefault="00FB6147" w:rsidP="00A753D0">
            <w:pPr>
              <w:rPr>
                <w:rFonts w:eastAsia="Batang" w:cs="Arial"/>
                <w:lang w:eastAsia="ko-KR"/>
              </w:rPr>
            </w:pPr>
          </w:p>
        </w:tc>
      </w:tr>
      <w:tr w:rsidR="00FB6147" w:rsidRPr="00D95972" w14:paraId="53F953B2" w14:textId="77777777" w:rsidTr="007E0B68">
        <w:tc>
          <w:tcPr>
            <w:tcW w:w="976" w:type="dxa"/>
            <w:tcBorders>
              <w:top w:val="nil"/>
              <w:left w:val="thinThickThinSmallGap" w:sz="24" w:space="0" w:color="auto"/>
              <w:bottom w:val="nil"/>
            </w:tcBorders>
            <w:shd w:val="clear" w:color="auto" w:fill="auto"/>
          </w:tcPr>
          <w:p w14:paraId="63C989D8"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5BA0C3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D7397A3" w14:textId="5965535F" w:rsidR="00FB6147" w:rsidRPr="00416427" w:rsidRDefault="00B340C9" w:rsidP="00A753D0">
            <w:pPr>
              <w:overflowPunct/>
              <w:autoSpaceDE/>
              <w:autoSpaceDN/>
              <w:adjustRightInd/>
              <w:textAlignment w:val="auto"/>
            </w:pPr>
            <w:hyperlink r:id="rId253" w:history="1">
              <w:r w:rsidR="007E0B68">
                <w:rPr>
                  <w:rStyle w:val="Hyperlink"/>
                </w:rPr>
                <w:t>C1-222633</w:t>
              </w:r>
            </w:hyperlink>
          </w:p>
        </w:tc>
        <w:tc>
          <w:tcPr>
            <w:tcW w:w="4191" w:type="dxa"/>
            <w:gridSpan w:val="3"/>
            <w:tcBorders>
              <w:top w:val="single" w:sz="4" w:space="0" w:color="auto"/>
              <w:bottom w:val="single" w:sz="4" w:space="0" w:color="auto"/>
            </w:tcBorders>
            <w:shd w:val="clear" w:color="auto" w:fill="FFFF00"/>
          </w:tcPr>
          <w:p w14:paraId="268D1325" w14:textId="476B73E1" w:rsidR="00FB6147" w:rsidRDefault="00FB6147" w:rsidP="00A753D0">
            <w:pPr>
              <w:rPr>
                <w:rFonts w:cs="Arial"/>
              </w:rPr>
            </w:pPr>
            <w:r>
              <w:rPr>
                <w:rFonts w:cs="Arial"/>
              </w:rPr>
              <w:t xml:space="preserve">Clarifications on 5G </w:t>
            </w:r>
            <w:proofErr w:type="spellStart"/>
            <w:r>
              <w:rPr>
                <w:rFonts w:cs="Arial"/>
              </w:rPr>
              <w:t>ProSe</w:t>
            </w:r>
            <w:proofErr w:type="spellEnd"/>
            <w:r>
              <w:rPr>
                <w:rFonts w:cs="Arial"/>
              </w:rPr>
              <w:t xml:space="preserve"> direct discovery procedure over PC5 interface</w:t>
            </w:r>
          </w:p>
        </w:tc>
        <w:tc>
          <w:tcPr>
            <w:tcW w:w="1767" w:type="dxa"/>
            <w:tcBorders>
              <w:top w:val="single" w:sz="4" w:space="0" w:color="auto"/>
              <w:bottom w:val="single" w:sz="4" w:space="0" w:color="auto"/>
            </w:tcBorders>
            <w:shd w:val="clear" w:color="auto" w:fill="FFFF00"/>
          </w:tcPr>
          <w:p w14:paraId="0D243E7F" w14:textId="00495728" w:rsidR="00FB6147" w:rsidRDefault="00FB6147"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427E4FA0" w14:textId="18A159E6" w:rsidR="00FB6147" w:rsidRDefault="00FB6147" w:rsidP="00A753D0">
            <w:pPr>
              <w:rPr>
                <w:rFonts w:cs="Arial"/>
              </w:rPr>
            </w:pPr>
            <w:r>
              <w:rPr>
                <w:rFonts w:cs="Arial"/>
              </w:rPr>
              <w:t>CR 0017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17D87" w14:textId="01028129" w:rsidR="00FB6147" w:rsidRDefault="00FB6147" w:rsidP="00A753D0">
            <w:pPr>
              <w:rPr>
                <w:rFonts w:eastAsia="Batang" w:cs="Arial"/>
                <w:lang w:eastAsia="ko-KR"/>
              </w:rPr>
            </w:pPr>
            <w:r>
              <w:rPr>
                <w:rFonts w:eastAsia="Batang" w:cs="Arial"/>
                <w:lang w:eastAsia="ko-KR"/>
              </w:rPr>
              <w:t>Revision of C1-222091</w:t>
            </w:r>
          </w:p>
        </w:tc>
      </w:tr>
      <w:tr w:rsidR="00FB6147" w:rsidRPr="00D95972" w14:paraId="59C37D92" w14:textId="77777777" w:rsidTr="007E0B68">
        <w:tc>
          <w:tcPr>
            <w:tcW w:w="976" w:type="dxa"/>
            <w:tcBorders>
              <w:top w:val="nil"/>
              <w:left w:val="thinThickThinSmallGap" w:sz="24" w:space="0" w:color="auto"/>
              <w:bottom w:val="nil"/>
            </w:tcBorders>
            <w:shd w:val="clear" w:color="auto" w:fill="auto"/>
          </w:tcPr>
          <w:p w14:paraId="5B6E8700"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A3DFA5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76B9D8A8" w14:textId="65414C92" w:rsidR="00FB6147" w:rsidRPr="00416427" w:rsidRDefault="00B340C9" w:rsidP="00A753D0">
            <w:pPr>
              <w:overflowPunct/>
              <w:autoSpaceDE/>
              <w:autoSpaceDN/>
              <w:adjustRightInd/>
              <w:textAlignment w:val="auto"/>
            </w:pPr>
            <w:hyperlink r:id="rId254" w:history="1">
              <w:r w:rsidR="007E0B68">
                <w:rPr>
                  <w:rStyle w:val="Hyperlink"/>
                </w:rPr>
                <w:t>C1-222634</w:t>
              </w:r>
            </w:hyperlink>
          </w:p>
        </w:tc>
        <w:tc>
          <w:tcPr>
            <w:tcW w:w="4191" w:type="dxa"/>
            <w:gridSpan w:val="3"/>
            <w:tcBorders>
              <w:top w:val="single" w:sz="4" w:space="0" w:color="auto"/>
              <w:bottom w:val="single" w:sz="4" w:space="0" w:color="auto"/>
            </w:tcBorders>
            <w:shd w:val="clear" w:color="auto" w:fill="FFFF00"/>
          </w:tcPr>
          <w:p w14:paraId="52B9AB4D" w14:textId="2FF1B79E" w:rsidR="00FB6147" w:rsidRDefault="00FB6147" w:rsidP="00A753D0">
            <w:pPr>
              <w:rPr>
                <w:rFonts w:cs="Arial"/>
              </w:rPr>
            </w:pPr>
            <w:r>
              <w:rPr>
                <w:rFonts w:cs="Arial"/>
              </w:rPr>
              <w:t>Resolving Editor's Notes in match report</w:t>
            </w:r>
          </w:p>
        </w:tc>
        <w:tc>
          <w:tcPr>
            <w:tcW w:w="1767" w:type="dxa"/>
            <w:tcBorders>
              <w:top w:val="single" w:sz="4" w:space="0" w:color="auto"/>
              <w:bottom w:val="single" w:sz="4" w:space="0" w:color="auto"/>
            </w:tcBorders>
            <w:shd w:val="clear" w:color="auto" w:fill="FFFF00"/>
          </w:tcPr>
          <w:p w14:paraId="37ED95FE" w14:textId="671DF619" w:rsidR="00FB6147" w:rsidRDefault="00FB6147"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30A01621" w14:textId="037704C9" w:rsidR="00FB6147" w:rsidRDefault="00FB6147" w:rsidP="00A753D0">
            <w:pPr>
              <w:rPr>
                <w:rFonts w:cs="Arial"/>
              </w:rPr>
            </w:pPr>
            <w:r>
              <w:rPr>
                <w:rFonts w:cs="Arial"/>
              </w:rPr>
              <w:t>CR 0018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7DB633" w14:textId="07FF557C" w:rsidR="00FB6147" w:rsidRDefault="00FB6147" w:rsidP="00A753D0">
            <w:pPr>
              <w:rPr>
                <w:rFonts w:eastAsia="Batang" w:cs="Arial"/>
                <w:lang w:eastAsia="ko-KR"/>
              </w:rPr>
            </w:pPr>
            <w:r>
              <w:rPr>
                <w:rFonts w:eastAsia="Batang" w:cs="Arial"/>
                <w:lang w:eastAsia="ko-KR"/>
              </w:rPr>
              <w:t>Revision of C1-222092</w:t>
            </w:r>
          </w:p>
        </w:tc>
      </w:tr>
      <w:tr w:rsidR="00FB6147" w:rsidRPr="00D95972" w14:paraId="4E966848" w14:textId="77777777" w:rsidTr="007E0B68">
        <w:tc>
          <w:tcPr>
            <w:tcW w:w="976" w:type="dxa"/>
            <w:tcBorders>
              <w:top w:val="nil"/>
              <w:left w:val="thinThickThinSmallGap" w:sz="24" w:space="0" w:color="auto"/>
              <w:bottom w:val="nil"/>
            </w:tcBorders>
            <w:shd w:val="clear" w:color="auto" w:fill="auto"/>
          </w:tcPr>
          <w:p w14:paraId="483E4228"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177CE435"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D4B7968" w14:textId="6684F124" w:rsidR="00FB6147" w:rsidRPr="00416427" w:rsidRDefault="00B340C9" w:rsidP="00A753D0">
            <w:pPr>
              <w:overflowPunct/>
              <w:autoSpaceDE/>
              <w:autoSpaceDN/>
              <w:adjustRightInd/>
              <w:textAlignment w:val="auto"/>
            </w:pPr>
            <w:hyperlink r:id="rId255" w:history="1">
              <w:r w:rsidR="007E0B68">
                <w:rPr>
                  <w:rStyle w:val="Hyperlink"/>
                </w:rPr>
                <w:t>C1-222635</w:t>
              </w:r>
            </w:hyperlink>
          </w:p>
        </w:tc>
        <w:tc>
          <w:tcPr>
            <w:tcW w:w="4191" w:type="dxa"/>
            <w:gridSpan w:val="3"/>
            <w:tcBorders>
              <w:top w:val="single" w:sz="4" w:space="0" w:color="auto"/>
              <w:bottom w:val="single" w:sz="4" w:space="0" w:color="auto"/>
            </w:tcBorders>
            <w:shd w:val="clear" w:color="auto" w:fill="FFFF00"/>
          </w:tcPr>
          <w:p w14:paraId="437D4E71" w14:textId="4F6FDE0E" w:rsidR="00FB6147" w:rsidRDefault="00FB6147" w:rsidP="00A753D0">
            <w:pPr>
              <w:rPr>
                <w:rFonts w:cs="Arial"/>
              </w:rPr>
            </w:pPr>
            <w:r>
              <w:rPr>
                <w:rFonts w:cs="Arial"/>
              </w:rPr>
              <w:t>Corrections for UTC-based counter LSB parameter</w:t>
            </w:r>
          </w:p>
        </w:tc>
        <w:tc>
          <w:tcPr>
            <w:tcW w:w="1767" w:type="dxa"/>
            <w:tcBorders>
              <w:top w:val="single" w:sz="4" w:space="0" w:color="auto"/>
              <w:bottom w:val="single" w:sz="4" w:space="0" w:color="auto"/>
            </w:tcBorders>
            <w:shd w:val="clear" w:color="auto" w:fill="FFFF00"/>
          </w:tcPr>
          <w:p w14:paraId="39371FB7" w14:textId="11A68E4A" w:rsidR="00FB6147" w:rsidRDefault="00FB6147" w:rsidP="00A753D0">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12C88115" w14:textId="3DAD6022" w:rsidR="00FB6147" w:rsidRDefault="00FB6147" w:rsidP="00A753D0">
            <w:pPr>
              <w:rPr>
                <w:rFonts w:cs="Arial"/>
              </w:rPr>
            </w:pPr>
            <w:r>
              <w:rPr>
                <w:rFonts w:cs="Arial"/>
              </w:rPr>
              <w:t>CR 0019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CAEB0" w14:textId="3F4DDB7B" w:rsidR="00FB6147" w:rsidRDefault="00FB6147" w:rsidP="00A753D0">
            <w:pPr>
              <w:rPr>
                <w:rFonts w:eastAsia="Batang" w:cs="Arial"/>
                <w:lang w:eastAsia="ko-KR"/>
              </w:rPr>
            </w:pPr>
            <w:r>
              <w:rPr>
                <w:rFonts w:eastAsia="Batang" w:cs="Arial"/>
                <w:lang w:eastAsia="ko-KR"/>
              </w:rPr>
              <w:t>Revision of C1-222093</w:t>
            </w:r>
          </w:p>
        </w:tc>
      </w:tr>
      <w:tr w:rsidR="00FB6147" w:rsidRPr="00D95972" w14:paraId="317901CF" w14:textId="77777777" w:rsidTr="007E0B68">
        <w:tc>
          <w:tcPr>
            <w:tcW w:w="976" w:type="dxa"/>
            <w:tcBorders>
              <w:top w:val="nil"/>
              <w:left w:val="thinThickThinSmallGap" w:sz="24" w:space="0" w:color="auto"/>
              <w:bottom w:val="nil"/>
            </w:tcBorders>
            <w:shd w:val="clear" w:color="auto" w:fill="auto"/>
          </w:tcPr>
          <w:p w14:paraId="74CE98AD"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4C427AC"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6432D104" w14:textId="1D5593CB" w:rsidR="00FB6147" w:rsidRPr="00416427" w:rsidRDefault="00B340C9" w:rsidP="00A753D0">
            <w:pPr>
              <w:overflowPunct/>
              <w:autoSpaceDE/>
              <w:autoSpaceDN/>
              <w:adjustRightInd/>
              <w:textAlignment w:val="auto"/>
            </w:pPr>
            <w:hyperlink r:id="rId256" w:history="1">
              <w:r w:rsidR="007E0B68">
                <w:rPr>
                  <w:rStyle w:val="Hyperlink"/>
                </w:rPr>
                <w:t>C1-222636</w:t>
              </w:r>
            </w:hyperlink>
          </w:p>
        </w:tc>
        <w:tc>
          <w:tcPr>
            <w:tcW w:w="4191" w:type="dxa"/>
            <w:gridSpan w:val="3"/>
            <w:tcBorders>
              <w:top w:val="single" w:sz="4" w:space="0" w:color="auto"/>
              <w:bottom w:val="single" w:sz="4" w:space="0" w:color="auto"/>
            </w:tcBorders>
            <w:shd w:val="clear" w:color="auto" w:fill="FFFF00"/>
          </w:tcPr>
          <w:p w14:paraId="0C897700" w14:textId="6A473842" w:rsidR="00FB6147" w:rsidRDefault="00FB6147" w:rsidP="00A753D0">
            <w:pPr>
              <w:rPr>
                <w:rFonts w:cs="Arial"/>
              </w:rPr>
            </w:pPr>
            <w:r>
              <w:rPr>
                <w:rFonts w:cs="Arial"/>
              </w:rPr>
              <w:t xml:space="preserve">Resolving Editor's Notes in 5G </w:t>
            </w:r>
            <w:proofErr w:type="spellStart"/>
            <w:r>
              <w:rPr>
                <w:rFonts w:cs="Arial"/>
              </w:rPr>
              <w:t>ProSe</w:t>
            </w:r>
            <w:proofErr w:type="spellEnd"/>
            <w:r>
              <w:rPr>
                <w:rFonts w:cs="Arial"/>
              </w:rPr>
              <w:t xml:space="preserve"> UE-to-network relay discovery over PC5 procedures</w:t>
            </w:r>
          </w:p>
        </w:tc>
        <w:tc>
          <w:tcPr>
            <w:tcW w:w="1767" w:type="dxa"/>
            <w:tcBorders>
              <w:top w:val="single" w:sz="4" w:space="0" w:color="auto"/>
              <w:bottom w:val="single" w:sz="4" w:space="0" w:color="auto"/>
            </w:tcBorders>
            <w:shd w:val="clear" w:color="auto" w:fill="FFFF00"/>
          </w:tcPr>
          <w:p w14:paraId="10A6E7BC" w14:textId="49463476" w:rsidR="00FB6147" w:rsidRDefault="00FB6147"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6E14DBA1" w14:textId="25576FB5" w:rsidR="00FB6147" w:rsidRDefault="00FB6147" w:rsidP="00A753D0">
            <w:pPr>
              <w:rPr>
                <w:rFonts w:cs="Arial"/>
              </w:rPr>
            </w:pPr>
            <w:r>
              <w:rPr>
                <w:rFonts w:cs="Arial"/>
              </w:rPr>
              <w:t>CR 0020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AA281" w14:textId="30687AAB" w:rsidR="00FB6147" w:rsidRDefault="005A21C1" w:rsidP="00A753D0">
            <w:pPr>
              <w:rPr>
                <w:rFonts w:eastAsia="Batang" w:cs="Arial"/>
                <w:lang w:eastAsia="ko-KR"/>
              </w:rPr>
            </w:pPr>
            <w:r>
              <w:rPr>
                <w:rFonts w:eastAsia="Batang" w:cs="Arial"/>
                <w:lang w:eastAsia="ko-KR"/>
              </w:rPr>
              <w:t xml:space="preserve">Cover page, </w:t>
            </w:r>
            <w:proofErr w:type="spellStart"/>
            <w:r>
              <w:rPr>
                <w:rFonts w:eastAsia="Batang" w:cs="Arial"/>
                <w:lang w:eastAsia="ko-KR"/>
              </w:rPr>
              <w:t>tdocs</w:t>
            </w:r>
            <w:proofErr w:type="spellEnd"/>
            <w:r>
              <w:rPr>
                <w:rFonts w:eastAsia="Batang" w:cs="Arial"/>
                <w:lang w:eastAsia="ko-KR"/>
              </w:rPr>
              <w:t xml:space="preserve"> number wrong</w:t>
            </w:r>
          </w:p>
        </w:tc>
      </w:tr>
      <w:tr w:rsidR="00FB6147" w:rsidRPr="00D95972" w14:paraId="299984C9" w14:textId="77777777" w:rsidTr="007E0B68">
        <w:tc>
          <w:tcPr>
            <w:tcW w:w="976" w:type="dxa"/>
            <w:tcBorders>
              <w:top w:val="nil"/>
              <w:left w:val="thinThickThinSmallGap" w:sz="24" w:space="0" w:color="auto"/>
              <w:bottom w:val="nil"/>
            </w:tcBorders>
            <w:shd w:val="clear" w:color="auto" w:fill="auto"/>
          </w:tcPr>
          <w:p w14:paraId="357C1260"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73D9AB70"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092DB3B" w14:textId="7DE8C93A" w:rsidR="00FB6147" w:rsidRPr="00416427" w:rsidRDefault="00B340C9" w:rsidP="00A753D0">
            <w:pPr>
              <w:overflowPunct/>
              <w:autoSpaceDE/>
              <w:autoSpaceDN/>
              <w:adjustRightInd/>
              <w:textAlignment w:val="auto"/>
            </w:pPr>
            <w:hyperlink r:id="rId257" w:history="1">
              <w:r w:rsidR="007E0B68">
                <w:rPr>
                  <w:rStyle w:val="Hyperlink"/>
                </w:rPr>
                <w:t>C1-222637</w:t>
              </w:r>
            </w:hyperlink>
          </w:p>
        </w:tc>
        <w:tc>
          <w:tcPr>
            <w:tcW w:w="4191" w:type="dxa"/>
            <w:gridSpan w:val="3"/>
            <w:tcBorders>
              <w:top w:val="single" w:sz="4" w:space="0" w:color="auto"/>
              <w:bottom w:val="single" w:sz="4" w:space="0" w:color="auto"/>
            </w:tcBorders>
            <w:shd w:val="clear" w:color="auto" w:fill="FFFF00"/>
          </w:tcPr>
          <w:p w14:paraId="1CF11D82" w14:textId="557432A8" w:rsidR="00FB6147" w:rsidRDefault="00FB6147" w:rsidP="00A753D0">
            <w:pPr>
              <w:rPr>
                <w:rFonts w:cs="Arial"/>
              </w:rPr>
            </w:pPr>
            <w:r>
              <w:rPr>
                <w:rFonts w:cs="Arial"/>
              </w:rPr>
              <w:t>Update to configuration parameters</w:t>
            </w:r>
          </w:p>
        </w:tc>
        <w:tc>
          <w:tcPr>
            <w:tcW w:w="1767" w:type="dxa"/>
            <w:tcBorders>
              <w:top w:val="single" w:sz="4" w:space="0" w:color="auto"/>
              <w:bottom w:val="single" w:sz="4" w:space="0" w:color="auto"/>
            </w:tcBorders>
            <w:shd w:val="clear" w:color="auto" w:fill="FFFF00"/>
          </w:tcPr>
          <w:p w14:paraId="6905CB1C" w14:textId="65C82AA7" w:rsidR="00FB6147" w:rsidRDefault="00FB6147"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1E4DD012" w14:textId="4B1922E2" w:rsidR="00FB6147" w:rsidRDefault="00FB6147" w:rsidP="00A753D0">
            <w:pPr>
              <w:rPr>
                <w:rFonts w:cs="Arial"/>
              </w:rPr>
            </w:pPr>
            <w:r>
              <w:rPr>
                <w:rFonts w:cs="Arial"/>
              </w:rPr>
              <w:t>CR 0021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40B12" w14:textId="77777777" w:rsidR="00FB6147" w:rsidRDefault="00FB6147" w:rsidP="00A753D0">
            <w:pPr>
              <w:rPr>
                <w:rFonts w:eastAsia="Batang" w:cs="Arial"/>
                <w:lang w:eastAsia="ko-KR"/>
              </w:rPr>
            </w:pPr>
          </w:p>
        </w:tc>
      </w:tr>
      <w:tr w:rsidR="00FB6147" w:rsidRPr="00D95972" w14:paraId="5A2824A2" w14:textId="77777777" w:rsidTr="007E0B68">
        <w:tc>
          <w:tcPr>
            <w:tcW w:w="976" w:type="dxa"/>
            <w:tcBorders>
              <w:top w:val="nil"/>
              <w:left w:val="thinThickThinSmallGap" w:sz="24" w:space="0" w:color="auto"/>
              <w:bottom w:val="nil"/>
            </w:tcBorders>
            <w:shd w:val="clear" w:color="auto" w:fill="auto"/>
          </w:tcPr>
          <w:p w14:paraId="03400F11"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B8EACBB"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3B856C8F" w14:textId="6910758D" w:rsidR="00FB6147" w:rsidRPr="00416427" w:rsidRDefault="00B340C9" w:rsidP="00A753D0">
            <w:pPr>
              <w:overflowPunct/>
              <w:autoSpaceDE/>
              <w:autoSpaceDN/>
              <w:adjustRightInd/>
              <w:textAlignment w:val="auto"/>
            </w:pPr>
            <w:hyperlink r:id="rId258" w:history="1">
              <w:r w:rsidR="007E0B68">
                <w:rPr>
                  <w:rStyle w:val="Hyperlink"/>
                </w:rPr>
                <w:t>C1-222638</w:t>
              </w:r>
            </w:hyperlink>
          </w:p>
        </w:tc>
        <w:tc>
          <w:tcPr>
            <w:tcW w:w="4191" w:type="dxa"/>
            <w:gridSpan w:val="3"/>
            <w:tcBorders>
              <w:top w:val="single" w:sz="4" w:space="0" w:color="auto"/>
              <w:bottom w:val="single" w:sz="4" w:space="0" w:color="auto"/>
            </w:tcBorders>
            <w:shd w:val="clear" w:color="auto" w:fill="FFFF00"/>
          </w:tcPr>
          <w:p w14:paraId="08A286A4" w14:textId="43CC8CD7" w:rsidR="00FB6147" w:rsidRDefault="00FB6147" w:rsidP="00A753D0">
            <w:pPr>
              <w:rPr>
                <w:rFonts w:cs="Arial"/>
              </w:rPr>
            </w:pPr>
            <w:r>
              <w:rPr>
                <w:rFonts w:cs="Arial"/>
              </w:rPr>
              <w:t xml:space="preserve">Update to direct link establishment for 5G </w:t>
            </w:r>
            <w:proofErr w:type="spellStart"/>
            <w:r>
              <w:rPr>
                <w:rFonts w:cs="Arial"/>
              </w:rPr>
              <w:t>ProSe</w:t>
            </w:r>
            <w:proofErr w:type="spellEnd"/>
            <w:r>
              <w:rPr>
                <w:rFonts w:cs="Arial"/>
              </w:rPr>
              <w:t xml:space="preserve"> layer 3 </w:t>
            </w:r>
            <w:proofErr w:type="gramStart"/>
            <w:r>
              <w:rPr>
                <w:rFonts w:cs="Arial"/>
              </w:rPr>
              <w:t>relay</w:t>
            </w:r>
            <w:proofErr w:type="gramEnd"/>
          </w:p>
        </w:tc>
        <w:tc>
          <w:tcPr>
            <w:tcW w:w="1767" w:type="dxa"/>
            <w:tcBorders>
              <w:top w:val="single" w:sz="4" w:space="0" w:color="auto"/>
              <w:bottom w:val="single" w:sz="4" w:space="0" w:color="auto"/>
            </w:tcBorders>
            <w:shd w:val="clear" w:color="auto" w:fill="FFFF00"/>
          </w:tcPr>
          <w:p w14:paraId="5E13E924" w14:textId="1943FE0F" w:rsidR="00FB6147" w:rsidRDefault="00FB6147"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3CE3E052" w14:textId="607632C7" w:rsidR="00FB6147" w:rsidRDefault="00FB6147" w:rsidP="00A753D0">
            <w:pPr>
              <w:rPr>
                <w:rFonts w:cs="Arial"/>
              </w:rPr>
            </w:pPr>
            <w:r>
              <w:rPr>
                <w:rFonts w:cs="Arial"/>
              </w:rPr>
              <w:t>CR 0022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18641" w14:textId="77777777" w:rsidR="00FB6147" w:rsidRDefault="00FB6147" w:rsidP="00A753D0">
            <w:pPr>
              <w:rPr>
                <w:rFonts w:eastAsia="Batang" w:cs="Arial"/>
                <w:lang w:eastAsia="ko-KR"/>
              </w:rPr>
            </w:pPr>
          </w:p>
        </w:tc>
      </w:tr>
      <w:tr w:rsidR="00FB6147" w:rsidRPr="00D95972" w14:paraId="14C3776C" w14:textId="77777777" w:rsidTr="007E0B68">
        <w:tc>
          <w:tcPr>
            <w:tcW w:w="976" w:type="dxa"/>
            <w:tcBorders>
              <w:top w:val="nil"/>
              <w:left w:val="thinThickThinSmallGap" w:sz="24" w:space="0" w:color="auto"/>
              <w:bottom w:val="nil"/>
            </w:tcBorders>
            <w:shd w:val="clear" w:color="auto" w:fill="auto"/>
          </w:tcPr>
          <w:p w14:paraId="080FEE0F"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62C596A"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4E6F188A" w14:textId="4B427528" w:rsidR="00FB6147" w:rsidRPr="00416427" w:rsidRDefault="00B340C9" w:rsidP="00A753D0">
            <w:pPr>
              <w:overflowPunct/>
              <w:autoSpaceDE/>
              <w:autoSpaceDN/>
              <w:adjustRightInd/>
              <w:textAlignment w:val="auto"/>
            </w:pPr>
            <w:hyperlink r:id="rId259" w:history="1">
              <w:r w:rsidR="007E0B68">
                <w:rPr>
                  <w:rStyle w:val="Hyperlink"/>
                </w:rPr>
                <w:t>C1-222639</w:t>
              </w:r>
            </w:hyperlink>
          </w:p>
        </w:tc>
        <w:tc>
          <w:tcPr>
            <w:tcW w:w="4191" w:type="dxa"/>
            <w:gridSpan w:val="3"/>
            <w:tcBorders>
              <w:top w:val="single" w:sz="4" w:space="0" w:color="auto"/>
              <w:bottom w:val="single" w:sz="4" w:space="0" w:color="auto"/>
            </w:tcBorders>
            <w:shd w:val="clear" w:color="auto" w:fill="FFFF00"/>
          </w:tcPr>
          <w:p w14:paraId="170D4897" w14:textId="22C7E954" w:rsidR="00FB6147" w:rsidRDefault="00FB6147" w:rsidP="00A753D0">
            <w:pPr>
              <w:rPr>
                <w:rFonts w:cs="Arial"/>
              </w:rPr>
            </w:pPr>
            <w:r>
              <w:rPr>
                <w:rFonts w:cs="Arial"/>
              </w:rPr>
              <w:t xml:space="preserve">Update to Mobility Restrictions for 5G </w:t>
            </w:r>
            <w:proofErr w:type="spellStart"/>
            <w:r>
              <w:rPr>
                <w:rFonts w:cs="Arial"/>
              </w:rPr>
              <w:t>ProSe</w:t>
            </w:r>
            <w:proofErr w:type="spellEnd"/>
            <w:r>
              <w:rPr>
                <w:rFonts w:cs="Arial"/>
              </w:rPr>
              <w:t xml:space="preserve"> UE-to-Network Relaying</w:t>
            </w:r>
          </w:p>
        </w:tc>
        <w:tc>
          <w:tcPr>
            <w:tcW w:w="1767" w:type="dxa"/>
            <w:tcBorders>
              <w:top w:val="single" w:sz="4" w:space="0" w:color="auto"/>
              <w:bottom w:val="single" w:sz="4" w:space="0" w:color="auto"/>
            </w:tcBorders>
            <w:shd w:val="clear" w:color="auto" w:fill="FFFF00"/>
          </w:tcPr>
          <w:p w14:paraId="73A69641" w14:textId="6A4EF1FC" w:rsidR="00FB6147" w:rsidRDefault="00FB6147"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58DF2DCE" w14:textId="71A652C5" w:rsidR="00FB6147" w:rsidRDefault="00FB6147" w:rsidP="00A753D0">
            <w:pPr>
              <w:rPr>
                <w:rFonts w:cs="Arial"/>
              </w:rPr>
            </w:pPr>
            <w:r>
              <w:rPr>
                <w:rFonts w:cs="Arial"/>
              </w:rPr>
              <w:t>CR 0023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D0AC9" w14:textId="77777777" w:rsidR="00FB6147" w:rsidRDefault="00FB6147" w:rsidP="00A753D0">
            <w:pPr>
              <w:rPr>
                <w:rFonts w:eastAsia="Batang" w:cs="Arial"/>
                <w:lang w:eastAsia="ko-KR"/>
              </w:rPr>
            </w:pPr>
          </w:p>
        </w:tc>
      </w:tr>
      <w:tr w:rsidR="00FB6147" w:rsidRPr="00D95972" w14:paraId="48860A27" w14:textId="77777777" w:rsidTr="00C7504F">
        <w:tc>
          <w:tcPr>
            <w:tcW w:w="976" w:type="dxa"/>
            <w:tcBorders>
              <w:top w:val="nil"/>
              <w:left w:val="thinThickThinSmallGap" w:sz="24" w:space="0" w:color="auto"/>
              <w:bottom w:val="nil"/>
            </w:tcBorders>
            <w:shd w:val="clear" w:color="auto" w:fill="auto"/>
          </w:tcPr>
          <w:p w14:paraId="77F36C09"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508487C2"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7590C4D" w14:textId="33EF1782" w:rsidR="00FB6147" w:rsidRPr="00416427" w:rsidRDefault="00B340C9" w:rsidP="00A753D0">
            <w:pPr>
              <w:overflowPunct/>
              <w:autoSpaceDE/>
              <w:autoSpaceDN/>
              <w:adjustRightInd/>
              <w:textAlignment w:val="auto"/>
            </w:pPr>
            <w:hyperlink r:id="rId260" w:history="1">
              <w:r w:rsidR="007E0B68">
                <w:rPr>
                  <w:rStyle w:val="Hyperlink"/>
                </w:rPr>
                <w:t>C1-222640</w:t>
              </w:r>
            </w:hyperlink>
          </w:p>
        </w:tc>
        <w:tc>
          <w:tcPr>
            <w:tcW w:w="4191" w:type="dxa"/>
            <w:gridSpan w:val="3"/>
            <w:tcBorders>
              <w:top w:val="single" w:sz="4" w:space="0" w:color="auto"/>
              <w:bottom w:val="single" w:sz="4" w:space="0" w:color="auto"/>
            </w:tcBorders>
            <w:shd w:val="clear" w:color="auto" w:fill="FFFF00"/>
          </w:tcPr>
          <w:p w14:paraId="7E398BE2" w14:textId="11E9B92A" w:rsidR="00FB6147" w:rsidRDefault="00FB6147" w:rsidP="00A753D0">
            <w:pPr>
              <w:rPr>
                <w:rFonts w:cs="Arial"/>
              </w:rPr>
            </w:pPr>
            <w:r>
              <w:rPr>
                <w:rFonts w:cs="Arial"/>
              </w:rPr>
              <w:t>Update to QoS handling for layer-3 relay with N3IWF</w:t>
            </w:r>
          </w:p>
        </w:tc>
        <w:tc>
          <w:tcPr>
            <w:tcW w:w="1767" w:type="dxa"/>
            <w:tcBorders>
              <w:top w:val="single" w:sz="4" w:space="0" w:color="auto"/>
              <w:bottom w:val="single" w:sz="4" w:space="0" w:color="auto"/>
            </w:tcBorders>
            <w:shd w:val="clear" w:color="auto" w:fill="FFFF00"/>
          </w:tcPr>
          <w:p w14:paraId="00B859DD" w14:textId="4E712FB0" w:rsidR="00FB6147" w:rsidRDefault="00FB6147"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3B5C1108" w14:textId="673F4BF3" w:rsidR="00FB6147" w:rsidRDefault="00FB6147" w:rsidP="00A753D0">
            <w:pPr>
              <w:rPr>
                <w:rFonts w:cs="Arial"/>
              </w:rPr>
            </w:pPr>
            <w:r>
              <w:rPr>
                <w:rFonts w:cs="Arial"/>
              </w:rPr>
              <w:t>CR 0024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63E04" w14:textId="77777777" w:rsidR="00FB6147" w:rsidRDefault="00FB6147" w:rsidP="00A753D0">
            <w:pPr>
              <w:rPr>
                <w:rFonts w:eastAsia="Batang" w:cs="Arial"/>
                <w:lang w:eastAsia="ko-KR"/>
              </w:rPr>
            </w:pPr>
          </w:p>
        </w:tc>
      </w:tr>
      <w:tr w:rsidR="00106C16" w:rsidRPr="00D95972" w14:paraId="7F37159B" w14:textId="77777777" w:rsidTr="00C7504F">
        <w:tc>
          <w:tcPr>
            <w:tcW w:w="976" w:type="dxa"/>
            <w:tcBorders>
              <w:top w:val="nil"/>
              <w:left w:val="thinThickThinSmallGap" w:sz="24" w:space="0" w:color="auto"/>
              <w:bottom w:val="nil"/>
            </w:tcBorders>
            <w:shd w:val="clear" w:color="auto" w:fill="auto"/>
          </w:tcPr>
          <w:p w14:paraId="6E093555"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724FE068"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7D60F096" w14:textId="3CD119A1" w:rsidR="00106C16" w:rsidRPr="00416427" w:rsidRDefault="00B340C9" w:rsidP="00A753D0">
            <w:pPr>
              <w:overflowPunct/>
              <w:autoSpaceDE/>
              <w:autoSpaceDN/>
              <w:adjustRightInd/>
              <w:textAlignment w:val="auto"/>
            </w:pPr>
            <w:hyperlink r:id="rId261" w:history="1">
              <w:r w:rsidR="00C7504F">
                <w:rPr>
                  <w:rStyle w:val="Hyperlink"/>
                </w:rPr>
                <w:t>C1-222651</w:t>
              </w:r>
            </w:hyperlink>
          </w:p>
        </w:tc>
        <w:tc>
          <w:tcPr>
            <w:tcW w:w="4191" w:type="dxa"/>
            <w:gridSpan w:val="3"/>
            <w:tcBorders>
              <w:top w:val="single" w:sz="4" w:space="0" w:color="auto"/>
              <w:bottom w:val="single" w:sz="4" w:space="0" w:color="auto"/>
            </w:tcBorders>
            <w:shd w:val="clear" w:color="auto" w:fill="FFFF00"/>
          </w:tcPr>
          <w:p w14:paraId="0AFA9F9C" w14:textId="0FDF7FC1" w:rsidR="00106C16" w:rsidRDefault="00106C16" w:rsidP="00A753D0">
            <w:pPr>
              <w:rPr>
                <w:rFonts w:cs="Arial"/>
              </w:rPr>
            </w:pPr>
            <w:r>
              <w:rPr>
                <w:rFonts w:cs="Arial"/>
              </w:rPr>
              <w:t>New cause for direct link release</w:t>
            </w:r>
          </w:p>
        </w:tc>
        <w:tc>
          <w:tcPr>
            <w:tcW w:w="1767" w:type="dxa"/>
            <w:tcBorders>
              <w:top w:val="single" w:sz="4" w:space="0" w:color="auto"/>
              <w:bottom w:val="single" w:sz="4" w:space="0" w:color="auto"/>
            </w:tcBorders>
            <w:shd w:val="clear" w:color="auto" w:fill="FFFF00"/>
          </w:tcPr>
          <w:p w14:paraId="4BC9D38D" w14:textId="0C34C37E" w:rsidR="00106C16" w:rsidRDefault="00106C16" w:rsidP="00A753D0">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18C5A4B0" w14:textId="5F3C6AF9" w:rsidR="00106C16" w:rsidRDefault="00106C16" w:rsidP="00A753D0">
            <w:pPr>
              <w:rPr>
                <w:rFonts w:cs="Arial"/>
              </w:rPr>
            </w:pPr>
            <w:r>
              <w:rPr>
                <w:rFonts w:cs="Arial"/>
              </w:rPr>
              <w:t>CR 0025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BACF5" w14:textId="77777777" w:rsidR="00106C16" w:rsidRDefault="00106C16" w:rsidP="00A753D0">
            <w:pPr>
              <w:rPr>
                <w:rFonts w:eastAsia="Batang" w:cs="Arial"/>
                <w:lang w:eastAsia="ko-KR"/>
              </w:rPr>
            </w:pPr>
          </w:p>
        </w:tc>
      </w:tr>
      <w:tr w:rsidR="00106C16" w:rsidRPr="00D95972" w14:paraId="060B7740" w14:textId="77777777" w:rsidTr="00C7504F">
        <w:tc>
          <w:tcPr>
            <w:tcW w:w="976" w:type="dxa"/>
            <w:tcBorders>
              <w:top w:val="nil"/>
              <w:left w:val="thinThickThinSmallGap" w:sz="24" w:space="0" w:color="auto"/>
              <w:bottom w:val="nil"/>
            </w:tcBorders>
            <w:shd w:val="clear" w:color="auto" w:fill="auto"/>
          </w:tcPr>
          <w:p w14:paraId="1275961D"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440C9BD8"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32C387FC" w14:textId="229F8592" w:rsidR="00106C16" w:rsidRPr="00416427" w:rsidRDefault="00B340C9" w:rsidP="00A753D0">
            <w:pPr>
              <w:overflowPunct/>
              <w:autoSpaceDE/>
              <w:autoSpaceDN/>
              <w:adjustRightInd/>
              <w:textAlignment w:val="auto"/>
            </w:pPr>
            <w:hyperlink r:id="rId262" w:history="1">
              <w:r w:rsidR="00C7504F">
                <w:rPr>
                  <w:rStyle w:val="Hyperlink"/>
                </w:rPr>
                <w:t>C1-222652</w:t>
              </w:r>
            </w:hyperlink>
          </w:p>
        </w:tc>
        <w:tc>
          <w:tcPr>
            <w:tcW w:w="4191" w:type="dxa"/>
            <w:gridSpan w:val="3"/>
            <w:tcBorders>
              <w:top w:val="single" w:sz="4" w:space="0" w:color="auto"/>
              <w:bottom w:val="single" w:sz="4" w:space="0" w:color="auto"/>
            </w:tcBorders>
            <w:shd w:val="clear" w:color="auto" w:fill="FFFF00"/>
          </w:tcPr>
          <w:p w14:paraId="12449236" w14:textId="3E5E5629" w:rsidR="00106C16" w:rsidRDefault="00106C16" w:rsidP="00A753D0">
            <w:pPr>
              <w:rPr>
                <w:rFonts w:cs="Arial"/>
              </w:rPr>
            </w:pPr>
            <w:r>
              <w:rPr>
                <w:rFonts w:cs="Arial"/>
              </w:rPr>
              <w:t>Update to QoS flow handling for L3 U2N relay</w:t>
            </w:r>
          </w:p>
        </w:tc>
        <w:tc>
          <w:tcPr>
            <w:tcW w:w="1767" w:type="dxa"/>
            <w:tcBorders>
              <w:top w:val="single" w:sz="4" w:space="0" w:color="auto"/>
              <w:bottom w:val="single" w:sz="4" w:space="0" w:color="auto"/>
            </w:tcBorders>
            <w:shd w:val="clear" w:color="auto" w:fill="FFFF00"/>
          </w:tcPr>
          <w:p w14:paraId="6BA9D5EA" w14:textId="441C2AC1" w:rsidR="00106C16" w:rsidRDefault="00106C16" w:rsidP="00A753D0">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6D8069F7" w14:textId="07A0F47A" w:rsidR="00106C16" w:rsidRDefault="00106C16" w:rsidP="00A753D0">
            <w:pPr>
              <w:rPr>
                <w:rFonts w:cs="Arial"/>
              </w:rPr>
            </w:pPr>
            <w:r>
              <w:rPr>
                <w:rFonts w:cs="Arial"/>
              </w:rPr>
              <w:t>CR 0026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E2196" w14:textId="77777777" w:rsidR="00106C16" w:rsidRDefault="00106C16" w:rsidP="00A753D0">
            <w:pPr>
              <w:rPr>
                <w:rFonts w:eastAsia="Batang" w:cs="Arial"/>
                <w:lang w:eastAsia="ko-KR"/>
              </w:rPr>
            </w:pPr>
          </w:p>
        </w:tc>
      </w:tr>
      <w:tr w:rsidR="001F50C6" w:rsidRPr="00D95972" w14:paraId="23539486" w14:textId="77777777" w:rsidTr="00CC4AC9">
        <w:tc>
          <w:tcPr>
            <w:tcW w:w="976" w:type="dxa"/>
            <w:tcBorders>
              <w:top w:val="nil"/>
              <w:left w:val="thinThickThinSmallGap" w:sz="24" w:space="0" w:color="auto"/>
              <w:bottom w:val="nil"/>
            </w:tcBorders>
            <w:shd w:val="clear" w:color="auto" w:fill="auto"/>
          </w:tcPr>
          <w:p w14:paraId="7A1FDB7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333491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1879759" w14:textId="44B25790" w:rsidR="001F50C6" w:rsidRPr="00416427" w:rsidRDefault="00B340C9" w:rsidP="00A753D0">
            <w:pPr>
              <w:overflowPunct/>
              <w:autoSpaceDE/>
              <w:autoSpaceDN/>
              <w:adjustRightInd/>
              <w:textAlignment w:val="auto"/>
            </w:pPr>
            <w:hyperlink r:id="rId263" w:history="1">
              <w:r w:rsidR="00C7504F">
                <w:rPr>
                  <w:rStyle w:val="Hyperlink"/>
                </w:rPr>
                <w:t>C1-222674</w:t>
              </w:r>
            </w:hyperlink>
          </w:p>
        </w:tc>
        <w:tc>
          <w:tcPr>
            <w:tcW w:w="4191" w:type="dxa"/>
            <w:gridSpan w:val="3"/>
            <w:tcBorders>
              <w:top w:val="single" w:sz="4" w:space="0" w:color="auto"/>
              <w:bottom w:val="single" w:sz="4" w:space="0" w:color="auto"/>
            </w:tcBorders>
            <w:shd w:val="clear" w:color="auto" w:fill="FFFF00"/>
          </w:tcPr>
          <w:p w14:paraId="59C620AD" w14:textId="335D4BDF" w:rsidR="001F50C6" w:rsidRDefault="001F50C6" w:rsidP="00A753D0">
            <w:pPr>
              <w:rPr>
                <w:rFonts w:cs="Arial"/>
              </w:rPr>
            </w:pPr>
            <w:r>
              <w:rPr>
                <w:rFonts w:cs="Arial"/>
              </w:rPr>
              <w:t>Relay key request procedure to AMF</w:t>
            </w:r>
          </w:p>
        </w:tc>
        <w:tc>
          <w:tcPr>
            <w:tcW w:w="1767" w:type="dxa"/>
            <w:tcBorders>
              <w:top w:val="single" w:sz="4" w:space="0" w:color="auto"/>
              <w:bottom w:val="single" w:sz="4" w:space="0" w:color="auto"/>
            </w:tcBorders>
            <w:shd w:val="clear" w:color="auto" w:fill="FFFF00"/>
          </w:tcPr>
          <w:p w14:paraId="20E0638B" w14:textId="1D3488F3" w:rsidR="001F50C6" w:rsidRDefault="001F50C6" w:rsidP="00A753D0">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B57850A" w14:textId="03768B14" w:rsidR="001F50C6" w:rsidRDefault="001F50C6" w:rsidP="00A753D0">
            <w:pPr>
              <w:rPr>
                <w:rFonts w:cs="Arial"/>
              </w:rPr>
            </w:pPr>
            <w:r>
              <w:rPr>
                <w:rFonts w:cs="Arial"/>
              </w:rPr>
              <w:t>CR 4161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7BDA7" w14:textId="77777777" w:rsidR="001F50C6" w:rsidRDefault="001F50C6" w:rsidP="00A753D0">
            <w:pPr>
              <w:rPr>
                <w:rFonts w:eastAsia="Batang" w:cs="Arial"/>
                <w:lang w:eastAsia="ko-KR"/>
              </w:rPr>
            </w:pPr>
          </w:p>
        </w:tc>
      </w:tr>
      <w:tr w:rsidR="001F50C6" w:rsidRPr="00D95972" w14:paraId="16D718A1" w14:textId="77777777" w:rsidTr="00CC4AC9">
        <w:tc>
          <w:tcPr>
            <w:tcW w:w="976" w:type="dxa"/>
            <w:tcBorders>
              <w:top w:val="nil"/>
              <w:left w:val="thinThickThinSmallGap" w:sz="24" w:space="0" w:color="auto"/>
              <w:bottom w:val="nil"/>
            </w:tcBorders>
            <w:shd w:val="clear" w:color="auto" w:fill="auto"/>
          </w:tcPr>
          <w:p w14:paraId="572B912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D6C9209"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92B2955" w14:textId="05F69251" w:rsidR="001F50C6" w:rsidRPr="00416427" w:rsidRDefault="00B340C9" w:rsidP="00A753D0">
            <w:pPr>
              <w:overflowPunct/>
              <w:autoSpaceDE/>
              <w:autoSpaceDN/>
              <w:adjustRightInd/>
              <w:textAlignment w:val="auto"/>
            </w:pPr>
            <w:hyperlink r:id="rId264" w:history="1">
              <w:r w:rsidR="00CC4AC9">
                <w:rPr>
                  <w:rStyle w:val="Hyperlink"/>
                </w:rPr>
                <w:t>C1-222746</w:t>
              </w:r>
            </w:hyperlink>
          </w:p>
        </w:tc>
        <w:tc>
          <w:tcPr>
            <w:tcW w:w="4191" w:type="dxa"/>
            <w:gridSpan w:val="3"/>
            <w:tcBorders>
              <w:top w:val="single" w:sz="4" w:space="0" w:color="auto"/>
              <w:bottom w:val="single" w:sz="4" w:space="0" w:color="auto"/>
            </w:tcBorders>
            <w:shd w:val="clear" w:color="auto" w:fill="FFFF00"/>
          </w:tcPr>
          <w:p w14:paraId="57DD4EFC" w14:textId="143340BF" w:rsidR="001F50C6" w:rsidRDefault="001F50C6" w:rsidP="00A753D0">
            <w:pPr>
              <w:rPr>
                <w:rFonts w:cs="Arial"/>
              </w:rPr>
            </w:pPr>
            <w:r>
              <w:rPr>
                <w:rFonts w:cs="Arial"/>
              </w:rPr>
              <w:t xml:space="preserve">Discussion on using configuration information provisioned in the UICC or ME for 5G </w:t>
            </w:r>
            <w:proofErr w:type="spellStart"/>
            <w:r>
              <w:rPr>
                <w:rFonts w:cs="Arial"/>
              </w:rPr>
              <w:t>ProSe</w:t>
            </w:r>
            <w:proofErr w:type="spellEnd"/>
            <w:r>
              <w:rPr>
                <w:rFonts w:cs="Arial"/>
              </w:rPr>
              <w:t xml:space="preserve"> direct discovery over PC5</w:t>
            </w:r>
          </w:p>
        </w:tc>
        <w:tc>
          <w:tcPr>
            <w:tcW w:w="1767" w:type="dxa"/>
            <w:tcBorders>
              <w:top w:val="single" w:sz="4" w:space="0" w:color="auto"/>
              <w:bottom w:val="single" w:sz="4" w:space="0" w:color="auto"/>
            </w:tcBorders>
            <w:shd w:val="clear" w:color="auto" w:fill="FFFF00"/>
          </w:tcPr>
          <w:p w14:paraId="602C00B9" w14:textId="0D47AC31"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324979F" w14:textId="11A58E3F" w:rsidR="001F50C6" w:rsidRDefault="001F50C6"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D95D24" w14:textId="77777777" w:rsidR="001F50C6" w:rsidRDefault="001F50C6" w:rsidP="00A753D0">
            <w:pPr>
              <w:rPr>
                <w:rFonts w:eastAsia="Batang" w:cs="Arial"/>
                <w:lang w:eastAsia="ko-KR"/>
              </w:rPr>
            </w:pPr>
          </w:p>
        </w:tc>
      </w:tr>
      <w:tr w:rsidR="001F50C6" w:rsidRPr="00D95972" w14:paraId="670BDBA4" w14:textId="77777777" w:rsidTr="00CC4AC9">
        <w:tc>
          <w:tcPr>
            <w:tcW w:w="976" w:type="dxa"/>
            <w:tcBorders>
              <w:top w:val="nil"/>
              <w:left w:val="thinThickThinSmallGap" w:sz="24" w:space="0" w:color="auto"/>
              <w:bottom w:val="nil"/>
            </w:tcBorders>
            <w:shd w:val="clear" w:color="auto" w:fill="auto"/>
          </w:tcPr>
          <w:p w14:paraId="2BB73B5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F6CB26E"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805EB6B" w14:textId="71A6FF4E" w:rsidR="001F50C6" w:rsidRPr="00416427" w:rsidRDefault="00B340C9" w:rsidP="00A753D0">
            <w:pPr>
              <w:overflowPunct/>
              <w:autoSpaceDE/>
              <w:autoSpaceDN/>
              <w:adjustRightInd/>
              <w:textAlignment w:val="auto"/>
            </w:pPr>
            <w:hyperlink r:id="rId265" w:history="1">
              <w:r w:rsidR="00CC4AC9">
                <w:rPr>
                  <w:rStyle w:val="Hyperlink"/>
                </w:rPr>
                <w:t>C1-222747</w:t>
              </w:r>
            </w:hyperlink>
          </w:p>
        </w:tc>
        <w:tc>
          <w:tcPr>
            <w:tcW w:w="4191" w:type="dxa"/>
            <w:gridSpan w:val="3"/>
            <w:tcBorders>
              <w:top w:val="single" w:sz="4" w:space="0" w:color="auto"/>
              <w:bottom w:val="single" w:sz="4" w:space="0" w:color="auto"/>
            </w:tcBorders>
            <w:shd w:val="clear" w:color="auto" w:fill="FFFF00"/>
          </w:tcPr>
          <w:p w14:paraId="16255053" w14:textId="180336F4" w:rsidR="001F50C6" w:rsidRDefault="001F50C6" w:rsidP="00A753D0">
            <w:pPr>
              <w:rPr>
                <w:rFonts w:cs="Arial"/>
              </w:rPr>
            </w:pPr>
            <w:r>
              <w:rPr>
                <w:rFonts w:cs="Arial"/>
              </w:rPr>
              <w:t>Clarification on coding of path preference mapping rule</w:t>
            </w:r>
          </w:p>
        </w:tc>
        <w:tc>
          <w:tcPr>
            <w:tcW w:w="1767" w:type="dxa"/>
            <w:tcBorders>
              <w:top w:val="single" w:sz="4" w:space="0" w:color="auto"/>
              <w:bottom w:val="single" w:sz="4" w:space="0" w:color="auto"/>
            </w:tcBorders>
            <w:shd w:val="clear" w:color="auto" w:fill="FFFF00"/>
          </w:tcPr>
          <w:p w14:paraId="30873BB9" w14:textId="4E5FF3A6" w:rsidR="001F50C6" w:rsidRDefault="001F50C6" w:rsidP="00A753D0">
            <w:pPr>
              <w:rPr>
                <w:rFonts w:cs="Arial"/>
              </w:rPr>
            </w:pPr>
            <w:r>
              <w:rPr>
                <w:rFonts w:cs="Arial"/>
              </w:rPr>
              <w:t>vivo, OPPO</w:t>
            </w:r>
          </w:p>
        </w:tc>
        <w:tc>
          <w:tcPr>
            <w:tcW w:w="826" w:type="dxa"/>
            <w:tcBorders>
              <w:top w:val="single" w:sz="4" w:space="0" w:color="auto"/>
              <w:bottom w:val="single" w:sz="4" w:space="0" w:color="auto"/>
            </w:tcBorders>
            <w:shd w:val="clear" w:color="auto" w:fill="FFFF00"/>
          </w:tcPr>
          <w:p w14:paraId="4F0AEB31" w14:textId="52130C4F" w:rsidR="001F50C6" w:rsidRDefault="001F50C6" w:rsidP="00A753D0">
            <w:pPr>
              <w:rPr>
                <w:rFonts w:cs="Arial"/>
              </w:rPr>
            </w:pPr>
            <w:r>
              <w:rPr>
                <w:rFonts w:cs="Arial"/>
              </w:rPr>
              <w:t>CR 0002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D9F79" w14:textId="77777777" w:rsidR="001F50C6" w:rsidRDefault="001F50C6" w:rsidP="00A753D0">
            <w:pPr>
              <w:rPr>
                <w:rFonts w:eastAsia="Batang" w:cs="Arial"/>
                <w:lang w:eastAsia="ko-KR"/>
              </w:rPr>
            </w:pPr>
          </w:p>
        </w:tc>
      </w:tr>
      <w:tr w:rsidR="001F50C6" w:rsidRPr="00D95972" w14:paraId="309A9809" w14:textId="77777777" w:rsidTr="00CC4AC9">
        <w:tc>
          <w:tcPr>
            <w:tcW w:w="976" w:type="dxa"/>
            <w:tcBorders>
              <w:top w:val="nil"/>
              <w:left w:val="thinThickThinSmallGap" w:sz="24" w:space="0" w:color="auto"/>
              <w:bottom w:val="nil"/>
            </w:tcBorders>
            <w:shd w:val="clear" w:color="auto" w:fill="auto"/>
          </w:tcPr>
          <w:p w14:paraId="23E4749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0E58DE95"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25FAFEE" w14:textId="0512FDBC" w:rsidR="001F50C6" w:rsidRPr="00416427" w:rsidRDefault="00B340C9" w:rsidP="00A753D0">
            <w:pPr>
              <w:overflowPunct/>
              <w:autoSpaceDE/>
              <w:autoSpaceDN/>
              <w:adjustRightInd/>
              <w:textAlignment w:val="auto"/>
            </w:pPr>
            <w:hyperlink r:id="rId266" w:history="1">
              <w:r w:rsidR="00CC4AC9">
                <w:rPr>
                  <w:rStyle w:val="Hyperlink"/>
                </w:rPr>
                <w:t>C1-222748</w:t>
              </w:r>
            </w:hyperlink>
          </w:p>
        </w:tc>
        <w:tc>
          <w:tcPr>
            <w:tcW w:w="4191" w:type="dxa"/>
            <w:gridSpan w:val="3"/>
            <w:tcBorders>
              <w:top w:val="single" w:sz="4" w:space="0" w:color="auto"/>
              <w:bottom w:val="single" w:sz="4" w:space="0" w:color="auto"/>
            </w:tcBorders>
            <w:shd w:val="clear" w:color="auto" w:fill="FFFF00"/>
          </w:tcPr>
          <w:p w14:paraId="2BED00F9" w14:textId="3CA47705" w:rsidR="001F50C6" w:rsidRDefault="001F50C6" w:rsidP="00A753D0">
            <w:pPr>
              <w:rPr>
                <w:rFonts w:cs="Arial"/>
              </w:rPr>
            </w:pPr>
            <w:r>
              <w:rPr>
                <w:rFonts w:cs="Arial"/>
              </w:rPr>
              <w:t>Clarification on different source L2 IDs for discovery and communication</w:t>
            </w:r>
          </w:p>
        </w:tc>
        <w:tc>
          <w:tcPr>
            <w:tcW w:w="1767" w:type="dxa"/>
            <w:tcBorders>
              <w:top w:val="single" w:sz="4" w:space="0" w:color="auto"/>
              <w:bottom w:val="single" w:sz="4" w:space="0" w:color="auto"/>
            </w:tcBorders>
            <w:shd w:val="clear" w:color="auto" w:fill="FFFF00"/>
          </w:tcPr>
          <w:p w14:paraId="3E4B1D30" w14:textId="0C76CAEB"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2AB84EA" w14:textId="44535384" w:rsidR="001F50C6" w:rsidRDefault="001F50C6" w:rsidP="00A753D0">
            <w:pPr>
              <w:rPr>
                <w:rFonts w:cs="Arial"/>
              </w:rPr>
            </w:pPr>
            <w:r>
              <w:rPr>
                <w:rFonts w:cs="Arial"/>
              </w:rPr>
              <w:t>CR 0027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6F3F9" w14:textId="77777777" w:rsidR="001F50C6" w:rsidRDefault="001F50C6" w:rsidP="00A753D0">
            <w:pPr>
              <w:rPr>
                <w:rFonts w:eastAsia="Batang" w:cs="Arial"/>
                <w:lang w:eastAsia="ko-KR"/>
              </w:rPr>
            </w:pPr>
          </w:p>
        </w:tc>
      </w:tr>
      <w:tr w:rsidR="001F50C6" w:rsidRPr="00D95972" w14:paraId="15291961" w14:textId="77777777" w:rsidTr="00CC4AC9">
        <w:tc>
          <w:tcPr>
            <w:tcW w:w="976" w:type="dxa"/>
            <w:tcBorders>
              <w:top w:val="nil"/>
              <w:left w:val="thinThickThinSmallGap" w:sz="24" w:space="0" w:color="auto"/>
              <w:bottom w:val="nil"/>
            </w:tcBorders>
            <w:shd w:val="clear" w:color="auto" w:fill="auto"/>
          </w:tcPr>
          <w:p w14:paraId="260214E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8E8C8F2"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571BC63" w14:textId="18900A85" w:rsidR="001F50C6" w:rsidRPr="00416427" w:rsidRDefault="00B340C9" w:rsidP="00A753D0">
            <w:pPr>
              <w:overflowPunct/>
              <w:autoSpaceDE/>
              <w:autoSpaceDN/>
              <w:adjustRightInd/>
              <w:textAlignment w:val="auto"/>
            </w:pPr>
            <w:hyperlink r:id="rId267" w:history="1">
              <w:r w:rsidR="00CC4AC9">
                <w:rPr>
                  <w:rStyle w:val="Hyperlink"/>
                </w:rPr>
                <w:t>C1-222749</w:t>
              </w:r>
            </w:hyperlink>
          </w:p>
        </w:tc>
        <w:tc>
          <w:tcPr>
            <w:tcW w:w="4191" w:type="dxa"/>
            <w:gridSpan w:val="3"/>
            <w:tcBorders>
              <w:top w:val="single" w:sz="4" w:space="0" w:color="auto"/>
              <w:bottom w:val="single" w:sz="4" w:space="0" w:color="auto"/>
            </w:tcBorders>
            <w:shd w:val="clear" w:color="auto" w:fill="FFFF00"/>
          </w:tcPr>
          <w:p w14:paraId="0754FEF4" w14:textId="1B2485DA" w:rsidR="001F50C6" w:rsidRDefault="001F50C6" w:rsidP="00A753D0">
            <w:pPr>
              <w:rPr>
                <w:rFonts w:cs="Arial"/>
              </w:rPr>
            </w:pPr>
            <w:r>
              <w:rPr>
                <w:rFonts w:cs="Arial"/>
              </w:rPr>
              <w:t>Add target user ID in relay discovery solicitation message</w:t>
            </w:r>
          </w:p>
        </w:tc>
        <w:tc>
          <w:tcPr>
            <w:tcW w:w="1767" w:type="dxa"/>
            <w:tcBorders>
              <w:top w:val="single" w:sz="4" w:space="0" w:color="auto"/>
              <w:bottom w:val="single" w:sz="4" w:space="0" w:color="auto"/>
            </w:tcBorders>
            <w:shd w:val="clear" w:color="auto" w:fill="FFFF00"/>
          </w:tcPr>
          <w:p w14:paraId="62C59A13" w14:textId="632FC613"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1B4B706" w14:textId="3ACEA47D" w:rsidR="001F50C6" w:rsidRDefault="001F50C6" w:rsidP="00A753D0">
            <w:pPr>
              <w:rPr>
                <w:rFonts w:cs="Arial"/>
              </w:rPr>
            </w:pPr>
            <w:r>
              <w:rPr>
                <w:rFonts w:cs="Arial"/>
              </w:rPr>
              <w:t>CR 0028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DE3F24" w14:textId="77777777" w:rsidR="001F50C6" w:rsidRDefault="001F50C6" w:rsidP="00A753D0">
            <w:pPr>
              <w:rPr>
                <w:rFonts w:eastAsia="Batang" w:cs="Arial"/>
                <w:lang w:eastAsia="ko-KR"/>
              </w:rPr>
            </w:pPr>
          </w:p>
        </w:tc>
      </w:tr>
      <w:tr w:rsidR="001F50C6" w:rsidRPr="00D95972" w14:paraId="0A5DA740" w14:textId="77777777" w:rsidTr="00CC4AC9">
        <w:tc>
          <w:tcPr>
            <w:tcW w:w="976" w:type="dxa"/>
            <w:tcBorders>
              <w:top w:val="nil"/>
              <w:left w:val="thinThickThinSmallGap" w:sz="24" w:space="0" w:color="auto"/>
              <w:bottom w:val="nil"/>
            </w:tcBorders>
            <w:shd w:val="clear" w:color="auto" w:fill="auto"/>
          </w:tcPr>
          <w:p w14:paraId="6B1D5E02"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0AC689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135380E" w14:textId="5931C737" w:rsidR="001F50C6" w:rsidRPr="00416427" w:rsidRDefault="00B340C9" w:rsidP="00A753D0">
            <w:pPr>
              <w:overflowPunct/>
              <w:autoSpaceDE/>
              <w:autoSpaceDN/>
              <w:adjustRightInd/>
              <w:textAlignment w:val="auto"/>
            </w:pPr>
            <w:hyperlink r:id="rId268" w:history="1">
              <w:r w:rsidR="00CC4AC9">
                <w:rPr>
                  <w:rStyle w:val="Hyperlink"/>
                </w:rPr>
                <w:t>C1-222750</w:t>
              </w:r>
            </w:hyperlink>
          </w:p>
        </w:tc>
        <w:tc>
          <w:tcPr>
            <w:tcW w:w="4191" w:type="dxa"/>
            <w:gridSpan w:val="3"/>
            <w:tcBorders>
              <w:top w:val="single" w:sz="4" w:space="0" w:color="auto"/>
              <w:bottom w:val="single" w:sz="4" w:space="0" w:color="auto"/>
            </w:tcBorders>
            <w:shd w:val="clear" w:color="auto" w:fill="FFFF00"/>
          </w:tcPr>
          <w:p w14:paraId="01B44AB4" w14:textId="23022762" w:rsidR="001F50C6" w:rsidRDefault="001F50C6" w:rsidP="00A753D0">
            <w:pPr>
              <w:rPr>
                <w:rFonts w:cs="Arial"/>
              </w:rPr>
            </w:pPr>
            <w:r>
              <w:rPr>
                <w:rFonts w:cs="Arial"/>
              </w:rPr>
              <w:t xml:space="preserve">Correction on 5G </w:t>
            </w:r>
            <w:proofErr w:type="spellStart"/>
            <w:r>
              <w:rPr>
                <w:rFonts w:cs="Arial"/>
              </w:rPr>
              <w:t>ProSe</w:t>
            </w:r>
            <w:proofErr w:type="spellEnd"/>
            <w:r>
              <w:rPr>
                <w:rFonts w:cs="Arial"/>
              </w:rPr>
              <w:t xml:space="preserve"> direct discovery over PC5 when UE not in coverage</w:t>
            </w:r>
          </w:p>
        </w:tc>
        <w:tc>
          <w:tcPr>
            <w:tcW w:w="1767" w:type="dxa"/>
            <w:tcBorders>
              <w:top w:val="single" w:sz="4" w:space="0" w:color="auto"/>
              <w:bottom w:val="single" w:sz="4" w:space="0" w:color="auto"/>
            </w:tcBorders>
            <w:shd w:val="clear" w:color="auto" w:fill="FFFF00"/>
          </w:tcPr>
          <w:p w14:paraId="7CA29827" w14:textId="24AD8CBB"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4B41C4A" w14:textId="30FCA944" w:rsidR="001F50C6" w:rsidRDefault="001F50C6" w:rsidP="00A753D0">
            <w:pPr>
              <w:rPr>
                <w:rFonts w:cs="Arial"/>
              </w:rPr>
            </w:pPr>
            <w:r>
              <w:rPr>
                <w:rFonts w:cs="Arial"/>
              </w:rPr>
              <w:t>CR 0029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AE00B4" w14:textId="77777777" w:rsidR="001F50C6" w:rsidRDefault="001F50C6" w:rsidP="00A753D0">
            <w:pPr>
              <w:rPr>
                <w:rFonts w:eastAsia="Batang" w:cs="Arial"/>
                <w:lang w:eastAsia="ko-KR"/>
              </w:rPr>
            </w:pPr>
          </w:p>
        </w:tc>
      </w:tr>
      <w:tr w:rsidR="001F50C6" w:rsidRPr="00D95972" w14:paraId="02C2A7E4" w14:textId="77777777" w:rsidTr="00CC4AC9">
        <w:tc>
          <w:tcPr>
            <w:tcW w:w="976" w:type="dxa"/>
            <w:tcBorders>
              <w:top w:val="nil"/>
              <w:left w:val="thinThickThinSmallGap" w:sz="24" w:space="0" w:color="auto"/>
              <w:bottom w:val="nil"/>
            </w:tcBorders>
            <w:shd w:val="clear" w:color="auto" w:fill="auto"/>
          </w:tcPr>
          <w:p w14:paraId="42410B41"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4598DD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AA320B0" w14:textId="390D05D4" w:rsidR="001F50C6" w:rsidRPr="00416427" w:rsidRDefault="00B340C9" w:rsidP="00A753D0">
            <w:pPr>
              <w:overflowPunct/>
              <w:autoSpaceDE/>
              <w:autoSpaceDN/>
              <w:adjustRightInd/>
              <w:textAlignment w:val="auto"/>
            </w:pPr>
            <w:hyperlink r:id="rId269" w:history="1">
              <w:r w:rsidR="00CC4AC9">
                <w:rPr>
                  <w:rStyle w:val="Hyperlink"/>
                </w:rPr>
                <w:t>C1-222751</w:t>
              </w:r>
            </w:hyperlink>
          </w:p>
        </w:tc>
        <w:tc>
          <w:tcPr>
            <w:tcW w:w="4191" w:type="dxa"/>
            <w:gridSpan w:val="3"/>
            <w:tcBorders>
              <w:top w:val="single" w:sz="4" w:space="0" w:color="auto"/>
              <w:bottom w:val="single" w:sz="4" w:space="0" w:color="auto"/>
            </w:tcBorders>
            <w:shd w:val="clear" w:color="auto" w:fill="FFFF00"/>
          </w:tcPr>
          <w:p w14:paraId="2F29C087" w14:textId="68365263" w:rsidR="001F50C6" w:rsidRDefault="001F50C6" w:rsidP="00A753D0">
            <w:pPr>
              <w:rPr>
                <w:rFonts w:cs="Arial"/>
              </w:rPr>
            </w:pPr>
            <w:r>
              <w:rPr>
                <w:rFonts w:cs="Arial"/>
              </w:rPr>
              <w:t>Handling of destination layer-2 ID collision for direct discovery and direct communication in the UE</w:t>
            </w:r>
          </w:p>
        </w:tc>
        <w:tc>
          <w:tcPr>
            <w:tcW w:w="1767" w:type="dxa"/>
            <w:tcBorders>
              <w:top w:val="single" w:sz="4" w:space="0" w:color="auto"/>
              <w:bottom w:val="single" w:sz="4" w:space="0" w:color="auto"/>
            </w:tcBorders>
            <w:shd w:val="clear" w:color="auto" w:fill="FFFF00"/>
          </w:tcPr>
          <w:p w14:paraId="6FCBC48C" w14:textId="0703A1BD"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400FF7" w14:textId="3160871C" w:rsidR="001F50C6" w:rsidRDefault="001F50C6" w:rsidP="00A753D0">
            <w:pPr>
              <w:rPr>
                <w:rFonts w:cs="Arial"/>
              </w:rPr>
            </w:pPr>
            <w:r>
              <w:rPr>
                <w:rFonts w:cs="Arial"/>
              </w:rPr>
              <w:t>CR 0030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16027" w14:textId="77777777" w:rsidR="001F50C6" w:rsidRDefault="001F50C6" w:rsidP="00A753D0">
            <w:pPr>
              <w:rPr>
                <w:rFonts w:eastAsia="Batang" w:cs="Arial"/>
                <w:lang w:eastAsia="ko-KR"/>
              </w:rPr>
            </w:pPr>
          </w:p>
        </w:tc>
      </w:tr>
      <w:tr w:rsidR="001F50C6" w:rsidRPr="00D95972" w14:paraId="016A04CD" w14:textId="77777777" w:rsidTr="00CC4AC9">
        <w:tc>
          <w:tcPr>
            <w:tcW w:w="976" w:type="dxa"/>
            <w:tcBorders>
              <w:top w:val="nil"/>
              <w:left w:val="thinThickThinSmallGap" w:sz="24" w:space="0" w:color="auto"/>
              <w:bottom w:val="nil"/>
            </w:tcBorders>
            <w:shd w:val="clear" w:color="auto" w:fill="auto"/>
          </w:tcPr>
          <w:p w14:paraId="49CF187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8EA4DBF"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FB55AEC" w14:textId="060B4D5B" w:rsidR="001F50C6" w:rsidRPr="00416427" w:rsidRDefault="00B340C9" w:rsidP="00A753D0">
            <w:pPr>
              <w:overflowPunct/>
              <w:autoSpaceDE/>
              <w:autoSpaceDN/>
              <w:adjustRightInd/>
              <w:textAlignment w:val="auto"/>
            </w:pPr>
            <w:hyperlink r:id="rId270" w:history="1">
              <w:r w:rsidR="00CC4AC9">
                <w:rPr>
                  <w:rStyle w:val="Hyperlink"/>
                </w:rPr>
                <w:t>C1-222752</w:t>
              </w:r>
            </w:hyperlink>
          </w:p>
        </w:tc>
        <w:tc>
          <w:tcPr>
            <w:tcW w:w="4191" w:type="dxa"/>
            <w:gridSpan w:val="3"/>
            <w:tcBorders>
              <w:top w:val="single" w:sz="4" w:space="0" w:color="auto"/>
              <w:bottom w:val="single" w:sz="4" w:space="0" w:color="auto"/>
            </w:tcBorders>
            <w:shd w:val="clear" w:color="auto" w:fill="FFFF00"/>
          </w:tcPr>
          <w:p w14:paraId="2B6DF4F7" w14:textId="490A3EF3" w:rsidR="001F50C6" w:rsidRDefault="001F50C6" w:rsidP="00A753D0">
            <w:pPr>
              <w:rPr>
                <w:rFonts w:cs="Arial"/>
              </w:rPr>
            </w:pPr>
            <w:r>
              <w:rPr>
                <w:rFonts w:cs="Arial"/>
              </w:rPr>
              <w:t xml:space="preserve">New trigger for initiating mobility and periodic registration update when the UE acting as a 5G </w:t>
            </w:r>
            <w:proofErr w:type="spellStart"/>
            <w:r>
              <w:rPr>
                <w:rFonts w:cs="Arial"/>
              </w:rPr>
              <w:t>ProSe</w:t>
            </w:r>
            <w:proofErr w:type="spellEnd"/>
            <w:r>
              <w:rPr>
                <w:rFonts w:cs="Arial"/>
              </w:rPr>
              <w:t xml:space="preserve"> layer-2 remote UE</w:t>
            </w:r>
          </w:p>
        </w:tc>
        <w:tc>
          <w:tcPr>
            <w:tcW w:w="1767" w:type="dxa"/>
            <w:tcBorders>
              <w:top w:val="single" w:sz="4" w:space="0" w:color="auto"/>
              <w:bottom w:val="single" w:sz="4" w:space="0" w:color="auto"/>
            </w:tcBorders>
            <w:shd w:val="clear" w:color="auto" w:fill="FFFF00"/>
          </w:tcPr>
          <w:p w14:paraId="345B6A6B" w14:textId="291DD522"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320E57AC" w14:textId="78863F8E" w:rsidR="001F50C6" w:rsidRDefault="001F50C6" w:rsidP="00A753D0">
            <w:pPr>
              <w:rPr>
                <w:rFonts w:cs="Arial"/>
              </w:rPr>
            </w:pPr>
            <w:r>
              <w:rPr>
                <w:rFonts w:cs="Arial"/>
              </w:rPr>
              <w:t>CR 4189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46424A" w14:textId="77777777" w:rsidR="001F50C6" w:rsidRDefault="001F50C6" w:rsidP="00A753D0">
            <w:pPr>
              <w:rPr>
                <w:rFonts w:eastAsia="Batang" w:cs="Arial"/>
                <w:lang w:eastAsia="ko-KR"/>
              </w:rPr>
            </w:pPr>
          </w:p>
        </w:tc>
      </w:tr>
      <w:tr w:rsidR="001F50C6" w:rsidRPr="00D95972" w14:paraId="35A9A4BB" w14:textId="77777777" w:rsidTr="00CC4AC9">
        <w:tc>
          <w:tcPr>
            <w:tcW w:w="976" w:type="dxa"/>
            <w:tcBorders>
              <w:top w:val="nil"/>
              <w:left w:val="thinThickThinSmallGap" w:sz="24" w:space="0" w:color="auto"/>
              <w:bottom w:val="nil"/>
            </w:tcBorders>
            <w:shd w:val="clear" w:color="auto" w:fill="auto"/>
          </w:tcPr>
          <w:p w14:paraId="7CAF1F14"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54830EF"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1D8A259B" w14:textId="66579DC5" w:rsidR="001F50C6" w:rsidRPr="00416427" w:rsidRDefault="00B340C9" w:rsidP="00A753D0">
            <w:pPr>
              <w:overflowPunct/>
              <w:autoSpaceDE/>
              <w:autoSpaceDN/>
              <w:adjustRightInd/>
              <w:textAlignment w:val="auto"/>
            </w:pPr>
            <w:hyperlink r:id="rId271" w:history="1">
              <w:r w:rsidR="00CC4AC9">
                <w:rPr>
                  <w:rStyle w:val="Hyperlink"/>
                </w:rPr>
                <w:t>C1-222753</w:t>
              </w:r>
            </w:hyperlink>
          </w:p>
        </w:tc>
        <w:tc>
          <w:tcPr>
            <w:tcW w:w="4191" w:type="dxa"/>
            <w:gridSpan w:val="3"/>
            <w:tcBorders>
              <w:top w:val="single" w:sz="4" w:space="0" w:color="auto"/>
              <w:bottom w:val="single" w:sz="4" w:space="0" w:color="auto"/>
            </w:tcBorders>
            <w:shd w:val="clear" w:color="auto" w:fill="FFFF00"/>
          </w:tcPr>
          <w:p w14:paraId="57D16A8C" w14:textId="426F7220" w:rsidR="001F50C6" w:rsidRDefault="001F50C6" w:rsidP="00A753D0">
            <w:pPr>
              <w:rPr>
                <w:rFonts w:cs="Arial"/>
              </w:rPr>
            </w:pPr>
            <w:r>
              <w:rPr>
                <w:rFonts w:cs="Arial"/>
              </w:rPr>
              <w:t>Clarification on the initiating UE stopping passing the same PROSE PC5 DISCOVERY message to lower layers</w:t>
            </w:r>
          </w:p>
        </w:tc>
        <w:tc>
          <w:tcPr>
            <w:tcW w:w="1767" w:type="dxa"/>
            <w:tcBorders>
              <w:top w:val="single" w:sz="4" w:space="0" w:color="auto"/>
              <w:bottom w:val="single" w:sz="4" w:space="0" w:color="auto"/>
            </w:tcBorders>
            <w:shd w:val="clear" w:color="auto" w:fill="FFFF00"/>
          </w:tcPr>
          <w:p w14:paraId="17F16264" w14:textId="487A07D2"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22584E87" w14:textId="0C8AE719" w:rsidR="001F50C6" w:rsidRDefault="001F50C6" w:rsidP="00A753D0">
            <w:pPr>
              <w:rPr>
                <w:rFonts w:cs="Arial"/>
              </w:rPr>
            </w:pPr>
            <w:r>
              <w:rPr>
                <w:rFonts w:cs="Arial"/>
              </w:rPr>
              <w:t>CR 0031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94D5D" w14:textId="77777777" w:rsidR="001F50C6" w:rsidRDefault="001F50C6" w:rsidP="00A753D0">
            <w:pPr>
              <w:rPr>
                <w:rFonts w:eastAsia="Batang" w:cs="Arial"/>
                <w:lang w:eastAsia="ko-KR"/>
              </w:rPr>
            </w:pPr>
          </w:p>
        </w:tc>
      </w:tr>
      <w:tr w:rsidR="001F50C6" w:rsidRPr="00D95972" w14:paraId="189411C5" w14:textId="77777777" w:rsidTr="009E5C3A">
        <w:tc>
          <w:tcPr>
            <w:tcW w:w="976" w:type="dxa"/>
            <w:tcBorders>
              <w:top w:val="nil"/>
              <w:left w:val="thinThickThinSmallGap" w:sz="24" w:space="0" w:color="auto"/>
              <w:bottom w:val="nil"/>
            </w:tcBorders>
            <w:shd w:val="clear" w:color="auto" w:fill="auto"/>
          </w:tcPr>
          <w:p w14:paraId="75DE7659"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26F34E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F4D9CCC" w14:textId="3FA5C01E" w:rsidR="001F50C6" w:rsidRPr="00416427" w:rsidRDefault="00B340C9" w:rsidP="00A753D0">
            <w:pPr>
              <w:overflowPunct/>
              <w:autoSpaceDE/>
              <w:autoSpaceDN/>
              <w:adjustRightInd/>
              <w:textAlignment w:val="auto"/>
            </w:pPr>
            <w:hyperlink r:id="rId272" w:history="1">
              <w:r w:rsidR="009E5C3A">
                <w:rPr>
                  <w:rStyle w:val="Hyperlink"/>
                </w:rPr>
                <w:t>C1-222758</w:t>
              </w:r>
            </w:hyperlink>
          </w:p>
        </w:tc>
        <w:tc>
          <w:tcPr>
            <w:tcW w:w="4191" w:type="dxa"/>
            <w:gridSpan w:val="3"/>
            <w:tcBorders>
              <w:top w:val="single" w:sz="4" w:space="0" w:color="auto"/>
              <w:bottom w:val="single" w:sz="4" w:space="0" w:color="auto"/>
            </w:tcBorders>
            <w:shd w:val="clear" w:color="auto" w:fill="FFFF00"/>
          </w:tcPr>
          <w:p w14:paraId="4F8502F8" w14:textId="09D4A3BB" w:rsidR="001F50C6" w:rsidRDefault="001F50C6" w:rsidP="00A753D0">
            <w:pPr>
              <w:rPr>
                <w:rFonts w:cs="Arial"/>
              </w:rPr>
            </w:pPr>
            <w:r>
              <w:rPr>
                <w:rFonts w:cs="Arial"/>
              </w:rPr>
              <w:t>Removal of discovery range</w:t>
            </w:r>
          </w:p>
        </w:tc>
        <w:tc>
          <w:tcPr>
            <w:tcW w:w="1767" w:type="dxa"/>
            <w:tcBorders>
              <w:top w:val="single" w:sz="4" w:space="0" w:color="auto"/>
              <w:bottom w:val="single" w:sz="4" w:space="0" w:color="auto"/>
            </w:tcBorders>
            <w:shd w:val="clear" w:color="auto" w:fill="FFFF00"/>
          </w:tcPr>
          <w:p w14:paraId="3CCFBB29" w14:textId="3D99FEDF" w:rsidR="001F50C6" w:rsidRDefault="001F50C6" w:rsidP="00A753D0">
            <w:pPr>
              <w:rPr>
                <w:rFonts w:cs="Arial"/>
              </w:rPr>
            </w:pPr>
            <w:r>
              <w:rPr>
                <w:rFonts w:cs="Arial"/>
              </w:rPr>
              <w:t>CTSI</w:t>
            </w:r>
          </w:p>
        </w:tc>
        <w:tc>
          <w:tcPr>
            <w:tcW w:w="826" w:type="dxa"/>
            <w:tcBorders>
              <w:top w:val="single" w:sz="4" w:space="0" w:color="auto"/>
              <w:bottom w:val="single" w:sz="4" w:space="0" w:color="auto"/>
            </w:tcBorders>
            <w:shd w:val="clear" w:color="auto" w:fill="FFFF00"/>
          </w:tcPr>
          <w:p w14:paraId="084BF049" w14:textId="57D384DB" w:rsidR="001F50C6" w:rsidRDefault="001F50C6" w:rsidP="00A753D0">
            <w:pPr>
              <w:rPr>
                <w:rFonts w:cs="Arial"/>
              </w:rPr>
            </w:pPr>
            <w:r>
              <w:rPr>
                <w:rFonts w:cs="Arial"/>
              </w:rPr>
              <w:t>CR 0032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4DD292" w14:textId="77777777" w:rsidR="001F50C6" w:rsidRDefault="001F50C6" w:rsidP="00A753D0">
            <w:pPr>
              <w:rPr>
                <w:rFonts w:eastAsia="Batang" w:cs="Arial"/>
                <w:lang w:eastAsia="ko-KR"/>
              </w:rPr>
            </w:pPr>
          </w:p>
        </w:tc>
      </w:tr>
      <w:tr w:rsidR="001F50C6" w:rsidRPr="00D95972" w14:paraId="0FDF340A" w14:textId="77777777" w:rsidTr="00645BED">
        <w:tc>
          <w:tcPr>
            <w:tcW w:w="976" w:type="dxa"/>
            <w:tcBorders>
              <w:top w:val="nil"/>
              <w:left w:val="thinThickThinSmallGap" w:sz="24" w:space="0" w:color="auto"/>
              <w:bottom w:val="nil"/>
            </w:tcBorders>
            <w:shd w:val="clear" w:color="auto" w:fill="auto"/>
          </w:tcPr>
          <w:p w14:paraId="7E5DF8E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622827E"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4F50E31" w14:textId="7C63CEB8" w:rsidR="001F50C6" w:rsidRPr="00416427" w:rsidRDefault="00B340C9" w:rsidP="00A753D0">
            <w:pPr>
              <w:overflowPunct/>
              <w:autoSpaceDE/>
              <w:autoSpaceDN/>
              <w:adjustRightInd/>
              <w:textAlignment w:val="auto"/>
            </w:pPr>
            <w:hyperlink r:id="rId273" w:history="1">
              <w:r w:rsidR="009E5C3A">
                <w:rPr>
                  <w:rStyle w:val="Hyperlink"/>
                </w:rPr>
                <w:t>C1-222760</w:t>
              </w:r>
            </w:hyperlink>
          </w:p>
        </w:tc>
        <w:tc>
          <w:tcPr>
            <w:tcW w:w="4191" w:type="dxa"/>
            <w:gridSpan w:val="3"/>
            <w:tcBorders>
              <w:top w:val="single" w:sz="4" w:space="0" w:color="auto"/>
              <w:bottom w:val="single" w:sz="4" w:space="0" w:color="auto"/>
            </w:tcBorders>
            <w:shd w:val="clear" w:color="auto" w:fill="FFFF00"/>
          </w:tcPr>
          <w:p w14:paraId="682E2F5C" w14:textId="147E1538" w:rsidR="001F50C6" w:rsidRDefault="001F50C6" w:rsidP="00A753D0">
            <w:pPr>
              <w:rPr>
                <w:rFonts w:cs="Arial"/>
              </w:rPr>
            </w:pPr>
            <w:r>
              <w:rPr>
                <w:rFonts w:cs="Arial"/>
              </w:rPr>
              <w:t>Adding RRC container into discover message</w:t>
            </w:r>
          </w:p>
        </w:tc>
        <w:tc>
          <w:tcPr>
            <w:tcW w:w="1767" w:type="dxa"/>
            <w:tcBorders>
              <w:top w:val="single" w:sz="4" w:space="0" w:color="auto"/>
              <w:bottom w:val="single" w:sz="4" w:space="0" w:color="auto"/>
            </w:tcBorders>
            <w:shd w:val="clear" w:color="auto" w:fill="FFFF00"/>
          </w:tcPr>
          <w:p w14:paraId="4EDBDA27" w14:textId="4400CEC6" w:rsidR="001F50C6" w:rsidRDefault="001F50C6" w:rsidP="00A753D0">
            <w:pPr>
              <w:rPr>
                <w:rFonts w:cs="Arial"/>
              </w:rPr>
            </w:pPr>
            <w:r>
              <w:rPr>
                <w:rFonts w:cs="Arial"/>
              </w:rPr>
              <w:t>CTSI</w:t>
            </w:r>
          </w:p>
        </w:tc>
        <w:tc>
          <w:tcPr>
            <w:tcW w:w="826" w:type="dxa"/>
            <w:tcBorders>
              <w:top w:val="single" w:sz="4" w:space="0" w:color="auto"/>
              <w:bottom w:val="single" w:sz="4" w:space="0" w:color="auto"/>
            </w:tcBorders>
            <w:shd w:val="clear" w:color="auto" w:fill="FFFF00"/>
          </w:tcPr>
          <w:p w14:paraId="634CDC10" w14:textId="6E096791" w:rsidR="001F50C6" w:rsidRDefault="001F50C6" w:rsidP="00A753D0">
            <w:pPr>
              <w:rPr>
                <w:rFonts w:cs="Arial"/>
              </w:rPr>
            </w:pPr>
            <w:r>
              <w:rPr>
                <w:rFonts w:cs="Arial"/>
              </w:rPr>
              <w:t>CR 0033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3401C" w14:textId="77777777" w:rsidR="001F50C6" w:rsidRDefault="001F50C6" w:rsidP="00A753D0">
            <w:pPr>
              <w:rPr>
                <w:rFonts w:eastAsia="Batang" w:cs="Arial"/>
                <w:lang w:eastAsia="ko-KR"/>
              </w:rPr>
            </w:pPr>
          </w:p>
        </w:tc>
      </w:tr>
      <w:tr w:rsidR="001F50C6" w:rsidRPr="00D95972" w14:paraId="6EB82810" w14:textId="77777777" w:rsidTr="00645BED">
        <w:tc>
          <w:tcPr>
            <w:tcW w:w="976" w:type="dxa"/>
            <w:tcBorders>
              <w:top w:val="nil"/>
              <w:left w:val="thinThickThinSmallGap" w:sz="24" w:space="0" w:color="auto"/>
              <w:bottom w:val="nil"/>
            </w:tcBorders>
            <w:shd w:val="clear" w:color="auto" w:fill="auto"/>
          </w:tcPr>
          <w:p w14:paraId="6B17AE2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0680F5CC"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1C624EAE" w14:textId="29E5DA03" w:rsidR="001F50C6" w:rsidRPr="00416427" w:rsidRDefault="001F50C6" w:rsidP="00A753D0">
            <w:pPr>
              <w:overflowPunct/>
              <w:autoSpaceDE/>
              <w:autoSpaceDN/>
              <w:adjustRightInd/>
              <w:textAlignment w:val="auto"/>
            </w:pPr>
            <w:r>
              <w:t>C1-222761</w:t>
            </w:r>
          </w:p>
        </w:tc>
        <w:tc>
          <w:tcPr>
            <w:tcW w:w="4191" w:type="dxa"/>
            <w:gridSpan w:val="3"/>
            <w:tcBorders>
              <w:top w:val="single" w:sz="4" w:space="0" w:color="auto"/>
              <w:bottom w:val="single" w:sz="4" w:space="0" w:color="auto"/>
            </w:tcBorders>
            <w:shd w:val="clear" w:color="auto" w:fill="FFFFFF"/>
          </w:tcPr>
          <w:p w14:paraId="02712C33" w14:textId="71E963A7" w:rsidR="001F50C6" w:rsidRDefault="001F50C6" w:rsidP="00A753D0">
            <w:pPr>
              <w:rPr>
                <w:rFonts w:cs="Arial"/>
              </w:rPr>
            </w:pPr>
            <w:r>
              <w:rPr>
                <w:rFonts w:cs="Arial"/>
              </w:rPr>
              <w:t>Adding the security procedures for L3 relaying</w:t>
            </w:r>
          </w:p>
        </w:tc>
        <w:tc>
          <w:tcPr>
            <w:tcW w:w="1767" w:type="dxa"/>
            <w:tcBorders>
              <w:top w:val="single" w:sz="4" w:space="0" w:color="auto"/>
              <w:bottom w:val="single" w:sz="4" w:space="0" w:color="auto"/>
            </w:tcBorders>
            <w:shd w:val="clear" w:color="auto" w:fill="FFFFFF"/>
          </w:tcPr>
          <w:p w14:paraId="4AB962D7" w14:textId="21A0F136" w:rsidR="001F50C6" w:rsidRDefault="001F50C6" w:rsidP="00A753D0">
            <w:pPr>
              <w:rPr>
                <w:rFonts w:cs="Arial"/>
              </w:rPr>
            </w:pPr>
            <w:r>
              <w:rPr>
                <w:rFonts w:cs="Arial"/>
              </w:rPr>
              <w:t>CTSI</w:t>
            </w:r>
          </w:p>
        </w:tc>
        <w:tc>
          <w:tcPr>
            <w:tcW w:w="826" w:type="dxa"/>
            <w:tcBorders>
              <w:top w:val="single" w:sz="4" w:space="0" w:color="auto"/>
              <w:bottom w:val="single" w:sz="4" w:space="0" w:color="auto"/>
            </w:tcBorders>
            <w:shd w:val="clear" w:color="auto" w:fill="FFFFFF"/>
          </w:tcPr>
          <w:p w14:paraId="4511A26E" w14:textId="36525BB1" w:rsidR="001F50C6" w:rsidRDefault="001F50C6" w:rsidP="00A753D0">
            <w:pPr>
              <w:rPr>
                <w:rFonts w:cs="Arial"/>
              </w:rPr>
            </w:pPr>
            <w:r>
              <w:rPr>
                <w:rFonts w:cs="Arial"/>
              </w:rPr>
              <w:t>CR 0034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D78081" w14:textId="77777777" w:rsidR="00645BED" w:rsidRDefault="00645BED" w:rsidP="00A753D0">
            <w:pPr>
              <w:rPr>
                <w:rFonts w:eastAsia="Batang" w:cs="Arial"/>
                <w:lang w:eastAsia="ko-KR"/>
              </w:rPr>
            </w:pPr>
            <w:r>
              <w:rPr>
                <w:rFonts w:eastAsia="Batang" w:cs="Arial"/>
                <w:lang w:eastAsia="ko-KR"/>
              </w:rPr>
              <w:t>Withdrawn</w:t>
            </w:r>
          </w:p>
          <w:p w14:paraId="50913C03" w14:textId="21288087" w:rsidR="001F50C6" w:rsidRDefault="001F50C6" w:rsidP="00A753D0">
            <w:pPr>
              <w:rPr>
                <w:rFonts w:eastAsia="Batang" w:cs="Arial"/>
                <w:lang w:eastAsia="ko-KR"/>
              </w:rPr>
            </w:pPr>
          </w:p>
        </w:tc>
      </w:tr>
      <w:tr w:rsidR="001F50C6" w:rsidRPr="00D95972" w14:paraId="7808EE74" w14:textId="77777777" w:rsidTr="009E5C3A">
        <w:tc>
          <w:tcPr>
            <w:tcW w:w="976" w:type="dxa"/>
            <w:tcBorders>
              <w:top w:val="nil"/>
              <w:left w:val="thinThickThinSmallGap" w:sz="24" w:space="0" w:color="auto"/>
              <w:bottom w:val="nil"/>
            </w:tcBorders>
            <w:shd w:val="clear" w:color="auto" w:fill="auto"/>
          </w:tcPr>
          <w:p w14:paraId="2BEB81D1"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04DFEF3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1DE8E4FA" w14:textId="0C006D1A" w:rsidR="001F50C6" w:rsidRPr="00416427" w:rsidRDefault="00B340C9" w:rsidP="00A753D0">
            <w:pPr>
              <w:overflowPunct/>
              <w:autoSpaceDE/>
              <w:autoSpaceDN/>
              <w:adjustRightInd/>
              <w:textAlignment w:val="auto"/>
            </w:pPr>
            <w:hyperlink r:id="rId274" w:history="1">
              <w:r w:rsidR="009E5C3A">
                <w:rPr>
                  <w:rStyle w:val="Hyperlink"/>
                </w:rPr>
                <w:t>C1-222762</w:t>
              </w:r>
            </w:hyperlink>
          </w:p>
        </w:tc>
        <w:tc>
          <w:tcPr>
            <w:tcW w:w="4191" w:type="dxa"/>
            <w:gridSpan w:val="3"/>
            <w:tcBorders>
              <w:top w:val="single" w:sz="4" w:space="0" w:color="auto"/>
              <w:bottom w:val="single" w:sz="4" w:space="0" w:color="auto"/>
            </w:tcBorders>
            <w:shd w:val="clear" w:color="auto" w:fill="FFFF00"/>
          </w:tcPr>
          <w:p w14:paraId="0AA5160D" w14:textId="61542F1C" w:rsidR="001F50C6" w:rsidRDefault="001F50C6" w:rsidP="00A753D0">
            <w:pPr>
              <w:rPr>
                <w:rFonts w:cs="Arial"/>
              </w:rPr>
            </w:pPr>
            <w:r>
              <w:rPr>
                <w:rFonts w:cs="Arial"/>
              </w:rPr>
              <w:t>Adding the security procedures for L3 relaying</w:t>
            </w:r>
          </w:p>
        </w:tc>
        <w:tc>
          <w:tcPr>
            <w:tcW w:w="1767" w:type="dxa"/>
            <w:tcBorders>
              <w:top w:val="single" w:sz="4" w:space="0" w:color="auto"/>
              <w:bottom w:val="single" w:sz="4" w:space="0" w:color="auto"/>
            </w:tcBorders>
            <w:shd w:val="clear" w:color="auto" w:fill="FFFF00"/>
          </w:tcPr>
          <w:p w14:paraId="7A4BB248" w14:textId="75A02CDF" w:rsidR="001F50C6" w:rsidRDefault="001F50C6" w:rsidP="00A753D0">
            <w:pPr>
              <w:rPr>
                <w:rFonts w:cs="Arial"/>
              </w:rPr>
            </w:pPr>
            <w:r>
              <w:rPr>
                <w:rFonts w:cs="Arial"/>
              </w:rPr>
              <w:t>CTSI</w:t>
            </w:r>
          </w:p>
        </w:tc>
        <w:tc>
          <w:tcPr>
            <w:tcW w:w="826" w:type="dxa"/>
            <w:tcBorders>
              <w:top w:val="single" w:sz="4" w:space="0" w:color="auto"/>
              <w:bottom w:val="single" w:sz="4" w:space="0" w:color="auto"/>
            </w:tcBorders>
            <w:shd w:val="clear" w:color="auto" w:fill="FFFF00"/>
          </w:tcPr>
          <w:p w14:paraId="450371E3" w14:textId="1CE64FD7" w:rsidR="001F50C6" w:rsidRDefault="001F50C6" w:rsidP="00A753D0">
            <w:pPr>
              <w:rPr>
                <w:rFonts w:cs="Arial"/>
              </w:rPr>
            </w:pPr>
            <w:r>
              <w:rPr>
                <w:rFonts w:cs="Arial"/>
              </w:rPr>
              <w:t>CR 0035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4E383" w14:textId="77777777" w:rsidR="001F50C6" w:rsidRDefault="001F50C6" w:rsidP="00A753D0">
            <w:pPr>
              <w:rPr>
                <w:rFonts w:eastAsia="Batang" w:cs="Arial"/>
                <w:lang w:eastAsia="ko-KR"/>
              </w:rPr>
            </w:pPr>
          </w:p>
        </w:tc>
      </w:tr>
      <w:tr w:rsidR="001F50C6" w:rsidRPr="00D95972" w14:paraId="609C6E57" w14:textId="77777777" w:rsidTr="009E5C3A">
        <w:tc>
          <w:tcPr>
            <w:tcW w:w="976" w:type="dxa"/>
            <w:tcBorders>
              <w:top w:val="nil"/>
              <w:left w:val="thinThickThinSmallGap" w:sz="24" w:space="0" w:color="auto"/>
              <w:bottom w:val="nil"/>
            </w:tcBorders>
            <w:shd w:val="clear" w:color="auto" w:fill="auto"/>
          </w:tcPr>
          <w:p w14:paraId="26FEB21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402F3E0"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05291D8" w14:textId="0FF415A9" w:rsidR="001F50C6" w:rsidRPr="00416427" w:rsidRDefault="00B340C9" w:rsidP="00A753D0">
            <w:pPr>
              <w:overflowPunct/>
              <w:autoSpaceDE/>
              <w:autoSpaceDN/>
              <w:adjustRightInd/>
              <w:textAlignment w:val="auto"/>
            </w:pPr>
            <w:hyperlink r:id="rId275" w:history="1">
              <w:r w:rsidR="009E5C3A">
                <w:rPr>
                  <w:rStyle w:val="Hyperlink"/>
                </w:rPr>
                <w:t>C1-222763</w:t>
              </w:r>
            </w:hyperlink>
          </w:p>
        </w:tc>
        <w:tc>
          <w:tcPr>
            <w:tcW w:w="4191" w:type="dxa"/>
            <w:gridSpan w:val="3"/>
            <w:tcBorders>
              <w:top w:val="single" w:sz="4" w:space="0" w:color="auto"/>
              <w:bottom w:val="single" w:sz="4" w:space="0" w:color="auto"/>
            </w:tcBorders>
            <w:shd w:val="clear" w:color="auto" w:fill="FFFF00"/>
          </w:tcPr>
          <w:p w14:paraId="0AB1F186" w14:textId="35C3F623" w:rsidR="001F50C6" w:rsidRDefault="001F50C6" w:rsidP="00A753D0">
            <w:pPr>
              <w:rPr>
                <w:rFonts w:cs="Arial"/>
              </w:rPr>
            </w:pPr>
            <w:r>
              <w:rPr>
                <w:rFonts w:cs="Arial"/>
              </w:rPr>
              <w:t>Resolve EN for Security Parameters Provisioning</w:t>
            </w:r>
          </w:p>
        </w:tc>
        <w:tc>
          <w:tcPr>
            <w:tcW w:w="1767" w:type="dxa"/>
            <w:tcBorders>
              <w:top w:val="single" w:sz="4" w:space="0" w:color="auto"/>
              <w:bottom w:val="single" w:sz="4" w:space="0" w:color="auto"/>
            </w:tcBorders>
            <w:shd w:val="clear" w:color="auto" w:fill="FFFF00"/>
          </w:tcPr>
          <w:p w14:paraId="678B644A" w14:textId="39C6785A" w:rsidR="001F50C6" w:rsidRDefault="001F50C6" w:rsidP="00A753D0">
            <w:pPr>
              <w:rPr>
                <w:rFonts w:cs="Arial"/>
              </w:rPr>
            </w:pPr>
            <w:r>
              <w:rPr>
                <w:rFonts w:cs="Arial"/>
              </w:rPr>
              <w:t>CTSI</w:t>
            </w:r>
          </w:p>
        </w:tc>
        <w:tc>
          <w:tcPr>
            <w:tcW w:w="826" w:type="dxa"/>
            <w:tcBorders>
              <w:top w:val="single" w:sz="4" w:space="0" w:color="auto"/>
              <w:bottom w:val="single" w:sz="4" w:space="0" w:color="auto"/>
            </w:tcBorders>
            <w:shd w:val="clear" w:color="auto" w:fill="FFFF00"/>
          </w:tcPr>
          <w:p w14:paraId="69935714" w14:textId="0E03F428" w:rsidR="001F50C6" w:rsidRDefault="001F50C6" w:rsidP="00A753D0">
            <w:pPr>
              <w:rPr>
                <w:rFonts w:cs="Arial"/>
              </w:rPr>
            </w:pPr>
            <w:r>
              <w:rPr>
                <w:rFonts w:cs="Arial"/>
              </w:rPr>
              <w:t>CR 0036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07F31" w14:textId="77777777" w:rsidR="001F50C6" w:rsidRDefault="001F50C6" w:rsidP="00A753D0">
            <w:pPr>
              <w:rPr>
                <w:rFonts w:eastAsia="Batang" w:cs="Arial"/>
                <w:lang w:eastAsia="ko-KR"/>
              </w:rPr>
            </w:pPr>
          </w:p>
        </w:tc>
      </w:tr>
      <w:tr w:rsidR="001F50C6" w:rsidRPr="00D95972" w14:paraId="572C641A" w14:textId="77777777" w:rsidTr="009E5C3A">
        <w:tc>
          <w:tcPr>
            <w:tcW w:w="976" w:type="dxa"/>
            <w:tcBorders>
              <w:top w:val="nil"/>
              <w:left w:val="thinThickThinSmallGap" w:sz="24" w:space="0" w:color="auto"/>
              <w:bottom w:val="nil"/>
            </w:tcBorders>
            <w:shd w:val="clear" w:color="auto" w:fill="auto"/>
          </w:tcPr>
          <w:p w14:paraId="379FB36C"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04B30D3B"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40F3F7D" w14:textId="3B70D539" w:rsidR="001F50C6" w:rsidRPr="00416427" w:rsidRDefault="00B340C9" w:rsidP="00A753D0">
            <w:pPr>
              <w:overflowPunct/>
              <w:autoSpaceDE/>
              <w:autoSpaceDN/>
              <w:adjustRightInd/>
              <w:textAlignment w:val="auto"/>
            </w:pPr>
            <w:hyperlink r:id="rId276" w:history="1">
              <w:r w:rsidR="009E5C3A">
                <w:rPr>
                  <w:rStyle w:val="Hyperlink"/>
                </w:rPr>
                <w:t>C1-222764</w:t>
              </w:r>
            </w:hyperlink>
          </w:p>
        </w:tc>
        <w:tc>
          <w:tcPr>
            <w:tcW w:w="4191" w:type="dxa"/>
            <w:gridSpan w:val="3"/>
            <w:tcBorders>
              <w:top w:val="single" w:sz="4" w:space="0" w:color="auto"/>
              <w:bottom w:val="single" w:sz="4" w:space="0" w:color="auto"/>
            </w:tcBorders>
            <w:shd w:val="clear" w:color="auto" w:fill="FFFF00"/>
          </w:tcPr>
          <w:p w14:paraId="38037AF3" w14:textId="41551C42" w:rsidR="001F50C6" w:rsidRDefault="001F50C6" w:rsidP="00A753D0">
            <w:pPr>
              <w:rPr>
                <w:rFonts w:cs="Arial"/>
              </w:rPr>
            </w:pPr>
            <w:r>
              <w:rPr>
                <w:rFonts w:cs="Arial"/>
              </w:rPr>
              <w:t>Use of discovery Model A and Model B</w:t>
            </w:r>
          </w:p>
        </w:tc>
        <w:tc>
          <w:tcPr>
            <w:tcW w:w="1767" w:type="dxa"/>
            <w:tcBorders>
              <w:top w:val="single" w:sz="4" w:space="0" w:color="auto"/>
              <w:bottom w:val="single" w:sz="4" w:space="0" w:color="auto"/>
            </w:tcBorders>
            <w:shd w:val="clear" w:color="auto" w:fill="FFFF00"/>
          </w:tcPr>
          <w:p w14:paraId="78907C43" w14:textId="7929F341" w:rsidR="001F50C6" w:rsidRDefault="001F50C6" w:rsidP="00A753D0">
            <w:pPr>
              <w:rPr>
                <w:rFonts w:cs="Arial"/>
              </w:rPr>
            </w:pPr>
            <w:r>
              <w:rPr>
                <w:rFonts w:cs="Arial"/>
              </w:rPr>
              <w:t>CTSI</w:t>
            </w:r>
          </w:p>
        </w:tc>
        <w:tc>
          <w:tcPr>
            <w:tcW w:w="826" w:type="dxa"/>
            <w:tcBorders>
              <w:top w:val="single" w:sz="4" w:space="0" w:color="auto"/>
              <w:bottom w:val="single" w:sz="4" w:space="0" w:color="auto"/>
            </w:tcBorders>
            <w:shd w:val="clear" w:color="auto" w:fill="FFFF00"/>
          </w:tcPr>
          <w:p w14:paraId="59FC1B30" w14:textId="5965F84D" w:rsidR="001F50C6" w:rsidRDefault="001F50C6" w:rsidP="00A753D0">
            <w:pPr>
              <w:rPr>
                <w:rFonts w:cs="Arial"/>
              </w:rPr>
            </w:pPr>
            <w:r>
              <w:rPr>
                <w:rFonts w:cs="Arial"/>
              </w:rPr>
              <w:t>CR 0037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BDC3A" w14:textId="77777777" w:rsidR="001F50C6" w:rsidRDefault="001F50C6" w:rsidP="00A753D0">
            <w:pPr>
              <w:rPr>
                <w:rFonts w:eastAsia="Batang" w:cs="Arial"/>
                <w:lang w:eastAsia="ko-KR"/>
              </w:rPr>
            </w:pPr>
          </w:p>
        </w:tc>
      </w:tr>
      <w:tr w:rsidR="001F50C6" w:rsidRPr="00D95972" w14:paraId="6726BB75" w14:textId="77777777" w:rsidTr="009E5C3A">
        <w:tc>
          <w:tcPr>
            <w:tcW w:w="976" w:type="dxa"/>
            <w:tcBorders>
              <w:top w:val="nil"/>
              <w:left w:val="thinThickThinSmallGap" w:sz="24" w:space="0" w:color="auto"/>
              <w:bottom w:val="nil"/>
            </w:tcBorders>
            <w:shd w:val="clear" w:color="auto" w:fill="auto"/>
          </w:tcPr>
          <w:p w14:paraId="4099A585"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16FB389"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15476EE8" w14:textId="3E497681" w:rsidR="001F50C6" w:rsidRPr="00416427" w:rsidRDefault="00B340C9" w:rsidP="00A753D0">
            <w:pPr>
              <w:overflowPunct/>
              <w:autoSpaceDE/>
              <w:autoSpaceDN/>
              <w:adjustRightInd/>
              <w:textAlignment w:val="auto"/>
            </w:pPr>
            <w:hyperlink r:id="rId277" w:history="1">
              <w:r w:rsidR="009E5C3A">
                <w:rPr>
                  <w:rStyle w:val="Hyperlink"/>
                </w:rPr>
                <w:t>C1-222765</w:t>
              </w:r>
            </w:hyperlink>
          </w:p>
        </w:tc>
        <w:tc>
          <w:tcPr>
            <w:tcW w:w="4191" w:type="dxa"/>
            <w:gridSpan w:val="3"/>
            <w:tcBorders>
              <w:top w:val="single" w:sz="4" w:space="0" w:color="auto"/>
              <w:bottom w:val="single" w:sz="4" w:space="0" w:color="auto"/>
            </w:tcBorders>
            <w:shd w:val="clear" w:color="auto" w:fill="FFFF00"/>
          </w:tcPr>
          <w:p w14:paraId="70766F7A" w14:textId="13D97B1E" w:rsidR="001F50C6" w:rsidRDefault="001F50C6" w:rsidP="00A753D0">
            <w:pPr>
              <w:rPr>
                <w:rFonts w:cs="Arial"/>
              </w:rPr>
            </w:pPr>
            <w:r>
              <w:rPr>
                <w:rFonts w:cs="Arial"/>
              </w:rPr>
              <w:t>RSC Determination by a Layer-3 Remote UE</w:t>
            </w:r>
          </w:p>
        </w:tc>
        <w:tc>
          <w:tcPr>
            <w:tcW w:w="1767" w:type="dxa"/>
            <w:tcBorders>
              <w:top w:val="single" w:sz="4" w:space="0" w:color="auto"/>
              <w:bottom w:val="single" w:sz="4" w:space="0" w:color="auto"/>
            </w:tcBorders>
            <w:shd w:val="clear" w:color="auto" w:fill="FFFF00"/>
          </w:tcPr>
          <w:p w14:paraId="0A9F9A2D" w14:textId="1954D876" w:rsidR="001F50C6" w:rsidRDefault="001F50C6" w:rsidP="00A753D0">
            <w:pPr>
              <w:rPr>
                <w:rFonts w:cs="Arial"/>
              </w:rPr>
            </w:pPr>
            <w:r>
              <w:rPr>
                <w:rFonts w:cs="Arial"/>
              </w:rPr>
              <w:t>CTSI</w:t>
            </w:r>
          </w:p>
        </w:tc>
        <w:tc>
          <w:tcPr>
            <w:tcW w:w="826" w:type="dxa"/>
            <w:tcBorders>
              <w:top w:val="single" w:sz="4" w:space="0" w:color="auto"/>
              <w:bottom w:val="single" w:sz="4" w:space="0" w:color="auto"/>
            </w:tcBorders>
            <w:shd w:val="clear" w:color="auto" w:fill="FFFF00"/>
          </w:tcPr>
          <w:p w14:paraId="27EA77C2" w14:textId="6700E0EF" w:rsidR="001F50C6" w:rsidRDefault="001F50C6" w:rsidP="00A753D0">
            <w:pPr>
              <w:rPr>
                <w:rFonts w:cs="Arial"/>
              </w:rPr>
            </w:pPr>
            <w:r>
              <w:rPr>
                <w:rFonts w:cs="Arial"/>
              </w:rPr>
              <w:t>CR 0038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104EC" w14:textId="4A0711AD" w:rsidR="001F50C6" w:rsidRDefault="00430CCA" w:rsidP="00A753D0">
            <w:pPr>
              <w:rPr>
                <w:rFonts w:eastAsia="Batang" w:cs="Arial"/>
                <w:lang w:eastAsia="ko-KR"/>
              </w:rPr>
            </w:pPr>
            <w:r>
              <w:rPr>
                <w:rFonts w:eastAsia="Batang" w:cs="Arial"/>
                <w:lang w:eastAsia="ko-KR"/>
              </w:rPr>
              <w:t>Cover sheet, CAT incorrect</w:t>
            </w:r>
          </w:p>
        </w:tc>
      </w:tr>
      <w:tr w:rsidR="001F50C6" w:rsidRPr="00D95972" w14:paraId="7D31C16F" w14:textId="77777777" w:rsidTr="00C30B12">
        <w:tc>
          <w:tcPr>
            <w:tcW w:w="976" w:type="dxa"/>
            <w:tcBorders>
              <w:top w:val="nil"/>
              <w:left w:val="thinThickThinSmallGap" w:sz="24" w:space="0" w:color="auto"/>
              <w:bottom w:val="nil"/>
            </w:tcBorders>
            <w:shd w:val="clear" w:color="auto" w:fill="auto"/>
          </w:tcPr>
          <w:p w14:paraId="03B8E8F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7CE33F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CAC0AE1" w14:textId="496DB039" w:rsidR="001F50C6" w:rsidRPr="00416427" w:rsidRDefault="00B340C9" w:rsidP="00A753D0">
            <w:pPr>
              <w:overflowPunct/>
              <w:autoSpaceDE/>
              <w:autoSpaceDN/>
              <w:adjustRightInd/>
              <w:textAlignment w:val="auto"/>
            </w:pPr>
            <w:hyperlink r:id="rId278" w:history="1">
              <w:r w:rsidR="00C7504F">
                <w:rPr>
                  <w:rStyle w:val="Hyperlink"/>
                </w:rPr>
                <w:t>C1-222769</w:t>
              </w:r>
            </w:hyperlink>
          </w:p>
        </w:tc>
        <w:tc>
          <w:tcPr>
            <w:tcW w:w="4191" w:type="dxa"/>
            <w:gridSpan w:val="3"/>
            <w:tcBorders>
              <w:top w:val="single" w:sz="4" w:space="0" w:color="auto"/>
              <w:bottom w:val="single" w:sz="4" w:space="0" w:color="auto"/>
            </w:tcBorders>
            <w:shd w:val="clear" w:color="auto" w:fill="FFFF00"/>
          </w:tcPr>
          <w:p w14:paraId="1F2A4184" w14:textId="607E9B5F" w:rsidR="001F50C6" w:rsidRDefault="001F50C6" w:rsidP="00A753D0">
            <w:pPr>
              <w:rPr>
                <w:rFonts w:cs="Arial"/>
              </w:rPr>
            </w:pPr>
            <w:r>
              <w:rPr>
                <w:rFonts w:cs="Arial"/>
              </w:rPr>
              <w:t>Changes to Match report message for MIC check</w:t>
            </w:r>
          </w:p>
        </w:tc>
        <w:tc>
          <w:tcPr>
            <w:tcW w:w="1767" w:type="dxa"/>
            <w:tcBorders>
              <w:top w:val="single" w:sz="4" w:space="0" w:color="auto"/>
              <w:bottom w:val="single" w:sz="4" w:space="0" w:color="auto"/>
            </w:tcBorders>
            <w:shd w:val="clear" w:color="auto" w:fill="FFFF00"/>
          </w:tcPr>
          <w:p w14:paraId="33202E75" w14:textId="741B886A"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74A31F9C" w14:textId="5F4D42D7" w:rsidR="001F50C6" w:rsidRDefault="001F50C6" w:rsidP="00A753D0">
            <w:pPr>
              <w:rPr>
                <w:rFonts w:cs="Arial"/>
              </w:rPr>
            </w:pPr>
            <w:r>
              <w:rPr>
                <w:rFonts w:cs="Arial"/>
              </w:rPr>
              <w:t>CR 0039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08D19" w14:textId="77777777" w:rsidR="001F50C6" w:rsidRDefault="001F50C6" w:rsidP="00A753D0">
            <w:pPr>
              <w:rPr>
                <w:rFonts w:eastAsia="Batang" w:cs="Arial"/>
                <w:lang w:eastAsia="ko-KR"/>
              </w:rPr>
            </w:pPr>
          </w:p>
        </w:tc>
      </w:tr>
      <w:tr w:rsidR="001F50C6" w:rsidRPr="00D95972" w14:paraId="032ECABD" w14:textId="77777777" w:rsidTr="00C30B12">
        <w:tc>
          <w:tcPr>
            <w:tcW w:w="976" w:type="dxa"/>
            <w:tcBorders>
              <w:top w:val="nil"/>
              <w:left w:val="thinThickThinSmallGap" w:sz="24" w:space="0" w:color="auto"/>
              <w:bottom w:val="nil"/>
            </w:tcBorders>
            <w:shd w:val="clear" w:color="auto" w:fill="auto"/>
          </w:tcPr>
          <w:p w14:paraId="2FFB69F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B1CCD3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AF9C8CA" w14:textId="35245781" w:rsidR="001F50C6" w:rsidRPr="00416427" w:rsidRDefault="001F50C6" w:rsidP="00A753D0">
            <w:pPr>
              <w:overflowPunct/>
              <w:autoSpaceDE/>
              <w:autoSpaceDN/>
              <w:adjustRightInd/>
              <w:textAlignment w:val="auto"/>
            </w:pPr>
            <w:r>
              <w:t>C1-222770</w:t>
            </w:r>
          </w:p>
        </w:tc>
        <w:tc>
          <w:tcPr>
            <w:tcW w:w="4191" w:type="dxa"/>
            <w:gridSpan w:val="3"/>
            <w:tcBorders>
              <w:top w:val="single" w:sz="4" w:space="0" w:color="auto"/>
              <w:bottom w:val="single" w:sz="4" w:space="0" w:color="auto"/>
            </w:tcBorders>
            <w:shd w:val="clear" w:color="auto" w:fill="FFFF00"/>
          </w:tcPr>
          <w:p w14:paraId="5B98D95A" w14:textId="4E3DB519" w:rsidR="001F50C6" w:rsidRDefault="001F50C6" w:rsidP="00A753D0">
            <w:pPr>
              <w:rPr>
                <w:rFonts w:cs="Arial"/>
              </w:rPr>
            </w:pPr>
            <w:r>
              <w:rPr>
                <w:rFonts w:cs="Arial"/>
              </w:rPr>
              <w:t>PC5 discovery message encoding changes for security protection</w:t>
            </w:r>
          </w:p>
        </w:tc>
        <w:tc>
          <w:tcPr>
            <w:tcW w:w="1767" w:type="dxa"/>
            <w:tcBorders>
              <w:top w:val="single" w:sz="4" w:space="0" w:color="auto"/>
              <w:bottom w:val="single" w:sz="4" w:space="0" w:color="auto"/>
            </w:tcBorders>
            <w:shd w:val="clear" w:color="auto" w:fill="FFFF00"/>
          </w:tcPr>
          <w:p w14:paraId="11D74829" w14:textId="30596AA2"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0AF8070B" w14:textId="715C8790" w:rsidR="001F50C6" w:rsidRDefault="001F50C6" w:rsidP="00A753D0">
            <w:pPr>
              <w:rPr>
                <w:rFonts w:cs="Arial"/>
              </w:rPr>
            </w:pPr>
            <w:r>
              <w:rPr>
                <w:rFonts w:cs="Arial"/>
              </w:rPr>
              <w:t>CR 0040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2E2AC" w14:textId="77777777" w:rsidR="001F50C6" w:rsidRDefault="001F50C6" w:rsidP="00A753D0">
            <w:pPr>
              <w:rPr>
                <w:rFonts w:eastAsia="Batang" w:cs="Arial"/>
                <w:lang w:eastAsia="ko-KR"/>
              </w:rPr>
            </w:pPr>
          </w:p>
        </w:tc>
      </w:tr>
      <w:tr w:rsidR="001F50C6" w:rsidRPr="00D95972" w14:paraId="03673215" w14:textId="77777777" w:rsidTr="00C30B12">
        <w:tc>
          <w:tcPr>
            <w:tcW w:w="976" w:type="dxa"/>
            <w:tcBorders>
              <w:top w:val="nil"/>
              <w:left w:val="thinThickThinSmallGap" w:sz="24" w:space="0" w:color="auto"/>
              <w:bottom w:val="nil"/>
            </w:tcBorders>
            <w:shd w:val="clear" w:color="auto" w:fill="auto"/>
          </w:tcPr>
          <w:p w14:paraId="6DC15ACB"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DC522E5"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ED87C7C" w14:textId="6D82E8C5" w:rsidR="001F50C6" w:rsidRPr="00416427" w:rsidRDefault="00B340C9" w:rsidP="00A753D0">
            <w:pPr>
              <w:overflowPunct/>
              <w:autoSpaceDE/>
              <w:autoSpaceDN/>
              <w:adjustRightInd/>
              <w:textAlignment w:val="auto"/>
            </w:pPr>
            <w:hyperlink r:id="rId279" w:history="1">
              <w:r w:rsidR="00C7504F">
                <w:rPr>
                  <w:rStyle w:val="Hyperlink"/>
                </w:rPr>
                <w:t>C1-222771</w:t>
              </w:r>
            </w:hyperlink>
          </w:p>
        </w:tc>
        <w:tc>
          <w:tcPr>
            <w:tcW w:w="4191" w:type="dxa"/>
            <w:gridSpan w:val="3"/>
            <w:tcBorders>
              <w:top w:val="single" w:sz="4" w:space="0" w:color="auto"/>
              <w:bottom w:val="single" w:sz="4" w:space="0" w:color="auto"/>
            </w:tcBorders>
            <w:shd w:val="clear" w:color="auto" w:fill="FFFF00"/>
          </w:tcPr>
          <w:p w14:paraId="522CA452" w14:textId="71C58DD3" w:rsidR="001F50C6" w:rsidRDefault="001F50C6" w:rsidP="00A753D0">
            <w:pPr>
              <w:rPr>
                <w:rFonts w:cs="Arial"/>
              </w:rPr>
            </w:pPr>
            <w:proofErr w:type="spellStart"/>
            <w:r>
              <w:rPr>
                <w:rFonts w:cs="Arial"/>
              </w:rPr>
              <w:t>ProSe</w:t>
            </w:r>
            <w:proofErr w:type="spellEnd"/>
            <w:r>
              <w:rPr>
                <w:rFonts w:cs="Arial"/>
              </w:rPr>
              <w:t xml:space="preserve"> application traffic descriptor introduction</w:t>
            </w:r>
          </w:p>
        </w:tc>
        <w:tc>
          <w:tcPr>
            <w:tcW w:w="1767" w:type="dxa"/>
            <w:tcBorders>
              <w:top w:val="single" w:sz="4" w:space="0" w:color="auto"/>
              <w:bottom w:val="single" w:sz="4" w:space="0" w:color="auto"/>
            </w:tcBorders>
            <w:shd w:val="clear" w:color="auto" w:fill="FFFF00"/>
          </w:tcPr>
          <w:p w14:paraId="15A8C09F" w14:textId="42DED981"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05F25DA5" w14:textId="7A4AFB75" w:rsidR="001F50C6" w:rsidRDefault="001F50C6" w:rsidP="00A753D0">
            <w:pPr>
              <w:rPr>
                <w:rFonts w:cs="Arial"/>
              </w:rPr>
            </w:pPr>
            <w:r>
              <w:rPr>
                <w:rFonts w:cs="Arial"/>
              </w:rPr>
              <w:t>CR 0041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FF3A2A" w14:textId="77777777" w:rsidR="001F50C6" w:rsidRDefault="001F50C6" w:rsidP="00A753D0">
            <w:pPr>
              <w:rPr>
                <w:rFonts w:eastAsia="Batang" w:cs="Arial"/>
                <w:lang w:eastAsia="ko-KR"/>
              </w:rPr>
            </w:pPr>
          </w:p>
        </w:tc>
      </w:tr>
      <w:tr w:rsidR="001F50C6" w:rsidRPr="00D95972" w14:paraId="25C11BF2" w14:textId="77777777" w:rsidTr="00C30B12">
        <w:tc>
          <w:tcPr>
            <w:tcW w:w="976" w:type="dxa"/>
            <w:tcBorders>
              <w:top w:val="nil"/>
              <w:left w:val="thinThickThinSmallGap" w:sz="24" w:space="0" w:color="auto"/>
              <w:bottom w:val="nil"/>
            </w:tcBorders>
            <w:shd w:val="clear" w:color="auto" w:fill="auto"/>
          </w:tcPr>
          <w:p w14:paraId="77F1D50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38662A9"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5839D47" w14:textId="7C59E6C1" w:rsidR="001F50C6" w:rsidRPr="00416427" w:rsidRDefault="001F50C6" w:rsidP="00A753D0">
            <w:pPr>
              <w:overflowPunct/>
              <w:autoSpaceDE/>
              <w:autoSpaceDN/>
              <w:adjustRightInd/>
              <w:textAlignment w:val="auto"/>
            </w:pPr>
            <w:r>
              <w:t>C1-222773</w:t>
            </w:r>
          </w:p>
        </w:tc>
        <w:tc>
          <w:tcPr>
            <w:tcW w:w="4191" w:type="dxa"/>
            <w:gridSpan w:val="3"/>
            <w:tcBorders>
              <w:top w:val="single" w:sz="4" w:space="0" w:color="auto"/>
              <w:bottom w:val="single" w:sz="4" w:space="0" w:color="auto"/>
            </w:tcBorders>
            <w:shd w:val="clear" w:color="auto" w:fill="FFFF00"/>
          </w:tcPr>
          <w:p w14:paraId="453562E4" w14:textId="1FF68422" w:rsidR="001F50C6" w:rsidRDefault="001F50C6" w:rsidP="00A753D0">
            <w:pPr>
              <w:rPr>
                <w:rFonts w:cs="Arial"/>
              </w:rPr>
            </w:pPr>
            <w:r>
              <w:rPr>
                <w:rFonts w:cs="Arial"/>
              </w:rPr>
              <w:t>Relay Service Code Privacy Protection</w:t>
            </w:r>
          </w:p>
        </w:tc>
        <w:tc>
          <w:tcPr>
            <w:tcW w:w="1767" w:type="dxa"/>
            <w:tcBorders>
              <w:top w:val="single" w:sz="4" w:space="0" w:color="auto"/>
              <w:bottom w:val="single" w:sz="4" w:space="0" w:color="auto"/>
            </w:tcBorders>
            <w:shd w:val="clear" w:color="auto" w:fill="FFFF00"/>
          </w:tcPr>
          <w:p w14:paraId="2C1FA437" w14:textId="4F37D64E"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54EB8E39" w14:textId="2C2552E4" w:rsidR="001F50C6" w:rsidRDefault="001F50C6" w:rsidP="00A753D0">
            <w:pPr>
              <w:rPr>
                <w:rFonts w:cs="Arial"/>
              </w:rPr>
            </w:pPr>
            <w:r>
              <w:rPr>
                <w:rFonts w:cs="Arial"/>
              </w:rPr>
              <w:t>CR 0042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BFC0B" w14:textId="77777777" w:rsidR="001F50C6" w:rsidRDefault="001F50C6" w:rsidP="00A753D0">
            <w:pPr>
              <w:rPr>
                <w:rFonts w:eastAsia="Batang" w:cs="Arial"/>
                <w:lang w:eastAsia="ko-KR"/>
              </w:rPr>
            </w:pPr>
          </w:p>
        </w:tc>
      </w:tr>
      <w:tr w:rsidR="001F50C6" w:rsidRPr="00D95972" w14:paraId="4254CB8D" w14:textId="77777777" w:rsidTr="00C7504F">
        <w:tc>
          <w:tcPr>
            <w:tcW w:w="976" w:type="dxa"/>
            <w:tcBorders>
              <w:top w:val="nil"/>
              <w:left w:val="thinThickThinSmallGap" w:sz="24" w:space="0" w:color="auto"/>
              <w:bottom w:val="nil"/>
            </w:tcBorders>
            <w:shd w:val="clear" w:color="auto" w:fill="auto"/>
          </w:tcPr>
          <w:p w14:paraId="2CBEB920"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BD0D957"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62EBAD9" w14:textId="18680CA8" w:rsidR="001F50C6" w:rsidRPr="00416427" w:rsidRDefault="00B340C9" w:rsidP="00A753D0">
            <w:pPr>
              <w:overflowPunct/>
              <w:autoSpaceDE/>
              <w:autoSpaceDN/>
              <w:adjustRightInd/>
              <w:textAlignment w:val="auto"/>
            </w:pPr>
            <w:hyperlink r:id="rId280" w:history="1">
              <w:r w:rsidR="00C7504F">
                <w:rPr>
                  <w:rStyle w:val="Hyperlink"/>
                </w:rPr>
                <w:t>C1-222778</w:t>
              </w:r>
            </w:hyperlink>
          </w:p>
        </w:tc>
        <w:tc>
          <w:tcPr>
            <w:tcW w:w="4191" w:type="dxa"/>
            <w:gridSpan w:val="3"/>
            <w:tcBorders>
              <w:top w:val="single" w:sz="4" w:space="0" w:color="auto"/>
              <w:bottom w:val="single" w:sz="4" w:space="0" w:color="auto"/>
            </w:tcBorders>
            <w:shd w:val="clear" w:color="auto" w:fill="FFFF00"/>
          </w:tcPr>
          <w:p w14:paraId="49C2BAF2" w14:textId="23A61A4C" w:rsidR="001F50C6" w:rsidRDefault="001F50C6" w:rsidP="00A753D0">
            <w:pPr>
              <w:rPr>
                <w:rFonts w:cs="Arial"/>
              </w:rPr>
            </w:pPr>
            <w:r>
              <w:rPr>
                <w:rFonts w:cs="Arial"/>
              </w:rPr>
              <w:t>Security parameters in PC3a messages</w:t>
            </w:r>
          </w:p>
        </w:tc>
        <w:tc>
          <w:tcPr>
            <w:tcW w:w="1767" w:type="dxa"/>
            <w:tcBorders>
              <w:top w:val="single" w:sz="4" w:space="0" w:color="auto"/>
              <w:bottom w:val="single" w:sz="4" w:space="0" w:color="auto"/>
            </w:tcBorders>
            <w:shd w:val="clear" w:color="auto" w:fill="FFFF00"/>
          </w:tcPr>
          <w:p w14:paraId="4E8AC4E2" w14:textId="364BADA7"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3CAFEC51" w14:textId="1051A38E" w:rsidR="001F50C6" w:rsidRDefault="001F50C6" w:rsidP="00A753D0">
            <w:pPr>
              <w:rPr>
                <w:rFonts w:cs="Arial"/>
              </w:rPr>
            </w:pPr>
            <w:r>
              <w:rPr>
                <w:rFonts w:cs="Arial"/>
              </w:rPr>
              <w:t>CR 0043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9AD93" w14:textId="77777777" w:rsidR="001F50C6" w:rsidRDefault="001F50C6" w:rsidP="00A753D0">
            <w:pPr>
              <w:rPr>
                <w:rFonts w:eastAsia="Batang" w:cs="Arial"/>
                <w:lang w:eastAsia="ko-KR"/>
              </w:rPr>
            </w:pPr>
          </w:p>
        </w:tc>
      </w:tr>
      <w:tr w:rsidR="001F50C6" w:rsidRPr="00D95972" w14:paraId="0EB7B46E" w14:textId="77777777" w:rsidTr="00C7504F">
        <w:tc>
          <w:tcPr>
            <w:tcW w:w="976" w:type="dxa"/>
            <w:tcBorders>
              <w:top w:val="nil"/>
              <w:left w:val="thinThickThinSmallGap" w:sz="24" w:space="0" w:color="auto"/>
              <w:bottom w:val="nil"/>
            </w:tcBorders>
            <w:shd w:val="clear" w:color="auto" w:fill="auto"/>
          </w:tcPr>
          <w:p w14:paraId="10B7C40D"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4E8D553"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34CD09C" w14:textId="1D5546BA" w:rsidR="001F50C6" w:rsidRPr="00416427" w:rsidRDefault="00B340C9" w:rsidP="00A753D0">
            <w:pPr>
              <w:overflowPunct/>
              <w:autoSpaceDE/>
              <w:autoSpaceDN/>
              <w:adjustRightInd/>
              <w:textAlignment w:val="auto"/>
            </w:pPr>
            <w:hyperlink r:id="rId281" w:history="1">
              <w:r w:rsidR="00C7504F">
                <w:rPr>
                  <w:rStyle w:val="Hyperlink"/>
                </w:rPr>
                <w:t>C1-222797</w:t>
              </w:r>
            </w:hyperlink>
          </w:p>
        </w:tc>
        <w:tc>
          <w:tcPr>
            <w:tcW w:w="4191" w:type="dxa"/>
            <w:gridSpan w:val="3"/>
            <w:tcBorders>
              <w:top w:val="single" w:sz="4" w:space="0" w:color="auto"/>
              <w:bottom w:val="single" w:sz="4" w:space="0" w:color="auto"/>
            </w:tcBorders>
            <w:shd w:val="clear" w:color="auto" w:fill="FFFF00"/>
          </w:tcPr>
          <w:p w14:paraId="54EBA319" w14:textId="44227DBD" w:rsidR="001F50C6" w:rsidRDefault="001F50C6" w:rsidP="00A753D0">
            <w:pPr>
              <w:rPr>
                <w:rFonts w:cs="Arial"/>
              </w:rPr>
            </w:pPr>
            <w:r>
              <w:rPr>
                <w:rFonts w:cs="Arial"/>
              </w:rPr>
              <w:t xml:space="preserve">Rejection of 5G </w:t>
            </w:r>
            <w:proofErr w:type="spellStart"/>
            <w:r>
              <w:rPr>
                <w:rFonts w:cs="Arial"/>
              </w:rPr>
              <w:t>ProSe</w:t>
            </w:r>
            <w:proofErr w:type="spellEnd"/>
            <w:r>
              <w:rPr>
                <w:rFonts w:cs="Arial"/>
              </w:rPr>
              <w:t xml:space="preserve"> direct link due to unsuccessful PDU session establishment by L3 relay UE</w:t>
            </w:r>
          </w:p>
        </w:tc>
        <w:tc>
          <w:tcPr>
            <w:tcW w:w="1767" w:type="dxa"/>
            <w:tcBorders>
              <w:top w:val="single" w:sz="4" w:space="0" w:color="auto"/>
              <w:bottom w:val="single" w:sz="4" w:space="0" w:color="auto"/>
            </w:tcBorders>
            <w:shd w:val="clear" w:color="auto" w:fill="FFFF00"/>
          </w:tcPr>
          <w:p w14:paraId="6EDCD949" w14:textId="7A3E94BF" w:rsidR="001F50C6" w:rsidRDefault="001F50C6"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988B23E" w14:textId="4DDD6277" w:rsidR="001F50C6" w:rsidRDefault="001F50C6" w:rsidP="00A753D0">
            <w:pPr>
              <w:rPr>
                <w:rFonts w:cs="Arial"/>
              </w:rPr>
            </w:pPr>
            <w:r>
              <w:rPr>
                <w:rFonts w:cs="Arial"/>
              </w:rPr>
              <w:t>CR 0044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ABD93" w14:textId="243B25CE" w:rsidR="001F50C6" w:rsidRDefault="00430CCA" w:rsidP="00A753D0">
            <w:pPr>
              <w:rPr>
                <w:rFonts w:eastAsia="Batang" w:cs="Arial"/>
                <w:lang w:eastAsia="ko-KR"/>
              </w:rPr>
            </w:pPr>
            <w:r>
              <w:rPr>
                <w:rFonts w:eastAsia="Batang" w:cs="Arial"/>
                <w:lang w:eastAsia="ko-KR"/>
              </w:rPr>
              <w:t>Cover page, incorrect spec number</w:t>
            </w:r>
          </w:p>
        </w:tc>
      </w:tr>
      <w:tr w:rsidR="001F50C6" w:rsidRPr="00D95972" w14:paraId="3C2EE9E3" w14:textId="77777777" w:rsidTr="009E5C3A">
        <w:tc>
          <w:tcPr>
            <w:tcW w:w="976" w:type="dxa"/>
            <w:tcBorders>
              <w:top w:val="nil"/>
              <w:left w:val="thinThickThinSmallGap" w:sz="24" w:space="0" w:color="auto"/>
              <w:bottom w:val="nil"/>
            </w:tcBorders>
            <w:shd w:val="clear" w:color="auto" w:fill="auto"/>
          </w:tcPr>
          <w:p w14:paraId="2D5B576D"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435B94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C11B9FA" w14:textId="402C4917" w:rsidR="001F50C6" w:rsidRPr="00416427" w:rsidRDefault="00B340C9" w:rsidP="00A753D0">
            <w:pPr>
              <w:overflowPunct/>
              <w:autoSpaceDE/>
              <w:autoSpaceDN/>
              <w:adjustRightInd/>
              <w:textAlignment w:val="auto"/>
            </w:pPr>
            <w:hyperlink r:id="rId282" w:history="1">
              <w:r w:rsidR="00C7504F">
                <w:rPr>
                  <w:rStyle w:val="Hyperlink"/>
                </w:rPr>
                <w:t>C1-222798</w:t>
              </w:r>
            </w:hyperlink>
          </w:p>
        </w:tc>
        <w:tc>
          <w:tcPr>
            <w:tcW w:w="4191" w:type="dxa"/>
            <w:gridSpan w:val="3"/>
            <w:tcBorders>
              <w:top w:val="single" w:sz="4" w:space="0" w:color="auto"/>
              <w:bottom w:val="single" w:sz="4" w:space="0" w:color="auto"/>
            </w:tcBorders>
            <w:shd w:val="clear" w:color="auto" w:fill="FFFF00"/>
          </w:tcPr>
          <w:p w14:paraId="0F1875DA" w14:textId="2ACA6F0D" w:rsidR="001F50C6" w:rsidRDefault="001F50C6" w:rsidP="00A753D0">
            <w:pPr>
              <w:rPr>
                <w:rFonts w:cs="Arial"/>
              </w:rPr>
            </w:pPr>
            <w:r>
              <w:rPr>
                <w:rFonts w:cs="Arial"/>
              </w:rPr>
              <w:t>Rejection of PC5 link modification due to lack of packet filters for the PDU session</w:t>
            </w:r>
          </w:p>
        </w:tc>
        <w:tc>
          <w:tcPr>
            <w:tcW w:w="1767" w:type="dxa"/>
            <w:tcBorders>
              <w:top w:val="single" w:sz="4" w:space="0" w:color="auto"/>
              <w:bottom w:val="single" w:sz="4" w:space="0" w:color="auto"/>
            </w:tcBorders>
            <w:shd w:val="clear" w:color="auto" w:fill="FFFF00"/>
          </w:tcPr>
          <w:p w14:paraId="386DF15B" w14:textId="331314C6" w:rsidR="001F50C6" w:rsidRDefault="001F50C6"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CD0FCA2" w14:textId="7E10BB9B" w:rsidR="001F50C6" w:rsidRDefault="001F50C6" w:rsidP="00A753D0">
            <w:pPr>
              <w:rPr>
                <w:rFonts w:cs="Arial"/>
              </w:rPr>
            </w:pPr>
            <w:r>
              <w:rPr>
                <w:rFonts w:cs="Arial"/>
              </w:rPr>
              <w:t>CR 0045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8C51E" w14:textId="77777777" w:rsidR="001F50C6" w:rsidRDefault="001F50C6" w:rsidP="00A753D0">
            <w:pPr>
              <w:rPr>
                <w:rFonts w:eastAsia="Batang" w:cs="Arial"/>
                <w:lang w:eastAsia="ko-KR"/>
              </w:rPr>
            </w:pPr>
          </w:p>
        </w:tc>
      </w:tr>
      <w:tr w:rsidR="008C26FF" w:rsidRPr="00D95972" w14:paraId="657D54F5" w14:textId="77777777" w:rsidTr="009E5C3A">
        <w:tc>
          <w:tcPr>
            <w:tcW w:w="976" w:type="dxa"/>
            <w:tcBorders>
              <w:top w:val="nil"/>
              <w:left w:val="thinThickThinSmallGap" w:sz="24" w:space="0" w:color="auto"/>
              <w:bottom w:val="nil"/>
            </w:tcBorders>
            <w:shd w:val="clear" w:color="auto" w:fill="auto"/>
          </w:tcPr>
          <w:p w14:paraId="6EC0DB5C"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7AC5DDE"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A99FAD2" w14:textId="38044F2C" w:rsidR="008C26FF" w:rsidRPr="00416427" w:rsidRDefault="00B340C9" w:rsidP="00A753D0">
            <w:pPr>
              <w:overflowPunct/>
              <w:autoSpaceDE/>
              <w:autoSpaceDN/>
              <w:adjustRightInd/>
              <w:textAlignment w:val="auto"/>
            </w:pPr>
            <w:hyperlink r:id="rId283" w:history="1">
              <w:r w:rsidR="009E5C3A">
                <w:rPr>
                  <w:rStyle w:val="Hyperlink"/>
                </w:rPr>
                <w:t>C1-222803</w:t>
              </w:r>
            </w:hyperlink>
          </w:p>
        </w:tc>
        <w:tc>
          <w:tcPr>
            <w:tcW w:w="4191" w:type="dxa"/>
            <w:gridSpan w:val="3"/>
            <w:tcBorders>
              <w:top w:val="single" w:sz="4" w:space="0" w:color="auto"/>
              <w:bottom w:val="single" w:sz="4" w:space="0" w:color="auto"/>
            </w:tcBorders>
            <w:shd w:val="clear" w:color="auto" w:fill="FFFF00"/>
          </w:tcPr>
          <w:p w14:paraId="703816CA" w14:textId="3B63A3D9" w:rsidR="008C26FF" w:rsidRDefault="008C26FF" w:rsidP="00A753D0">
            <w:pPr>
              <w:rPr>
                <w:rFonts w:cs="Arial"/>
              </w:rPr>
            </w:pPr>
            <w:r>
              <w:rPr>
                <w:rFonts w:cs="Arial"/>
              </w:rPr>
              <w:t>Release of PC5 link by an L2 remote UE due to mobility management back-off timer</w:t>
            </w:r>
          </w:p>
        </w:tc>
        <w:tc>
          <w:tcPr>
            <w:tcW w:w="1767" w:type="dxa"/>
            <w:tcBorders>
              <w:top w:val="single" w:sz="4" w:space="0" w:color="auto"/>
              <w:bottom w:val="single" w:sz="4" w:space="0" w:color="auto"/>
            </w:tcBorders>
            <w:shd w:val="clear" w:color="auto" w:fill="FFFF00"/>
          </w:tcPr>
          <w:p w14:paraId="32CF2EAE" w14:textId="789180B0" w:rsidR="008C26FF" w:rsidRDefault="008C26FF"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13EA73F" w14:textId="0102DD5F" w:rsidR="008C26FF" w:rsidRDefault="008C26FF" w:rsidP="00A753D0">
            <w:pPr>
              <w:rPr>
                <w:rFonts w:cs="Arial"/>
              </w:rPr>
            </w:pPr>
            <w:r>
              <w:rPr>
                <w:rFonts w:cs="Arial"/>
              </w:rPr>
              <w:t>CR 0046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2F426" w14:textId="77777777" w:rsidR="008C26FF" w:rsidRDefault="008C26FF" w:rsidP="00A753D0">
            <w:pPr>
              <w:rPr>
                <w:rFonts w:eastAsia="Batang" w:cs="Arial"/>
                <w:lang w:eastAsia="ko-KR"/>
              </w:rPr>
            </w:pPr>
          </w:p>
        </w:tc>
      </w:tr>
      <w:tr w:rsidR="008C26FF" w:rsidRPr="00D95972" w14:paraId="7514127B" w14:textId="77777777" w:rsidTr="009E5C3A">
        <w:tc>
          <w:tcPr>
            <w:tcW w:w="976" w:type="dxa"/>
            <w:tcBorders>
              <w:top w:val="nil"/>
              <w:left w:val="thinThickThinSmallGap" w:sz="24" w:space="0" w:color="auto"/>
              <w:bottom w:val="nil"/>
            </w:tcBorders>
            <w:shd w:val="clear" w:color="auto" w:fill="auto"/>
          </w:tcPr>
          <w:p w14:paraId="1096294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BBA919C"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F71016F" w14:textId="3198E6A3" w:rsidR="008C26FF" w:rsidRPr="00416427" w:rsidRDefault="00B340C9" w:rsidP="00A753D0">
            <w:pPr>
              <w:overflowPunct/>
              <w:autoSpaceDE/>
              <w:autoSpaceDN/>
              <w:adjustRightInd/>
              <w:textAlignment w:val="auto"/>
            </w:pPr>
            <w:hyperlink r:id="rId284" w:history="1">
              <w:r w:rsidR="009E5C3A">
                <w:rPr>
                  <w:rStyle w:val="Hyperlink"/>
                </w:rPr>
                <w:t>C1-222841</w:t>
              </w:r>
            </w:hyperlink>
          </w:p>
        </w:tc>
        <w:tc>
          <w:tcPr>
            <w:tcW w:w="4191" w:type="dxa"/>
            <w:gridSpan w:val="3"/>
            <w:tcBorders>
              <w:top w:val="single" w:sz="4" w:space="0" w:color="auto"/>
              <w:bottom w:val="single" w:sz="4" w:space="0" w:color="auto"/>
            </w:tcBorders>
            <w:shd w:val="clear" w:color="auto" w:fill="FFFF00"/>
          </w:tcPr>
          <w:p w14:paraId="5D50F197" w14:textId="48CF52AE" w:rsidR="008C26FF" w:rsidRDefault="008C26FF" w:rsidP="00A753D0">
            <w:pPr>
              <w:rPr>
                <w:rFonts w:cs="Arial"/>
              </w:rPr>
            </w:pPr>
            <w:r>
              <w:rPr>
                <w:rFonts w:cs="Arial"/>
              </w:rPr>
              <w:t xml:space="preserve">Authentication and key agreement for 5G </w:t>
            </w:r>
            <w:proofErr w:type="spellStart"/>
            <w:r>
              <w:rPr>
                <w:rFonts w:cs="Arial"/>
              </w:rPr>
              <w:t>ProSe</w:t>
            </w:r>
            <w:proofErr w:type="spellEnd"/>
            <w:r>
              <w:rPr>
                <w:rFonts w:cs="Arial"/>
              </w:rPr>
              <w:t xml:space="preserve"> layer-3 UE-to-network relay</w:t>
            </w:r>
          </w:p>
        </w:tc>
        <w:tc>
          <w:tcPr>
            <w:tcW w:w="1767" w:type="dxa"/>
            <w:tcBorders>
              <w:top w:val="single" w:sz="4" w:space="0" w:color="auto"/>
              <w:bottom w:val="single" w:sz="4" w:space="0" w:color="auto"/>
            </w:tcBorders>
            <w:shd w:val="clear" w:color="auto" w:fill="FFFF00"/>
          </w:tcPr>
          <w:p w14:paraId="055107D9" w14:textId="54A3C8CF"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0A6C915" w14:textId="2A5B80BF" w:rsidR="008C26FF" w:rsidRDefault="008C26FF" w:rsidP="00A753D0">
            <w:pPr>
              <w:rPr>
                <w:rFonts w:cs="Arial"/>
              </w:rPr>
            </w:pPr>
            <w:r>
              <w:rPr>
                <w:rFonts w:cs="Arial"/>
              </w:rPr>
              <w:t>CR 4219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7CD569" w14:textId="77777777" w:rsidR="008C26FF" w:rsidRDefault="008C26FF" w:rsidP="00A753D0">
            <w:pPr>
              <w:rPr>
                <w:rFonts w:eastAsia="Batang" w:cs="Arial"/>
                <w:lang w:eastAsia="ko-KR"/>
              </w:rPr>
            </w:pPr>
          </w:p>
        </w:tc>
      </w:tr>
      <w:tr w:rsidR="008C26FF" w:rsidRPr="00D95972" w14:paraId="43F10B27" w14:textId="77777777" w:rsidTr="009E5C3A">
        <w:tc>
          <w:tcPr>
            <w:tcW w:w="976" w:type="dxa"/>
            <w:tcBorders>
              <w:top w:val="nil"/>
              <w:left w:val="thinThickThinSmallGap" w:sz="24" w:space="0" w:color="auto"/>
              <w:bottom w:val="nil"/>
            </w:tcBorders>
            <w:shd w:val="clear" w:color="auto" w:fill="auto"/>
          </w:tcPr>
          <w:p w14:paraId="7589BAB1"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FCC1CA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472F793" w14:textId="5E9D2E42" w:rsidR="008C26FF" w:rsidRPr="00416427" w:rsidRDefault="00B340C9" w:rsidP="00A753D0">
            <w:pPr>
              <w:overflowPunct/>
              <w:autoSpaceDE/>
              <w:autoSpaceDN/>
              <w:adjustRightInd/>
              <w:textAlignment w:val="auto"/>
            </w:pPr>
            <w:hyperlink r:id="rId285" w:history="1">
              <w:r w:rsidR="009E5C3A">
                <w:rPr>
                  <w:rStyle w:val="Hyperlink"/>
                </w:rPr>
                <w:t>C1-222842</w:t>
              </w:r>
            </w:hyperlink>
          </w:p>
        </w:tc>
        <w:tc>
          <w:tcPr>
            <w:tcW w:w="4191" w:type="dxa"/>
            <w:gridSpan w:val="3"/>
            <w:tcBorders>
              <w:top w:val="single" w:sz="4" w:space="0" w:color="auto"/>
              <w:bottom w:val="single" w:sz="4" w:space="0" w:color="auto"/>
            </w:tcBorders>
            <w:shd w:val="clear" w:color="auto" w:fill="FFFF00"/>
          </w:tcPr>
          <w:p w14:paraId="199086E4" w14:textId="3800BE48" w:rsidR="008C26FF" w:rsidRDefault="008C26FF" w:rsidP="00A753D0">
            <w:pPr>
              <w:rPr>
                <w:rFonts w:cs="Arial"/>
              </w:rPr>
            </w:pPr>
            <w:r>
              <w:rPr>
                <w:rFonts w:cs="Arial"/>
              </w:rPr>
              <w:t xml:space="preserve">PDU session secondary authentication of 5G </w:t>
            </w:r>
            <w:proofErr w:type="spellStart"/>
            <w:r>
              <w:rPr>
                <w:rFonts w:cs="Arial"/>
              </w:rPr>
              <w:t>ProSe</w:t>
            </w:r>
            <w:proofErr w:type="spellEnd"/>
            <w:r>
              <w:rPr>
                <w:rFonts w:cs="Arial"/>
              </w:rPr>
              <w:t xml:space="preserve"> layer-3 remote UE</w:t>
            </w:r>
          </w:p>
        </w:tc>
        <w:tc>
          <w:tcPr>
            <w:tcW w:w="1767" w:type="dxa"/>
            <w:tcBorders>
              <w:top w:val="single" w:sz="4" w:space="0" w:color="auto"/>
              <w:bottom w:val="single" w:sz="4" w:space="0" w:color="auto"/>
            </w:tcBorders>
            <w:shd w:val="clear" w:color="auto" w:fill="FFFF00"/>
          </w:tcPr>
          <w:p w14:paraId="58938D0D" w14:textId="0F909D69"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F971CB7" w14:textId="39F38309" w:rsidR="008C26FF" w:rsidRDefault="008C26FF" w:rsidP="00A753D0">
            <w:pPr>
              <w:rPr>
                <w:rFonts w:cs="Arial"/>
              </w:rPr>
            </w:pPr>
            <w:r>
              <w:rPr>
                <w:rFonts w:cs="Arial"/>
              </w:rPr>
              <w:t>CR 4220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356F06" w14:textId="77777777" w:rsidR="008C26FF" w:rsidRDefault="008C26FF" w:rsidP="00A753D0">
            <w:pPr>
              <w:rPr>
                <w:rFonts w:eastAsia="Batang" w:cs="Arial"/>
                <w:lang w:eastAsia="ko-KR"/>
              </w:rPr>
            </w:pPr>
          </w:p>
        </w:tc>
      </w:tr>
      <w:tr w:rsidR="008C26FF" w:rsidRPr="00D95972" w14:paraId="52CB5571" w14:textId="77777777" w:rsidTr="009E5C3A">
        <w:tc>
          <w:tcPr>
            <w:tcW w:w="976" w:type="dxa"/>
            <w:tcBorders>
              <w:top w:val="nil"/>
              <w:left w:val="thinThickThinSmallGap" w:sz="24" w:space="0" w:color="auto"/>
              <w:bottom w:val="nil"/>
            </w:tcBorders>
            <w:shd w:val="clear" w:color="auto" w:fill="auto"/>
          </w:tcPr>
          <w:p w14:paraId="38A78E52"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F0BA866"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4D4804E8" w14:textId="0BE4C02E" w:rsidR="008C26FF" w:rsidRPr="00416427" w:rsidRDefault="00B340C9" w:rsidP="00A753D0">
            <w:pPr>
              <w:overflowPunct/>
              <w:autoSpaceDE/>
              <w:autoSpaceDN/>
              <w:adjustRightInd/>
              <w:textAlignment w:val="auto"/>
            </w:pPr>
            <w:hyperlink r:id="rId286" w:history="1">
              <w:r w:rsidR="009E5C3A">
                <w:rPr>
                  <w:rStyle w:val="Hyperlink"/>
                </w:rPr>
                <w:t>C1-222843</w:t>
              </w:r>
            </w:hyperlink>
          </w:p>
        </w:tc>
        <w:tc>
          <w:tcPr>
            <w:tcW w:w="4191" w:type="dxa"/>
            <w:gridSpan w:val="3"/>
            <w:tcBorders>
              <w:top w:val="single" w:sz="4" w:space="0" w:color="auto"/>
              <w:bottom w:val="single" w:sz="4" w:space="0" w:color="auto"/>
            </w:tcBorders>
            <w:shd w:val="clear" w:color="auto" w:fill="FFFF00"/>
          </w:tcPr>
          <w:p w14:paraId="5EF1066E" w14:textId="6D8CE52D" w:rsidR="008C26FF" w:rsidRDefault="008C26FF" w:rsidP="00A753D0">
            <w:pPr>
              <w:rPr>
                <w:rFonts w:cs="Arial"/>
              </w:rPr>
            </w:pPr>
            <w:r>
              <w:rPr>
                <w:rFonts w:cs="Arial"/>
              </w:rPr>
              <w:t>Pending indication for PDU session with secondary authentication for remote UE</w:t>
            </w:r>
          </w:p>
        </w:tc>
        <w:tc>
          <w:tcPr>
            <w:tcW w:w="1767" w:type="dxa"/>
            <w:tcBorders>
              <w:top w:val="single" w:sz="4" w:space="0" w:color="auto"/>
              <w:bottom w:val="single" w:sz="4" w:space="0" w:color="auto"/>
            </w:tcBorders>
            <w:shd w:val="clear" w:color="auto" w:fill="FFFF00"/>
          </w:tcPr>
          <w:p w14:paraId="5F90951B" w14:textId="5140DAF2"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8B52345" w14:textId="401C4976" w:rsidR="008C26FF" w:rsidRDefault="008C26FF" w:rsidP="00A753D0">
            <w:pPr>
              <w:rPr>
                <w:rFonts w:cs="Arial"/>
              </w:rPr>
            </w:pPr>
            <w:r>
              <w:rPr>
                <w:rFonts w:cs="Arial"/>
              </w:rPr>
              <w:t>CR 0047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6EE92" w14:textId="77777777" w:rsidR="008C26FF" w:rsidRDefault="008C26FF" w:rsidP="00A753D0">
            <w:pPr>
              <w:rPr>
                <w:rFonts w:eastAsia="Batang" w:cs="Arial"/>
                <w:lang w:eastAsia="ko-KR"/>
              </w:rPr>
            </w:pPr>
          </w:p>
        </w:tc>
      </w:tr>
      <w:tr w:rsidR="008C26FF" w:rsidRPr="00D95972" w14:paraId="6D0EFA69" w14:textId="77777777" w:rsidTr="009E5C3A">
        <w:tc>
          <w:tcPr>
            <w:tcW w:w="976" w:type="dxa"/>
            <w:tcBorders>
              <w:top w:val="nil"/>
              <w:left w:val="thinThickThinSmallGap" w:sz="24" w:space="0" w:color="auto"/>
              <w:bottom w:val="nil"/>
            </w:tcBorders>
            <w:shd w:val="clear" w:color="auto" w:fill="auto"/>
          </w:tcPr>
          <w:p w14:paraId="3DC43DA8"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C7E2FDF"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FFF5B25" w14:textId="39D3F089" w:rsidR="008C26FF" w:rsidRPr="00416427" w:rsidRDefault="00B340C9" w:rsidP="00A753D0">
            <w:pPr>
              <w:overflowPunct/>
              <w:autoSpaceDE/>
              <w:autoSpaceDN/>
              <w:adjustRightInd/>
              <w:textAlignment w:val="auto"/>
            </w:pPr>
            <w:hyperlink r:id="rId287" w:history="1">
              <w:r w:rsidR="009E5C3A">
                <w:rPr>
                  <w:rStyle w:val="Hyperlink"/>
                </w:rPr>
                <w:t>C1-222844</w:t>
              </w:r>
            </w:hyperlink>
          </w:p>
        </w:tc>
        <w:tc>
          <w:tcPr>
            <w:tcW w:w="4191" w:type="dxa"/>
            <w:gridSpan w:val="3"/>
            <w:tcBorders>
              <w:top w:val="single" w:sz="4" w:space="0" w:color="auto"/>
              <w:bottom w:val="single" w:sz="4" w:space="0" w:color="auto"/>
            </w:tcBorders>
            <w:shd w:val="clear" w:color="auto" w:fill="FFFF00"/>
          </w:tcPr>
          <w:p w14:paraId="0258922E" w14:textId="6901151D" w:rsidR="008C26FF" w:rsidRDefault="008C26FF" w:rsidP="00A753D0">
            <w:pPr>
              <w:rPr>
                <w:rFonts w:cs="Arial"/>
              </w:rPr>
            </w:pPr>
            <w:r>
              <w:rPr>
                <w:rFonts w:cs="Arial"/>
              </w:rPr>
              <w:t>Clarification on 5G PKMF</w:t>
            </w:r>
          </w:p>
        </w:tc>
        <w:tc>
          <w:tcPr>
            <w:tcW w:w="1767" w:type="dxa"/>
            <w:tcBorders>
              <w:top w:val="single" w:sz="4" w:space="0" w:color="auto"/>
              <w:bottom w:val="single" w:sz="4" w:space="0" w:color="auto"/>
            </w:tcBorders>
            <w:shd w:val="clear" w:color="auto" w:fill="FFFF00"/>
          </w:tcPr>
          <w:p w14:paraId="1AECAC61" w14:textId="6993FA09"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49DCB87" w14:textId="6CEC18D0" w:rsidR="008C26FF" w:rsidRDefault="008C26FF" w:rsidP="00A753D0">
            <w:pPr>
              <w:rPr>
                <w:rFonts w:cs="Arial"/>
              </w:rPr>
            </w:pPr>
            <w:r>
              <w:rPr>
                <w:rFonts w:cs="Arial"/>
              </w:rPr>
              <w:t>CR 0048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5ACB2" w14:textId="77777777" w:rsidR="008C26FF" w:rsidRDefault="008C26FF" w:rsidP="00A753D0">
            <w:pPr>
              <w:rPr>
                <w:rFonts w:eastAsia="Batang" w:cs="Arial"/>
                <w:lang w:eastAsia="ko-KR"/>
              </w:rPr>
            </w:pPr>
          </w:p>
        </w:tc>
      </w:tr>
      <w:tr w:rsidR="008C26FF" w:rsidRPr="00D95972" w14:paraId="485AD914" w14:textId="77777777" w:rsidTr="009E5C3A">
        <w:tc>
          <w:tcPr>
            <w:tcW w:w="976" w:type="dxa"/>
            <w:tcBorders>
              <w:top w:val="nil"/>
              <w:left w:val="thinThickThinSmallGap" w:sz="24" w:space="0" w:color="auto"/>
              <w:bottom w:val="nil"/>
            </w:tcBorders>
            <w:shd w:val="clear" w:color="auto" w:fill="auto"/>
          </w:tcPr>
          <w:p w14:paraId="400A7B84"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D313F76"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55C9359" w14:textId="7A03B9CD" w:rsidR="008C26FF" w:rsidRPr="00416427" w:rsidRDefault="00B340C9" w:rsidP="00A753D0">
            <w:pPr>
              <w:overflowPunct/>
              <w:autoSpaceDE/>
              <w:autoSpaceDN/>
              <w:adjustRightInd/>
              <w:textAlignment w:val="auto"/>
            </w:pPr>
            <w:hyperlink r:id="rId288" w:history="1">
              <w:r w:rsidR="009E5C3A">
                <w:rPr>
                  <w:rStyle w:val="Hyperlink"/>
                </w:rPr>
                <w:t>C1-222845</w:t>
              </w:r>
            </w:hyperlink>
          </w:p>
        </w:tc>
        <w:tc>
          <w:tcPr>
            <w:tcW w:w="4191" w:type="dxa"/>
            <w:gridSpan w:val="3"/>
            <w:tcBorders>
              <w:top w:val="single" w:sz="4" w:space="0" w:color="auto"/>
              <w:bottom w:val="single" w:sz="4" w:space="0" w:color="auto"/>
            </w:tcBorders>
            <w:shd w:val="clear" w:color="auto" w:fill="FFFF00"/>
          </w:tcPr>
          <w:p w14:paraId="1B8D6C04" w14:textId="12A63294" w:rsidR="008C26FF" w:rsidRDefault="008C26FF" w:rsidP="00A753D0">
            <w:pPr>
              <w:rPr>
                <w:rFonts w:cs="Arial"/>
              </w:rPr>
            </w:pPr>
            <w:r>
              <w:rPr>
                <w:rFonts w:cs="Arial"/>
              </w:rPr>
              <w:t>Encoding of 5G PKMF addressing information</w:t>
            </w:r>
          </w:p>
        </w:tc>
        <w:tc>
          <w:tcPr>
            <w:tcW w:w="1767" w:type="dxa"/>
            <w:tcBorders>
              <w:top w:val="single" w:sz="4" w:space="0" w:color="auto"/>
              <w:bottom w:val="single" w:sz="4" w:space="0" w:color="auto"/>
            </w:tcBorders>
            <w:shd w:val="clear" w:color="auto" w:fill="FFFF00"/>
          </w:tcPr>
          <w:p w14:paraId="1B758F27" w14:textId="0CEF1450"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017967" w14:textId="4AEAEB8C" w:rsidR="008C26FF" w:rsidRDefault="008C26FF" w:rsidP="00A753D0">
            <w:pPr>
              <w:rPr>
                <w:rFonts w:cs="Arial"/>
              </w:rPr>
            </w:pPr>
            <w:r>
              <w:rPr>
                <w:rFonts w:cs="Arial"/>
              </w:rPr>
              <w:t>CR 0003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9B1AAB" w14:textId="77777777" w:rsidR="008C26FF" w:rsidRDefault="008C26FF" w:rsidP="00A753D0">
            <w:pPr>
              <w:rPr>
                <w:rFonts w:eastAsia="Batang" w:cs="Arial"/>
                <w:lang w:eastAsia="ko-KR"/>
              </w:rPr>
            </w:pPr>
          </w:p>
        </w:tc>
      </w:tr>
      <w:tr w:rsidR="008C26FF" w:rsidRPr="00D95972" w14:paraId="5E2D244B" w14:textId="77777777" w:rsidTr="009E5C3A">
        <w:tc>
          <w:tcPr>
            <w:tcW w:w="976" w:type="dxa"/>
            <w:tcBorders>
              <w:top w:val="nil"/>
              <w:left w:val="thinThickThinSmallGap" w:sz="24" w:space="0" w:color="auto"/>
              <w:bottom w:val="nil"/>
            </w:tcBorders>
            <w:shd w:val="clear" w:color="auto" w:fill="auto"/>
          </w:tcPr>
          <w:p w14:paraId="751E1B41"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F08736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2408B71" w14:textId="695FB102" w:rsidR="008C26FF" w:rsidRPr="00416427" w:rsidRDefault="00B340C9" w:rsidP="00A753D0">
            <w:pPr>
              <w:overflowPunct/>
              <w:autoSpaceDE/>
              <w:autoSpaceDN/>
              <w:adjustRightInd/>
              <w:textAlignment w:val="auto"/>
            </w:pPr>
            <w:hyperlink r:id="rId289" w:history="1">
              <w:r w:rsidR="009E5C3A">
                <w:rPr>
                  <w:rStyle w:val="Hyperlink"/>
                </w:rPr>
                <w:t>C1-222846</w:t>
              </w:r>
            </w:hyperlink>
          </w:p>
        </w:tc>
        <w:tc>
          <w:tcPr>
            <w:tcW w:w="4191" w:type="dxa"/>
            <w:gridSpan w:val="3"/>
            <w:tcBorders>
              <w:top w:val="single" w:sz="4" w:space="0" w:color="auto"/>
              <w:bottom w:val="single" w:sz="4" w:space="0" w:color="auto"/>
            </w:tcBorders>
            <w:shd w:val="clear" w:color="auto" w:fill="FFFF00"/>
          </w:tcPr>
          <w:p w14:paraId="2132310A" w14:textId="29E05E67" w:rsidR="008C26FF" w:rsidRDefault="008C26FF" w:rsidP="00A753D0">
            <w:pPr>
              <w:rPr>
                <w:rFonts w:cs="Arial"/>
              </w:rPr>
            </w:pPr>
            <w:r>
              <w:rPr>
                <w:rFonts w:cs="Arial"/>
              </w:rPr>
              <w:t xml:space="preserve">UE-requested PDU session establishment procedure based on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1D900EF2" w14:textId="1F926991"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A9A2A3D" w14:textId="4EE8927A" w:rsidR="008C26FF" w:rsidRDefault="008C26FF" w:rsidP="00A753D0">
            <w:pPr>
              <w:rPr>
                <w:rFonts w:cs="Arial"/>
              </w:rPr>
            </w:pPr>
            <w:r>
              <w:rPr>
                <w:rFonts w:cs="Arial"/>
              </w:rPr>
              <w:t>CR 4221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33536" w14:textId="77777777" w:rsidR="008C26FF" w:rsidRDefault="008C26FF" w:rsidP="00A753D0">
            <w:pPr>
              <w:rPr>
                <w:rFonts w:eastAsia="Batang" w:cs="Arial"/>
                <w:lang w:eastAsia="ko-KR"/>
              </w:rPr>
            </w:pPr>
          </w:p>
        </w:tc>
      </w:tr>
      <w:tr w:rsidR="008C26FF" w:rsidRPr="00D95972" w14:paraId="6CAA5974" w14:textId="77777777" w:rsidTr="009E5C3A">
        <w:tc>
          <w:tcPr>
            <w:tcW w:w="976" w:type="dxa"/>
            <w:tcBorders>
              <w:top w:val="nil"/>
              <w:left w:val="thinThickThinSmallGap" w:sz="24" w:space="0" w:color="auto"/>
              <w:bottom w:val="nil"/>
            </w:tcBorders>
            <w:shd w:val="clear" w:color="auto" w:fill="auto"/>
          </w:tcPr>
          <w:p w14:paraId="50C323C5"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940267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D0F89C7" w14:textId="517A9486" w:rsidR="008C26FF" w:rsidRPr="00416427" w:rsidRDefault="00B340C9" w:rsidP="00A753D0">
            <w:pPr>
              <w:overflowPunct/>
              <w:autoSpaceDE/>
              <w:autoSpaceDN/>
              <w:adjustRightInd/>
              <w:textAlignment w:val="auto"/>
            </w:pPr>
            <w:hyperlink r:id="rId290" w:history="1">
              <w:r w:rsidR="009E5C3A">
                <w:rPr>
                  <w:rStyle w:val="Hyperlink"/>
                </w:rPr>
                <w:t>C1-222847</w:t>
              </w:r>
            </w:hyperlink>
          </w:p>
        </w:tc>
        <w:tc>
          <w:tcPr>
            <w:tcW w:w="4191" w:type="dxa"/>
            <w:gridSpan w:val="3"/>
            <w:tcBorders>
              <w:top w:val="single" w:sz="4" w:space="0" w:color="auto"/>
              <w:bottom w:val="single" w:sz="4" w:space="0" w:color="auto"/>
            </w:tcBorders>
            <w:shd w:val="clear" w:color="auto" w:fill="FFFF00"/>
          </w:tcPr>
          <w:p w14:paraId="38257122" w14:textId="7210B4B7" w:rsidR="008C26FF" w:rsidRDefault="008C26FF" w:rsidP="00A753D0">
            <w:pPr>
              <w:rPr>
                <w:rFonts w:cs="Arial"/>
              </w:rPr>
            </w:pPr>
            <w:r>
              <w:rPr>
                <w:rFonts w:cs="Arial"/>
              </w:rPr>
              <w:t xml:space="preserve">5G </w:t>
            </w:r>
            <w:proofErr w:type="spellStart"/>
            <w:r>
              <w:rPr>
                <w:rFonts w:cs="Arial"/>
              </w:rPr>
              <w:t>ProSe</w:t>
            </w:r>
            <w:proofErr w:type="spellEnd"/>
            <w:r>
              <w:rPr>
                <w:rFonts w:cs="Arial"/>
              </w:rPr>
              <w:t xml:space="preserve"> layer-3 relay UE-requested PDU session release</w:t>
            </w:r>
          </w:p>
        </w:tc>
        <w:tc>
          <w:tcPr>
            <w:tcW w:w="1767" w:type="dxa"/>
            <w:tcBorders>
              <w:top w:val="single" w:sz="4" w:space="0" w:color="auto"/>
              <w:bottom w:val="single" w:sz="4" w:space="0" w:color="auto"/>
            </w:tcBorders>
            <w:shd w:val="clear" w:color="auto" w:fill="FFFF00"/>
          </w:tcPr>
          <w:p w14:paraId="0F71F707" w14:textId="05F1B2F1"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21E7A92" w14:textId="246A6EBE" w:rsidR="008C26FF" w:rsidRDefault="008C26FF" w:rsidP="00A753D0">
            <w:pPr>
              <w:rPr>
                <w:rFonts w:cs="Arial"/>
              </w:rPr>
            </w:pPr>
            <w:r>
              <w:rPr>
                <w:rFonts w:cs="Arial"/>
              </w:rPr>
              <w:t>CR 4222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10145" w14:textId="77777777" w:rsidR="008C26FF" w:rsidRDefault="008C26FF" w:rsidP="00A753D0">
            <w:pPr>
              <w:rPr>
                <w:rFonts w:eastAsia="Batang" w:cs="Arial"/>
                <w:lang w:eastAsia="ko-KR"/>
              </w:rPr>
            </w:pPr>
          </w:p>
        </w:tc>
      </w:tr>
      <w:tr w:rsidR="008C26FF" w:rsidRPr="00D95972" w14:paraId="7A5CB8AC" w14:textId="77777777" w:rsidTr="009E5C3A">
        <w:tc>
          <w:tcPr>
            <w:tcW w:w="976" w:type="dxa"/>
            <w:tcBorders>
              <w:top w:val="nil"/>
              <w:left w:val="thinThickThinSmallGap" w:sz="24" w:space="0" w:color="auto"/>
              <w:bottom w:val="nil"/>
            </w:tcBorders>
            <w:shd w:val="clear" w:color="auto" w:fill="auto"/>
          </w:tcPr>
          <w:p w14:paraId="31C6FD72"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9F5D93A"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79B659B" w14:textId="57F27244" w:rsidR="008C26FF" w:rsidRPr="00416427" w:rsidRDefault="00B340C9" w:rsidP="00A753D0">
            <w:pPr>
              <w:overflowPunct/>
              <w:autoSpaceDE/>
              <w:autoSpaceDN/>
              <w:adjustRightInd/>
              <w:textAlignment w:val="auto"/>
            </w:pPr>
            <w:hyperlink r:id="rId291" w:history="1">
              <w:r w:rsidR="009E5C3A">
                <w:rPr>
                  <w:rStyle w:val="Hyperlink"/>
                </w:rPr>
                <w:t>C1-222848</w:t>
              </w:r>
            </w:hyperlink>
          </w:p>
        </w:tc>
        <w:tc>
          <w:tcPr>
            <w:tcW w:w="4191" w:type="dxa"/>
            <w:gridSpan w:val="3"/>
            <w:tcBorders>
              <w:top w:val="single" w:sz="4" w:space="0" w:color="auto"/>
              <w:bottom w:val="single" w:sz="4" w:space="0" w:color="auto"/>
            </w:tcBorders>
            <w:shd w:val="clear" w:color="auto" w:fill="FFFF00"/>
          </w:tcPr>
          <w:p w14:paraId="0F95B57E" w14:textId="08B5B2B8" w:rsidR="008C26FF" w:rsidRDefault="008C26FF" w:rsidP="00A753D0">
            <w:pPr>
              <w:rPr>
                <w:rFonts w:cs="Arial"/>
              </w:rPr>
            </w:pPr>
            <w:r>
              <w:rPr>
                <w:rFonts w:cs="Arial"/>
              </w:rPr>
              <w:t>Corrections on handling of the RSDs matching the existing connection</w:t>
            </w:r>
          </w:p>
        </w:tc>
        <w:tc>
          <w:tcPr>
            <w:tcW w:w="1767" w:type="dxa"/>
            <w:tcBorders>
              <w:top w:val="single" w:sz="4" w:space="0" w:color="auto"/>
              <w:bottom w:val="single" w:sz="4" w:space="0" w:color="auto"/>
            </w:tcBorders>
            <w:shd w:val="clear" w:color="auto" w:fill="FFFF00"/>
          </w:tcPr>
          <w:p w14:paraId="7D604F81" w14:textId="3D95F68A"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2D6F28F" w14:textId="3D1FE0BA" w:rsidR="008C26FF" w:rsidRDefault="008C26FF" w:rsidP="00A753D0">
            <w:pPr>
              <w:rPr>
                <w:rFonts w:cs="Arial"/>
              </w:rPr>
            </w:pPr>
            <w:r>
              <w:rPr>
                <w:rFonts w:cs="Arial"/>
              </w:rPr>
              <w:t>CR 0141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44AF7" w14:textId="77777777" w:rsidR="008C26FF" w:rsidRDefault="008C26FF" w:rsidP="00A753D0">
            <w:pPr>
              <w:rPr>
                <w:rFonts w:eastAsia="Batang" w:cs="Arial"/>
                <w:lang w:eastAsia="ko-KR"/>
              </w:rPr>
            </w:pPr>
          </w:p>
        </w:tc>
      </w:tr>
      <w:tr w:rsidR="008C26FF" w:rsidRPr="00D95972" w14:paraId="467F7B88" w14:textId="77777777" w:rsidTr="009E5C3A">
        <w:tc>
          <w:tcPr>
            <w:tcW w:w="976" w:type="dxa"/>
            <w:tcBorders>
              <w:top w:val="nil"/>
              <w:left w:val="thinThickThinSmallGap" w:sz="24" w:space="0" w:color="auto"/>
              <w:bottom w:val="nil"/>
            </w:tcBorders>
            <w:shd w:val="clear" w:color="auto" w:fill="auto"/>
          </w:tcPr>
          <w:p w14:paraId="19CAA1F1"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DB35FB7"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56B95B2" w14:textId="6EF8028A" w:rsidR="008C26FF" w:rsidRPr="00416427" w:rsidRDefault="00B340C9" w:rsidP="00A753D0">
            <w:pPr>
              <w:overflowPunct/>
              <w:autoSpaceDE/>
              <w:autoSpaceDN/>
              <w:adjustRightInd/>
              <w:textAlignment w:val="auto"/>
            </w:pPr>
            <w:hyperlink r:id="rId292" w:history="1">
              <w:r w:rsidR="009E5C3A">
                <w:rPr>
                  <w:rStyle w:val="Hyperlink"/>
                </w:rPr>
                <w:t>C1-222876</w:t>
              </w:r>
            </w:hyperlink>
          </w:p>
        </w:tc>
        <w:tc>
          <w:tcPr>
            <w:tcW w:w="4191" w:type="dxa"/>
            <w:gridSpan w:val="3"/>
            <w:tcBorders>
              <w:top w:val="single" w:sz="4" w:space="0" w:color="auto"/>
              <w:bottom w:val="single" w:sz="4" w:space="0" w:color="auto"/>
            </w:tcBorders>
            <w:shd w:val="clear" w:color="auto" w:fill="FFFF00"/>
          </w:tcPr>
          <w:p w14:paraId="7B5A9990" w14:textId="21446AE6" w:rsidR="008C26FF" w:rsidRDefault="008C26FF" w:rsidP="00A753D0">
            <w:pPr>
              <w:rPr>
                <w:rFonts w:cs="Arial"/>
              </w:rPr>
            </w:pPr>
            <w:r>
              <w:rPr>
                <w:rFonts w:cs="Arial"/>
              </w:rPr>
              <w:t xml:space="preserve">The remote UE report procedure is initiated by a 5G </w:t>
            </w:r>
            <w:proofErr w:type="spellStart"/>
            <w:r>
              <w:rPr>
                <w:rFonts w:cs="Arial"/>
              </w:rPr>
              <w:t>ProSe</w:t>
            </w:r>
            <w:proofErr w:type="spellEnd"/>
            <w:r>
              <w:rPr>
                <w:rFonts w:cs="Arial"/>
              </w:rPr>
              <w:t xml:space="preserve"> layer-3 UE-to-network relay UE</w:t>
            </w:r>
          </w:p>
        </w:tc>
        <w:tc>
          <w:tcPr>
            <w:tcW w:w="1767" w:type="dxa"/>
            <w:tcBorders>
              <w:top w:val="single" w:sz="4" w:space="0" w:color="auto"/>
              <w:bottom w:val="single" w:sz="4" w:space="0" w:color="auto"/>
            </w:tcBorders>
            <w:shd w:val="clear" w:color="auto" w:fill="FFFF00"/>
          </w:tcPr>
          <w:p w14:paraId="5DC22997" w14:textId="58C5B6B2"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C25E7E" w14:textId="33FEACE5" w:rsidR="008C26FF" w:rsidRDefault="008C26FF" w:rsidP="00A753D0">
            <w:pPr>
              <w:rPr>
                <w:rFonts w:cs="Arial"/>
              </w:rPr>
            </w:pPr>
            <w:r>
              <w:rPr>
                <w:rFonts w:cs="Arial"/>
              </w:rPr>
              <w:t>CR 4231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00368" w14:textId="77777777" w:rsidR="008C26FF" w:rsidRDefault="008C26FF" w:rsidP="00A753D0">
            <w:pPr>
              <w:rPr>
                <w:rFonts w:eastAsia="Batang" w:cs="Arial"/>
                <w:lang w:eastAsia="ko-KR"/>
              </w:rPr>
            </w:pPr>
          </w:p>
        </w:tc>
      </w:tr>
      <w:tr w:rsidR="008C26FF" w:rsidRPr="00D95972" w14:paraId="1C827A95" w14:textId="77777777" w:rsidTr="009E5C3A">
        <w:tc>
          <w:tcPr>
            <w:tcW w:w="976" w:type="dxa"/>
            <w:tcBorders>
              <w:top w:val="nil"/>
              <w:left w:val="thinThickThinSmallGap" w:sz="24" w:space="0" w:color="auto"/>
              <w:bottom w:val="nil"/>
            </w:tcBorders>
            <w:shd w:val="clear" w:color="auto" w:fill="auto"/>
          </w:tcPr>
          <w:p w14:paraId="747A9AE8"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E95B4F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04D0761" w14:textId="732C5A7B" w:rsidR="008C26FF" w:rsidRPr="00416427" w:rsidRDefault="00B340C9" w:rsidP="00A753D0">
            <w:pPr>
              <w:overflowPunct/>
              <w:autoSpaceDE/>
              <w:autoSpaceDN/>
              <w:adjustRightInd/>
              <w:textAlignment w:val="auto"/>
            </w:pPr>
            <w:hyperlink r:id="rId293" w:history="1">
              <w:r w:rsidR="009E5C3A">
                <w:rPr>
                  <w:rStyle w:val="Hyperlink"/>
                </w:rPr>
                <w:t>C1-222877</w:t>
              </w:r>
            </w:hyperlink>
          </w:p>
        </w:tc>
        <w:tc>
          <w:tcPr>
            <w:tcW w:w="4191" w:type="dxa"/>
            <w:gridSpan w:val="3"/>
            <w:tcBorders>
              <w:top w:val="single" w:sz="4" w:space="0" w:color="auto"/>
              <w:bottom w:val="single" w:sz="4" w:space="0" w:color="auto"/>
            </w:tcBorders>
            <w:shd w:val="clear" w:color="auto" w:fill="FFFF00"/>
          </w:tcPr>
          <w:p w14:paraId="5620FA4A" w14:textId="67993366" w:rsidR="008C26FF" w:rsidRDefault="008C26FF" w:rsidP="00A753D0">
            <w:pPr>
              <w:rPr>
                <w:rFonts w:cs="Arial"/>
              </w:rPr>
            </w:pPr>
            <w:r>
              <w:rPr>
                <w:rFonts w:cs="Arial"/>
              </w:rPr>
              <w:t xml:space="preserve">Correcting references to 5G </w:t>
            </w:r>
            <w:proofErr w:type="spellStart"/>
            <w:r>
              <w:rPr>
                <w:rFonts w:cs="Arial"/>
              </w:rPr>
              <w:t>ProSe</w:t>
            </w:r>
            <w:proofErr w:type="spellEnd"/>
            <w:r>
              <w:rPr>
                <w:rFonts w:cs="Arial"/>
              </w:rPr>
              <w:t xml:space="preserve"> security specification</w:t>
            </w:r>
          </w:p>
        </w:tc>
        <w:tc>
          <w:tcPr>
            <w:tcW w:w="1767" w:type="dxa"/>
            <w:tcBorders>
              <w:top w:val="single" w:sz="4" w:space="0" w:color="auto"/>
              <w:bottom w:val="single" w:sz="4" w:space="0" w:color="auto"/>
            </w:tcBorders>
            <w:shd w:val="clear" w:color="auto" w:fill="FFFF00"/>
          </w:tcPr>
          <w:p w14:paraId="4A2ED202" w14:textId="7B55C517"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3B6A80" w14:textId="2476F8EC" w:rsidR="008C26FF" w:rsidRDefault="008C26FF" w:rsidP="00A753D0">
            <w:pPr>
              <w:rPr>
                <w:rFonts w:cs="Arial"/>
              </w:rPr>
            </w:pPr>
            <w:r>
              <w:rPr>
                <w:rFonts w:cs="Arial"/>
              </w:rPr>
              <w:t>CR 0049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166D2" w14:textId="77777777" w:rsidR="008C26FF" w:rsidRDefault="008C26FF" w:rsidP="00A753D0">
            <w:pPr>
              <w:rPr>
                <w:rFonts w:eastAsia="Batang" w:cs="Arial"/>
                <w:lang w:eastAsia="ko-KR"/>
              </w:rPr>
            </w:pPr>
          </w:p>
        </w:tc>
      </w:tr>
      <w:tr w:rsidR="008C26FF" w:rsidRPr="00D95972" w14:paraId="1BB88EF1" w14:textId="77777777" w:rsidTr="009E5C3A">
        <w:tc>
          <w:tcPr>
            <w:tcW w:w="976" w:type="dxa"/>
            <w:tcBorders>
              <w:top w:val="nil"/>
              <w:left w:val="thinThickThinSmallGap" w:sz="24" w:space="0" w:color="auto"/>
              <w:bottom w:val="nil"/>
            </w:tcBorders>
            <w:shd w:val="clear" w:color="auto" w:fill="auto"/>
          </w:tcPr>
          <w:p w14:paraId="1006256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6D66FCF"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B8C2E4A" w14:textId="2A975FD3" w:rsidR="008C26FF" w:rsidRPr="00416427" w:rsidRDefault="00B340C9" w:rsidP="00A753D0">
            <w:pPr>
              <w:overflowPunct/>
              <w:autoSpaceDE/>
              <w:autoSpaceDN/>
              <w:adjustRightInd/>
              <w:textAlignment w:val="auto"/>
            </w:pPr>
            <w:hyperlink r:id="rId294" w:history="1">
              <w:r w:rsidR="009E5C3A">
                <w:rPr>
                  <w:rStyle w:val="Hyperlink"/>
                </w:rPr>
                <w:t>C1-222878</w:t>
              </w:r>
            </w:hyperlink>
          </w:p>
        </w:tc>
        <w:tc>
          <w:tcPr>
            <w:tcW w:w="4191" w:type="dxa"/>
            <w:gridSpan w:val="3"/>
            <w:tcBorders>
              <w:top w:val="single" w:sz="4" w:space="0" w:color="auto"/>
              <w:bottom w:val="single" w:sz="4" w:space="0" w:color="auto"/>
            </w:tcBorders>
            <w:shd w:val="clear" w:color="auto" w:fill="FFFF00"/>
          </w:tcPr>
          <w:p w14:paraId="4BD8C1C5" w14:textId="35D19812" w:rsidR="008C26FF" w:rsidRDefault="008C26FF" w:rsidP="00A753D0">
            <w:pPr>
              <w:rPr>
                <w:rFonts w:cs="Arial"/>
              </w:rPr>
            </w:pPr>
            <w:r>
              <w:rPr>
                <w:rFonts w:cs="Arial"/>
              </w:rPr>
              <w:t>Harmonizing the terminologies "LSBs of KNRP ID" and "MSBs of KNRP ID"</w:t>
            </w:r>
          </w:p>
        </w:tc>
        <w:tc>
          <w:tcPr>
            <w:tcW w:w="1767" w:type="dxa"/>
            <w:tcBorders>
              <w:top w:val="single" w:sz="4" w:space="0" w:color="auto"/>
              <w:bottom w:val="single" w:sz="4" w:space="0" w:color="auto"/>
            </w:tcBorders>
            <w:shd w:val="clear" w:color="auto" w:fill="FFFF00"/>
          </w:tcPr>
          <w:p w14:paraId="558E8A31" w14:textId="44C3CAD2"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585BA8" w14:textId="2648C3CA" w:rsidR="008C26FF" w:rsidRDefault="008C26FF" w:rsidP="00A753D0">
            <w:pPr>
              <w:rPr>
                <w:rFonts w:cs="Arial"/>
              </w:rPr>
            </w:pPr>
            <w:r>
              <w:rPr>
                <w:rFonts w:cs="Arial"/>
              </w:rPr>
              <w:t>CR 0050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11E69" w14:textId="77777777" w:rsidR="008C26FF" w:rsidRDefault="008C26FF" w:rsidP="00A753D0">
            <w:pPr>
              <w:rPr>
                <w:rFonts w:eastAsia="Batang" w:cs="Arial"/>
                <w:lang w:eastAsia="ko-KR"/>
              </w:rPr>
            </w:pPr>
          </w:p>
        </w:tc>
      </w:tr>
      <w:tr w:rsidR="008C26FF" w:rsidRPr="00D95972" w14:paraId="54BBBF31" w14:textId="77777777" w:rsidTr="009E5C3A">
        <w:tc>
          <w:tcPr>
            <w:tcW w:w="976" w:type="dxa"/>
            <w:tcBorders>
              <w:top w:val="nil"/>
              <w:left w:val="thinThickThinSmallGap" w:sz="24" w:space="0" w:color="auto"/>
              <w:bottom w:val="nil"/>
            </w:tcBorders>
            <w:shd w:val="clear" w:color="auto" w:fill="auto"/>
          </w:tcPr>
          <w:p w14:paraId="5C1080EC"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02ED027"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EF429A8" w14:textId="4855E393" w:rsidR="008C26FF" w:rsidRPr="00416427" w:rsidRDefault="00B340C9" w:rsidP="00A753D0">
            <w:pPr>
              <w:overflowPunct/>
              <w:autoSpaceDE/>
              <w:autoSpaceDN/>
              <w:adjustRightInd/>
              <w:textAlignment w:val="auto"/>
            </w:pPr>
            <w:hyperlink r:id="rId295" w:history="1">
              <w:r w:rsidR="009E5C3A">
                <w:rPr>
                  <w:rStyle w:val="Hyperlink"/>
                </w:rPr>
                <w:t>C1-222879</w:t>
              </w:r>
            </w:hyperlink>
          </w:p>
        </w:tc>
        <w:tc>
          <w:tcPr>
            <w:tcW w:w="4191" w:type="dxa"/>
            <w:gridSpan w:val="3"/>
            <w:tcBorders>
              <w:top w:val="single" w:sz="4" w:space="0" w:color="auto"/>
              <w:bottom w:val="single" w:sz="4" w:space="0" w:color="auto"/>
            </w:tcBorders>
            <w:shd w:val="clear" w:color="auto" w:fill="FFFF00"/>
          </w:tcPr>
          <w:p w14:paraId="17EEE26F" w14:textId="1923DB9A" w:rsidR="008C26FF" w:rsidRDefault="008C26FF" w:rsidP="00A753D0">
            <w:pPr>
              <w:rPr>
                <w:rFonts w:cs="Arial"/>
              </w:rPr>
            </w:pPr>
            <w:r>
              <w:rPr>
                <w:rFonts w:cs="Arial"/>
              </w:rPr>
              <w:t xml:space="preserve">Unifying the terminologies of 5G </w:t>
            </w:r>
            <w:proofErr w:type="spellStart"/>
            <w:r>
              <w:rPr>
                <w:rFonts w:cs="Arial"/>
              </w:rPr>
              <w:t>ProSe</w:t>
            </w:r>
            <w:proofErr w:type="spellEnd"/>
            <w:r>
              <w:rPr>
                <w:rFonts w:cs="Arial"/>
              </w:rPr>
              <w:t xml:space="preserve"> UE-to-network relay UE and 5G </w:t>
            </w:r>
            <w:proofErr w:type="spellStart"/>
            <w:r>
              <w:rPr>
                <w:rFonts w:cs="Arial"/>
              </w:rPr>
              <w:t>ProSe</w:t>
            </w:r>
            <w:proofErr w:type="spellEnd"/>
            <w:r>
              <w:rPr>
                <w:rFonts w:cs="Arial"/>
              </w:rPr>
              <w:t xml:space="preserve"> remote UE</w:t>
            </w:r>
          </w:p>
        </w:tc>
        <w:tc>
          <w:tcPr>
            <w:tcW w:w="1767" w:type="dxa"/>
            <w:tcBorders>
              <w:top w:val="single" w:sz="4" w:space="0" w:color="auto"/>
              <w:bottom w:val="single" w:sz="4" w:space="0" w:color="auto"/>
            </w:tcBorders>
            <w:shd w:val="clear" w:color="auto" w:fill="FFFF00"/>
          </w:tcPr>
          <w:p w14:paraId="42717A5D" w14:textId="0FAC590C"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702AEA" w14:textId="61E0DA61" w:rsidR="008C26FF" w:rsidRDefault="008C26FF" w:rsidP="00A753D0">
            <w:pPr>
              <w:rPr>
                <w:rFonts w:cs="Arial"/>
              </w:rPr>
            </w:pPr>
            <w:r>
              <w:rPr>
                <w:rFonts w:cs="Arial"/>
              </w:rPr>
              <w:t>CR 0051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B006A" w14:textId="77777777" w:rsidR="008C26FF" w:rsidRDefault="008C26FF" w:rsidP="00A753D0">
            <w:pPr>
              <w:rPr>
                <w:rFonts w:eastAsia="Batang" w:cs="Arial"/>
                <w:lang w:eastAsia="ko-KR"/>
              </w:rPr>
            </w:pPr>
          </w:p>
        </w:tc>
      </w:tr>
      <w:tr w:rsidR="008C26FF" w:rsidRPr="00D95972" w14:paraId="5EED7521" w14:textId="77777777" w:rsidTr="009E5C3A">
        <w:tc>
          <w:tcPr>
            <w:tcW w:w="976" w:type="dxa"/>
            <w:tcBorders>
              <w:top w:val="nil"/>
              <w:left w:val="thinThickThinSmallGap" w:sz="24" w:space="0" w:color="auto"/>
              <w:bottom w:val="nil"/>
            </w:tcBorders>
            <w:shd w:val="clear" w:color="auto" w:fill="auto"/>
          </w:tcPr>
          <w:p w14:paraId="23459C0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0806C5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9C97311" w14:textId="0D3D88F7" w:rsidR="008C26FF" w:rsidRPr="00416427" w:rsidRDefault="00B340C9" w:rsidP="00A753D0">
            <w:pPr>
              <w:overflowPunct/>
              <w:autoSpaceDE/>
              <w:autoSpaceDN/>
              <w:adjustRightInd/>
              <w:textAlignment w:val="auto"/>
            </w:pPr>
            <w:hyperlink r:id="rId296" w:history="1">
              <w:r w:rsidR="009E5C3A">
                <w:rPr>
                  <w:rStyle w:val="Hyperlink"/>
                </w:rPr>
                <w:t>C1-222880</w:t>
              </w:r>
            </w:hyperlink>
          </w:p>
        </w:tc>
        <w:tc>
          <w:tcPr>
            <w:tcW w:w="4191" w:type="dxa"/>
            <w:gridSpan w:val="3"/>
            <w:tcBorders>
              <w:top w:val="single" w:sz="4" w:space="0" w:color="auto"/>
              <w:bottom w:val="single" w:sz="4" w:space="0" w:color="auto"/>
            </w:tcBorders>
            <w:shd w:val="clear" w:color="auto" w:fill="FFFF00"/>
          </w:tcPr>
          <w:p w14:paraId="605019C2" w14:textId="3B79C5F1" w:rsidR="008C26FF" w:rsidRDefault="008C26FF" w:rsidP="00A753D0">
            <w:pPr>
              <w:rPr>
                <w:rFonts w:cs="Arial"/>
              </w:rPr>
            </w:pPr>
            <w:r>
              <w:rPr>
                <w:rFonts w:cs="Arial"/>
              </w:rPr>
              <w:t xml:space="preserve">Correction for the privacy timer of 5G </w:t>
            </w:r>
            <w:proofErr w:type="spellStart"/>
            <w:r>
              <w:rPr>
                <w:rFonts w:cs="Arial"/>
              </w:rPr>
              <w:t>ProSe</w:t>
            </w:r>
            <w:proofErr w:type="spellEnd"/>
            <w:r>
              <w:rPr>
                <w:rFonts w:cs="Arial"/>
              </w:rPr>
              <w:t xml:space="preserve"> transmission over PC5</w:t>
            </w:r>
          </w:p>
        </w:tc>
        <w:tc>
          <w:tcPr>
            <w:tcW w:w="1767" w:type="dxa"/>
            <w:tcBorders>
              <w:top w:val="single" w:sz="4" w:space="0" w:color="auto"/>
              <w:bottom w:val="single" w:sz="4" w:space="0" w:color="auto"/>
            </w:tcBorders>
            <w:shd w:val="clear" w:color="auto" w:fill="FFFF00"/>
          </w:tcPr>
          <w:p w14:paraId="7BF9055C" w14:textId="49AB817F"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4F8B1E" w14:textId="5393C1E6" w:rsidR="008C26FF" w:rsidRDefault="008C26FF" w:rsidP="00A753D0">
            <w:pPr>
              <w:rPr>
                <w:rFonts w:cs="Arial"/>
              </w:rPr>
            </w:pPr>
            <w:r>
              <w:rPr>
                <w:rFonts w:cs="Arial"/>
              </w:rPr>
              <w:t>CR 0052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8B891" w14:textId="77777777" w:rsidR="008C26FF" w:rsidRDefault="008C26FF" w:rsidP="00A753D0">
            <w:pPr>
              <w:rPr>
                <w:rFonts w:eastAsia="Batang" w:cs="Arial"/>
                <w:lang w:eastAsia="ko-KR"/>
              </w:rPr>
            </w:pPr>
          </w:p>
        </w:tc>
      </w:tr>
      <w:tr w:rsidR="008C26FF" w:rsidRPr="00D95972" w14:paraId="45E88A56" w14:textId="77777777" w:rsidTr="009E5C3A">
        <w:tc>
          <w:tcPr>
            <w:tcW w:w="976" w:type="dxa"/>
            <w:tcBorders>
              <w:top w:val="nil"/>
              <w:left w:val="thinThickThinSmallGap" w:sz="24" w:space="0" w:color="auto"/>
              <w:bottom w:val="nil"/>
            </w:tcBorders>
            <w:shd w:val="clear" w:color="auto" w:fill="auto"/>
          </w:tcPr>
          <w:p w14:paraId="0829D1C5"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7612B4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5C67C9D" w14:textId="5E8BECE0" w:rsidR="008C26FF" w:rsidRPr="00416427" w:rsidRDefault="00B340C9" w:rsidP="00A753D0">
            <w:pPr>
              <w:overflowPunct/>
              <w:autoSpaceDE/>
              <w:autoSpaceDN/>
              <w:adjustRightInd/>
              <w:textAlignment w:val="auto"/>
            </w:pPr>
            <w:hyperlink r:id="rId297" w:history="1">
              <w:r w:rsidR="009E5C3A">
                <w:rPr>
                  <w:rStyle w:val="Hyperlink"/>
                </w:rPr>
                <w:t>C1-222881</w:t>
              </w:r>
            </w:hyperlink>
          </w:p>
        </w:tc>
        <w:tc>
          <w:tcPr>
            <w:tcW w:w="4191" w:type="dxa"/>
            <w:gridSpan w:val="3"/>
            <w:tcBorders>
              <w:top w:val="single" w:sz="4" w:space="0" w:color="auto"/>
              <w:bottom w:val="single" w:sz="4" w:space="0" w:color="auto"/>
            </w:tcBorders>
            <w:shd w:val="clear" w:color="auto" w:fill="FFFF00"/>
          </w:tcPr>
          <w:p w14:paraId="5AA77EDB" w14:textId="4ADD1219" w:rsidR="008C26FF" w:rsidRDefault="008C26FF" w:rsidP="00A753D0">
            <w:pPr>
              <w:rPr>
                <w:rFonts w:cs="Arial"/>
              </w:rPr>
            </w:pPr>
            <w:r>
              <w:rPr>
                <w:rFonts w:cs="Arial"/>
              </w:rPr>
              <w:t xml:space="preserve">Security protection of the restricted 5G </w:t>
            </w:r>
            <w:proofErr w:type="spellStart"/>
            <w:r>
              <w:rPr>
                <w:rFonts w:cs="Arial"/>
              </w:rPr>
              <w:t>ProSe</w:t>
            </w:r>
            <w:proofErr w:type="spellEnd"/>
            <w:r>
              <w:rPr>
                <w:rFonts w:cs="Arial"/>
              </w:rPr>
              <w:t xml:space="preserve"> Direct Discovery messages over PC5</w:t>
            </w:r>
          </w:p>
        </w:tc>
        <w:tc>
          <w:tcPr>
            <w:tcW w:w="1767" w:type="dxa"/>
            <w:tcBorders>
              <w:top w:val="single" w:sz="4" w:space="0" w:color="auto"/>
              <w:bottom w:val="single" w:sz="4" w:space="0" w:color="auto"/>
            </w:tcBorders>
            <w:shd w:val="clear" w:color="auto" w:fill="FFFF00"/>
          </w:tcPr>
          <w:p w14:paraId="66BA8015" w14:textId="1E0C197C"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D08E62" w14:textId="513A59B3" w:rsidR="008C26FF" w:rsidRDefault="008C26FF" w:rsidP="00A753D0">
            <w:pPr>
              <w:rPr>
                <w:rFonts w:cs="Arial"/>
              </w:rPr>
            </w:pPr>
            <w:r>
              <w:rPr>
                <w:rFonts w:cs="Arial"/>
              </w:rPr>
              <w:t>CR 0053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2F688" w14:textId="77777777" w:rsidR="008C26FF" w:rsidRDefault="008C26FF" w:rsidP="00A753D0">
            <w:pPr>
              <w:rPr>
                <w:rFonts w:eastAsia="Batang" w:cs="Arial"/>
                <w:lang w:eastAsia="ko-KR"/>
              </w:rPr>
            </w:pPr>
          </w:p>
        </w:tc>
      </w:tr>
      <w:tr w:rsidR="008C26FF" w:rsidRPr="00D95972" w14:paraId="5895DF61" w14:textId="77777777" w:rsidTr="009E5C3A">
        <w:tc>
          <w:tcPr>
            <w:tcW w:w="976" w:type="dxa"/>
            <w:tcBorders>
              <w:top w:val="nil"/>
              <w:left w:val="thinThickThinSmallGap" w:sz="24" w:space="0" w:color="auto"/>
              <w:bottom w:val="nil"/>
            </w:tcBorders>
            <w:shd w:val="clear" w:color="auto" w:fill="auto"/>
          </w:tcPr>
          <w:p w14:paraId="25BCDE03"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99DD2DC"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6AF1D7D" w14:textId="75FFA461" w:rsidR="008C26FF" w:rsidRPr="00416427" w:rsidRDefault="00B340C9" w:rsidP="00A753D0">
            <w:pPr>
              <w:overflowPunct/>
              <w:autoSpaceDE/>
              <w:autoSpaceDN/>
              <w:adjustRightInd/>
              <w:textAlignment w:val="auto"/>
            </w:pPr>
            <w:hyperlink r:id="rId298" w:history="1">
              <w:r w:rsidR="009E5C3A">
                <w:rPr>
                  <w:rStyle w:val="Hyperlink"/>
                </w:rPr>
                <w:t>C1-222882</w:t>
              </w:r>
            </w:hyperlink>
          </w:p>
        </w:tc>
        <w:tc>
          <w:tcPr>
            <w:tcW w:w="4191" w:type="dxa"/>
            <w:gridSpan w:val="3"/>
            <w:tcBorders>
              <w:top w:val="single" w:sz="4" w:space="0" w:color="auto"/>
              <w:bottom w:val="single" w:sz="4" w:space="0" w:color="auto"/>
            </w:tcBorders>
            <w:shd w:val="clear" w:color="auto" w:fill="FFFF00"/>
          </w:tcPr>
          <w:p w14:paraId="570AF689" w14:textId="1AC72AA3" w:rsidR="008C26FF" w:rsidRDefault="008C26FF" w:rsidP="00A753D0">
            <w:pPr>
              <w:rPr>
                <w:rFonts w:cs="Arial"/>
              </w:rPr>
            </w:pPr>
            <w:r>
              <w:rPr>
                <w:rFonts w:cs="Arial"/>
              </w:rPr>
              <w:t>Defining the XML for the supported PC5 ciphering algorithms and the chosen PC5 ciphering algorithm for restricted direct discovery procedures</w:t>
            </w:r>
          </w:p>
        </w:tc>
        <w:tc>
          <w:tcPr>
            <w:tcW w:w="1767" w:type="dxa"/>
            <w:tcBorders>
              <w:top w:val="single" w:sz="4" w:space="0" w:color="auto"/>
              <w:bottom w:val="single" w:sz="4" w:space="0" w:color="auto"/>
            </w:tcBorders>
            <w:shd w:val="clear" w:color="auto" w:fill="FFFF00"/>
          </w:tcPr>
          <w:p w14:paraId="5AA0D377" w14:textId="65BB6769"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DD5312" w14:textId="617B09D3" w:rsidR="008C26FF" w:rsidRDefault="008C26FF" w:rsidP="00A753D0">
            <w:pPr>
              <w:rPr>
                <w:rFonts w:cs="Arial"/>
              </w:rPr>
            </w:pPr>
            <w:r>
              <w:rPr>
                <w:rFonts w:cs="Arial"/>
              </w:rPr>
              <w:t>CR 0054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8C762" w14:textId="77777777" w:rsidR="008C26FF" w:rsidRDefault="008C26FF" w:rsidP="00A753D0">
            <w:pPr>
              <w:rPr>
                <w:rFonts w:eastAsia="Batang" w:cs="Arial"/>
                <w:lang w:eastAsia="ko-KR"/>
              </w:rPr>
            </w:pPr>
          </w:p>
        </w:tc>
      </w:tr>
      <w:tr w:rsidR="008C26FF" w:rsidRPr="00D95972" w14:paraId="7BE98A1A" w14:textId="77777777" w:rsidTr="009E5C3A">
        <w:tc>
          <w:tcPr>
            <w:tcW w:w="976" w:type="dxa"/>
            <w:tcBorders>
              <w:top w:val="nil"/>
              <w:left w:val="thinThickThinSmallGap" w:sz="24" w:space="0" w:color="auto"/>
              <w:bottom w:val="nil"/>
            </w:tcBorders>
            <w:shd w:val="clear" w:color="auto" w:fill="auto"/>
          </w:tcPr>
          <w:p w14:paraId="0D3E8905"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31B414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7A45766" w14:textId="66B476A7" w:rsidR="008C26FF" w:rsidRPr="00416427" w:rsidRDefault="00B340C9" w:rsidP="00A753D0">
            <w:pPr>
              <w:overflowPunct/>
              <w:autoSpaceDE/>
              <w:autoSpaceDN/>
              <w:adjustRightInd/>
              <w:textAlignment w:val="auto"/>
            </w:pPr>
            <w:hyperlink r:id="rId299" w:history="1">
              <w:r w:rsidR="009E5C3A">
                <w:rPr>
                  <w:rStyle w:val="Hyperlink"/>
                </w:rPr>
                <w:t>C1-222883</w:t>
              </w:r>
            </w:hyperlink>
          </w:p>
        </w:tc>
        <w:tc>
          <w:tcPr>
            <w:tcW w:w="4191" w:type="dxa"/>
            <w:gridSpan w:val="3"/>
            <w:tcBorders>
              <w:top w:val="single" w:sz="4" w:space="0" w:color="auto"/>
              <w:bottom w:val="single" w:sz="4" w:space="0" w:color="auto"/>
            </w:tcBorders>
            <w:shd w:val="clear" w:color="auto" w:fill="FFFF00"/>
          </w:tcPr>
          <w:p w14:paraId="36B9C1A4" w14:textId="1C472B56" w:rsidR="008C26FF" w:rsidRDefault="008C26FF" w:rsidP="00A753D0">
            <w:pPr>
              <w:rPr>
                <w:rFonts w:cs="Arial"/>
              </w:rPr>
            </w:pPr>
            <w:r>
              <w:rPr>
                <w:rFonts w:cs="Arial"/>
              </w:rPr>
              <w:t xml:space="preserve">Replacing configured PC5 security policies with the PC5 security policies received during restricted 5G </w:t>
            </w:r>
            <w:proofErr w:type="spellStart"/>
            <w:r>
              <w:rPr>
                <w:rFonts w:cs="Arial"/>
              </w:rPr>
              <w:t>ProSe</w:t>
            </w:r>
            <w:proofErr w:type="spellEnd"/>
            <w:r>
              <w:rPr>
                <w:rFonts w:cs="Arial"/>
              </w:rPr>
              <w:t xml:space="preserve"> direct discovery procedures</w:t>
            </w:r>
          </w:p>
        </w:tc>
        <w:tc>
          <w:tcPr>
            <w:tcW w:w="1767" w:type="dxa"/>
            <w:tcBorders>
              <w:top w:val="single" w:sz="4" w:space="0" w:color="auto"/>
              <w:bottom w:val="single" w:sz="4" w:space="0" w:color="auto"/>
            </w:tcBorders>
            <w:shd w:val="clear" w:color="auto" w:fill="FFFF00"/>
          </w:tcPr>
          <w:p w14:paraId="0F468566" w14:textId="71563258"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786536" w14:textId="12D64B57" w:rsidR="008C26FF" w:rsidRDefault="008C26FF" w:rsidP="00A753D0">
            <w:pPr>
              <w:rPr>
                <w:rFonts w:cs="Arial"/>
              </w:rPr>
            </w:pPr>
            <w:r>
              <w:rPr>
                <w:rFonts w:cs="Arial"/>
              </w:rPr>
              <w:t>CR 0055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F8335" w14:textId="77777777" w:rsidR="008C26FF" w:rsidRDefault="008C26FF" w:rsidP="00A753D0">
            <w:pPr>
              <w:rPr>
                <w:rFonts w:eastAsia="Batang" w:cs="Arial"/>
                <w:lang w:eastAsia="ko-KR"/>
              </w:rPr>
            </w:pPr>
          </w:p>
        </w:tc>
      </w:tr>
      <w:tr w:rsidR="008C26FF" w:rsidRPr="00D95972" w14:paraId="7B17CB15" w14:textId="77777777" w:rsidTr="009E5C3A">
        <w:tc>
          <w:tcPr>
            <w:tcW w:w="976" w:type="dxa"/>
            <w:tcBorders>
              <w:top w:val="nil"/>
              <w:left w:val="thinThickThinSmallGap" w:sz="24" w:space="0" w:color="auto"/>
              <w:bottom w:val="nil"/>
            </w:tcBorders>
            <w:shd w:val="clear" w:color="auto" w:fill="auto"/>
          </w:tcPr>
          <w:p w14:paraId="4A092B74"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CD4EA9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F3785F4" w14:textId="3F7892CE" w:rsidR="008C26FF" w:rsidRPr="00416427" w:rsidRDefault="00B340C9" w:rsidP="00A753D0">
            <w:pPr>
              <w:overflowPunct/>
              <w:autoSpaceDE/>
              <w:autoSpaceDN/>
              <w:adjustRightInd/>
              <w:textAlignment w:val="auto"/>
            </w:pPr>
            <w:hyperlink r:id="rId300" w:history="1">
              <w:r w:rsidR="009E5C3A">
                <w:rPr>
                  <w:rStyle w:val="Hyperlink"/>
                </w:rPr>
                <w:t>C1-222884</w:t>
              </w:r>
            </w:hyperlink>
          </w:p>
        </w:tc>
        <w:tc>
          <w:tcPr>
            <w:tcW w:w="4191" w:type="dxa"/>
            <w:gridSpan w:val="3"/>
            <w:tcBorders>
              <w:top w:val="single" w:sz="4" w:space="0" w:color="auto"/>
              <w:bottom w:val="single" w:sz="4" w:space="0" w:color="auto"/>
            </w:tcBorders>
            <w:shd w:val="clear" w:color="auto" w:fill="FFFF00"/>
          </w:tcPr>
          <w:p w14:paraId="401AD435" w14:textId="02D5FCF4" w:rsidR="008C26FF" w:rsidRDefault="008C26FF" w:rsidP="00A753D0">
            <w:pPr>
              <w:rPr>
                <w:rFonts w:cs="Arial"/>
              </w:rPr>
            </w:pPr>
            <w:r>
              <w:rPr>
                <w:rFonts w:cs="Arial"/>
              </w:rPr>
              <w:t xml:space="preserve">Clarification regarding the application identity used in the 5G </w:t>
            </w:r>
            <w:proofErr w:type="spellStart"/>
            <w:r>
              <w:rPr>
                <w:rFonts w:cs="Arial"/>
              </w:rPr>
              <w:t>ProSe</w:t>
            </w:r>
            <w:proofErr w:type="spellEnd"/>
            <w:r>
              <w:rPr>
                <w:rFonts w:cs="Arial"/>
              </w:rPr>
              <w:t xml:space="preserve"> direct discovery procedures</w:t>
            </w:r>
          </w:p>
        </w:tc>
        <w:tc>
          <w:tcPr>
            <w:tcW w:w="1767" w:type="dxa"/>
            <w:tcBorders>
              <w:top w:val="single" w:sz="4" w:space="0" w:color="auto"/>
              <w:bottom w:val="single" w:sz="4" w:space="0" w:color="auto"/>
            </w:tcBorders>
            <w:shd w:val="clear" w:color="auto" w:fill="FFFF00"/>
          </w:tcPr>
          <w:p w14:paraId="604BC4C0" w14:textId="6655DFED"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C7EF3D" w14:textId="077C654A" w:rsidR="008C26FF" w:rsidRDefault="008C26FF" w:rsidP="00A753D0">
            <w:pPr>
              <w:rPr>
                <w:rFonts w:cs="Arial"/>
              </w:rPr>
            </w:pPr>
            <w:r>
              <w:rPr>
                <w:rFonts w:cs="Arial"/>
              </w:rPr>
              <w:t>CR 0056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31C9CE" w14:textId="77777777" w:rsidR="008C26FF" w:rsidRDefault="008C26FF" w:rsidP="00A753D0">
            <w:pPr>
              <w:rPr>
                <w:rFonts w:eastAsia="Batang" w:cs="Arial"/>
                <w:lang w:eastAsia="ko-KR"/>
              </w:rPr>
            </w:pPr>
          </w:p>
        </w:tc>
      </w:tr>
      <w:tr w:rsidR="008C26FF" w:rsidRPr="00D95972" w14:paraId="0F6D97BC" w14:textId="77777777" w:rsidTr="009E5C3A">
        <w:tc>
          <w:tcPr>
            <w:tcW w:w="976" w:type="dxa"/>
            <w:tcBorders>
              <w:top w:val="nil"/>
              <w:left w:val="thinThickThinSmallGap" w:sz="24" w:space="0" w:color="auto"/>
              <w:bottom w:val="nil"/>
            </w:tcBorders>
            <w:shd w:val="clear" w:color="auto" w:fill="auto"/>
          </w:tcPr>
          <w:p w14:paraId="6156AB07"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4EC115F"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F633D94" w14:textId="762748C2" w:rsidR="008C26FF" w:rsidRPr="00416427" w:rsidRDefault="00B340C9" w:rsidP="00A753D0">
            <w:pPr>
              <w:overflowPunct/>
              <w:autoSpaceDE/>
              <w:autoSpaceDN/>
              <w:adjustRightInd/>
              <w:textAlignment w:val="auto"/>
            </w:pPr>
            <w:hyperlink r:id="rId301" w:history="1">
              <w:r w:rsidR="009E5C3A">
                <w:rPr>
                  <w:rStyle w:val="Hyperlink"/>
                </w:rPr>
                <w:t>C1-222885</w:t>
              </w:r>
            </w:hyperlink>
          </w:p>
        </w:tc>
        <w:tc>
          <w:tcPr>
            <w:tcW w:w="4191" w:type="dxa"/>
            <w:gridSpan w:val="3"/>
            <w:tcBorders>
              <w:top w:val="single" w:sz="4" w:space="0" w:color="auto"/>
              <w:bottom w:val="single" w:sz="4" w:space="0" w:color="auto"/>
            </w:tcBorders>
            <w:shd w:val="clear" w:color="auto" w:fill="FFFF00"/>
          </w:tcPr>
          <w:p w14:paraId="1D3E4F54" w14:textId="3A8CB99E" w:rsidR="008C26FF" w:rsidRDefault="008C26FF" w:rsidP="00A753D0">
            <w:pPr>
              <w:rPr>
                <w:rFonts w:cs="Arial"/>
              </w:rPr>
            </w:pPr>
            <w:r>
              <w:rPr>
                <w:rFonts w:cs="Arial"/>
              </w:rPr>
              <w:t>Signalling integrity protection policy for layer-2 UE-to-network relay</w:t>
            </w:r>
          </w:p>
        </w:tc>
        <w:tc>
          <w:tcPr>
            <w:tcW w:w="1767" w:type="dxa"/>
            <w:tcBorders>
              <w:top w:val="single" w:sz="4" w:space="0" w:color="auto"/>
              <w:bottom w:val="single" w:sz="4" w:space="0" w:color="auto"/>
            </w:tcBorders>
            <w:shd w:val="clear" w:color="auto" w:fill="FFFF00"/>
          </w:tcPr>
          <w:p w14:paraId="7A760707" w14:textId="43B9B1BF"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F89C9E" w14:textId="45E4D3F0" w:rsidR="008C26FF" w:rsidRDefault="008C26FF" w:rsidP="00A753D0">
            <w:pPr>
              <w:rPr>
                <w:rFonts w:cs="Arial"/>
              </w:rPr>
            </w:pPr>
            <w:r>
              <w:rPr>
                <w:rFonts w:cs="Arial"/>
              </w:rPr>
              <w:t>CR 0057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9D23A8" w14:textId="77777777" w:rsidR="008C26FF" w:rsidRDefault="008C26FF" w:rsidP="00A753D0">
            <w:pPr>
              <w:rPr>
                <w:rFonts w:eastAsia="Batang" w:cs="Arial"/>
                <w:lang w:eastAsia="ko-KR"/>
              </w:rPr>
            </w:pPr>
          </w:p>
        </w:tc>
      </w:tr>
      <w:tr w:rsidR="008C26FF" w:rsidRPr="00D95972" w14:paraId="2789A16B" w14:textId="77777777" w:rsidTr="009E5C3A">
        <w:tc>
          <w:tcPr>
            <w:tcW w:w="976" w:type="dxa"/>
            <w:tcBorders>
              <w:top w:val="nil"/>
              <w:left w:val="thinThickThinSmallGap" w:sz="24" w:space="0" w:color="auto"/>
              <w:bottom w:val="nil"/>
            </w:tcBorders>
            <w:shd w:val="clear" w:color="auto" w:fill="auto"/>
          </w:tcPr>
          <w:p w14:paraId="4B5F7B46"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908FCE8"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8DB06E7" w14:textId="6DCC2AA4" w:rsidR="008C26FF" w:rsidRPr="00416427" w:rsidRDefault="00B340C9" w:rsidP="00A753D0">
            <w:pPr>
              <w:overflowPunct/>
              <w:autoSpaceDE/>
              <w:autoSpaceDN/>
              <w:adjustRightInd/>
              <w:textAlignment w:val="auto"/>
            </w:pPr>
            <w:hyperlink r:id="rId302" w:history="1">
              <w:r w:rsidR="009E5C3A">
                <w:rPr>
                  <w:rStyle w:val="Hyperlink"/>
                </w:rPr>
                <w:t>C1-222886</w:t>
              </w:r>
            </w:hyperlink>
          </w:p>
        </w:tc>
        <w:tc>
          <w:tcPr>
            <w:tcW w:w="4191" w:type="dxa"/>
            <w:gridSpan w:val="3"/>
            <w:tcBorders>
              <w:top w:val="single" w:sz="4" w:space="0" w:color="auto"/>
              <w:bottom w:val="single" w:sz="4" w:space="0" w:color="auto"/>
            </w:tcBorders>
            <w:shd w:val="clear" w:color="auto" w:fill="FFFF00"/>
          </w:tcPr>
          <w:p w14:paraId="65A4B5B7" w14:textId="043B5980" w:rsidR="008C26FF" w:rsidRDefault="008C26FF" w:rsidP="00A753D0">
            <w:pPr>
              <w:rPr>
                <w:rFonts w:cs="Arial"/>
              </w:rPr>
            </w:pPr>
            <w:r>
              <w:rPr>
                <w:rFonts w:cs="Arial"/>
              </w:rPr>
              <w:t>Configuring PC5 security policies for layer-2 UE-to-network relay</w:t>
            </w:r>
          </w:p>
        </w:tc>
        <w:tc>
          <w:tcPr>
            <w:tcW w:w="1767" w:type="dxa"/>
            <w:tcBorders>
              <w:top w:val="single" w:sz="4" w:space="0" w:color="auto"/>
              <w:bottom w:val="single" w:sz="4" w:space="0" w:color="auto"/>
            </w:tcBorders>
            <w:shd w:val="clear" w:color="auto" w:fill="FFFF00"/>
          </w:tcPr>
          <w:p w14:paraId="7ADC1999" w14:textId="73E533AD"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CF06E7" w14:textId="3AFC6C2F" w:rsidR="008C26FF" w:rsidRDefault="008C26FF" w:rsidP="00A753D0">
            <w:pPr>
              <w:rPr>
                <w:rFonts w:cs="Arial"/>
              </w:rPr>
            </w:pPr>
            <w:r>
              <w:rPr>
                <w:rFonts w:cs="Arial"/>
              </w:rPr>
              <w:t>CR 0058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8C3BA" w14:textId="77777777" w:rsidR="008C26FF" w:rsidRDefault="008C26FF" w:rsidP="00A753D0">
            <w:pPr>
              <w:rPr>
                <w:rFonts w:eastAsia="Batang" w:cs="Arial"/>
                <w:lang w:eastAsia="ko-KR"/>
              </w:rPr>
            </w:pPr>
          </w:p>
        </w:tc>
      </w:tr>
      <w:tr w:rsidR="008C26FF" w:rsidRPr="00D95972" w14:paraId="65E0A41D" w14:textId="77777777" w:rsidTr="009E5C3A">
        <w:tc>
          <w:tcPr>
            <w:tcW w:w="976" w:type="dxa"/>
            <w:tcBorders>
              <w:top w:val="nil"/>
              <w:left w:val="thinThickThinSmallGap" w:sz="24" w:space="0" w:color="auto"/>
              <w:bottom w:val="nil"/>
            </w:tcBorders>
            <w:shd w:val="clear" w:color="auto" w:fill="auto"/>
          </w:tcPr>
          <w:p w14:paraId="475C1CEB"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3CE2E86"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7DBABA4" w14:textId="3D80B1EB" w:rsidR="008C26FF" w:rsidRPr="00416427" w:rsidRDefault="00B340C9" w:rsidP="00A753D0">
            <w:pPr>
              <w:overflowPunct/>
              <w:autoSpaceDE/>
              <w:autoSpaceDN/>
              <w:adjustRightInd/>
              <w:textAlignment w:val="auto"/>
            </w:pPr>
            <w:hyperlink r:id="rId303" w:history="1">
              <w:r w:rsidR="009E5C3A">
                <w:rPr>
                  <w:rStyle w:val="Hyperlink"/>
                </w:rPr>
                <w:t>C1-222887</w:t>
              </w:r>
            </w:hyperlink>
          </w:p>
        </w:tc>
        <w:tc>
          <w:tcPr>
            <w:tcW w:w="4191" w:type="dxa"/>
            <w:gridSpan w:val="3"/>
            <w:tcBorders>
              <w:top w:val="single" w:sz="4" w:space="0" w:color="auto"/>
              <w:bottom w:val="single" w:sz="4" w:space="0" w:color="auto"/>
            </w:tcBorders>
            <w:shd w:val="clear" w:color="auto" w:fill="FFFF00"/>
          </w:tcPr>
          <w:p w14:paraId="115467B5" w14:textId="34573337" w:rsidR="008C26FF" w:rsidRDefault="008C26FF" w:rsidP="00A753D0">
            <w:pPr>
              <w:rPr>
                <w:rFonts w:cs="Arial"/>
              </w:rPr>
            </w:pPr>
            <w:r>
              <w:rPr>
                <w:rFonts w:cs="Arial"/>
              </w:rPr>
              <w:t xml:space="preserve">Corrections for "PC5 security policies" and "PDU session parameters for layer-3 relay UE" in the </w:t>
            </w:r>
            <w:proofErr w:type="spellStart"/>
            <w:r>
              <w:rPr>
                <w:rFonts w:cs="Arial"/>
              </w:rPr>
              <w:t>ProSe</w:t>
            </w:r>
            <w:proofErr w:type="spellEnd"/>
            <w:r>
              <w:rPr>
                <w:rFonts w:cs="Arial"/>
              </w:rPr>
              <w:t xml:space="preserve"> policies</w:t>
            </w:r>
          </w:p>
        </w:tc>
        <w:tc>
          <w:tcPr>
            <w:tcW w:w="1767" w:type="dxa"/>
            <w:tcBorders>
              <w:top w:val="single" w:sz="4" w:space="0" w:color="auto"/>
              <w:bottom w:val="single" w:sz="4" w:space="0" w:color="auto"/>
            </w:tcBorders>
            <w:shd w:val="clear" w:color="auto" w:fill="FFFF00"/>
          </w:tcPr>
          <w:p w14:paraId="6E1B35E9" w14:textId="1054923C"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F01D76" w14:textId="177AC5B1" w:rsidR="008C26FF" w:rsidRDefault="008C26FF" w:rsidP="00A753D0">
            <w:pPr>
              <w:rPr>
                <w:rFonts w:cs="Arial"/>
              </w:rPr>
            </w:pPr>
            <w:r>
              <w:rPr>
                <w:rFonts w:cs="Arial"/>
              </w:rPr>
              <w:t>CR 0004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70E69" w14:textId="77777777" w:rsidR="008C26FF" w:rsidRDefault="008C26FF" w:rsidP="00A753D0">
            <w:pPr>
              <w:rPr>
                <w:rFonts w:eastAsia="Batang" w:cs="Arial"/>
                <w:lang w:eastAsia="ko-KR"/>
              </w:rPr>
            </w:pPr>
          </w:p>
        </w:tc>
      </w:tr>
      <w:tr w:rsidR="008C26FF" w:rsidRPr="00D95972" w14:paraId="0378CA74" w14:textId="77777777" w:rsidTr="009E5C3A">
        <w:tc>
          <w:tcPr>
            <w:tcW w:w="976" w:type="dxa"/>
            <w:tcBorders>
              <w:top w:val="nil"/>
              <w:left w:val="thinThickThinSmallGap" w:sz="24" w:space="0" w:color="auto"/>
              <w:bottom w:val="nil"/>
            </w:tcBorders>
            <w:shd w:val="clear" w:color="auto" w:fill="auto"/>
          </w:tcPr>
          <w:p w14:paraId="1004615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3175BF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22EE068" w14:textId="14FC5D5E" w:rsidR="008C26FF" w:rsidRPr="00416427" w:rsidRDefault="00B340C9" w:rsidP="00A753D0">
            <w:pPr>
              <w:overflowPunct/>
              <w:autoSpaceDE/>
              <w:autoSpaceDN/>
              <w:adjustRightInd/>
              <w:textAlignment w:val="auto"/>
            </w:pPr>
            <w:hyperlink r:id="rId304" w:history="1">
              <w:r w:rsidR="009E5C3A">
                <w:rPr>
                  <w:rStyle w:val="Hyperlink"/>
                </w:rPr>
                <w:t>C1-222888</w:t>
              </w:r>
            </w:hyperlink>
          </w:p>
        </w:tc>
        <w:tc>
          <w:tcPr>
            <w:tcW w:w="4191" w:type="dxa"/>
            <w:gridSpan w:val="3"/>
            <w:tcBorders>
              <w:top w:val="single" w:sz="4" w:space="0" w:color="auto"/>
              <w:bottom w:val="single" w:sz="4" w:space="0" w:color="auto"/>
            </w:tcBorders>
            <w:shd w:val="clear" w:color="auto" w:fill="FFFF00"/>
          </w:tcPr>
          <w:p w14:paraId="5B639D91" w14:textId="0B9B5DE1" w:rsidR="008C26FF" w:rsidRDefault="008C26FF" w:rsidP="00A753D0">
            <w:pPr>
              <w:rPr>
                <w:rFonts w:cs="Arial"/>
              </w:rPr>
            </w:pPr>
            <w:r>
              <w:rPr>
                <w:rFonts w:cs="Arial"/>
              </w:rPr>
              <w:t>UE-to-network relay unicast direct communication procedures over PC5 interface</w:t>
            </w:r>
          </w:p>
        </w:tc>
        <w:tc>
          <w:tcPr>
            <w:tcW w:w="1767" w:type="dxa"/>
            <w:tcBorders>
              <w:top w:val="single" w:sz="4" w:space="0" w:color="auto"/>
              <w:bottom w:val="single" w:sz="4" w:space="0" w:color="auto"/>
            </w:tcBorders>
            <w:shd w:val="clear" w:color="auto" w:fill="FFFF00"/>
          </w:tcPr>
          <w:p w14:paraId="17A0AED4" w14:textId="626D4A17"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5FBBC2" w14:textId="15C04DE4" w:rsidR="008C26FF" w:rsidRDefault="008C26FF" w:rsidP="00A753D0">
            <w:pPr>
              <w:rPr>
                <w:rFonts w:cs="Arial"/>
              </w:rPr>
            </w:pPr>
            <w:r>
              <w:rPr>
                <w:rFonts w:cs="Arial"/>
              </w:rPr>
              <w:t>CR 0059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2B28F" w14:textId="77777777" w:rsidR="008C26FF" w:rsidRDefault="008C26FF" w:rsidP="00A753D0">
            <w:pPr>
              <w:rPr>
                <w:rFonts w:eastAsia="Batang" w:cs="Arial"/>
                <w:lang w:eastAsia="ko-KR"/>
              </w:rPr>
            </w:pPr>
          </w:p>
        </w:tc>
      </w:tr>
      <w:tr w:rsidR="008C26FF" w:rsidRPr="00D95972" w14:paraId="7D43C1FB" w14:textId="77777777" w:rsidTr="009E5C3A">
        <w:tc>
          <w:tcPr>
            <w:tcW w:w="976" w:type="dxa"/>
            <w:tcBorders>
              <w:top w:val="nil"/>
              <w:left w:val="thinThickThinSmallGap" w:sz="24" w:space="0" w:color="auto"/>
              <w:bottom w:val="nil"/>
            </w:tcBorders>
            <w:shd w:val="clear" w:color="auto" w:fill="auto"/>
          </w:tcPr>
          <w:p w14:paraId="28648DB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49DB31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0EC8519" w14:textId="1FB2B718" w:rsidR="008C26FF" w:rsidRPr="00416427" w:rsidRDefault="00B340C9" w:rsidP="00A753D0">
            <w:pPr>
              <w:overflowPunct/>
              <w:autoSpaceDE/>
              <w:autoSpaceDN/>
              <w:adjustRightInd/>
              <w:textAlignment w:val="auto"/>
            </w:pPr>
            <w:hyperlink r:id="rId305" w:history="1">
              <w:r w:rsidR="009E5C3A">
                <w:rPr>
                  <w:rStyle w:val="Hyperlink"/>
                </w:rPr>
                <w:t>C1-222889</w:t>
              </w:r>
            </w:hyperlink>
          </w:p>
        </w:tc>
        <w:tc>
          <w:tcPr>
            <w:tcW w:w="4191" w:type="dxa"/>
            <w:gridSpan w:val="3"/>
            <w:tcBorders>
              <w:top w:val="single" w:sz="4" w:space="0" w:color="auto"/>
              <w:bottom w:val="single" w:sz="4" w:space="0" w:color="auto"/>
            </w:tcBorders>
            <w:shd w:val="clear" w:color="auto" w:fill="FFFF00"/>
          </w:tcPr>
          <w:p w14:paraId="2CBAE0B5" w14:textId="5CC74D5E" w:rsidR="008C26FF" w:rsidRDefault="008C26FF" w:rsidP="00A753D0">
            <w:pPr>
              <w:rPr>
                <w:rFonts w:cs="Arial"/>
              </w:rPr>
            </w:pPr>
            <w:r>
              <w:rPr>
                <w:rFonts w:cs="Arial"/>
              </w:rPr>
              <w:t>Applicability of the security procedure over control plane and the security procedure over user plane to the UE-to-network relay</w:t>
            </w:r>
          </w:p>
        </w:tc>
        <w:tc>
          <w:tcPr>
            <w:tcW w:w="1767" w:type="dxa"/>
            <w:tcBorders>
              <w:top w:val="single" w:sz="4" w:space="0" w:color="auto"/>
              <w:bottom w:val="single" w:sz="4" w:space="0" w:color="auto"/>
            </w:tcBorders>
            <w:shd w:val="clear" w:color="auto" w:fill="FFFF00"/>
          </w:tcPr>
          <w:p w14:paraId="184B4451" w14:textId="64EFFC18"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88929F" w14:textId="65A7029A" w:rsidR="008C26FF" w:rsidRDefault="008C26FF" w:rsidP="00A753D0">
            <w:pPr>
              <w:rPr>
                <w:rFonts w:cs="Arial"/>
              </w:rPr>
            </w:pPr>
            <w:r>
              <w:rPr>
                <w:rFonts w:cs="Arial"/>
              </w:rPr>
              <w:t>CR 0060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DA446" w14:textId="77777777" w:rsidR="008C26FF" w:rsidRDefault="008C26FF" w:rsidP="00A753D0">
            <w:pPr>
              <w:rPr>
                <w:rFonts w:eastAsia="Batang" w:cs="Arial"/>
                <w:lang w:eastAsia="ko-KR"/>
              </w:rPr>
            </w:pPr>
          </w:p>
        </w:tc>
      </w:tr>
      <w:tr w:rsidR="008C26FF" w:rsidRPr="00D95972" w14:paraId="2CC25D88" w14:textId="77777777" w:rsidTr="009E5C3A">
        <w:tc>
          <w:tcPr>
            <w:tcW w:w="976" w:type="dxa"/>
            <w:tcBorders>
              <w:top w:val="nil"/>
              <w:left w:val="thinThickThinSmallGap" w:sz="24" w:space="0" w:color="auto"/>
              <w:bottom w:val="nil"/>
            </w:tcBorders>
            <w:shd w:val="clear" w:color="auto" w:fill="auto"/>
          </w:tcPr>
          <w:p w14:paraId="3A754DB8"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133616A"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B2CE39E" w14:textId="26ACC4BD" w:rsidR="008C26FF" w:rsidRPr="00416427" w:rsidRDefault="00B340C9" w:rsidP="00A753D0">
            <w:pPr>
              <w:overflowPunct/>
              <w:autoSpaceDE/>
              <w:autoSpaceDN/>
              <w:adjustRightInd/>
              <w:textAlignment w:val="auto"/>
            </w:pPr>
            <w:hyperlink r:id="rId306" w:history="1">
              <w:r w:rsidR="009E5C3A">
                <w:rPr>
                  <w:rStyle w:val="Hyperlink"/>
                </w:rPr>
                <w:t>C1-222890</w:t>
              </w:r>
            </w:hyperlink>
          </w:p>
        </w:tc>
        <w:tc>
          <w:tcPr>
            <w:tcW w:w="4191" w:type="dxa"/>
            <w:gridSpan w:val="3"/>
            <w:tcBorders>
              <w:top w:val="single" w:sz="4" w:space="0" w:color="auto"/>
              <w:bottom w:val="single" w:sz="4" w:space="0" w:color="auto"/>
            </w:tcBorders>
            <w:shd w:val="clear" w:color="auto" w:fill="FFFF00"/>
          </w:tcPr>
          <w:p w14:paraId="34250282" w14:textId="6B513501" w:rsidR="008C26FF" w:rsidRDefault="008C26FF" w:rsidP="00A753D0">
            <w:pPr>
              <w:rPr>
                <w:rFonts w:cs="Arial"/>
              </w:rPr>
            </w:pPr>
            <w:r>
              <w:rPr>
                <w:rFonts w:cs="Arial"/>
              </w:rPr>
              <w:t xml:space="preserve">Applicability of 5G </w:t>
            </w:r>
            <w:proofErr w:type="spellStart"/>
            <w:r>
              <w:rPr>
                <w:rFonts w:cs="Arial"/>
              </w:rPr>
              <w:t>ProSe</w:t>
            </w:r>
            <w:proofErr w:type="spellEnd"/>
            <w:r>
              <w:rPr>
                <w:rFonts w:cs="Arial"/>
              </w:rPr>
              <w:t xml:space="preserve"> direct link authentication procedure to UE-to-network relay</w:t>
            </w:r>
          </w:p>
        </w:tc>
        <w:tc>
          <w:tcPr>
            <w:tcW w:w="1767" w:type="dxa"/>
            <w:tcBorders>
              <w:top w:val="single" w:sz="4" w:space="0" w:color="auto"/>
              <w:bottom w:val="single" w:sz="4" w:space="0" w:color="auto"/>
            </w:tcBorders>
            <w:shd w:val="clear" w:color="auto" w:fill="FFFF00"/>
          </w:tcPr>
          <w:p w14:paraId="0ADE1477" w14:textId="256B5C07"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C3C78A" w14:textId="22B64B57" w:rsidR="008C26FF" w:rsidRDefault="008C26FF" w:rsidP="00A753D0">
            <w:pPr>
              <w:rPr>
                <w:rFonts w:cs="Arial"/>
              </w:rPr>
            </w:pPr>
            <w:r>
              <w:rPr>
                <w:rFonts w:cs="Arial"/>
              </w:rPr>
              <w:t>CR 0061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AB659" w14:textId="77777777" w:rsidR="008C26FF" w:rsidRDefault="008C26FF" w:rsidP="00A753D0">
            <w:pPr>
              <w:rPr>
                <w:rFonts w:eastAsia="Batang" w:cs="Arial"/>
                <w:lang w:eastAsia="ko-KR"/>
              </w:rPr>
            </w:pPr>
          </w:p>
        </w:tc>
      </w:tr>
      <w:tr w:rsidR="008C26FF" w:rsidRPr="00D95972" w14:paraId="48AA3424" w14:textId="77777777" w:rsidTr="009E5C3A">
        <w:tc>
          <w:tcPr>
            <w:tcW w:w="976" w:type="dxa"/>
            <w:tcBorders>
              <w:top w:val="nil"/>
              <w:left w:val="thinThickThinSmallGap" w:sz="24" w:space="0" w:color="auto"/>
              <w:bottom w:val="nil"/>
            </w:tcBorders>
            <w:shd w:val="clear" w:color="auto" w:fill="auto"/>
          </w:tcPr>
          <w:p w14:paraId="282CE310"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D0FA9D6"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CF36C74" w14:textId="3BFC2DE1" w:rsidR="008C26FF" w:rsidRPr="00416427" w:rsidRDefault="00B340C9" w:rsidP="00A753D0">
            <w:pPr>
              <w:overflowPunct/>
              <w:autoSpaceDE/>
              <w:autoSpaceDN/>
              <w:adjustRightInd/>
              <w:textAlignment w:val="auto"/>
            </w:pPr>
            <w:hyperlink r:id="rId307" w:history="1">
              <w:r w:rsidR="009E5C3A">
                <w:rPr>
                  <w:rStyle w:val="Hyperlink"/>
                </w:rPr>
                <w:t>C1-222891</w:t>
              </w:r>
            </w:hyperlink>
          </w:p>
        </w:tc>
        <w:tc>
          <w:tcPr>
            <w:tcW w:w="4191" w:type="dxa"/>
            <w:gridSpan w:val="3"/>
            <w:tcBorders>
              <w:top w:val="single" w:sz="4" w:space="0" w:color="auto"/>
              <w:bottom w:val="single" w:sz="4" w:space="0" w:color="auto"/>
            </w:tcBorders>
            <w:shd w:val="clear" w:color="auto" w:fill="FFFF00"/>
          </w:tcPr>
          <w:p w14:paraId="619485B1" w14:textId="2A0B0C06" w:rsidR="008C26FF" w:rsidRDefault="008C26FF" w:rsidP="00A753D0">
            <w:pPr>
              <w:rPr>
                <w:rFonts w:cs="Arial"/>
              </w:rPr>
            </w:pPr>
            <w:r>
              <w:rPr>
                <w:rFonts w:cs="Arial"/>
              </w:rPr>
              <w:t xml:space="preserve">Resolving the ENs related to possible changes to the 5G </w:t>
            </w:r>
            <w:proofErr w:type="spellStart"/>
            <w:r>
              <w:rPr>
                <w:rFonts w:cs="Arial"/>
              </w:rPr>
              <w:t>ProSe</w:t>
            </w:r>
            <w:proofErr w:type="spellEnd"/>
            <w:r>
              <w:rPr>
                <w:rFonts w:cs="Arial"/>
              </w:rPr>
              <w:t xml:space="preserve"> direct link establishment procedure due to the security requirements of UE-to-network relay</w:t>
            </w:r>
          </w:p>
        </w:tc>
        <w:tc>
          <w:tcPr>
            <w:tcW w:w="1767" w:type="dxa"/>
            <w:tcBorders>
              <w:top w:val="single" w:sz="4" w:space="0" w:color="auto"/>
              <w:bottom w:val="single" w:sz="4" w:space="0" w:color="auto"/>
            </w:tcBorders>
            <w:shd w:val="clear" w:color="auto" w:fill="FFFF00"/>
          </w:tcPr>
          <w:p w14:paraId="19D9B231" w14:textId="04D916ED"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95C1F0" w14:textId="17514649" w:rsidR="008C26FF" w:rsidRDefault="008C26FF" w:rsidP="00A753D0">
            <w:pPr>
              <w:rPr>
                <w:rFonts w:cs="Arial"/>
              </w:rPr>
            </w:pPr>
            <w:r>
              <w:rPr>
                <w:rFonts w:cs="Arial"/>
              </w:rPr>
              <w:t>CR 0062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E009C" w14:textId="77777777" w:rsidR="008C26FF" w:rsidRDefault="008C26FF" w:rsidP="00A753D0">
            <w:pPr>
              <w:rPr>
                <w:rFonts w:eastAsia="Batang" w:cs="Arial"/>
                <w:lang w:eastAsia="ko-KR"/>
              </w:rPr>
            </w:pPr>
          </w:p>
        </w:tc>
      </w:tr>
      <w:tr w:rsidR="008C26FF" w:rsidRPr="00D95972" w14:paraId="36B19CA0" w14:textId="77777777" w:rsidTr="009E5C3A">
        <w:tc>
          <w:tcPr>
            <w:tcW w:w="976" w:type="dxa"/>
            <w:tcBorders>
              <w:top w:val="nil"/>
              <w:left w:val="thinThickThinSmallGap" w:sz="24" w:space="0" w:color="auto"/>
              <w:bottom w:val="nil"/>
            </w:tcBorders>
            <w:shd w:val="clear" w:color="auto" w:fill="auto"/>
          </w:tcPr>
          <w:p w14:paraId="3C94D1B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43E6A5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9818389" w14:textId="42D92FD5" w:rsidR="008C26FF" w:rsidRPr="00416427" w:rsidRDefault="00B340C9" w:rsidP="00A753D0">
            <w:pPr>
              <w:overflowPunct/>
              <w:autoSpaceDE/>
              <w:autoSpaceDN/>
              <w:adjustRightInd/>
              <w:textAlignment w:val="auto"/>
            </w:pPr>
            <w:hyperlink r:id="rId308" w:history="1">
              <w:r w:rsidR="009E5C3A">
                <w:rPr>
                  <w:rStyle w:val="Hyperlink"/>
                </w:rPr>
                <w:t>C1-222892</w:t>
              </w:r>
            </w:hyperlink>
          </w:p>
        </w:tc>
        <w:tc>
          <w:tcPr>
            <w:tcW w:w="4191" w:type="dxa"/>
            <w:gridSpan w:val="3"/>
            <w:tcBorders>
              <w:top w:val="single" w:sz="4" w:space="0" w:color="auto"/>
              <w:bottom w:val="single" w:sz="4" w:space="0" w:color="auto"/>
            </w:tcBorders>
            <w:shd w:val="clear" w:color="auto" w:fill="FFFF00"/>
          </w:tcPr>
          <w:p w14:paraId="589FFE01" w14:textId="64531A99" w:rsidR="008C26FF" w:rsidRDefault="008C26FF" w:rsidP="00A753D0">
            <w:pPr>
              <w:rPr>
                <w:rFonts w:cs="Arial"/>
              </w:rPr>
            </w:pPr>
            <w:r>
              <w:rPr>
                <w:rFonts w:cs="Arial"/>
              </w:rPr>
              <w:t xml:space="preserve">Resolving the EN related to possible changes to the 5G </w:t>
            </w:r>
            <w:proofErr w:type="spellStart"/>
            <w:r>
              <w:rPr>
                <w:rFonts w:cs="Arial"/>
              </w:rPr>
              <w:t>ProSe</w:t>
            </w:r>
            <w:proofErr w:type="spellEnd"/>
            <w:r>
              <w:rPr>
                <w:rFonts w:cs="Arial"/>
              </w:rPr>
              <w:t xml:space="preserve"> direct link re-keying procedure due to the security requirements of UE-to-network relay</w:t>
            </w:r>
          </w:p>
        </w:tc>
        <w:tc>
          <w:tcPr>
            <w:tcW w:w="1767" w:type="dxa"/>
            <w:tcBorders>
              <w:top w:val="single" w:sz="4" w:space="0" w:color="auto"/>
              <w:bottom w:val="single" w:sz="4" w:space="0" w:color="auto"/>
            </w:tcBorders>
            <w:shd w:val="clear" w:color="auto" w:fill="FFFF00"/>
          </w:tcPr>
          <w:p w14:paraId="0CE04109" w14:textId="633058AA"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2BB37D" w14:textId="50C65FFA" w:rsidR="008C26FF" w:rsidRDefault="008C26FF" w:rsidP="00A753D0">
            <w:pPr>
              <w:rPr>
                <w:rFonts w:cs="Arial"/>
              </w:rPr>
            </w:pPr>
            <w:r>
              <w:rPr>
                <w:rFonts w:cs="Arial"/>
              </w:rPr>
              <w:t>CR 0063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1853F" w14:textId="77777777" w:rsidR="008C26FF" w:rsidRDefault="008C26FF" w:rsidP="00A753D0">
            <w:pPr>
              <w:rPr>
                <w:rFonts w:eastAsia="Batang" w:cs="Arial"/>
                <w:lang w:eastAsia="ko-KR"/>
              </w:rPr>
            </w:pPr>
          </w:p>
        </w:tc>
      </w:tr>
      <w:tr w:rsidR="008C26FF" w:rsidRPr="00D95972" w14:paraId="3B747479" w14:textId="77777777" w:rsidTr="009E5C3A">
        <w:tc>
          <w:tcPr>
            <w:tcW w:w="976" w:type="dxa"/>
            <w:tcBorders>
              <w:top w:val="nil"/>
              <w:left w:val="thinThickThinSmallGap" w:sz="24" w:space="0" w:color="auto"/>
              <w:bottom w:val="nil"/>
            </w:tcBorders>
            <w:shd w:val="clear" w:color="auto" w:fill="auto"/>
          </w:tcPr>
          <w:p w14:paraId="18FE4450"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D8F61F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0AF1834" w14:textId="484C74C6" w:rsidR="008C26FF" w:rsidRPr="00416427" w:rsidRDefault="00B340C9" w:rsidP="00A753D0">
            <w:pPr>
              <w:overflowPunct/>
              <w:autoSpaceDE/>
              <w:autoSpaceDN/>
              <w:adjustRightInd/>
              <w:textAlignment w:val="auto"/>
            </w:pPr>
            <w:hyperlink r:id="rId309" w:history="1">
              <w:r w:rsidR="009E5C3A">
                <w:rPr>
                  <w:rStyle w:val="Hyperlink"/>
                </w:rPr>
                <w:t>C1-222893</w:t>
              </w:r>
            </w:hyperlink>
          </w:p>
        </w:tc>
        <w:tc>
          <w:tcPr>
            <w:tcW w:w="4191" w:type="dxa"/>
            <w:gridSpan w:val="3"/>
            <w:tcBorders>
              <w:top w:val="single" w:sz="4" w:space="0" w:color="auto"/>
              <w:bottom w:val="single" w:sz="4" w:space="0" w:color="auto"/>
            </w:tcBorders>
            <w:shd w:val="clear" w:color="auto" w:fill="FFFF00"/>
          </w:tcPr>
          <w:p w14:paraId="48404EF1" w14:textId="3FB0EA16" w:rsidR="008C26FF" w:rsidRDefault="008C26FF" w:rsidP="00A753D0">
            <w:pPr>
              <w:rPr>
                <w:rFonts w:cs="Arial"/>
              </w:rPr>
            </w:pPr>
            <w:r>
              <w:rPr>
                <w:rFonts w:cs="Arial"/>
              </w:rPr>
              <w:t xml:space="preserve">Resolving the EN related to possible changes to the 5G </w:t>
            </w:r>
            <w:proofErr w:type="spellStart"/>
            <w:r>
              <w:rPr>
                <w:rFonts w:cs="Arial"/>
              </w:rPr>
              <w:t>ProSe</w:t>
            </w:r>
            <w:proofErr w:type="spellEnd"/>
            <w:r>
              <w:rPr>
                <w:rFonts w:cs="Arial"/>
              </w:rPr>
              <w:t xml:space="preserve"> direct link release procedure due to the security requirements of UE-to-network relay</w:t>
            </w:r>
          </w:p>
        </w:tc>
        <w:tc>
          <w:tcPr>
            <w:tcW w:w="1767" w:type="dxa"/>
            <w:tcBorders>
              <w:top w:val="single" w:sz="4" w:space="0" w:color="auto"/>
              <w:bottom w:val="single" w:sz="4" w:space="0" w:color="auto"/>
            </w:tcBorders>
            <w:shd w:val="clear" w:color="auto" w:fill="FFFF00"/>
          </w:tcPr>
          <w:p w14:paraId="66215B66" w14:textId="011133F9"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BC4ED1" w14:textId="0C03931A" w:rsidR="008C26FF" w:rsidRDefault="008C26FF" w:rsidP="00A753D0">
            <w:pPr>
              <w:rPr>
                <w:rFonts w:cs="Arial"/>
              </w:rPr>
            </w:pPr>
            <w:r>
              <w:rPr>
                <w:rFonts w:cs="Arial"/>
              </w:rPr>
              <w:t>CR 0064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87DF1" w14:textId="77777777" w:rsidR="008C26FF" w:rsidRDefault="008C26FF" w:rsidP="00A753D0">
            <w:pPr>
              <w:rPr>
                <w:rFonts w:eastAsia="Batang" w:cs="Arial"/>
                <w:lang w:eastAsia="ko-KR"/>
              </w:rPr>
            </w:pPr>
          </w:p>
        </w:tc>
      </w:tr>
      <w:tr w:rsidR="008C26FF" w:rsidRPr="00D95972" w14:paraId="33AB7903" w14:textId="77777777" w:rsidTr="009E5C3A">
        <w:tc>
          <w:tcPr>
            <w:tcW w:w="976" w:type="dxa"/>
            <w:tcBorders>
              <w:top w:val="nil"/>
              <w:left w:val="thinThickThinSmallGap" w:sz="24" w:space="0" w:color="auto"/>
              <w:bottom w:val="nil"/>
            </w:tcBorders>
            <w:shd w:val="clear" w:color="auto" w:fill="auto"/>
          </w:tcPr>
          <w:p w14:paraId="1E5C8B6E"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F5DCC7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C7A7C80" w14:textId="17E2D96D" w:rsidR="008C26FF" w:rsidRPr="00416427" w:rsidRDefault="00B340C9" w:rsidP="00A753D0">
            <w:pPr>
              <w:overflowPunct/>
              <w:autoSpaceDE/>
              <w:autoSpaceDN/>
              <w:adjustRightInd/>
              <w:textAlignment w:val="auto"/>
            </w:pPr>
            <w:hyperlink r:id="rId310" w:history="1">
              <w:r w:rsidR="009E5C3A">
                <w:rPr>
                  <w:rStyle w:val="Hyperlink"/>
                </w:rPr>
                <w:t>C1-222894</w:t>
              </w:r>
            </w:hyperlink>
          </w:p>
        </w:tc>
        <w:tc>
          <w:tcPr>
            <w:tcW w:w="4191" w:type="dxa"/>
            <w:gridSpan w:val="3"/>
            <w:tcBorders>
              <w:top w:val="single" w:sz="4" w:space="0" w:color="auto"/>
              <w:bottom w:val="single" w:sz="4" w:space="0" w:color="auto"/>
            </w:tcBorders>
            <w:shd w:val="clear" w:color="auto" w:fill="FFFF00"/>
          </w:tcPr>
          <w:p w14:paraId="720710F7" w14:textId="5838C529" w:rsidR="008C26FF" w:rsidRDefault="008C26FF" w:rsidP="00A753D0">
            <w:pPr>
              <w:rPr>
                <w:rFonts w:cs="Arial"/>
              </w:rPr>
            </w:pPr>
            <w:r>
              <w:rPr>
                <w:rFonts w:cs="Arial"/>
              </w:rPr>
              <w:t xml:space="preserve">Resolving the EN related to possible changes to the 5G </w:t>
            </w:r>
            <w:proofErr w:type="spellStart"/>
            <w:r>
              <w:rPr>
                <w:rFonts w:cs="Arial"/>
              </w:rPr>
              <w:t>ProSe</w:t>
            </w:r>
            <w:proofErr w:type="spellEnd"/>
            <w:r>
              <w:rPr>
                <w:rFonts w:cs="Arial"/>
              </w:rPr>
              <w:t xml:space="preserve"> direct link security mode control procedure due to the security requirements of UE-to-network relay</w:t>
            </w:r>
          </w:p>
        </w:tc>
        <w:tc>
          <w:tcPr>
            <w:tcW w:w="1767" w:type="dxa"/>
            <w:tcBorders>
              <w:top w:val="single" w:sz="4" w:space="0" w:color="auto"/>
              <w:bottom w:val="single" w:sz="4" w:space="0" w:color="auto"/>
            </w:tcBorders>
            <w:shd w:val="clear" w:color="auto" w:fill="FFFF00"/>
          </w:tcPr>
          <w:p w14:paraId="1422C51A" w14:textId="14F08EEA"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F0232E" w14:textId="6BA75264" w:rsidR="008C26FF" w:rsidRDefault="008C26FF" w:rsidP="00A753D0">
            <w:pPr>
              <w:rPr>
                <w:rFonts w:cs="Arial"/>
              </w:rPr>
            </w:pPr>
            <w:r>
              <w:rPr>
                <w:rFonts w:cs="Arial"/>
              </w:rPr>
              <w:t>CR 0065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2600B" w14:textId="77777777" w:rsidR="008C26FF" w:rsidRDefault="008C26FF" w:rsidP="00A753D0">
            <w:pPr>
              <w:rPr>
                <w:rFonts w:eastAsia="Batang" w:cs="Arial"/>
                <w:lang w:eastAsia="ko-KR"/>
              </w:rPr>
            </w:pPr>
          </w:p>
        </w:tc>
      </w:tr>
      <w:tr w:rsidR="008C26FF" w:rsidRPr="00D95972" w14:paraId="62AFD3EE" w14:textId="77777777" w:rsidTr="009E5C3A">
        <w:tc>
          <w:tcPr>
            <w:tcW w:w="976" w:type="dxa"/>
            <w:tcBorders>
              <w:top w:val="nil"/>
              <w:left w:val="thinThickThinSmallGap" w:sz="24" w:space="0" w:color="auto"/>
              <w:bottom w:val="nil"/>
            </w:tcBorders>
            <w:shd w:val="clear" w:color="auto" w:fill="auto"/>
          </w:tcPr>
          <w:p w14:paraId="7EB7DA8C"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E4839B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3DB5AA0" w14:textId="0C6EC476" w:rsidR="008C26FF" w:rsidRPr="00416427" w:rsidRDefault="00B340C9" w:rsidP="00A753D0">
            <w:pPr>
              <w:overflowPunct/>
              <w:autoSpaceDE/>
              <w:autoSpaceDN/>
              <w:adjustRightInd/>
              <w:textAlignment w:val="auto"/>
            </w:pPr>
            <w:hyperlink r:id="rId311" w:history="1">
              <w:r w:rsidR="009E5C3A">
                <w:rPr>
                  <w:rStyle w:val="Hyperlink"/>
                </w:rPr>
                <w:t>C1-222895</w:t>
              </w:r>
            </w:hyperlink>
          </w:p>
        </w:tc>
        <w:tc>
          <w:tcPr>
            <w:tcW w:w="4191" w:type="dxa"/>
            <w:gridSpan w:val="3"/>
            <w:tcBorders>
              <w:top w:val="single" w:sz="4" w:space="0" w:color="auto"/>
              <w:bottom w:val="single" w:sz="4" w:space="0" w:color="auto"/>
            </w:tcBorders>
            <w:shd w:val="clear" w:color="auto" w:fill="FFFF00"/>
          </w:tcPr>
          <w:p w14:paraId="7130A608" w14:textId="6B00CE27" w:rsidR="008C26FF" w:rsidRDefault="008C26FF" w:rsidP="00A753D0">
            <w:pPr>
              <w:rPr>
                <w:rFonts w:cs="Arial"/>
              </w:rPr>
            </w:pPr>
            <w:r>
              <w:rPr>
                <w:rFonts w:cs="Arial"/>
              </w:rPr>
              <w:t>Introducing KNRP freshness parameter 1 and KNRP freshness parameter 2</w:t>
            </w:r>
          </w:p>
        </w:tc>
        <w:tc>
          <w:tcPr>
            <w:tcW w:w="1767" w:type="dxa"/>
            <w:tcBorders>
              <w:top w:val="single" w:sz="4" w:space="0" w:color="auto"/>
              <w:bottom w:val="single" w:sz="4" w:space="0" w:color="auto"/>
            </w:tcBorders>
            <w:shd w:val="clear" w:color="auto" w:fill="FFFF00"/>
          </w:tcPr>
          <w:p w14:paraId="725E6F0C" w14:textId="18F1AFB9"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D7202A" w14:textId="0AEF01EF" w:rsidR="008C26FF" w:rsidRDefault="008C26FF" w:rsidP="00A753D0">
            <w:pPr>
              <w:rPr>
                <w:rFonts w:cs="Arial"/>
              </w:rPr>
            </w:pPr>
            <w:r>
              <w:rPr>
                <w:rFonts w:cs="Arial"/>
              </w:rPr>
              <w:t>CR 0066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9A806" w14:textId="77777777" w:rsidR="008C26FF" w:rsidRDefault="008C26FF" w:rsidP="00A753D0">
            <w:pPr>
              <w:rPr>
                <w:rFonts w:eastAsia="Batang" w:cs="Arial"/>
                <w:lang w:eastAsia="ko-KR"/>
              </w:rPr>
            </w:pPr>
          </w:p>
        </w:tc>
      </w:tr>
      <w:tr w:rsidR="008C26FF" w:rsidRPr="00D95972" w14:paraId="4472A2AE" w14:textId="77777777" w:rsidTr="009E5C3A">
        <w:tc>
          <w:tcPr>
            <w:tcW w:w="976" w:type="dxa"/>
            <w:tcBorders>
              <w:top w:val="nil"/>
              <w:left w:val="thinThickThinSmallGap" w:sz="24" w:space="0" w:color="auto"/>
              <w:bottom w:val="nil"/>
            </w:tcBorders>
            <w:shd w:val="clear" w:color="auto" w:fill="auto"/>
          </w:tcPr>
          <w:p w14:paraId="7310D627"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7F49133"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C733542" w14:textId="293686E4" w:rsidR="008C26FF" w:rsidRPr="00416427" w:rsidRDefault="00B340C9" w:rsidP="00A753D0">
            <w:pPr>
              <w:overflowPunct/>
              <w:autoSpaceDE/>
              <w:autoSpaceDN/>
              <w:adjustRightInd/>
              <w:textAlignment w:val="auto"/>
            </w:pPr>
            <w:hyperlink r:id="rId312" w:history="1">
              <w:r w:rsidR="009E5C3A">
                <w:rPr>
                  <w:rStyle w:val="Hyperlink"/>
                </w:rPr>
                <w:t>C1-222896</w:t>
              </w:r>
            </w:hyperlink>
          </w:p>
        </w:tc>
        <w:tc>
          <w:tcPr>
            <w:tcW w:w="4191" w:type="dxa"/>
            <w:gridSpan w:val="3"/>
            <w:tcBorders>
              <w:top w:val="single" w:sz="4" w:space="0" w:color="auto"/>
              <w:bottom w:val="single" w:sz="4" w:space="0" w:color="auto"/>
            </w:tcBorders>
            <w:shd w:val="clear" w:color="auto" w:fill="FFFF00"/>
          </w:tcPr>
          <w:p w14:paraId="5ACEF5BF" w14:textId="7AD9E7F7" w:rsidR="008C26FF" w:rsidRDefault="008C26FF" w:rsidP="00A753D0">
            <w:pPr>
              <w:rPr>
                <w:rFonts w:cs="Arial"/>
              </w:rPr>
            </w:pPr>
            <w:r>
              <w:rPr>
                <w:rFonts w:cs="Arial"/>
              </w:rPr>
              <w:t xml:space="preserve">Introducing the GBA Push Info (GPI) in the 5G </w:t>
            </w:r>
            <w:proofErr w:type="spellStart"/>
            <w:r>
              <w:rPr>
                <w:rFonts w:cs="Arial"/>
              </w:rPr>
              <w:t>ProSe</w:t>
            </w:r>
            <w:proofErr w:type="spellEnd"/>
            <w:r>
              <w:rPr>
                <w:rFonts w:cs="Arial"/>
              </w:rPr>
              <w:t xml:space="preserve"> direct link security mode control procedure</w:t>
            </w:r>
          </w:p>
        </w:tc>
        <w:tc>
          <w:tcPr>
            <w:tcW w:w="1767" w:type="dxa"/>
            <w:tcBorders>
              <w:top w:val="single" w:sz="4" w:space="0" w:color="auto"/>
              <w:bottom w:val="single" w:sz="4" w:space="0" w:color="auto"/>
            </w:tcBorders>
            <w:shd w:val="clear" w:color="auto" w:fill="FFFF00"/>
          </w:tcPr>
          <w:p w14:paraId="50B6993F" w14:textId="14A4D7DC"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21DF34" w14:textId="12F9C068" w:rsidR="008C26FF" w:rsidRDefault="008C26FF" w:rsidP="00A753D0">
            <w:pPr>
              <w:rPr>
                <w:rFonts w:cs="Arial"/>
              </w:rPr>
            </w:pPr>
            <w:r>
              <w:rPr>
                <w:rFonts w:cs="Arial"/>
              </w:rPr>
              <w:t>CR 0067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C9526" w14:textId="77777777" w:rsidR="008C26FF" w:rsidRDefault="008C26FF" w:rsidP="00A753D0">
            <w:pPr>
              <w:rPr>
                <w:rFonts w:eastAsia="Batang" w:cs="Arial"/>
                <w:lang w:eastAsia="ko-KR"/>
              </w:rPr>
            </w:pPr>
          </w:p>
        </w:tc>
      </w:tr>
      <w:tr w:rsidR="008C26FF" w:rsidRPr="00D95972" w14:paraId="4A48EB99" w14:textId="77777777" w:rsidTr="009E5C3A">
        <w:tc>
          <w:tcPr>
            <w:tcW w:w="976" w:type="dxa"/>
            <w:tcBorders>
              <w:top w:val="nil"/>
              <w:left w:val="thinThickThinSmallGap" w:sz="24" w:space="0" w:color="auto"/>
              <w:bottom w:val="nil"/>
            </w:tcBorders>
            <w:shd w:val="clear" w:color="auto" w:fill="auto"/>
          </w:tcPr>
          <w:p w14:paraId="52F7AA9E"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2594858"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638FC63" w14:textId="5F968881" w:rsidR="008C26FF" w:rsidRPr="00416427" w:rsidRDefault="00B340C9" w:rsidP="00A753D0">
            <w:pPr>
              <w:overflowPunct/>
              <w:autoSpaceDE/>
              <w:autoSpaceDN/>
              <w:adjustRightInd/>
              <w:textAlignment w:val="auto"/>
            </w:pPr>
            <w:hyperlink r:id="rId313" w:history="1">
              <w:r w:rsidR="009E5C3A">
                <w:rPr>
                  <w:rStyle w:val="Hyperlink"/>
                </w:rPr>
                <w:t>C1-222897</w:t>
              </w:r>
            </w:hyperlink>
          </w:p>
        </w:tc>
        <w:tc>
          <w:tcPr>
            <w:tcW w:w="4191" w:type="dxa"/>
            <w:gridSpan w:val="3"/>
            <w:tcBorders>
              <w:top w:val="single" w:sz="4" w:space="0" w:color="auto"/>
              <w:bottom w:val="single" w:sz="4" w:space="0" w:color="auto"/>
            </w:tcBorders>
            <w:shd w:val="clear" w:color="auto" w:fill="FFFF00"/>
          </w:tcPr>
          <w:p w14:paraId="43372015" w14:textId="4579C27E" w:rsidR="008C26FF" w:rsidRDefault="008C26FF" w:rsidP="00A753D0">
            <w:pPr>
              <w:rPr>
                <w:rFonts w:cs="Arial"/>
              </w:rPr>
            </w:pPr>
            <w:r>
              <w:rPr>
                <w:rFonts w:cs="Arial"/>
              </w:rPr>
              <w:t xml:space="preserve">Resolving the EN related to the possible types of 5G </w:t>
            </w:r>
            <w:proofErr w:type="spellStart"/>
            <w:r>
              <w:rPr>
                <w:rFonts w:cs="Arial"/>
              </w:rPr>
              <w:t>ProSe</w:t>
            </w:r>
            <w:proofErr w:type="spellEnd"/>
            <w:r>
              <w:rPr>
                <w:rFonts w:cs="Arial"/>
              </w:rPr>
              <w:t xml:space="preserve"> remote UE identities that can be included in the REMOTE UE REPORT message</w:t>
            </w:r>
          </w:p>
        </w:tc>
        <w:tc>
          <w:tcPr>
            <w:tcW w:w="1767" w:type="dxa"/>
            <w:tcBorders>
              <w:top w:val="single" w:sz="4" w:space="0" w:color="auto"/>
              <w:bottom w:val="single" w:sz="4" w:space="0" w:color="auto"/>
            </w:tcBorders>
            <w:shd w:val="clear" w:color="auto" w:fill="FFFF00"/>
          </w:tcPr>
          <w:p w14:paraId="34D6A65D" w14:textId="6B27292C"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B9045F" w14:textId="58636F2D" w:rsidR="008C26FF" w:rsidRDefault="008C26FF" w:rsidP="00A753D0">
            <w:pPr>
              <w:rPr>
                <w:rFonts w:cs="Arial"/>
              </w:rPr>
            </w:pPr>
            <w:r>
              <w:rPr>
                <w:rFonts w:cs="Arial"/>
              </w:rPr>
              <w:t>CR 4232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96809" w14:textId="77777777" w:rsidR="008C26FF" w:rsidRDefault="008C26FF" w:rsidP="00A753D0">
            <w:pPr>
              <w:rPr>
                <w:rFonts w:eastAsia="Batang" w:cs="Arial"/>
                <w:lang w:eastAsia="ko-KR"/>
              </w:rPr>
            </w:pPr>
          </w:p>
        </w:tc>
      </w:tr>
      <w:tr w:rsidR="008C26FF" w:rsidRPr="00D95972" w14:paraId="3A770EB8" w14:textId="77777777" w:rsidTr="009E5C3A">
        <w:tc>
          <w:tcPr>
            <w:tcW w:w="976" w:type="dxa"/>
            <w:tcBorders>
              <w:top w:val="nil"/>
              <w:left w:val="thinThickThinSmallGap" w:sz="24" w:space="0" w:color="auto"/>
              <w:bottom w:val="nil"/>
            </w:tcBorders>
            <w:shd w:val="clear" w:color="auto" w:fill="auto"/>
          </w:tcPr>
          <w:p w14:paraId="177E97AE"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E8DB398"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4D2FAFB3" w14:textId="76D88ADD" w:rsidR="008C26FF" w:rsidRPr="00416427" w:rsidRDefault="00B340C9" w:rsidP="00A753D0">
            <w:pPr>
              <w:overflowPunct/>
              <w:autoSpaceDE/>
              <w:autoSpaceDN/>
              <w:adjustRightInd/>
              <w:textAlignment w:val="auto"/>
            </w:pPr>
            <w:hyperlink r:id="rId314" w:history="1">
              <w:r w:rsidR="009E5C3A">
                <w:rPr>
                  <w:rStyle w:val="Hyperlink"/>
                </w:rPr>
                <w:t>C1-222898</w:t>
              </w:r>
            </w:hyperlink>
          </w:p>
        </w:tc>
        <w:tc>
          <w:tcPr>
            <w:tcW w:w="4191" w:type="dxa"/>
            <w:gridSpan w:val="3"/>
            <w:tcBorders>
              <w:top w:val="single" w:sz="4" w:space="0" w:color="auto"/>
              <w:bottom w:val="single" w:sz="4" w:space="0" w:color="auto"/>
            </w:tcBorders>
            <w:shd w:val="clear" w:color="auto" w:fill="FFFF00"/>
          </w:tcPr>
          <w:p w14:paraId="39744C01" w14:textId="35893DF3" w:rsidR="008C26FF" w:rsidRDefault="008C26FF" w:rsidP="00A753D0">
            <w:pPr>
              <w:rPr>
                <w:rFonts w:cs="Arial"/>
              </w:rPr>
            </w:pPr>
            <w:r>
              <w:rPr>
                <w:rFonts w:cs="Arial"/>
              </w:rPr>
              <w:t>Defining the "</w:t>
            </w:r>
            <w:proofErr w:type="spellStart"/>
            <w:r>
              <w:rPr>
                <w:rFonts w:cs="Arial"/>
              </w:rPr>
              <w:t>ProSe</w:t>
            </w:r>
            <w:proofErr w:type="spellEnd"/>
            <w:r>
              <w:rPr>
                <w:rFonts w:cs="Arial"/>
              </w:rPr>
              <w:t xml:space="preserve"> group IP multicast address" field</w:t>
            </w:r>
          </w:p>
        </w:tc>
        <w:tc>
          <w:tcPr>
            <w:tcW w:w="1767" w:type="dxa"/>
            <w:tcBorders>
              <w:top w:val="single" w:sz="4" w:space="0" w:color="auto"/>
              <w:bottom w:val="single" w:sz="4" w:space="0" w:color="auto"/>
            </w:tcBorders>
            <w:shd w:val="clear" w:color="auto" w:fill="FFFF00"/>
          </w:tcPr>
          <w:p w14:paraId="3D94A45F" w14:textId="6D1A5A28"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729A78" w14:textId="2701AA4B" w:rsidR="008C26FF" w:rsidRDefault="008C26FF" w:rsidP="00A753D0">
            <w:pPr>
              <w:rPr>
                <w:rFonts w:cs="Arial"/>
              </w:rPr>
            </w:pPr>
            <w:r>
              <w:rPr>
                <w:rFonts w:cs="Arial"/>
              </w:rPr>
              <w:t>CR 0005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9CABC8" w14:textId="77777777" w:rsidR="008C26FF" w:rsidRDefault="008C26FF" w:rsidP="00A753D0">
            <w:pPr>
              <w:rPr>
                <w:rFonts w:eastAsia="Batang" w:cs="Arial"/>
                <w:lang w:eastAsia="ko-KR"/>
              </w:rPr>
            </w:pPr>
          </w:p>
        </w:tc>
      </w:tr>
      <w:tr w:rsidR="008C26FF" w:rsidRPr="00D95972" w14:paraId="46CD1642" w14:textId="77777777" w:rsidTr="009E5C3A">
        <w:tc>
          <w:tcPr>
            <w:tcW w:w="976" w:type="dxa"/>
            <w:tcBorders>
              <w:top w:val="nil"/>
              <w:left w:val="thinThickThinSmallGap" w:sz="24" w:space="0" w:color="auto"/>
              <w:bottom w:val="nil"/>
            </w:tcBorders>
            <w:shd w:val="clear" w:color="auto" w:fill="auto"/>
          </w:tcPr>
          <w:p w14:paraId="3470050B"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87E554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1998BC9" w14:textId="475C0914" w:rsidR="008C26FF" w:rsidRPr="00416427" w:rsidRDefault="00B340C9" w:rsidP="00A753D0">
            <w:pPr>
              <w:overflowPunct/>
              <w:autoSpaceDE/>
              <w:autoSpaceDN/>
              <w:adjustRightInd/>
              <w:textAlignment w:val="auto"/>
            </w:pPr>
            <w:hyperlink r:id="rId315" w:history="1">
              <w:r w:rsidR="009E5C3A">
                <w:rPr>
                  <w:rStyle w:val="Hyperlink"/>
                </w:rPr>
                <w:t>C1-222899</w:t>
              </w:r>
            </w:hyperlink>
          </w:p>
        </w:tc>
        <w:tc>
          <w:tcPr>
            <w:tcW w:w="4191" w:type="dxa"/>
            <w:gridSpan w:val="3"/>
            <w:tcBorders>
              <w:top w:val="single" w:sz="4" w:space="0" w:color="auto"/>
              <w:bottom w:val="single" w:sz="4" w:space="0" w:color="auto"/>
            </w:tcBorders>
            <w:shd w:val="clear" w:color="auto" w:fill="FFFF00"/>
          </w:tcPr>
          <w:p w14:paraId="6A946A72" w14:textId="3B7F2115" w:rsidR="008C26FF" w:rsidRDefault="008C26FF" w:rsidP="00A753D0">
            <w:pPr>
              <w:rPr>
                <w:rFonts w:cs="Arial"/>
              </w:rPr>
            </w:pPr>
            <w:r>
              <w:rPr>
                <w:rFonts w:cs="Arial"/>
              </w:rPr>
              <w:t>Defining the "PKMF address" Configuration</w:t>
            </w:r>
          </w:p>
        </w:tc>
        <w:tc>
          <w:tcPr>
            <w:tcW w:w="1767" w:type="dxa"/>
            <w:tcBorders>
              <w:top w:val="single" w:sz="4" w:space="0" w:color="auto"/>
              <w:bottom w:val="single" w:sz="4" w:space="0" w:color="auto"/>
            </w:tcBorders>
            <w:shd w:val="clear" w:color="auto" w:fill="FFFF00"/>
          </w:tcPr>
          <w:p w14:paraId="5AC47BBE" w14:textId="1724FD38"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CC0A2E" w14:textId="011317FA" w:rsidR="008C26FF" w:rsidRDefault="008C26FF" w:rsidP="00A753D0">
            <w:pPr>
              <w:rPr>
                <w:rFonts w:cs="Arial"/>
              </w:rPr>
            </w:pPr>
            <w:r>
              <w:rPr>
                <w:rFonts w:cs="Arial"/>
              </w:rPr>
              <w:t>CR 0006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F5E9A" w14:textId="77777777" w:rsidR="008C26FF" w:rsidRDefault="008C26FF" w:rsidP="00A753D0">
            <w:pPr>
              <w:rPr>
                <w:rFonts w:eastAsia="Batang" w:cs="Arial"/>
                <w:lang w:eastAsia="ko-KR"/>
              </w:rPr>
            </w:pPr>
          </w:p>
        </w:tc>
      </w:tr>
      <w:tr w:rsidR="008C26FF" w:rsidRPr="00D95972" w14:paraId="7ED61B6F" w14:textId="77777777" w:rsidTr="009E5C3A">
        <w:tc>
          <w:tcPr>
            <w:tcW w:w="976" w:type="dxa"/>
            <w:tcBorders>
              <w:top w:val="nil"/>
              <w:left w:val="thinThickThinSmallGap" w:sz="24" w:space="0" w:color="auto"/>
              <w:bottom w:val="nil"/>
            </w:tcBorders>
            <w:shd w:val="clear" w:color="auto" w:fill="auto"/>
          </w:tcPr>
          <w:p w14:paraId="07F3B495"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B637BA4"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28B0F4F" w14:textId="1873FADF" w:rsidR="008C26FF" w:rsidRPr="00416427" w:rsidRDefault="00B340C9" w:rsidP="00A753D0">
            <w:pPr>
              <w:overflowPunct/>
              <w:autoSpaceDE/>
              <w:autoSpaceDN/>
              <w:adjustRightInd/>
              <w:textAlignment w:val="auto"/>
            </w:pPr>
            <w:hyperlink r:id="rId316" w:history="1">
              <w:r w:rsidR="009E5C3A">
                <w:rPr>
                  <w:rStyle w:val="Hyperlink"/>
                </w:rPr>
                <w:t>C1-222900</w:t>
              </w:r>
            </w:hyperlink>
          </w:p>
        </w:tc>
        <w:tc>
          <w:tcPr>
            <w:tcW w:w="4191" w:type="dxa"/>
            <w:gridSpan w:val="3"/>
            <w:tcBorders>
              <w:top w:val="single" w:sz="4" w:space="0" w:color="auto"/>
              <w:bottom w:val="single" w:sz="4" w:space="0" w:color="auto"/>
            </w:tcBorders>
            <w:shd w:val="clear" w:color="auto" w:fill="FFFF00"/>
          </w:tcPr>
          <w:p w14:paraId="4BD6FD2D" w14:textId="25E751CB" w:rsidR="008C26FF" w:rsidRDefault="008C26FF" w:rsidP="00A753D0">
            <w:pPr>
              <w:rPr>
                <w:rFonts w:cs="Arial"/>
              </w:rPr>
            </w:pPr>
            <w:r>
              <w:rPr>
                <w:rFonts w:cs="Arial"/>
              </w:rPr>
              <w:t>Correction related to PC3a and PC3 messages</w:t>
            </w:r>
          </w:p>
        </w:tc>
        <w:tc>
          <w:tcPr>
            <w:tcW w:w="1767" w:type="dxa"/>
            <w:tcBorders>
              <w:top w:val="single" w:sz="4" w:space="0" w:color="auto"/>
              <w:bottom w:val="single" w:sz="4" w:space="0" w:color="auto"/>
            </w:tcBorders>
            <w:shd w:val="clear" w:color="auto" w:fill="FFFF00"/>
          </w:tcPr>
          <w:p w14:paraId="11BB7906" w14:textId="363994EA"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1E8E34" w14:textId="5A12A960" w:rsidR="008C26FF" w:rsidRDefault="008C26FF" w:rsidP="00A753D0">
            <w:pPr>
              <w:rPr>
                <w:rFonts w:cs="Arial"/>
              </w:rPr>
            </w:pPr>
            <w:r>
              <w:rPr>
                <w:rFonts w:cs="Arial"/>
              </w:rPr>
              <w:t>CR 0143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42557B" w14:textId="77777777" w:rsidR="008C26FF" w:rsidRDefault="008C26FF" w:rsidP="00A753D0">
            <w:pPr>
              <w:rPr>
                <w:rFonts w:eastAsia="Batang" w:cs="Arial"/>
                <w:lang w:eastAsia="ko-KR"/>
              </w:rPr>
            </w:pPr>
          </w:p>
        </w:tc>
      </w:tr>
      <w:tr w:rsidR="008C26FF" w:rsidRPr="00D95972" w14:paraId="573D9513" w14:textId="77777777" w:rsidTr="009E5C3A">
        <w:tc>
          <w:tcPr>
            <w:tcW w:w="976" w:type="dxa"/>
            <w:tcBorders>
              <w:top w:val="nil"/>
              <w:left w:val="thinThickThinSmallGap" w:sz="24" w:space="0" w:color="auto"/>
              <w:bottom w:val="nil"/>
            </w:tcBorders>
            <w:shd w:val="clear" w:color="auto" w:fill="auto"/>
          </w:tcPr>
          <w:p w14:paraId="75454BA7"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E743DE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4C789B77" w14:textId="13134D6A" w:rsidR="008C26FF" w:rsidRPr="00416427" w:rsidRDefault="00B340C9" w:rsidP="00A753D0">
            <w:pPr>
              <w:overflowPunct/>
              <w:autoSpaceDE/>
              <w:autoSpaceDN/>
              <w:adjustRightInd/>
              <w:textAlignment w:val="auto"/>
            </w:pPr>
            <w:hyperlink r:id="rId317" w:history="1">
              <w:r w:rsidR="009E5C3A">
                <w:rPr>
                  <w:rStyle w:val="Hyperlink"/>
                </w:rPr>
                <w:t>C1-222901</w:t>
              </w:r>
            </w:hyperlink>
          </w:p>
        </w:tc>
        <w:tc>
          <w:tcPr>
            <w:tcW w:w="4191" w:type="dxa"/>
            <w:gridSpan w:val="3"/>
            <w:tcBorders>
              <w:top w:val="single" w:sz="4" w:space="0" w:color="auto"/>
              <w:bottom w:val="single" w:sz="4" w:space="0" w:color="auto"/>
            </w:tcBorders>
            <w:shd w:val="clear" w:color="auto" w:fill="FFFF00"/>
          </w:tcPr>
          <w:p w14:paraId="49F11380" w14:textId="67E2D7D4" w:rsidR="008C26FF" w:rsidRDefault="008C26FF" w:rsidP="00A753D0">
            <w:pPr>
              <w:rPr>
                <w:rFonts w:cs="Arial"/>
              </w:rPr>
            </w:pPr>
            <w:r>
              <w:rPr>
                <w:rFonts w:cs="Arial"/>
              </w:rPr>
              <w:t xml:space="preserve">Handling of synchronization failure for 5G </w:t>
            </w:r>
            <w:proofErr w:type="spellStart"/>
            <w:r>
              <w:rPr>
                <w:rFonts w:cs="Arial"/>
              </w:rPr>
              <w:t>ProSe</w:t>
            </w:r>
            <w:proofErr w:type="spellEnd"/>
            <w:r>
              <w:rPr>
                <w:rFonts w:cs="Arial"/>
              </w:rPr>
              <w:t xml:space="preserve"> UE-to-network relay security</w:t>
            </w:r>
          </w:p>
        </w:tc>
        <w:tc>
          <w:tcPr>
            <w:tcW w:w="1767" w:type="dxa"/>
            <w:tcBorders>
              <w:top w:val="single" w:sz="4" w:space="0" w:color="auto"/>
              <w:bottom w:val="single" w:sz="4" w:space="0" w:color="auto"/>
            </w:tcBorders>
            <w:shd w:val="clear" w:color="auto" w:fill="FFFF00"/>
          </w:tcPr>
          <w:p w14:paraId="4085E539" w14:textId="047ECD57"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B79FBC" w14:textId="0F98369C" w:rsidR="008C26FF" w:rsidRDefault="008C26FF" w:rsidP="00A753D0">
            <w:pPr>
              <w:rPr>
                <w:rFonts w:cs="Arial"/>
              </w:rPr>
            </w:pPr>
            <w:r>
              <w:rPr>
                <w:rFonts w:cs="Arial"/>
              </w:rPr>
              <w:t>CR 0068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7DBF0" w14:textId="77777777" w:rsidR="008C26FF" w:rsidRDefault="008C26FF" w:rsidP="00A753D0">
            <w:pPr>
              <w:rPr>
                <w:rFonts w:eastAsia="Batang" w:cs="Arial"/>
                <w:lang w:eastAsia="ko-KR"/>
              </w:rPr>
            </w:pPr>
          </w:p>
        </w:tc>
      </w:tr>
      <w:tr w:rsidR="008C26FF" w:rsidRPr="00D95972" w14:paraId="45E14D99" w14:textId="77777777" w:rsidTr="009E5C3A">
        <w:tc>
          <w:tcPr>
            <w:tcW w:w="976" w:type="dxa"/>
            <w:tcBorders>
              <w:top w:val="nil"/>
              <w:left w:val="thinThickThinSmallGap" w:sz="24" w:space="0" w:color="auto"/>
              <w:bottom w:val="nil"/>
            </w:tcBorders>
            <w:shd w:val="clear" w:color="auto" w:fill="auto"/>
          </w:tcPr>
          <w:p w14:paraId="2D3DC838"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636CC42"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F46D77E" w14:textId="076FCABA" w:rsidR="008C26FF" w:rsidRPr="00416427" w:rsidRDefault="00B340C9" w:rsidP="00A753D0">
            <w:pPr>
              <w:overflowPunct/>
              <w:autoSpaceDE/>
              <w:autoSpaceDN/>
              <w:adjustRightInd/>
              <w:textAlignment w:val="auto"/>
            </w:pPr>
            <w:hyperlink r:id="rId318" w:history="1">
              <w:r w:rsidR="009E5C3A">
                <w:rPr>
                  <w:rStyle w:val="Hyperlink"/>
                </w:rPr>
                <w:t>C1-222902</w:t>
              </w:r>
            </w:hyperlink>
          </w:p>
        </w:tc>
        <w:tc>
          <w:tcPr>
            <w:tcW w:w="4191" w:type="dxa"/>
            <w:gridSpan w:val="3"/>
            <w:tcBorders>
              <w:top w:val="single" w:sz="4" w:space="0" w:color="auto"/>
              <w:bottom w:val="single" w:sz="4" w:space="0" w:color="auto"/>
            </w:tcBorders>
            <w:shd w:val="clear" w:color="auto" w:fill="FFFF00"/>
          </w:tcPr>
          <w:p w14:paraId="0BC5DC9C" w14:textId="6AF7DCD7" w:rsidR="008C26FF" w:rsidRDefault="008C26FF" w:rsidP="00A753D0">
            <w:pPr>
              <w:rPr>
                <w:rFonts w:cs="Arial"/>
              </w:rPr>
            </w:pPr>
            <w:r>
              <w:rPr>
                <w:rFonts w:cs="Arial"/>
              </w:rPr>
              <w:t xml:space="preserve">Triggering 5G </w:t>
            </w:r>
            <w:proofErr w:type="spellStart"/>
            <w:r>
              <w:rPr>
                <w:rFonts w:cs="Arial"/>
              </w:rPr>
              <w:t>ProSe</w:t>
            </w:r>
            <w:proofErr w:type="spellEnd"/>
            <w:r>
              <w:rPr>
                <w:rFonts w:cs="Arial"/>
              </w:rPr>
              <w:t xml:space="preserve"> direct link release procedure due to secondary authentication failure</w:t>
            </w:r>
          </w:p>
        </w:tc>
        <w:tc>
          <w:tcPr>
            <w:tcW w:w="1767" w:type="dxa"/>
            <w:tcBorders>
              <w:top w:val="single" w:sz="4" w:space="0" w:color="auto"/>
              <w:bottom w:val="single" w:sz="4" w:space="0" w:color="auto"/>
            </w:tcBorders>
            <w:shd w:val="clear" w:color="auto" w:fill="FFFF00"/>
          </w:tcPr>
          <w:p w14:paraId="40AD0C70" w14:textId="41E00570"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C2EE44" w14:textId="4A3D71BA" w:rsidR="008C26FF" w:rsidRDefault="008C26FF" w:rsidP="00A753D0">
            <w:pPr>
              <w:rPr>
                <w:rFonts w:cs="Arial"/>
              </w:rPr>
            </w:pPr>
            <w:r>
              <w:rPr>
                <w:rFonts w:cs="Arial"/>
              </w:rPr>
              <w:t>CR 0069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B8EC7" w14:textId="77777777" w:rsidR="008C26FF" w:rsidRDefault="008C26FF" w:rsidP="00A753D0">
            <w:pPr>
              <w:rPr>
                <w:rFonts w:eastAsia="Batang" w:cs="Arial"/>
                <w:lang w:eastAsia="ko-KR"/>
              </w:rPr>
            </w:pPr>
          </w:p>
        </w:tc>
      </w:tr>
      <w:tr w:rsidR="008C26FF" w:rsidRPr="00D95972" w14:paraId="0AE8DDB6" w14:textId="77777777" w:rsidTr="00CC4AC9">
        <w:tc>
          <w:tcPr>
            <w:tcW w:w="976" w:type="dxa"/>
            <w:tcBorders>
              <w:top w:val="nil"/>
              <w:left w:val="thinThickThinSmallGap" w:sz="24" w:space="0" w:color="auto"/>
              <w:bottom w:val="nil"/>
            </w:tcBorders>
            <w:shd w:val="clear" w:color="auto" w:fill="auto"/>
          </w:tcPr>
          <w:p w14:paraId="3263C92E"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929BA2F"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0D87A10" w14:textId="4B1529AF" w:rsidR="008C26FF" w:rsidRPr="00416427" w:rsidRDefault="00B340C9" w:rsidP="00A753D0">
            <w:pPr>
              <w:overflowPunct/>
              <w:autoSpaceDE/>
              <w:autoSpaceDN/>
              <w:adjustRightInd/>
              <w:textAlignment w:val="auto"/>
            </w:pPr>
            <w:hyperlink r:id="rId319" w:history="1">
              <w:r w:rsidR="009E5C3A">
                <w:rPr>
                  <w:rStyle w:val="Hyperlink"/>
                </w:rPr>
                <w:t>C1-222903</w:t>
              </w:r>
            </w:hyperlink>
          </w:p>
        </w:tc>
        <w:tc>
          <w:tcPr>
            <w:tcW w:w="4191" w:type="dxa"/>
            <w:gridSpan w:val="3"/>
            <w:tcBorders>
              <w:top w:val="single" w:sz="4" w:space="0" w:color="auto"/>
              <w:bottom w:val="single" w:sz="4" w:space="0" w:color="auto"/>
            </w:tcBorders>
            <w:shd w:val="clear" w:color="auto" w:fill="FFFF00"/>
          </w:tcPr>
          <w:p w14:paraId="5BCF7B3F" w14:textId="47F6835F" w:rsidR="008C26FF" w:rsidRDefault="008C26FF" w:rsidP="00A753D0">
            <w:pPr>
              <w:rPr>
                <w:rFonts w:cs="Arial"/>
              </w:rPr>
            </w:pPr>
            <w:r>
              <w:rPr>
                <w:rFonts w:cs="Arial"/>
              </w:rPr>
              <w:t xml:space="preserve">Correction for releasing the PDU session when initiating the 5G </w:t>
            </w:r>
            <w:proofErr w:type="spellStart"/>
            <w:r>
              <w:rPr>
                <w:rFonts w:cs="Arial"/>
              </w:rPr>
              <w:t>ProSe</w:t>
            </w:r>
            <w:proofErr w:type="spellEnd"/>
            <w:r>
              <w:rPr>
                <w:rFonts w:cs="Arial"/>
              </w:rPr>
              <w:t xml:space="preserve"> direct link release procedure</w:t>
            </w:r>
          </w:p>
        </w:tc>
        <w:tc>
          <w:tcPr>
            <w:tcW w:w="1767" w:type="dxa"/>
            <w:tcBorders>
              <w:top w:val="single" w:sz="4" w:space="0" w:color="auto"/>
              <w:bottom w:val="single" w:sz="4" w:space="0" w:color="auto"/>
            </w:tcBorders>
            <w:shd w:val="clear" w:color="auto" w:fill="FFFF00"/>
          </w:tcPr>
          <w:p w14:paraId="41B80C02" w14:textId="571AB119"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B186B0" w14:textId="3608E0E7" w:rsidR="008C26FF" w:rsidRDefault="008C26FF" w:rsidP="00A753D0">
            <w:pPr>
              <w:rPr>
                <w:rFonts w:cs="Arial"/>
              </w:rPr>
            </w:pPr>
            <w:r>
              <w:rPr>
                <w:rFonts w:cs="Arial"/>
              </w:rPr>
              <w:t>CR 0070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8DF3C" w14:textId="77777777" w:rsidR="008C26FF" w:rsidRDefault="008C26FF" w:rsidP="00A753D0">
            <w:pPr>
              <w:rPr>
                <w:rFonts w:eastAsia="Batang" w:cs="Arial"/>
                <w:lang w:eastAsia="ko-KR"/>
              </w:rPr>
            </w:pPr>
          </w:p>
        </w:tc>
      </w:tr>
      <w:tr w:rsidR="008C26FF" w:rsidRPr="00D95972" w14:paraId="7FF4BD30" w14:textId="77777777" w:rsidTr="00A00B16">
        <w:tc>
          <w:tcPr>
            <w:tcW w:w="976" w:type="dxa"/>
            <w:tcBorders>
              <w:top w:val="nil"/>
              <w:left w:val="thinThickThinSmallGap" w:sz="24" w:space="0" w:color="auto"/>
              <w:bottom w:val="nil"/>
            </w:tcBorders>
            <w:shd w:val="clear" w:color="auto" w:fill="auto"/>
          </w:tcPr>
          <w:p w14:paraId="3AC71994"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32D0322"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0DDE3F3" w14:textId="2C871422" w:rsidR="008C26FF" w:rsidRPr="00416427" w:rsidRDefault="00B340C9" w:rsidP="00A753D0">
            <w:pPr>
              <w:overflowPunct/>
              <w:autoSpaceDE/>
              <w:autoSpaceDN/>
              <w:adjustRightInd/>
              <w:textAlignment w:val="auto"/>
            </w:pPr>
            <w:hyperlink r:id="rId320" w:history="1">
              <w:r w:rsidR="00CC4AC9">
                <w:rPr>
                  <w:rStyle w:val="Hyperlink"/>
                </w:rPr>
                <w:t>C1-222907</w:t>
              </w:r>
            </w:hyperlink>
          </w:p>
        </w:tc>
        <w:tc>
          <w:tcPr>
            <w:tcW w:w="4191" w:type="dxa"/>
            <w:gridSpan w:val="3"/>
            <w:tcBorders>
              <w:top w:val="single" w:sz="4" w:space="0" w:color="auto"/>
              <w:bottom w:val="single" w:sz="4" w:space="0" w:color="auto"/>
            </w:tcBorders>
            <w:shd w:val="clear" w:color="auto" w:fill="FFFF00"/>
          </w:tcPr>
          <w:p w14:paraId="0B7ECEC1" w14:textId="19F6FCD0" w:rsidR="008C26FF" w:rsidRDefault="008C26FF" w:rsidP="00A753D0">
            <w:pPr>
              <w:rPr>
                <w:rFonts w:cs="Arial"/>
              </w:rPr>
            </w:pPr>
            <w:r>
              <w:rPr>
                <w:rFonts w:cs="Arial"/>
              </w:rPr>
              <w:t>Correction to RSC info</w:t>
            </w:r>
          </w:p>
        </w:tc>
        <w:tc>
          <w:tcPr>
            <w:tcW w:w="1767" w:type="dxa"/>
            <w:tcBorders>
              <w:top w:val="single" w:sz="4" w:space="0" w:color="auto"/>
              <w:bottom w:val="single" w:sz="4" w:space="0" w:color="auto"/>
            </w:tcBorders>
            <w:shd w:val="clear" w:color="auto" w:fill="FFFF00"/>
          </w:tcPr>
          <w:p w14:paraId="1ACE74B1" w14:textId="334D826B" w:rsidR="008C26FF"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D5F7513" w14:textId="3F9107F5" w:rsidR="008C26FF" w:rsidRDefault="008C26FF" w:rsidP="00A753D0">
            <w:pPr>
              <w:rPr>
                <w:rFonts w:cs="Arial"/>
              </w:rPr>
            </w:pPr>
            <w:r>
              <w:rPr>
                <w:rFonts w:cs="Arial"/>
              </w:rPr>
              <w:t>CR 0007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B64BE" w14:textId="77777777" w:rsidR="008C26FF" w:rsidRDefault="008C26FF" w:rsidP="00A753D0">
            <w:pPr>
              <w:rPr>
                <w:rFonts w:eastAsia="Batang" w:cs="Arial"/>
                <w:lang w:eastAsia="ko-KR"/>
              </w:rPr>
            </w:pPr>
          </w:p>
        </w:tc>
      </w:tr>
      <w:tr w:rsidR="00074AAB" w:rsidRPr="00D95972" w14:paraId="5E1581B6" w14:textId="77777777" w:rsidTr="00A00B16">
        <w:tc>
          <w:tcPr>
            <w:tcW w:w="976" w:type="dxa"/>
            <w:tcBorders>
              <w:top w:val="nil"/>
              <w:left w:val="thinThickThinSmallGap" w:sz="24" w:space="0" w:color="auto"/>
              <w:bottom w:val="nil"/>
            </w:tcBorders>
            <w:shd w:val="clear" w:color="auto" w:fill="auto"/>
          </w:tcPr>
          <w:p w14:paraId="425D52BF" w14:textId="77777777" w:rsidR="00074AAB" w:rsidRPr="00D95972" w:rsidRDefault="00074AAB" w:rsidP="00A753D0">
            <w:pPr>
              <w:rPr>
                <w:rFonts w:cs="Arial"/>
              </w:rPr>
            </w:pPr>
          </w:p>
        </w:tc>
        <w:tc>
          <w:tcPr>
            <w:tcW w:w="1317" w:type="dxa"/>
            <w:gridSpan w:val="2"/>
            <w:tcBorders>
              <w:top w:val="nil"/>
              <w:bottom w:val="nil"/>
            </w:tcBorders>
            <w:shd w:val="clear" w:color="auto" w:fill="auto"/>
          </w:tcPr>
          <w:p w14:paraId="113C4780"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508FB25F" w14:textId="2BDF3DA5" w:rsidR="00074AAB" w:rsidRPr="00416427" w:rsidRDefault="00B340C9" w:rsidP="00A753D0">
            <w:pPr>
              <w:overflowPunct/>
              <w:autoSpaceDE/>
              <w:autoSpaceDN/>
              <w:adjustRightInd/>
              <w:textAlignment w:val="auto"/>
            </w:pPr>
            <w:hyperlink r:id="rId321" w:history="1">
              <w:r w:rsidR="00A00B16">
                <w:rPr>
                  <w:rStyle w:val="Hyperlink"/>
                </w:rPr>
                <w:t>C1-222986</w:t>
              </w:r>
            </w:hyperlink>
          </w:p>
        </w:tc>
        <w:tc>
          <w:tcPr>
            <w:tcW w:w="4191" w:type="dxa"/>
            <w:gridSpan w:val="3"/>
            <w:tcBorders>
              <w:top w:val="single" w:sz="4" w:space="0" w:color="auto"/>
              <w:bottom w:val="single" w:sz="4" w:space="0" w:color="auto"/>
            </w:tcBorders>
            <w:shd w:val="clear" w:color="auto" w:fill="FFFF00"/>
          </w:tcPr>
          <w:p w14:paraId="33BABB2F" w14:textId="6F832660" w:rsidR="00074AAB" w:rsidRDefault="00074AAB" w:rsidP="00A753D0">
            <w:pPr>
              <w:rPr>
                <w:rFonts w:cs="Arial"/>
              </w:rPr>
            </w:pPr>
            <w:r>
              <w:rPr>
                <w:rFonts w:cs="Arial"/>
              </w:rPr>
              <w:t xml:space="preserve">Authorization to use Model A and Model B for 5G </w:t>
            </w:r>
            <w:proofErr w:type="spellStart"/>
            <w:r>
              <w:rPr>
                <w:rFonts w:cs="Arial"/>
              </w:rPr>
              <w:t>ProSe</w:t>
            </w:r>
            <w:proofErr w:type="spellEnd"/>
            <w:r>
              <w:rPr>
                <w:rFonts w:cs="Arial"/>
              </w:rPr>
              <w:t xml:space="preserve"> UE-to-network relay discovery</w:t>
            </w:r>
          </w:p>
        </w:tc>
        <w:tc>
          <w:tcPr>
            <w:tcW w:w="1767" w:type="dxa"/>
            <w:tcBorders>
              <w:top w:val="single" w:sz="4" w:space="0" w:color="auto"/>
              <w:bottom w:val="single" w:sz="4" w:space="0" w:color="auto"/>
            </w:tcBorders>
            <w:shd w:val="clear" w:color="auto" w:fill="FFFF00"/>
          </w:tcPr>
          <w:p w14:paraId="1DABB74B" w14:textId="15641F19" w:rsidR="00074AAB"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FA37B15" w14:textId="3D09BD0D" w:rsidR="00074AAB" w:rsidRDefault="00074AAB" w:rsidP="00A753D0">
            <w:pPr>
              <w:rPr>
                <w:rFonts w:cs="Arial"/>
              </w:rPr>
            </w:pPr>
            <w:r>
              <w:rPr>
                <w:rFonts w:cs="Arial"/>
              </w:rPr>
              <w:t>CR 0071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5AF5F" w14:textId="77777777" w:rsidR="00074AAB" w:rsidRDefault="00074AAB" w:rsidP="00A753D0">
            <w:pPr>
              <w:rPr>
                <w:rFonts w:eastAsia="Batang" w:cs="Arial"/>
                <w:lang w:eastAsia="ko-KR"/>
              </w:rPr>
            </w:pPr>
          </w:p>
        </w:tc>
      </w:tr>
      <w:tr w:rsidR="00882313" w:rsidRPr="00D95972" w14:paraId="1ED1362C" w14:textId="77777777" w:rsidTr="00882313">
        <w:tc>
          <w:tcPr>
            <w:tcW w:w="976" w:type="dxa"/>
            <w:tcBorders>
              <w:top w:val="nil"/>
              <w:left w:val="thinThickThinSmallGap" w:sz="24" w:space="0" w:color="auto"/>
              <w:bottom w:val="nil"/>
            </w:tcBorders>
            <w:shd w:val="clear" w:color="auto" w:fill="auto"/>
          </w:tcPr>
          <w:p w14:paraId="42CBAAE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A67B2E4"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74681F0" w14:textId="77777777" w:rsidR="00882313" w:rsidRPr="00416427"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6F3950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49A7FF6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CFE33E3"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197603" w14:textId="77777777" w:rsidR="00882313" w:rsidRDefault="00882313" w:rsidP="00A753D0">
            <w:pPr>
              <w:rPr>
                <w:rFonts w:eastAsia="Batang" w:cs="Arial"/>
                <w:lang w:eastAsia="ko-KR"/>
              </w:rPr>
            </w:pPr>
          </w:p>
        </w:tc>
      </w:tr>
      <w:tr w:rsidR="00882313" w:rsidRPr="00D95972" w14:paraId="3525AE4B" w14:textId="77777777" w:rsidTr="00882313">
        <w:tc>
          <w:tcPr>
            <w:tcW w:w="976" w:type="dxa"/>
            <w:tcBorders>
              <w:top w:val="nil"/>
              <w:left w:val="thinThickThinSmallGap" w:sz="24" w:space="0" w:color="auto"/>
              <w:bottom w:val="nil"/>
            </w:tcBorders>
            <w:shd w:val="clear" w:color="auto" w:fill="auto"/>
          </w:tcPr>
          <w:p w14:paraId="182237CB"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3C33112"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23E86F0" w14:textId="77777777" w:rsidR="00882313" w:rsidRPr="00416427"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3CB615B"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C62B46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1B0A7A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1D1E71" w14:textId="77777777" w:rsidR="00882313" w:rsidRDefault="00882313" w:rsidP="00A753D0">
            <w:pPr>
              <w:rPr>
                <w:rFonts w:eastAsia="Batang" w:cs="Arial"/>
                <w:lang w:eastAsia="ko-KR"/>
              </w:rPr>
            </w:pPr>
          </w:p>
        </w:tc>
      </w:tr>
      <w:tr w:rsidR="00A753D0" w:rsidRPr="00D95972" w14:paraId="1F78BC93" w14:textId="77777777" w:rsidTr="00D329C5">
        <w:tc>
          <w:tcPr>
            <w:tcW w:w="976" w:type="dxa"/>
            <w:tcBorders>
              <w:top w:val="nil"/>
              <w:left w:val="thinThickThinSmallGap" w:sz="24" w:space="0" w:color="auto"/>
              <w:bottom w:val="nil"/>
            </w:tcBorders>
            <w:shd w:val="clear" w:color="auto" w:fill="auto"/>
          </w:tcPr>
          <w:p w14:paraId="2B72A96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D8CD2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043F02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77A11C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08E81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A753D0" w:rsidRPr="00D95972" w:rsidRDefault="00A753D0" w:rsidP="00A753D0">
            <w:pPr>
              <w:rPr>
                <w:rFonts w:eastAsia="Batang" w:cs="Arial"/>
                <w:lang w:eastAsia="ko-KR"/>
              </w:rPr>
            </w:pPr>
          </w:p>
        </w:tc>
      </w:tr>
      <w:tr w:rsidR="00A753D0"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2493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2FE21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6CDD67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AA5D9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A753D0" w:rsidRPr="00D95972" w:rsidRDefault="00A753D0" w:rsidP="00A753D0">
            <w:pPr>
              <w:rPr>
                <w:rFonts w:eastAsia="Batang" w:cs="Arial"/>
                <w:lang w:eastAsia="ko-KR"/>
              </w:rPr>
            </w:pPr>
          </w:p>
        </w:tc>
      </w:tr>
      <w:tr w:rsidR="00A753D0" w:rsidRPr="00D95972" w14:paraId="4183AFAD"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A753D0" w:rsidRPr="00D95972" w:rsidRDefault="00A753D0" w:rsidP="00A753D0">
            <w:pPr>
              <w:rPr>
                <w:rFonts w:cs="Arial"/>
              </w:rPr>
            </w:pPr>
            <w:r>
              <w:t>eV2XAPP</w:t>
            </w:r>
          </w:p>
        </w:tc>
        <w:tc>
          <w:tcPr>
            <w:tcW w:w="1088" w:type="dxa"/>
            <w:tcBorders>
              <w:top w:val="single" w:sz="4" w:space="0" w:color="auto"/>
              <w:bottom w:val="single" w:sz="4" w:space="0" w:color="auto"/>
            </w:tcBorders>
          </w:tcPr>
          <w:p w14:paraId="3814823C"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5D50F04"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C2142A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A753D0" w:rsidRDefault="00A753D0" w:rsidP="00A753D0">
            <w:r w:rsidRPr="002276A6">
              <w:t>CT aspects of Enhanced application layer support for V2X services</w:t>
            </w:r>
          </w:p>
          <w:p w14:paraId="0342D7F0" w14:textId="77777777" w:rsidR="00A753D0" w:rsidRDefault="00A753D0" w:rsidP="00A753D0">
            <w:pPr>
              <w:rPr>
                <w:rFonts w:eastAsia="Batang" w:cs="Arial"/>
                <w:color w:val="000000"/>
                <w:lang w:eastAsia="ko-KR"/>
              </w:rPr>
            </w:pPr>
          </w:p>
          <w:p w14:paraId="3662B70E" w14:textId="58E5866C" w:rsidR="00A753D0" w:rsidRPr="00D95972"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A753D0" w:rsidRPr="00D95972" w:rsidRDefault="00A753D0" w:rsidP="00A753D0">
            <w:pPr>
              <w:rPr>
                <w:rFonts w:eastAsia="Batang" w:cs="Arial"/>
                <w:lang w:eastAsia="ko-KR"/>
              </w:rPr>
            </w:pPr>
          </w:p>
        </w:tc>
      </w:tr>
      <w:tr w:rsidR="00882313" w:rsidRPr="00D95972" w14:paraId="44116360" w14:textId="77777777" w:rsidTr="00CC4AC9">
        <w:tc>
          <w:tcPr>
            <w:tcW w:w="976" w:type="dxa"/>
            <w:tcBorders>
              <w:top w:val="nil"/>
              <w:left w:val="thinThickThinSmallGap" w:sz="24" w:space="0" w:color="auto"/>
              <w:bottom w:val="nil"/>
            </w:tcBorders>
            <w:shd w:val="clear" w:color="auto" w:fill="auto"/>
          </w:tcPr>
          <w:p w14:paraId="16AAE26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4BC29D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00"/>
          </w:tcPr>
          <w:p w14:paraId="319ECFB7" w14:textId="7F6A151A" w:rsidR="00882313" w:rsidRDefault="00B340C9" w:rsidP="00A753D0">
            <w:pPr>
              <w:overflowPunct/>
              <w:autoSpaceDE/>
              <w:autoSpaceDN/>
              <w:adjustRightInd/>
              <w:textAlignment w:val="auto"/>
            </w:pPr>
            <w:hyperlink r:id="rId322" w:history="1">
              <w:r w:rsidR="00CC4AC9">
                <w:rPr>
                  <w:rStyle w:val="Hyperlink"/>
                </w:rPr>
                <w:t>C1-222914</w:t>
              </w:r>
            </w:hyperlink>
          </w:p>
        </w:tc>
        <w:tc>
          <w:tcPr>
            <w:tcW w:w="4191" w:type="dxa"/>
            <w:gridSpan w:val="3"/>
            <w:tcBorders>
              <w:top w:val="single" w:sz="4" w:space="0" w:color="auto"/>
              <w:bottom w:val="single" w:sz="4" w:space="0" w:color="auto"/>
            </w:tcBorders>
            <w:shd w:val="clear" w:color="auto" w:fill="FFFF00"/>
          </w:tcPr>
          <w:p w14:paraId="34935D72" w14:textId="13461085" w:rsidR="00882313" w:rsidRDefault="008C26FF" w:rsidP="00A753D0">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1474C093" w14:textId="01F467E8" w:rsidR="00882313"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E0C78EE" w14:textId="1842DB7E" w:rsidR="00882313"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81EC6" w14:textId="77777777" w:rsidR="00882313" w:rsidRDefault="00882313" w:rsidP="00A753D0">
            <w:pPr>
              <w:rPr>
                <w:rFonts w:eastAsia="Batang" w:cs="Arial"/>
                <w:lang w:eastAsia="ko-KR"/>
              </w:rPr>
            </w:pPr>
          </w:p>
        </w:tc>
      </w:tr>
      <w:tr w:rsidR="009A3DA2" w:rsidRPr="00D95972" w14:paraId="231566F9" w14:textId="77777777" w:rsidTr="009E5C3A">
        <w:tc>
          <w:tcPr>
            <w:tcW w:w="976" w:type="dxa"/>
            <w:tcBorders>
              <w:top w:val="nil"/>
              <w:left w:val="thinThickThinSmallGap" w:sz="24" w:space="0" w:color="auto"/>
              <w:bottom w:val="nil"/>
            </w:tcBorders>
            <w:shd w:val="clear" w:color="auto" w:fill="auto"/>
          </w:tcPr>
          <w:p w14:paraId="08EBC657"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5824A336"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109643E2" w14:textId="29FA25F0" w:rsidR="009A3DA2" w:rsidRDefault="00B340C9" w:rsidP="00A753D0">
            <w:pPr>
              <w:overflowPunct/>
              <w:autoSpaceDE/>
              <w:autoSpaceDN/>
              <w:adjustRightInd/>
              <w:textAlignment w:val="auto"/>
            </w:pPr>
            <w:hyperlink r:id="rId323" w:history="1">
              <w:r w:rsidR="009E5C3A">
                <w:rPr>
                  <w:rStyle w:val="Hyperlink"/>
                </w:rPr>
                <w:t>C1-222915</w:t>
              </w:r>
            </w:hyperlink>
          </w:p>
        </w:tc>
        <w:tc>
          <w:tcPr>
            <w:tcW w:w="4191" w:type="dxa"/>
            <w:gridSpan w:val="3"/>
            <w:tcBorders>
              <w:top w:val="single" w:sz="4" w:space="0" w:color="auto"/>
              <w:bottom w:val="single" w:sz="4" w:space="0" w:color="auto"/>
            </w:tcBorders>
            <w:shd w:val="clear" w:color="auto" w:fill="FFFF00"/>
          </w:tcPr>
          <w:p w14:paraId="6FB6F2D7" w14:textId="5B47AB3A" w:rsidR="009A3DA2" w:rsidRDefault="009A3DA2" w:rsidP="00A753D0">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588F15B8" w14:textId="6780BAEA"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441182D" w14:textId="508FA3F5" w:rsidR="009A3DA2" w:rsidRDefault="009A3DA2" w:rsidP="00A753D0">
            <w:pPr>
              <w:rPr>
                <w:rFonts w:cs="Arial"/>
              </w:rPr>
            </w:pPr>
            <w:r>
              <w:rPr>
                <w:rFonts w:cs="Arial"/>
              </w:rPr>
              <w:t>CR 0141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93224" w14:textId="77777777" w:rsidR="009A3DA2" w:rsidRDefault="009A3DA2" w:rsidP="00A753D0">
            <w:pPr>
              <w:rPr>
                <w:rFonts w:eastAsia="Batang" w:cs="Arial"/>
                <w:lang w:eastAsia="ko-KR"/>
              </w:rPr>
            </w:pPr>
          </w:p>
        </w:tc>
      </w:tr>
      <w:tr w:rsidR="009A3DA2" w:rsidRPr="00D95972" w14:paraId="44110C60" w14:textId="77777777" w:rsidTr="009E5C3A">
        <w:tc>
          <w:tcPr>
            <w:tcW w:w="976" w:type="dxa"/>
            <w:tcBorders>
              <w:top w:val="nil"/>
              <w:left w:val="thinThickThinSmallGap" w:sz="24" w:space="0" w:color="auto"/>
              <w:bottom w:val="nil"/>
            </w:tcBorders>
            <w:shd w:val="clear" w:color="auto" w:fill="auto"/>
          </w:tcPr>
          <w:p w14:paraId="057CF35E"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259112E0"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98DD7EB" w14:textId="1828A1CB" w:rsidR="009A3DA2" w:rsidRDefault="00B340C9" w:rsidP="00A753D0">
            <w:pPr>
              <w:overflowPunct/>
              <w:autoSpaceDE/>
              <w:autoSpaceDN/>
              <w:adjustRightInd/>
              <w:textAlignment w:val="auto"/>
            </w:pPr>
            <w:hyperlink r:id="rId324" w:history="1">
              <w:r w:rsidR="009E5C3A">
                <w:rPr>
                  <w:rStyle w:val="Hyperlink"/>
                </w:rPr>
                <w:t>C1-222916</w:t>
              </w:r>
            </w:hyperlink>
          </w:p>
        </w:tc>
        <w:tc>
          <w:tcPr>
            <w:tcW w:w="4191" w:type="dxa"/>
            <w:gridSpan w:val="3"/>
            <w:tcBorders>
              <w:top w:val="single" w:sz="4" w:space="0" w:color="auto"/>
              <w:bottom w:val="single" w:sz="4" w:space="0" w:color="auto"/>
            </w:tcBorders>
            <w:shd w:val="clear" w:color="auto" w:fill="FFFF00"/>
          </w:tcPr>
          <w:p w14:paraId="61A12338" w14:textId="7A1C772F" w:rsidR="009A3DA2" w:rsidRDefault="009A3DA2" w:rsidP="00A753D0">
            <w:pPr>
              <w:rPr>
                <w:rFonts w:cs="Arial"/>
              </w:rPr>
            </w:pPr>
            <w:r>
              <w:rPr>
                <w:rFonts w:cs="Arial"/>
              </w:rPr>
              <w:t>Update to the structure of PC5-policy-status-report</w:t>
            </w:r>
          </w:p>
        </w:tc>
        <w:tc>
          <w:tcPr>
            <w:tcW w:w="1767" w:type="dxa"/>
            <w:tcBorders>
              <w:top w:val="single" w:sz="4" w:space="0" w:color="auto"/>
              <w:bottom w:val="single" w:sz="4" w:space="0" w:color="auto"/>
            </w:tcBorders>
            <w:shd w:val="clear" w:color="auto" w:fill="FFFF00"/>
          </w:tcPr>
          <w:p w14:paraId="7DD0F4CE" w14:textId="3115406F"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44C7E64" w14:textId="1755ADA1" w:rsidR="009A3DA2" w:rsidRDefault="009A3DA2" w:rsidP="00A753D0">
            <w:pPr>
              <w:rPr>
                <w:rFonts w:cs="Arial"/>
              </w:rPr>
            </w:pPr>
            <w:r>
              <w:rPr>
                <w:rFonts w:cs="Arial"/>
              </w:rPr>
              <w:t>CR 0142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99B067" w14:textId="77777777" w:rsidR="009A3DA2" w:rsidRDefault="009A3DA2" w:rsidP="00A753D0">
            <w:pPr>
              <w:rPr>
                <w:rFonts w:eastAsia="Batang" w:cs="Arial"/>
                <w:lang w:eastAsia="ko-KR"/>
              </w:rPr>
            </w:pPr>
          </w:p>
        </w:tc>
      </w:tr>
      <w:tr w:rsidR="009A3DA2" w:rsidRPr="00D95972" w14:paraId="22B2D266" w14:textId="77777777" w:rsidTr="009E5C3A">
        <w:tc>
          <w:tcPr>
            <w:tcW w:w="976" w:type="dxa"/>
            <w:tcBorders>
              <w:top w:val="nil"/>
              <w:left w:val="thinThickThinSmallGap" w:sz="24" w:space="0" w:color="auto"/>
              <w:bottom w:val="nil"/>
            </w:tcBorders>
            <w:shd w:val="clear" w:color="auto" w:fill="auto"/>
          </w:tcPr>
          <w:p w14:paraId="7BED660E"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5D7130F4"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5A6FE2DF" w14:textId="0997D137" w:rsidR="009A3DA2" w:rsidRDefault="00B340C9" w:rsidP="00A753D0">
            <w:pPr>
              <w:overflowPunct/>
              <w:autoSpaceDE/>
              <w:autoSpaceDN/>
              <w:adjustRightInd/>
              <w:textAlignment w:val="auto"/>
            </w:pPr>
            <w:hyperlink r:id="rId325" w:history="1">
              <w:r w:rsidR="009E5C3A">
                <w:rPr>
                  <w:rStyle w:val="Hyperlink"/>
                </w:rPr>
                <w:t>C1-222917</w:t>
              </w:r>
            </w:hyperlink>
          </w:p>
        </w:tc>
        <w:tc>
          <w:tcPr>
            <w:tcW w:w="4191" w:type="dxa"/>
            <w:gridSpan w:val="3"/>
            <w:tcBorders>
              <w:top w:val="single" w:sz="4" w:space="0" w:color="auto"/>
              <w:bottom w:val="single" w:sz="4" w:space="0" w:color="auto"/>
            </w:tcBorders>
            <w:shd w:val="clear" w:color="auto" w:fill="FFFF00"/>
          </w:tcPr>
          <w:p w14:paraId="115F63E0" w14:textId="10EA75A1" w:rsidR="009A3DA2" w:rsidRDefault="009A3DA2" w:rsidP="00A753D0">
            <w:pPr>
              <w:rPr>
                <w:rFonts w:cs="Arial"/>
              </w:rPr>
            </w:pPr>
            <w:r>
              <w:rPr>
                <w:rFonts w:cs="Arial"/>
              </w:rPr>
              <w:t>Update to the XML schema of PC5-policy-status-report</w:t>
            </w:r>
          </w:p>
        </w:tc>
        <w:tc>
          <w:tcPr>
            <w:tcW w:w="1767" w:type="dxa"/>
            <w:tcBorders>
              <w:top w:val="single" w:sz="4" w:space="0" w:color="auto"/>
              <w:bottom w:val="single" w:sz="4" w:space="0" w:color="auto"/>
            </w:tcBorders>
            <w:shd w:val="clear" w:color="auto" w:fill="FFFF00"/>
          </w:tcPr>
          <w:p w14:paraId="13873A35" w14:textId="0DAF50EC"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5D0AEB6" w14:textId="19C02063" w:rsidR="009A3DA2" w:rsidRDefault="009A3DA2" w:rsidP="00A753D0">
            <w:pPr>
              <w:rPr>
                <w:rFonts w:cs="Arial"/>
              </w:rPr>
            </w:pPr>
            <w:r>
              <w:rPr>
                <w:rFonts w:cs="Arial"/>
              </w:rPr>
              <w:t>CR 0143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CB6371" w14:textId="77777777" w:rsidR="009A3DA2" w:rsidRDefault="009A3DA2" w:rsidP="00A753D0">
            <w:pPr>
              <w:rPr>
                <w:rFonts w:eastAsia="Batang" w:cs="Arial"/>
                <w:lang w:eastAsia="ko-KR"/>
              </w:rPr>
            </w:pPr>
          </w:p>
        </w:tc>
      </w:tr>
      <w:tr w:rsidR="009A3DA2" w:rsidRPr="00D95972" w14:paraId="5D71FFE6" w14:textId="77777777" w:rsidTr="009E5C3A">
        <w:tc>
          <w:tcPr>
            <w:tcW w:w="976" w:type="dxa"/>
            <w:tcBorders>
              <w:top w:val="nil"/>
              <w:left w:val="thinThickThinSmallGap" w:sz="24" w:space="0" w:color="auto"/>
              <w:bottom w:val="nil"/>
            </w:tcBorders>
            <w:shd w:val="clear" w:color="auto" w:fill="auto"/>
          </w:tcPr>
          <w:p w14:paraId="39A78893"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6B2F366F"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0D4821A9" w14:textId="12DD41EE" w:rsidR="009A3DA2" w:rsidRDefault="00B340C9" w:rsidP="00A753D0">
            <w:pPr>
              <w:overflowPunct/>
              <w:autoSpaceDE/>
              <w:autoSpaceDN/>
              <w:adjustRightInd/>
              <w:textAlignment w:val="auto"/>
            </w:pPr>
            <w:hyperlink r:id="rId326" w:history="1">
              <w:r w:rsidR="009E5C3A">
                <w:rPr>
                  <w:rStyle w:val="Hyperlink"/>
                </w:rPr>
                <w:t>C1-222918</w:t>
              </w:r>
            </w:hyperlink>
          </w:p>
        </w:tc>
        <w:tc>
          <w:tcPr>
            <w:tcW w:w="4191" w:type="dxa"/>
            <w:gridSpan w:val="3"/>
            <w:tcBorders>
              <w:top w:val="single" w:sz="4" w:space="0" w:color="auto"/>
              <w:bottom w:val="single" w:sz="4" w:space="0" w:color="auto"/>
            </w:tcBorders>
            <w:shd w:val="clear" w:color="auto" w:fill="FFFF00"/>
          </w:tcPr>
          <w:p w14:paraId="23400213" w14:textId="4D219551" w:rsidR="009A3DA2" w:rsidRDefault="009A3DA2" w:rsidP="00A753D0">
            <w:pPr>
              <w:rPr>
                <w:rFonts w:cs="Arial"/>
              </w:rPr>
            </w:pPr>
            <w:r>
              <w:rPr>
                <w:rFonts w:cs="Arial"/>
              </w:rPr>
              <w:t>Update to the structure of PC5-provisioning-status-report-configuration</w:t>
            </w:r>
          </w:p>
        </w:tc>
        <w:tc>
          <w:tcPr>
            <w:tcW w:w="1767" w:type="dxa"/>
            <w:tcBorders>
              <w:top w:val="single" w:sz="4" w:space="0" w:color="auto"/>
              <w:bottom w:val="single" w:sz="4" w:space="0" w:color="auto"/>
            </w:tcBorders>
            <w:shd w:val="clear" w:color="auto" w:fill="FFFF00"/>
          </w:tcPr>
          <w:p w14:paraId="699C56C9" w14:textId="1C6A199F"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DBA4C97" w14:textId="2D65B065" w:rsidR="009A3DA2" w:rsidRDefault="009A3DA2" w:rsidP="00A753D0">
            <w:pPr>
              <w:rPr>
                <w:rFonts w:cs="Arial"/>
              </w:rPr>
            </w:pPr>
            <w:r>
              <w:rPr>
                <w:rFonts w:cs="Arial"/>
              </w:rPr>
              <w:t>CR 0144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190216" w14:textId="77777777" w:rsidR="009A3DA2" w:rsidRDefault="009A3DA2" w:rsidP="00A753D0">
            <w:pPr>
              <w:rPr>
                <w:rFonts w:eastAsia="Batang" w:cs="Arial"/>
                <w:lang w:eastAsia="ko-KR"/>
              </w:rPr>
            </w:pPr>
          </w:p>
        </w:tc>
      </w:tr>
      <w:tr w:rsidR="009A3DA2" w:rsidRPr="00D95972" w14:paraId="651264D4" w14:textId="77777777" w:rsidTr="009E5C3A">
        <w:tc>
          <w:tcPr>
            <w:tcW w:w="976" w:type="dxa"/>
            <w:tcBorders>
              <w:top w:val="nil"/>
              <w:left w:val="thinThickThinSmallGap" w:sz="24" w:space="0" w:color="auto"/>
              <w:bottom w:val="nil"/>
            </w:tcBorders>
            <w:shd w:val="clear" w:color="auto" w:fill="auto"/>
          </w:tcPr>
          <w:p w14:paraId="0497F668"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54D4B258"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7ECACD81" w14:textId="4120F98B" w:rsidR="009A3DA2" w:rsidRDefault="00B340C9" w:rsidP="00A753D0">
            <w:pPr>
              <w:overflowPunct/>
              <w:autoSpaceDE/>
              <w:autoSpaceDN/>
              <w:adjustRightInd/>
              <w:textAlignment w:val="auto"/>
            </w:pPr>
            <w:hyperlink r:id="rId327" w:history="1">
              <w:r w:rsidR="009E5C3A">
                <w:rPr>
                  <w:rStyle w:val="Hyperlink"/>
                </w:rPr>
                <w:t>C1-222919</w:t>
              </w:r>
            </w:hyperlink>
          </w:p>
        </w:tc>
        <w:tc>
          <w:tcPr>
            <w:tcW w:w="4191" w:type="dxa"/>
            <w:gridSpan w:val="3"/>
            <w:tcBorders>
              <w:top w:val="single" w:sz="4" w:space="0" w:color="auto"/>
              <w:bottom w:val="single" w:sz="4" w:space="0" w:color="auto"/>
            </w:tcBorders>
            <w:shd w:val="clear" w:color="auto" w:fill="FFFF00"/>
          </w:tcPr>
          <w:p w14:paraId="453AD183" w14:textId="253B2BCF" w:rsidR="009A3DA2" w:rsidRDefault="009A3DA2" w:rsidP="00A753D0">
            <w:pPr>
              <w:rPr>
                <w:rFonts w:cs="Arial"/>
              </w:rPr>
            </w:pPr>
            <w:r>
              <w:rPr>
                <w:rFonts w:cs="Arial"/>
              </w:rPr>
              <w:t>Update to the XML schema of PC5-provisioning-status-report-configuration</w:t>
            </w:r>
          </w:p>
        </w:tc>
        <w:tc>
          <w:tcPr>
            <w:tcW w:w="1767" w:type="dxa"/>
            <w:tcBorders>
              <w:top w:val="single" w:sz="4" w:space="0" w:color="auto"/>
              <w:bottom w:val="single" w:sz="4" w:space="0" w:color="auto"/>
            </w:tcBorders>
            <w:shd w:val="clear" w:color="auto" w:fill="FFFF00"/>
          </w:tcPr>
          <w:p w14:paraId="7C846DF8" w14:textId="6A0C769E"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F7BCC0F" w14:textId="7B2F841B" w:rsidR="009A3DA2" w:rsidRDefault="009A3DA2" w:rsidP="00A753D0">
            <w:pPr>
              <w:rPr>
                <w:rFonts w:cs="Arial"/>
              </w:rPr>
            </w:pPr>
            <w:r>
              <w:rPr>
                <w:rFonts w:cs="Arial"/>
              </w:rPr>
              <w:t>CR 0145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05D26" w14:textId="77777777" w:rsidR="009A3DA2" w:rsidRDefault="009A3DA2" w:rsidP="00A753D0">
            <w:pPr>
              <w:rPr>
                <w:rFonts w:eastAsia="Batang" w:cs="Arial"/>
                <w:lang w:eastAsia="ko-KR"/>
              </w:rPr>
            </w:pPr>
          </w:p>
        </w:tc>
      </w:tr>
      <w:tr w:rsidR="009A3DA2" w:rsidRPr="00D95972" w14:paraId="3DD81474" w14:textId="77777777" w:rsidTr="009E5C3A">
        <w:tc>
          <w:tcPr>
            <w:tcW w:w="976" w:type="dxa"/>
            <w:tcBorders>
              <w:top w:val="nil"/>
              <w:left w:val="thinThickThinSmallGap" w:sz="24" w:space="0" w:color="auto"/>
              <w:bottom w:val="nil"/>
            </w:tcBorders>
            <w:shd w:val="clear" w:color="auto" w:fill="auto"/>
          </w:tcPr>
          <w:p w14:paraId="25253CCE"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209A692E"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5EC1C1FB" w14:textId="6D319360" w:rsidR="009A3DA2" w:rsidRDefault="00B340C9" w:rsidP="00A753D0">
            <w:pPr>
              <w:overflowPunct/>
              <w:autoSpaceDE/>
              <w:autoSpaceDN/>
              <w:adjustRightInd/>
              <w:textAlignment w:val="auto"/>
            </w:pPr>
            <w:hyperlink r:id="rId328" w:history="1">
              <w:r w:rsidR="009E5C3A">
                <w:rPr>
                  <w:rStyle w:val="Hyperlink"/>
                </w:rPr>
                <w:t>C1-222920</w:t>
              </w:r>
            </w:hyperlink>
          </w:p>
        </w:tc>
        <w:tc>
          <w:tcPr>
            <w:tcW w:w="4191" w:type="dxa"/>
            <w:gridSpan w:val="3"/>
            <w:tcBorders>
              <w:top w:val="single" w:sz="4" w:space="0" w:color="auto"/>
              <w:bottom w:val="single" w:sz="4" w:space="0" w:color="auto"/>
            </w:tcBorders>
            <w:shd w:val="clear" w:color="auto" w:fill="FFFF00"/>
          </w:tcPr>
          <w:p w14:paraId="4A3BA3D5" w14:textId="7521BD6B" w:rsidR="009A3DA2" w:rsidRDefault="009A3DA2" w:rsidP="00A753D0">
            <w:pPr>
              <w:rPr>
                <w:rFonts w:cs="Arial"/>
              </w:rPr>
            </w:pPr>
            <w:r>
              <w:rPr>
                <w:rFonts w:cs="Arial"/>
              </w:rPr>
              <w:t>Update to the structure of V2X-application-QoS-requirements</w:t>
            </w:r>
          </w:p>
        </w:tc>
        <w:tc>
          <w:tcPr>
            <w:tcW w:w="1767" w:type="dxa"/>
            <w:tcBorders>
              <w:top w:val="single" w:sz="4" w:space="0" w:color="auto"/>
              <w:bottom w:val="single" w:sz="4" w:space="0" w:color="auto"/>
            </w:tcBorders>
            <w:shd w:val="clear" w:color="auto" w:fill="FFFF00"/>
          </w:tcPr>
          <w:p w14:paraId="6D090090" w14:textId="2A6CB2AD"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D677A85" w14:textId="270F539E" w:rsidR="009A3DA2" w:rsidRDefault="009A3DA2" w:rsidP="00A753D0">
            <w:pPr>
              <w:rPr>
                <w:rFonts w:cs="Arial"/>
              </w:rPr>
            </w:pPr>
            <w:r>
              <w:rPr>
                <w:rFonts w:cs="Arial"/>
              </w:rPr>
              <w:t>CR 0146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3EA80" w14:textId="77777777" w:rsidR="009A3DA2" w:rsidRDefault="009A3DA2" w:rsidP="00A753D0">
            <w:pPr>
              <w:rPr>
                <w:rFonts w:eastAsia="Batang" w:cs="Arial"/>
                <w:lang w:eastAsia="ko-KR"/>
              </w:rPr>
            </w:pPr>
          </w:p>
        </w:tc>
      </w:tr>
      <w:tr w:rsidR="009A3DA2" w:rsidRPr="00D95972" w14:paraId="3CF3E029" w14:textId="77777777" w:rsidTr="009E5C3A">
        <w:tc>
          <w:tcPr>
            <w:tcW w:w="976" w:type="dxa"/>
            <w:tcBorders>
              <w:top w:val="nil"/>
              <w:left w:val="thinThickThinSmallGap" w:sz="24" w:space="0" w:color="auto"/>
              <w:bottom w:val="nil"/>
            </w:tcBorders>
            <w:shd w:val="clear" w:color="auto" w:fill="auto"/>
          </w:tcPr>
          <w:p w14:paraId="1638D98F"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DFEF228"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589CACA4" w14:textId="6C9CF8BF" w:rsidR="009A3DA2" w:rsidRDefault="00B340C9" w:rsidP="00A753D0">
            <w:pPr>
              <w:overflowPunct/>
              <w:autoSpaceDE/>
              <w:autoSpaceDN/>
              <w:adjustRightInd/>
              <w:textAlignment w:val="auto"/>
            </w:pPr>
            <w:hyperlink r:id="rId329" w:history="1">
              <w:r w:rsidR="009E5C3A">
                <w:rPr>
                  <w:rStyle w:val="Hyperlink"/>
                </w:rPr>
                <w:t>C1-222921</w:t>
              </w:r>
            </w:hyperlink>
          </w:p>
        </w:tc>
        <w:tc>
          <w:tcPr>
            <w:tcW w:w="4191" w:type="dxa"/>
            <w:gridSpan w:val="3"/>
            <w:tcBorders>
              <w:top w:val="single" w:sz="4" w:space="0" w:color="auto"/>
              <w:bottom w:val="single" w:sz="4" w:space="0" w:color="auto"/>
            </w:tcBorders>
            <w:shd w:val="clear" w:color="auto" w:fill="FFFF00"/>
          </w:tcPr>
          <w:p w14:paraId="0D97EDB1" w14:textId="4BCED643" w:rsidR="009A3DA2" w:rsidRDefault="009A3DA2" w:rsidP="00A753D0">
            <w:pPr>
              <w:rPr>
                <w:rFonts w:cs="Arial"/>
              </w:rPr>
            </w:pPr>
            <w:r>
              <w:rPr>
                <w:rFonts w:cs="Arial"/>
              </w:rPr>
              <w:t>Update to the XML schema of V2X-application-QoS-requirements</w:t>
            </w:r>
          </w:p>
        </w:tc>
        <w:tc>
          <w:tcPr>
            <w:tcW w:w="1767" w:type="dxa"/>
            <w:tcBorders>
              <w:top w:val="single" w:sz="4" w:space="0" w:color="auto"/>
              <w:bottom w:val="single" w:sz="4" w:space="0" w:color="auto"/>
            </w:tcBorders>
            <w:shd w:val="clear" w:color="auto" w:fill="FFFF00"/>
          </w:tcPr>
          <w:p w14:paraId="1886582D" w14:textId="58FE92E4"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4F164A7" w14:textId="39562AC4" w:rsidR="009A3DA2" w:rsidRDefault="009A3DA2" w:rsidP="00A753D0">
            <w:pPr>
              <w:rPr>
                <w:rFonts w:cs="Arial"/>
              </w:rPr>
            </w:pPr>
            <w:r>
              <w:rPr>
                <w:rFonts w:cs="Arial"/>
              </w:rPr>
              <w:t>CR 0147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F3E3F" w14:textId="77777777" w:rsidR="009A3DA2" w:rsidRDefault="009A3DA2" w:rsidP="00A753D0">
            <w:pPr>
              <w:rPr>
                <w:rFonts w:eastAsia="Batang" w:cs="Arial"/>
                <w:lang w:eastAsia="ko-KR"/>
              </w:rPr>
            </w:pPr>
          </w:p>
        </w:tc>
      </w:tr>
      <w:tr w:rsidR="00882313" w:rsidRPr="00D95972" w14:paraId="37287215" w14:textId="77777777" w:rsidTr="00882313">
        <w:tc>
          <w:tcPr>
            <w:tcW w:w="976" w:type="dxa"/>
            <w:tcBorders>
              <w:top w:val="nil"/>
              <w:left w:val="thinThickThinSmallGap" w:sz="24" w:space="0" w:color="auto"/>
              <w:bottom w:val="nil"/>
            </w:tcBorders>
            <w:shd w:val="clear" w:color="auto" w:fill="auto"/>
          </w:tcPr>
          <w:p w14:paraId="4BBE806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650F8FC"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B6CC84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74BC80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1464B0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0BA11A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433A83" w14:textId="77777777" w:rsidR="00882313" w:rsidRDefault="00882313" w:rsidP="00A753D0">
            <w:pPr>
              <w:rPr>
                <w:rFonts w:eastAsia="Batang" w:cs="Arial"/>
                <w:lang w:eastAsia="ko-KR"/>
              </w:rPr>
            </w:pPr>
          </w:p>
        </w:tc>
      </w:tr>
      <w:tr w:rsidR="00882313" w:rsidRPr="00D95972" w14:paraId="6DB8BF53" w14:textId="77777777" w:rsidTr="00882313">
        <w:tc>
          <w:tcPr>
            <w:tcW w:w="976" w:type="dxa"/>
            <w:tcBorders>
              <w:top w:val="nil"/>
              <w:left w:val="thinThickThinSmallGap" w:sz="24" w:space="0" w:color="auto"/>
              <w:bottom w:val="nil"/>
            </w:tcBorders>
            <w:shd w:val="clear" w:color="auto" w:fill="auto"/>
          </w:tcPr>
          <w:p w14:paraId="02444DCE"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16976E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60470EB"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36C936E"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760B54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4186315"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9DC5C5" w14:textId="77777777" w:rsidR="00882313" w:rsidRDefault="00882313" w:rsidP="00A753D0">
            <w:pPr>
              <w:rPr>
                <w:rFonts w:eastAsia="Batang" w:cs="Arial"/>
                <w:lang w:eastAsia="ko-KR"/>
              </w:rPr>
            </w:pPr>
          </w:p>
        </w:tc>
      </w:tr>
      <w:tr w:rsidR="00A753D0" w:rsidRPr="00D95972" w14:paraId="0ABDA150" w14:textId="77777777" w:rsidTr="00D329C5">
        <w:tc>
          <w:tcPr>
            <w:tcW w:w="976" w:type="dxa"/>
            <w:tcBorders>
              <w:top w:val="nil"/>
              <w:left w:val="thinThickThinSmallGap" w:sz="24" w:space="0" w:color="auto"/>
              <w:bottom w:val="nil"/>
            </w:tcBorders>
            <w:shd w:val="clear" w:color="auto" w:fill="auto"/>
          </w:tcPr>
          <w:p w14:paraId="1FB573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F21FB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5B920D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86EBF9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BB8C69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A753D0" w:rsidRPr="00D95972" w:rsidRDefault="00A753D0" w:rsidP="00A753D0">
            <w:pPr>
              <w:rPr>
                <w:rFonts w:eastAsia="Batang" w:cs="Arial"/>
                <w:lang w:eastAsia="ko-KR"/>
              </w:rPr>
            </w:pPr>
          </w:p>
        </w:tc>
      </w:tr>
      <w:tr w:rsidR="00A753D0"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30BA6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F6ABB27" w14:textId="3BA303D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B0D171A" w14:textId="416F347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03BF08C" w14:textId="0E85E35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A753D0" w:rsidRPr="00D95972" w:rsidRDefault="00A753D0" w:rsidP="00A753D0">
            <w:pPr>
              <w:rPr>
                <w:rFonts w:eastAsia="Batang" w:cs="Arial"/>
                <w:lang w:eastAsia="ko-KR"/>
              </w:rPr>
            </w:pPr>
          </w:p>
        </w:tc>
      </w:tr>
      <w:tr w:rsidR="00A753D0"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D888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3F9CAB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03DD45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0739E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A753D0" w:rsidRPr="00D95972" w:rsidRDefault="00A753D0" w:rsidP="00A753D0">
            <w:pPr>
              <w:rPr>
                <w:rFonts w:eastAsia="Batang" w:cs="Arial"/>
                <w:lang w:eastAsia="ko-KR"/>
              </w:rPr>
            </w:pPr>
          </w:p>
        </w:tc>
      </w:tr>
      <w:tr w:rsidR="00A753D0"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0AB6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9FBA63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31EDD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7E8F5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A753D0" w:rsidRPr="00D95972" w:rsidRDefault="00A753D0" w:rsidP="00A753D0">
            <w:pPr>
              <w:rPr>
                <w:rFonts w:eastAsia="Batang" w:cs="Arial"/>
                <w:lang w:eastAsia="ko-KR"/>
              </w:rPr>
            </w:pPr>
          </w:p>
        </w:tc>
      </w:tr>
      <w:tr w:rsidR="00A753D0" w:rsidRPr="00D95972" w14:paraId="6827E6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A753D0" w:rsidRPr="00D95972" w:rsidRDefault="00A753D0" w:rsidP="00A753D0">
            <w:pPr>
              <w:rPr>
                <w:rFonts w:cs="Arial"/>
              </w:rPr>
            </w:pPr>
            <w:r>
              <w:t>eEDGE_5GC</w:t>
            </w:r>
          </w:p>
        </w:tc>
        <w:tc>
          <w:tcPr>
            <w:tcW w:w="1088" w:type="dxa"/>
            <w:tcBorders>
              <w:top w:val="single" w:sz="4" w:space="0" w:color="auto"/>
              <w:bottom w:val="single" w:sz="4" w:space="0" w:color="auto"/>
            </w:tcBorders>
          </w:tcPr>
          <w:p w14:paraId="76BC0F9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27ADF921"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3B45C6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A753D0" w:rsidRDefault="00A753D0" w:rsidP="00A753D0">
            <w:r w:rsidRPr="002276A6">
              <w:t xml:space="preserve">CT Aspects of 5G </w:t>
            </w:r>
            <w:proofErr w:type="spellStart"/>
            <w:r w:rsidRPr="002276A6">
              <w:t>eEDGE</w:t>
            </w:r>
            <w:proofErr w:type="spellEnd"/>
          </w:p>
          <w:p w14:paraId="279956E5" w14:textId="77777777" w:rsidR="00A753D0" w:rsidRDefault="00A753D0" w:rsidP="00A753D0">
            <w:pPr>
              <w:rPr>
                <w:rFonts w:eastAsia="Batang" w:cs="Arial"/>
                <w:color w:val="000000"/>
                <w:lang w:eastAsia="ko-KR"/>
              </w:rPr>
            </w:pPr>
          </w:p>
          <w:p w14:paraId="40A76369" w14:textId="77777777" w:rsidR="00A753D0" w:rsidRPr="00D95972" w:rsidRDefault="00A753D0" w:rsidP="00A753D0">
            <w:pPr>
              <w:rPr>
                <w:rFonts w:eastAsia="Batang" w:cs="Arial"/>
                <w:color w:val="000000"/>
                <w:lang w:eastAsia="ko-KR"/>
              </w:rPr>
            </w:pPr>
          </w:p>
          <w:p w14:paraId="709D9346" w14:textId="77777777" w:rsidR="00A753D0" w:rsidRPr="00D95972" w:rsidRDefault="00A753D0" w:rsidP="00A753D0">
            <w:pPr>
              <w:rPr>
                <w:rFonts w:eastAsia="Batang" w:cs="Arial"/>
                <w:lang w:eastAsia="ko-KR"/>
              </w:rPr>
            </w:pPr>
          </w:p>
        </w:tc>
      </w:tr>
      <w:tr w:rsidR="00A753D0" w:rsidRPr="00D95972" w14:paraId="789BAA2C" w14:textId="77777777" w:rsidTr="00CC4AC9">
        <w:tc>
          <w:tcPr>
            <w:tcW w:w="976" w:type="dxa"/>
            <w:tcBorders>
              <w:top w:val="nil"/>
              <w:left w:val="thinThickThinSmallGap" w:sz="24" w:space="0" w:color="auto"/>
              <w:bottom w:val="nil"/>
            </w:tcBorders>
            <w:shd w:val="clear" w:color="auto" w:fill="auto"/>
          </w:tcPr>
          <w:p w14:paraId="4E97332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92416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AE3C4EB" w14:textId="16B11F66" w:rsidR="00A753D0" w:rsidRPr="00F71937" w:rsidRDefault="00B340C9" w:rsidP="00A753D0">
            <w:pPr>
              <w:overflowPunct/>
              <w:autoSpaceDE/>
              <w:autoSpaceDN/>
              <w:adjustRightInd/>
              <w:textAlignment w:val="auto"/>
            </w:pPr>
            <w:hyperlink r:id="rId330" w:history="1">
              <w:r w:rsidR="00C7504F">
                <w:rPr>
                  <w:rStyle w:val="Hyperlink"/>
                </w:rPr>
                <w:t>C1-222681</w:t>
              </w:r>
            </w:hyperlink>
          </w:p>
        </w:tc>
        <w:tc>
          <w:tcPr>
            <w:tcW w:w="4191" w:type="dxa"/>
            <w:gridSpan w:val="3"/>
            <w:tcBorders>
              <w:top w:val="single" w:sz="4" w:space="0" w:color="auto"/>
              <w:bottom w:val="single" w:sz="4" w:space="0" w:color="auto"/>
            </w:tcBorders>
            <w:shd w:val="clear" w:color="auto" w:fill="FFFF00"/>
          </w:tcPr>
          <w:p w14:paraId="2F061D33" w14:textId="39EB2E5B" w:rsidR="00A753D0" w:rsidRDefault="001F50C6" w:rsidP="00A753D0">
            <w:pPr>
              <w:rPr>
                <w:rFonts w:cs="Arial"/>
              </w:rPr>
            </w:pPr>
            <w:r>
              <w:rPr>
                <w:rFonts w:cs="Arial"/>
              </w:rPr>
              <w:t>ECS address for PDN connection</w:t>
            </w:r>
          </w:p>
        </w:tc>
        <w:tc>
          <w:tcPr>
            <w:tcW w:w="1767" w:type="dxa"/>
            <w:tcBorders>
              <w:top w:val="single" w:sz="4" w:space="0" w:color="auto"/>
              <w:bottom w:val="single" w:sz="4" w:space="0" w:color="auto"/>
            </w:tcBorders>
            <w:shd w:val="clear" w:color="auto" w:fill="FFFF00"/>
          </w:tcPr>
          <w:p w14:paraId="189AFF5A" w14:textId="0E5E2F4E" w:rsidR="00A753D0" w:rsidRDefault="001F50C6" w:rsidP="00A753D0">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D42E0A9" w14:textId="4E49796F" w:rsidR="00A753D0" w:rsidRDefault="001F50C6" w:rsidP="00A753D0">
            <w:pPr>
              <w:rPr>
                <w:rFonts w:cs="Arial"/>
              </w:rPr>
            </w:pPr>
            <w:r>
              <w:rPr>
                <w:rFonts w:cs="Arial"/>
              </w:rPr>
              <w:t>CR 3685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608359" w14:textId="73C476B5" w:rsidR="00A753D0" w:rsidRDefault="001F50C6" w:rsidP="00A753D0">
            <w:pPr>
              <w:rPr>
                <w:rFonts w:eastAsia="Batang" w:cs="Arial"/>
                <w:lang w:eastAsia="ko-KR"/>
              </w:rPr>
            </w:pPr>
            <w:r>
              <w:rPr>
                <w:rFonts w:eastAsia="Batang" w:cs="Arial"/>
                <w:lang w:eastAsia="ko-KR"/>
              </w:rPr>
              <w:t>Revision of C1-221125</w:t>
            </w:r>
          </w:p>
        </w:tc>
      </w:tr>
      <w:tr w:rsidR="008C26FF" w:rsidRPr="00D95972" w14:paraId="01AF7580" w14:textId="77777777" w:rsidTr="00CC4AC9">
        <w:tc>
          <w:tcPr>
            <w:tcW w:w="976" w:type="dxa"/>
            <w:tcBorders>
              <w:top w:val="nil"/>
              <w:left w:val="thinThickThinSmallGap" w:sz="24" w:space="0" w:color="auto"/>
              <w:bottom w:val="nil"/>
            </w:tcBorders>
            <w:shd w:val="clear" w:color="auto" w:fill="auto"/>
          </w:tcPr>
          <w:p w14:paraId="34FD522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545C68F"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0DF49B9" w14:textId="7F825DFF" w:rsidR="008C26FF" w:rsidRPr="0088419F" w:rsidRDefault="00B340C9" w:rsidP="00A753D0">
            <w:pPr>
              <w:overflowPunct/>
              <w:autoSpaceDE/>
              <w:autoSpaceDN/>
              <w:adjustRightInd/>
              <w:textAlignment w:val="auto"/>
            </w:pPr>
            <w:hyperlink r:id="rId331" w:history="1">
              <w:r w:rsidR="00CC4AC9">
                <w:rPr>
                  <w:rStyle w:val="Hyperlink"/>
                </w:rPr>
                <w:t>C1-222912</w:t>
              </w:r>
            </w:hyperlink>
          </w:p>
        </w:tc>
        <w:tc>
          <w:tcPr>
            <w:tcW w:w="4191" w:type="dxa"/>
            <w:gridSpan w:val="3"/>
            <w:tcBorders>
              <w:top w:val="single" w:sz="4" w:space="0" w:color="auto"/>
              <w:bottom w:val="single" w:sz="4" w:space="0" w:color="auto"/>
            </w:tcBorders>
            <w:shd w:val="clear" w:color="auto" w:fill="FFFF00"/>
          </w:tcPr>
          <w:p w14:paraId="611BF5BA" w14:textId="56375AAD" w:rsidR="008C26FF" w:rsidRDefault="008C26FF" w:rsidP="00A753D0">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08AED144" w14:textId="249E929D" w:rsidR="008C26FF"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59ED85F" w14:textId="726B5CDC" w:rsidR="008C26FF"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F96F8" w14:textId="77777777" w:rsidR="008C26FF" w:rsidRDefault="008C26FF" w:rsidP="00A753D0">
            <w:pPr>
              <w:rPr>
                <w:rFonts w:eastAsia="Batang" w:cs="Arial"/>
                <w:lang w:eastAsia="ko-KR"/>
              </w:rPr>
            </w:pPr>
          </w:p>
        </w:tc>
      </w:tr>
      <w:tr w:rsidR="00882313" w:rsidRPr="00D95972" w14:paraId="4791C154" w14:textId="77777777" w:rsidTr="00882313">
        <w:tc>
          <w:tcPr>
            <w:tcW w:w="976" w:type="dxa"/>
            <w:tcBorders>
              <w:top w:val="nil"/>
              <w:left w:val="thinThickThinSmallGap" w:sz="24" w:space="0" w:color="auto"/>
              <w:bottom w:val="nil"/>
            </w:tcBorders>
            <w:shd w:val="clear" w:color="auto" w:fill="auto"/>
          </w:tcPr>
          <w:p w14:paraId="4505F31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04AE05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38D4B8A" w14:textId="77777777" w:rsidR="00882313" w:rsidRPr="0088419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97B01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C4C579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7C872CD"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E8F87E" w14:textId="77777777" w:rsidR="00882313" w:rsidRDefault="00882313" w:rsidP="00A753D0">
            <w:pPr>
              <w:rPr>
                <w:rFonts w:eastAsia="Batang" w:cs="Arial"/>
                <w:lang w:eastAsia="ko-KR"/>
              </w:rPr>
            </w:pPr>
          </w:p>
        </w:tc>
      </w:tr>
      <w:tr w:rsidR="00882313" w:rsidRPr="00D95972" w14:paraId="76AFEDE1" w14:textId="77777777" w:rsidTr="007520B3">
        <w:tc>
          <w:tcPr>
            <w:tcW w:w="976" w:type="dxa"/>
            <w:tcBorders>
              <w:top w:val="nil"/>
              <w:left w:val="thinThickThinSmallGap" w:sz="24" w:space="0" w:color="auto"/>
              <w:bottom w:val="nil"/>
            </w:tcBorders>
            <w:shd w:val="clear" w:color="auto" w:fill="auto"/>
          </w:tcPr>
          <w:p w14:paraId="5C30B00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2DE9B5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0FB4B47" w14:textId="77777777" w:rsidR="00882313" w:rsidRPr="0088419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383AC6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D78A09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7B57FCC"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F47EC4" w14:textId="77777777" w:rsidR="00882313" w:rsidRDefault="00882313" w:rsidP="00A753D0">
            <w:pPr>
              <w:rPr>
                <w:rFonts w:eastAsia="Batang" w:cs="Arial"/>
                <w:lang w:eastAsia="ko-KR"/>
              </w:rPr>
            </w:pPr>
          </w:p>
        </w:tc>
      </w:tr>
      <w:tr w:rsidR="00A753D0" w:rsidRPr="00D95972" w14:paraId="0CC113C4" w14:textId="77777777" w:rsidTr="007520B3">
        <w:tc>
          <w:tcPr>
            <w:tcW w:w="976" w:type="dxa"/>
            <w:tcBorders>
              <w:top w:val="nil"/>
              <w:left w:val="thinThickThinSmallGap" w:sz="24" w:space="0" w:color="auto"/>
              <w:bottom w:val="nil"/>
            </w:tcBorders>
            <w:shd w:val="clear" w:color="auto" w:fill="auto"/>
          </w:tcPr>
          <w:p w14:paraId="2CB8185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8A3D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B54590A" w14:textId="3405783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E89525" w14:textId="1B5F59D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EAE9557" w14:textId="6057979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AA40FD5" w14:textId="62F4B1D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00476E" w14:textId="77777777" w:rsidR="00A753D0" w:rsidRPr="00D95972" w:rsidRDefault="00A753D0" w:rsidP="00A753D0">
            <w:pPr>
              <w:rPr>
                <w:rFonts w:eastAsia="Batang" w:cs="Arial"/>
                <w:lang w:eastAsia="ko-KR"/>
              </w:rPr>
            </w:pPr>
          </w:p>
        </w:tc>
      </w:tr>
      <w:tr w:rsidR="00A753D0" w:rsidRPr="00D95972" w14:paraId="11B847E3" w14:textId="77777777" w:rsidTr="007520B3">
        <w:tc>
          <w:tcPr>
            <w:tcW w:w="976" w:type="dxa"/>
            <w:tcBorders>
              <w:top w:val="nil"/>
              <w:left w:val="thinThickThinSmallGap" w:sz="24" w:space="0" w:color="auto"/>
              <w:bottom w:val="nil"/>
            </w:tcBorders>
            <w:shd w:val="clear" w:color="auto" w:fill="auto"/>
          </w:tcPr>
          <w:p w14:paraId="377BB0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F3474C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A717B32" w14:textId="368162A6"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8FF2C6" w14:textId="0072285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36165F4" w14:textId="0918333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A911B2E" w14:textId="50E1FF9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CC8FE0" w14:textId="77777777" w:rsidR="00A753D0" w:rsidRPr="00D95972" w:rsidRDefault="00A753D0" w:rsidP="00A753D0">
            <w:pPr>
              <w:rPr>
                <w:rFonts w:eastAsia="Batang" w:cs="Arial"/>
                <w:lang w:eastAsia="ko-KR"/>
              </w:rPr>
            </w:pPr>
          </w:p>
        </w:tc>
      </w:tr>
      <w:tr w:rsidR="00A753D0"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AC014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DB96E70" w14:textId="5E2358F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6DB85F4" w14:textId="1E5C030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EAEABF9" w14:textId="4343E2A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A753D0" w:rsidRPr="00D95972" w:rsidRDefault="00A753D0" w:rsidP="00A753D0">
            <w:pPr>
              <w:rPr>
                <w:rFonts w:eastAsia="Batang" w:cs="Arial"/>
                <w:lang w:eastAsia="ko-KR"/>
              </w:rPr>
            </w:pPr>
          </w:p>
        </w:tc>
      </w:tr>
      <w:tr w:rsidR="00A753D0" w:rsidRPr="00D95972" w14:paraId="4B0426B9" w14:textId="77777777" w:rsidTr="00D329C5">
        <w:tc>
          <w:tcPr>
            <w:tcW w:w="976" w:type="dxa"/>
            <w:tcBorders>
              <w:top w:val="nil"/>
              <w:left w:val="thinThickThinSmallGap" w:sz="24" w:space="0" w:color="auto"/>
              <w:bottom w:val="nil"/>
            </w:tcBorders>
            <w:shd w:val="clear" w:color="auto" w:fill="auto"/>
          </w:tcPr>
          <w:p w14:paraId="269FE35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E2510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B4B8F7A" w14:textId="77EAC02C" w:rsidR="00A753D0" w:rsidRPr="004B3D1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093E1B22" w14:textId="2A7EDD63"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EA3AF22" w14:textId="0D199BE8"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A753D0" w:rsidRDefault="00A753D0" w:rsidP="00A753D0">
            <w:pPr>
              <w:rPr>
                <w:rFonts w:eastAsia="Batang" w:cs="Arial"/>
                <w:lang w:eastAsia="ko-KR"/>
              </w:rPr>
            </w:pPr>
          </w:p>
        </w:tc>
      </w:tr>
      <w:tr w:rsidR="00A753D0" w:rsidRPr="00D95972" w14:paraId="0348D867" w14:textId="77777777" w:rsidTr="00D329C5">
        <w:tc>
          <w:tcPr>
            <w:tcW w:w="976" w:type="dxa"/>
            <w:tcBorders>
              <w:top w:val="nil"/>
              <w:left w:val="thinThickThinSmallGap" w:sz="24" w:space="0" w:color="auto"/>
              <w:bottom w:val="nil"/>
            </w:tcBorders>
            <w:shd w:val="clear" w:color="auto" w:fill="auto"/>
          </w:tcPr>
          <w:p w14:paraId="5AFDBA0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D70B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D43BE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029E2B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EC189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A753D0" w:rsidRPr="00D95972" w:rsidRDefault="00A753D0" w:rsidP="00A753D0">
            <w:pPr>
              <w:rPr>
                <w:rFonts w:eastAsia="Batang" w:cs="Arial"/>
                <w:lang w:eastAsia="ko-KR"/>
              </w:rPr>
            </w:pPr>
          </w:p>
        </w:tc>
      </w:tr>
      <w:tr w:rsidR="00A753D0" w:rsidRPr="00D95972" w14:paraId="6EFF5D58" w14:textId="77777777" w:rsidTr="00D329C5">
        <w:tc>
          <w:tcPr>
            <w:tcW w:w="976" w:type="dxa"/>
            <w:tcBorders>
              <w:top w:val="nil"/>
              <w:left w:val="thinThickThinSmallGap" w:sz="24" w:space="0" w:color="auto"/>
              <w:bottom w:val="nil"/>
            </w:tcBorders>
            <w:shd w:val="clear" w:color="auto" w:fill="auto"/>
          </w:tcPr>
          <w:p w14:paraId="5209EAF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88E7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21CE5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E6FC36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0A7BD2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A753D0" w:rsidRPr="00D95972" w:rsidRDefault="00A753D0" w:rsidP="00A753D0">
            <w:pPr>
              <w:rPr>
                <w:rFonts w:eastAsia="Batang" w:cs="Arial"/>
                <w:lang w:eastAsia="ko-KR"/>
              </w:rPr>
            </w:pPr>
          </w:p>
        </w:tc>
      </w:tr>
      <w:tr w:rsidR="00A753D0"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3242C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7383CE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72A38F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D7977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A753D0" w:rsidRPr="00D95972" w:rsidRDefault="00A753D0" w:rsidP="00A753D0">
            <w:pPr>
              <w:rPr>
                <w:rFonts w:eastAsia="Batang" w:cs="Arial"/>
                <w:lang w:eastAsia="ko-KR"/>
              </w:rPr>
            </w:pPr>
          </w:p>
        </w:tc>
      </w:tr>
      <w:tr w:rsidR="00A753D0" w:rsidRPr="00D95972" w14:paraId="4B8B78C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A753D0" w:rsidRPr="00D95972" w:rsidRDefault="00A753D0" w:rsidP="00A753D0">
            <w:pPr>
              <w:rPr>
                <w:rFonts w:cs="Arial"/>
              </w:rPr>
            </w:pPr>
            <w:r>
              <w:t>UASAPP</w:t>
            </w:r>
          </w:p>
        </w:tc>
        <w:tc>
          <w:tcPr>
            <w:tcW w:w="1088" w:type="dxa"/>
            <w:tcBorders>
              <w:top w:val="single" w:sz="4" w:space="0" w:color="auto"/>
              <w:bottom w:val="single" w:sz="4" w:space="0" w:color="auto"/>
            </w:tcBorders>
          </w:tcPr>
          <w:p w14:paraId="117C8611"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712FEFE6"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5C3D8B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A753D0" w:rsidRDefault="00A753D0" w:rsidP="00A753D0">
            <w:r w:rsidRPr="00F62A3A">
              <w:t>CT Aspects of Application Layer Support for Uncrewed Aerial Systems (UAS)</w:t>
            </w:r>
          </w:p>
          <w:p w14:paraId="484CC21B" w14:textId="1007BB0F" w:rsidR="00A753D0" w:rsidRDefault="00A753D0" w:rsidP="00A753D0">
            <w:pPr>
              <w:rPr>
                <w:rFonts w:eastAsia="Batang" w:cs="Arial"/>
                <w:color w:val="000000"/>
                <w:lang w:eastAsia="ko-KR"/>
              </w:rPr>
            </w:pPr>
          </w:p>
          <w:p w14:paraId="139FF915" w14:textId="7B234ACE" w:rsidR="00A534E1"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A753D0" w:rsidRPr="00D95972" w:rsidRDefault="00A753D0" w:rsidP="007520B3">
            <w:pPr>
              <w:rPr>
                <w:rFonts w:eastAsia="Batang" w:cs="Arial"/>
                <w:lang w:eastAsia="ko-KR"/>
              </w:rPr>
            </w:pPr>
          </w:p>
        </w:tc>
      </w:tr>
      <w:tr w:rsidR="00A753D0" w:rsidRPr="00D95972" w14:paraId="0D3B3AA2" w14:textId="77777777" w:rsidTr="009E5C3A">
        <w:tc>
          <w:tcPr>
            <w:tcW w:w="976" w:type="dxa"/>
            <w:tcBorders>
              <w:top w:val="nil"/>
              <w:left w:val="thinThickThinSmallGap" w:sz="24" w:space="0" w:color="auto"/>
              <w:bottom w:val="nil"/>
            </w:tcBorders>
            <w:shd w:val="clear" w:color="auto" w:fill="auto"/>
          </w:tcPr>
          <w:p w14:paraId="060F099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F021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C5257CA" w14:textId="184596E6" w:rsidR="00A753D0" w:rsidRPr="00D95972" w:rsidRDefault="00B340C9" w:rsidP="00A753D0">
            <w:pPr>
              <w:overflowPunct/>
              <w:autoSpaceDE/>
              <w:autoSpaceDN/>
              <w:adjustRightInd/>
              <w:textAlignment w:val="auto"/>
              <w:rPr>
                <w:rFonts w:cs="Arial"/>
                <w:lang w:val="en-US"/>
              </w:rPr>
            </w:pPr>
            <w:hyperlink r:id="rId332" w:history="1">
              <w:r w:rsidR="009E5C3A">
                <w:rPr>
                  <w:rStyle w:val="Hyperlink"/>
                </w:rPr>
                <w:t>C1-222922</w:t>
              </w:r>
            </w:hyperlink>
          </w:p>
        </w:tc>
        <w:tc>
          <w:tcPr>
            <w:tcW w:w="4191" w:type="dxa"/>
            <w:gridSpan w:val="3"/>
            <w:tcBorders>
              <w:top w:val="single" w:sz="4" w:space="0" w:color="auto"/>
              <w:bottom w:val="single" w:sz="4" w:space="0" w:color="auto"/>
            </w:tcBorders>
            <w:shd w:val="clear" w:color="auto" w:fill="FFFF00"/>
          </w:tcPr>
          <w:p w14:paraId="5DFEC04A" w14:textId="34F46D23" w:rsidR="00A753D0" w:rsidRPr="00D95972" w:rsidRDefault="009A3DA2" w:rsidP="00A753D0">
            <w:pPr>
              <w:rPr>
                <w:rFonts w:cs="Arial"/>
              </w:rPr>
            </w:pPr>
            <w:r>
              <w:rPr>
                <w:rFonts w:cs="Arial"/>
              </w:rPr>
              <w:t>Update to C2 communication modes configuration procedure</w:t>
            </w:r>
          </w:p>
        </w:tc>
        <w:tc>
          <w:tcPr>
            <w:tcW w:w="1767" w:type="dxa"/>
            <w:tcBorders>
              <w:top w:val="single" w:sz="4" w:space="0" w:color="auto"/>
              <w:bottom w:val="single" w:sz="4" w:space="0" w:color="auto"/>
            </w:tcBorders>
            <w:shd w:val="clear" w:color="auto" w:fill="FFFF00"/>
          </w:tcPr>
          <w:p w14:paraId="1123C3E8" w14:textId="200B98FB" w:rsidR="00A753D0" w:rsidRPr="00D9597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41F59C6" w14:textId="77F890AC" w:rsidR="00A753D0" w:rsidRPr="00D95972" w:rsidRDefault="009A3DA2" w:rsidP="00A753D0">
            <w:pPr>
              <w:rPr>
                <w:rFonts w:cs="Arial"/>
              </w:rPr>
            </w:pPr>
            <w:r>
              <w:rPr>
                <w:rFonts w:cs="Arial"/>
              </w:rPr>
              <w:t>CR 0001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0E2D8" w14:textId="77777777" w:rsidR="00A753D0" w:rsidRPr="00D95972" w:rsidRDefault="00A753D0" w:rsidP="00A753D0">
            <w:pPr>
              <w:rPr>
                <w:rFonts w:eastAsia="Batang" w:cs="Arial"/>
                <w:lang w:eastAsia="ko-KR"/>
              </w:rPr>
            </w:pPr>
          </w:p>
        </w:tc>
      </w:tr>
      <w:tr w:rsidR="009A3DA2" w:rsidRPr="00D95972" w14:paraId="34008553" w14:textId="77777777" w:rsidTr="00CC4AC9">
        <w:tc>
          <w:tcPr>
            <w:tcW w:w="976" w:type="dxa"/>
            <w:tcBorders>
              <w:top w:val="nil"/>
              <w:left w:val="thinThickThinSmallGap" w:sz="24" w:space="0" w:color="auto"/>
              <w:bottom w:val="nil"/>
            </w:tcBorders>
            <w:shd w:val="clear" w:color="auto" w:fill="auto"/>
          </w:tcPr>
          <w:p w14:paraId="38511B3B"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A8E8B11"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6979BC7A" w14:textId="3FE3F10D" w:rsidR="009A3DA2" w:rsidRPr="00D95972" w:rsidRDefault="00B340C9" w:rsidP="00A753D0">
            <w:pPr>
              <w:overflowPunct/>
              <w:autoSpaceDE/>
              <w:autoSpaceDN/>
              <w:adjustRightInd/>
              <w:textAlignment w:val="auto"/>
              <w:rPr>
                <w:rFonts w:cs="Arial"/>
                <w:lang w:val="en-US"/>
              </w:rPr>
            </w:pPr>
            <w:hyperlink r:id="rId333" w:history="1">
              <w:r w:rsidR="009E5C3A">
                <w:rPr>
                  <w:rStyle w:val="Hyperlink"/>
                </w:rPr>
                <w:t>C1-222923</w:t>
              </w:r>
            </w:hyperlink>
          </w:p>
        </w:tc>
        <w:tc>
          <w:tcPr>
            <w:tcW w:w="4191" w:type="dxa"/>
            <w:gridSpan w:val="3"/>
            <w:tcBorders>
              <w:top w:val="single" w:sz="4" w:space="0" w:color="auto"/>
              <w:bottom w:val="single" w:sz="4" w:space="0" w:color="auto"/>
            </w:tcBorders>
            <w:shd w:val="clear" w:color="auto" w:fill="FFFF00"/>
          </w:tcPr>
          <w:p w14:paraId="7E408216" w14:textId="247BC356" w:rsidR="009A3DA2" w:rsidRPr="00D95972" w:rsidRDefault="009A3DA2" w:rsidP="00A753D0">
            <w:pPr>
              <w:rPr>
                <w:rFonts w:cs="Arial"/>
              </w:rPr>
            </w:pPr>
            <w:r>
              <w:rPr>
                <w:rFonts w:cs="Arial"/>
              </w:rPr>
              <w:t>Update to the structure of C2 communication modes configuration procedure</w:t>
            </w:r>
          </w:p>
        </w:tc>
        <w:tc>
          <w:tcPr>
            <w:tcW w:w="1767" w:type="dxa"/>
            <w:tcBorders>
              <w:top w:val="single" w:sz="4" w:space="0" w:color="auto"/>
              <w:bottom w:val="single" w:sz="4" w:space="0" w:color="auto"/>
            </w:tcBorders>
            <w:shd w:val="clear" w:color="auto" w:fill="FFFF00"/>
          </w:tcPr>
          <w:p w14:paraId="0BCB8A2B" w14:textId="3B018B51" w:rsidR="009A3DA2" w:rsidRPr="00D9597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A8056FC" w14:textId="454A6A6F" w:rsidR="009A3DA2" w:rsidRPr="00D95972" w:rsidRDefault="009A3DA2" w:rsidP="00A753D0">
            <w:pPr>
              <w:rPr>
                <w:rFonts w:cs="Arial"/>
              </w:rPr>
            </w:pPr>
            <w:r>
              <w:rPr>
                <w:rFonts w:cs="Arial"/>
              </w:rPr>
              <w:t>CR 0002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5C056" w14:textId="77777777" w:rsidR="009A3DA2" w:rsidRPr="00D95972" w:rsidRDefault="009A3DA2" w:rsidP="00A753D0">
            <w:pPr>
              <w:rPr>
                <w:rFonts w:eastAsia="Batang" w:cs="Arial"/>
                <w:lang w:eastAsia="ko-KR"/>
              </w:rPr>
            </w:pPr>
          </w:p>
        </w:tc>
      </w:tr>
      <w:tr w:rsidR="009A3DA2" w:rsidRPr="00D95972" w14:paraId="57170F6E" w14:textId="77777777" w:rsidTr="00CC4AC9">
        <w:tc>
          <w:tcPr>
            <w:tcW w:w="976" w:type="dxa"/>
            <w:tcBorders>
              <w:top w:val="nil"/>
              <w:left w:val="thinThickThinSmallGap" w:sz="24" w:space="0" w:color="auto"/>
              <w:bottom w:val="nil"/>
            </w:tcBorders>
            <w:shd w:val="clear" w:color="auto" w:fill="auto"/>
          </w:tcPr>
          <w:p w14:paraId="5514CADB"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9B723CE"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21E54D0F" w14:textId="6E0E3378" w:rsidR="009A3DA2" w:rsidRPr="00D95972" w:rsidRDefault="00B340C9" w:rsidP="00A753D0">
            <w:pPr>
              <w:overflowPunct/>
              <w:autoSpaceDE/>
              <w:autoSpaceDN/>
              <w:adjustRightInd/>
              <w:textAlignment w:val="auto"/>
              <w:rPr>
                <w:rFonts w:cs="Arial"/>
                <w:lang w:val="en-US"/>
              </w:rPr>
            </w:pPr>
            <w:hyperlink r:id="rId334" w:history="1">
              <w:r w:rsidR="00CC4AC9">
                <w:rPr>
                  <w:rStyle w:val="Hyperlink"/>
                </w:rPr>
                <w:t>C1-222930</w:t>
              </w:r>
            </w:hyperlink>
          </w:p>
        </w:tc>
        <w:tc>
          <w:tcPr>
            <w:tcW w:w="4191" w:type="dxa"/>
            <w:gridSpan w:val="3"/>
            <w:tcBorders>
              <w:top w:val="single" w:sz="4" w:space="0" w:color="auto"/>
              <w:bottom w:val="single" w:sz="4" w:space="0" w:color="auto"/>
            </w:tcBorders>
            <w:shd w:val="clear" w:color="auto" w:fill="FFFF00"/>
          </w:tcPr>
          <w:p w14:paraId="74CA0D44" w14:textId="679C5246" w:rsidR="009A3DA2" w:rsidRPr="00D95972" w:rsidRDefault="009A3DA2" w:rsidP="00A753D0">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066BDB39" w14:textId="730D24F0" w:rsidR="009A3DA2" w:rsidRPr="00D95972" w:rsidRDefault="009A3DA2"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2C5D460" w14:textId="5A4EFF66" w:rsidR="009A3DA2" w:rsidRPr="00D95972" w:rsidRDefault="009A3DA2"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14955" w14:textId="23A8E1C5" w:rsidR="009A3DA2" w:rsidRPr="00D95972" w:rsidRDefault="009A3DA2" w:rsidP="00A753D0">
            <w:pPr>
              <w:rPr>
                <w:rFonts w:eastAsia="Batang" w:cs="Arial"/>
                <w:lang w:eastAsia="ko-KR"/>
              </w:rPr>
            </w:pPr>
            <w:r>
              <w:rPr>
                <w:rFonts w:eastAsia="Batang" w:cs="Arial"/>
                <w:lang w:eastAsia="ko-KR"/>
              </w:rPr>
              <w:t>Revision of C1-221633</w:t>
            </w:r>
          </w:p>
        </w:tc>
      </w:tr>
      <w:tr w:rsidR="00A753D0" w:rsidRPr="00D95972" w14:paraId="130EA1CB" w14:textId="77777777" w:rsidTr="00D329C5">
        <w:tc>
          <w:tcPr>
            <w:tcW w:w="976" w:type="dxa"/>
            <w:tcBorders>
              <w:top w:val="nil"/>
              <w:left w:val="thinThickThinSmallGap" w:sz="24" w:space="0" w:color="auto"/>
              <w:bottom w:val="nil"/>
            </w:tcBorders>
            <w:shd w:val="clear" w:color="auto" w:fill="auto"/>
          </w:tcPr>
          <w:p w14:paraId="34451B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A32CA7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98D8F11" w14:textId="039A288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B67197" w14:textId="49E2245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03095B5" w14:textId="7398D9A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2EC114D" w14:textId="4825F79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126DE4" w14:textId="77777777" w:rsidR="00A753D0" w:rsidRPr="00D95972" w:rsidRDefault="00A753D0" w:rsidP="00A753D0">
            <w:pPr>
              <w:rPr>
                <w:rFonts w:eastAsia="Batang" w:cs="Arial"/>
                <w:lang w:eastAsia="ko-KR"/>
              </w:rPr>
            </w:pPr>
          </w:p>
        </w:tc>
      </w:tr>
      <w:tr w:rsidR="00A753D0" w:rsidRPr="00D95972" w14:paraId="0A438CF0" w14:textId="77777777" w:rsidTr="00D329C5">
        <w:tc>
          <w:tcPr>
            <w:tcW w:w="976" w:type="dxa"/>
            <w:tcBorders>
              <w:top w:val="nil"/>
              <w:left w:val="thinThickThinSmallGap" w:sz="24" w:space="0" w:color="auto"/>
              <w:bottom w:val="nil"/>
            </w:tcBorders>
            <w:shd w:val="clear" w:color="auto" w:fill="auto"/>
          </w:tcPr>
          <w:p w14:paraId="336193A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6B571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4DFA2317" w14:textId="6166E75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21199A" w14:textId="2A4CDA7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0DFE02A" w14:textId="7FB0522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7A7A672" w14:textId="4C12937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D946B" w14:textId="77777777" w:rsidR="00A753D0" w:rsidRPr="00D95972" w:rsidRDefault="00A753D0" w:rsidP="00A753D0">
            <w:pPr>
              <w:rPr>
                <w:rFonts w:eastAsia="Batang" w:cs="Arial"/>
                <w:lang w:eastAsia="ko-KR"/>
              </w:rPr>
            </w:pPr>
          </w:p>
        </w:tc>
      </w:tr>
      <w:tr w:rsidR="00A753D0" w:rsidRPr="00D95972" w14:paraId="5CBC6B8B" w14:textId="77777777" w:rsidTr="00D329C5">
        <w:tc>
          <w:tcPr>
            <w:tcW w:w="976" w:type="dxa"/>
            <w:tcBorders>
              <w:top w:val="nil"/>
              <w:left w:val="thinThickThinSmallGap" w:sz="24" w:space="0" w:color="auto"/>
              <w:bottom w:val="nil"/>
            </w:tcBorders>
            <w:shd w:val="clear" w:color="auto" w:fill="auto"/>
          </w:tcPr>
          <w:p w14:paraId="4BD97A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2FAA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CB14CA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645FD9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1F250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A753D0" w:rsidRPr="00D95972" w:rsidRDefault="00A753D0" w:rsidP="00A753D0">
            <w:pPr>
              <w:rPr>
                <w:rFonts w:eastAsia="Batang" w:cs="Arial"/>
                <w:lang w:eastAsia="ko-KR"/>
              </w:rPr>
            </w:pPr>
          </w:p>
        </w:tc>
      </w:tr>
      <w:tr w:rsidR="00A753D0"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9F2E3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BDD08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776793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7151CD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A753D0" w:rsidRPr="00D95972" w:rsidRDefault="00A753D0" w:rsidP="00A753D0">
            <w:pPr>
              <w:rPr>
                <w:rFonts w:eastAsia="Batang" w:cs="Arial"/>
                <w:lang w:eastAsia="ko-KR"/>
              </w:rPr>
            </w:pPr>
          </w:p>
        </w:tc>
      </w:tr>
      <w:tr w:rsidR="00A753D0"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65C28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8E5C4C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50262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7A5CA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A753D0" w:rsidRPr="00D95972" w:rsidRDefault="00A753D0" w:rsidP="00A753D0">
            <w:pPr>
              <w:rPr>
                <w:rFonts w:eastAsia="Batang" w:cs="Arial"/>
                <w:lang w:eastAsia="ko-KR"/>
              </w:rPr>
            </w:pPr>
          </w:p>
        </w:tc>
      </w:tr>
      <w:tr w:rsidR="00A753D0" w:rsidRPr="00D95972" w14:paraId="30A0E435" w14:textId="77777777" w:rsidTr="00D76259">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A753D0" w:rsidRPr="00D95972" w:rsidRDefault="00A753D0" w:rsidP="00A753D0">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530203DB"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094B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A753D0" w:rsidRDefault="00A753D0" w:rsidP="00A753D0">
            <w:r w:rsidRPr="00F62A3A">
              <w:t>CT aspects of architecture enhancements for 3GPP support of advanced V2X services - Phase 2</w:t>
            </w:r>
          </w:p>
          <w:p w14:paraId="0CE4B799" w14:textId="3ED3ECE7" w:rsidR="00A753D0" w:rsidRDefault="00A753D0" w:rsidP="00A753D0">
            <w:pPr>
              <w:rPr>
                <w:rFonts w:eastAsia="Batang" w:cs="Arial"/>
                <w:color w:val="000000"/>
                <w:lang w:eastAsia="ko-KR"/>
              </w:rPr>
            </w:pPr>
          </w:p>
          <w:p w14:paraId="63343B66" w14:textId="65D79DF5" w:rsidR="00A534E1"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A753D0" w:rsidRPr="00D95972" w:rsidRDefault="00A753D0" w:rsidP="00A753D0">
            <w:pPr>
              <w:rPr>
                <w:rFonts w:eastAsia="Batang" w:cs="Arial"/>
                <w:color w:val="000000"/>
                <w:lang w:eastAsia="ko-KR"/>
              </w:rPr>
            </w:pPr>
          </w:p>
          <w:p w14:paraId="4278D56F" w14:textId="77777777" w:rsidR="00A753D0" w:rsidRPr="00D95972" w:rsidRDefault="00A753D0" w:rsidP="00A753D0">
            <w:pPr>
              <w:rPr>
                <w:rFonts w:eastAsia="Batang" w:cs="Arial"/>
                <w:lang w:eastAsia="ko-KR"/>
              </w:rPr>
            </w:pPr>
          </w:p>
        </w:tc>
      </w:tr>
      <w:tr w:rsidR="00882313" w:rsidRPr="00D95972" w14:paraId="43870506" w14:textId="77777777" w:rsidTr="00D76259">
        <w:tc>
          <w:tcPr>
            <w:tcW w:w="976" w:type="dxa"/>
            <w:tcBorders>
              <w:top w:val="nil"/>
              <w:left w:val="thinThickThinSmallGap" w:sz="24" w:space="0" w:color="auto"/>
              <w:bottom w:val="nil"/>
            </w:tcBorders>
            <w:shd w:val="clear" w:color="auto" w:fill="auto"/>
          </w:tcPr>
          <w:p w14:paraId="7847E18A"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8A46EC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cPr>
          <w:p w14:paraId="573ACE0A" w14:textId="709AFDFE" w:rsidR="00882313" w:rsidRPr="007F06E3" w:rsidRDefault="00B340C9" w:rsidP="00A753D0">
            <w:pPr>
              <w:overflowPunct/>
              <w:autoSpaceDE/>
              <w:autoSpaceDN/>
              <w:adjustRightInd/>
              <w:textAlignment w:val="auto"/>
            </w:pPr>
            <w:hyperlink r:id="rId335" w:history="1">
              <w:r w:rsidR="00CC4AC9">
                <w:rPr>
                  <w:rStyle w:val="Hyperlink"/>
                </w:rPr>
                <w:t>C1-222713</w:t>
              </w:r>
            </w:hyperlink>
          </w:p>
        </w:tc>
        <w:tc>
          <w:tcPr>
            <w:tcW w:w="4191" w:type="dxa"/>
            <w:gridSpan w:val="3"/>
            <w:tcBorders>
              <w:top w:val="single" w:sz="4" w:space="0" w:color="auto"/>
              <w:bottom w:val="single" w:sz="4" w:space="0" w:color="auto"/>
            </w:tcBorders>
            <w:shd w:val="clear" w:color="auto" w:fill="FFFFFF"/>
          </w:tcPr>
          <w:p w14:paraId="05FF3851" w14:textId="5FCD47AD" w:rsidR="00882313" w:rsidRDefault="001F50C6" w:rsidP="00A753D0">
            <w:pPr>
              <w:rPr>
                <w:rFonts w:cs="Arial"/>
              </w:rPr>
            </w:pPr>
            <w:r>
              <w:rPr>
                <w:rFonts w:cs="Arial"/>
              </w:rPr>
              <w:t>Null algorithm is not security deactivation</w:t>
            </w:r>
          </w:p>
        </w:tc>
        <w:tc>
          <w:tcPr>
            <w:tcW w:w="1767" w:type="dxa"/>
            <w:tcBorders>
              <w:top w:val="single" w:sz="4" w:space="0" w:color="auto"/>
              <w:bottom w:val="single" w:sz="4" w:space="0" w:color="auto"/>
            </w:tcBorders>
            <w:shd w:val="clear" w:color="auto" w:fill="FFFFFF"/>
          </w:tcPr>
          <w:p w14:paraId="2B20375F" w14:textId="61439D99" w:rsidR="00882313"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0DF8F6FB" w14:textId="7A01EA0B" w:rsidR="00882313" w:rsidRDefault="001F50C6" w:rsidP="00A753D0">
            <w:pPr>
              <w:rPr>
                <w:rFonts w:cs="Arial"/>
              </w:rPr>
            </w:pPr>
            <w:r>
              <w:rPr>
                <w:rFonts w:cs="Arial"/>
              </w:rPr>
              <w:t>CR 0235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C5D569" w14:textId="77777777" w:rsidR="00D76259" w:rsidRDefault="00D76259" w:rsidP="00A753D0">
            <w:pPr>
              <w:rPr>
                <w:rFonts w:eastAsia="Batang" w:cs="Arial"/>
                <w:lang w:eastAsia="ko-KR"/>
              </w:rPr>
            </w:pPr>
            <w:r>
              <w:rPr>
                <w:rFonts w:eastAsia="Batang" w:cs="Arial"/>
                <w:lang w:eastAsia="ko-KR"/>
              </w:rPr>
              <w:t>Postponed</w:t>
            </w:r>
          </w:p>
          <w:p w14:paraId="0A92AFDC" w14:textId="306896EE" w:rsidR="00D76259" w:rsidRDefault="00D76259" w:rsidP="00A753D0">
            <w:pPr>
              <w:rPr>
                <w:rFonts w:eastAsia="Batang" w:cs="Arial"/>
                <w:lang w:eastAsia="ko-KR"/>
              </w:rPr>
            </w:pPr>
            <w:r>
              <w:rPr>
                <w:rFonts w:eastAsia="Batang" w:cs="Arial"/>
                <w:lang w:eastAsia="ko-KR"/>
              </w:rPr>
              <w:t>CC#1</w:t>
            </w:r>
          </w:p>
          <w:p w14:paraId="6C9313CB" w14:textId="77777777" w:rsidR="00D76259" w:rsidRDefault="00D76259" w:rsidP="00A753D0">
            <w:pPr>
              <w:rPr>
                <w:rFonts w:eastAsia="Batang" w:cs="Arial"/>
                <w:lang w:eastAsia="ko-KR"/>
              </w:rPr>
            </w:pPr>
          </w:p>
          <w:p w14:paraId="429F9C3A" w14:textId="387145E4" w:rsidR="00882313" w:rsidRDefault="005A21C1" w:rsidP="00A753D0">
            <w:pPr>
              <w:rPr>
                <w:rFonts w:eastAsia="Batang" w:cs="Arial"/>
                <w:lang w:eastAsia="ko-KR"/>
              </w:rPr>
            </w:pPr>
            <w:r>
              <w:rPr>
                <w:rFonts w:eastAsia="Batang" w:cs="Arial"/>
                <w:lang w:eastAsia="ko-KR"/>
              </w:rPr>
              <w:t>Cover page, rev incorrect</w:t>
            </w:r>
          </w:p>
          <w:p w14:paraId="305DBEE7" w14:textId="77777777" w:rsidR="00EF3D01" w:rsidRDefault="00EF3D01" w:rsidP="00A753D0">
            <w:pPr>
              <w:rPr>
                <w:rFonts w:eastAsia="Batang" w:cs="Arial"/>
                <w:lang w:eastAsia="ko-KR"/>
              </w:rPr>
            </w:pPr>
          </w:p>
          <w:p w14:paraId="2327A8E4" w14:textId="55C27819" w:rsidR="00EF3D01" w:rsidRDefault="00EF3D01" w:rsidP="00A753D0">
            <w:pPr>
              <w:rPr>
                <w:rFonts w:eastAsia="Batang" w:cs="Arial"/>
                <w:lang w:eastAsia="ko-KR"/>
              </w:rPr>
            </w:pPr>
            <w:r>
              <w:rPr>
                <w:rFonts w:eastAsia="Batang" w:cs="Arial"/>
                <w:lang w:eastAsia="ko-KR"/>
              </w:rPr>
              <w:t>Comment: this is Rel-16 issue</w:t>
            </w:r>
          </w:p>
        </w:tc>
      </w:tr>
      <w:tr w:rsidR="008C26FF" w:rsidRPr="00D95972" w14:paraId="367470C6" w14:textId="77777777" w:rsidTr="00CC4AC9">
        <w:tc>
          <w:tcPr>
            <w:tcW w:w="976" w:type="dxa"/>
            <w:tcBorders>
              <w:top w:val="nil"/>
              <w:left w:val="thinThickThinSmallGap" w:sz="24" w:space="0" w:color="auto"/>
              <w:bottom w:val="nil"/>
            </w:tcBorders>
            <w:shd w:val="clear" w:color="auto" w:fill="auto"/>
          </w:tcPr>
          <w:p w14:paraId="1AD3AB31"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55B46F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9BEA5EF" w14:textId="6388BA2C" w:rsidR="008C26FF" w:rsidRPr="007F06E3" w:rsidRDefault="00B340C9" w:rsidP="00A753D0">
            <w:pPr>
              <w:overflowPunct/>
              <w:autoSpaceDE/>
              <w:autoSpaceDN/>
              <w:adjustRightInd/>
              <w:textAlignment w:val="auto"/>
            </w:pPr>
            <w:hyperlink r:id="rId336" w:history="1">
              <w:r w:rsidR="00CC4AC9">
                <w:rPr>
                  <w:rStyle w:val="Hyperlink"/>
                </w:rPr>
                <w:t>C1-222911</w:t>
              </w:r>
            </w:hyperlink>
          </w:p>
        </w:tc>
        <w:tc>
          <w:tcPr>
            <w:tcW w:w="4191" w:type="dxa"/>
            <w:gridSpan w:val="3"/>
            <w:tcBorders>
              <w:top w:val="single" w:sz="4" w:space="0" w:color="auto"/>
              <w:bottom w:val="single" w:sz="4" w:space="0" w:color="auto"/>
            </w:tcBorders>
            <w:shd w:val="clear" w:color="auto" w:fill="FFFF00"/>
          </w:tcPr>
          <w:p w14:paraId="01F095BF" w14:textId="0E041FF2" w:rsidR="008C26FF" w:rsidRDefault="008C26FF" w:rsidP="00A753D0">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05AD84A6" w14:textId="4F4A391E" w:rsidR="008C26FF"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CC699FD" w14:textId="6D7E0232" w:rsidR="008C26FF"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E6CE6" w14:textId="77777777" w:rsidR="008C26FF" w:rsidRDefault="008C26FF" w:rsidP="00A753D0">
            <w:pPr>
              <w:rPr>
                <w:rFonts w:eastAsia="Batang" w:cs="Arial"/>
                <w:lang w:eastAsia="ko-KR"/>
              </w:rPr>
            </w:pPr>
          </w:p>
        </w:tc>
      </w:tr>
      <w:tr w:rsidR="009A3DA2" w:rsidRPr="00D95972" w14:paraId="31A60998" w14:textId="77777777" w:rsidTr="00CC4AC9">
        <w:tc>
          <w:tcPr>
            <w:tcW w:w="976" w:type="dxa"/>
            <w:tcBorders>
              <w:top w:val="nil"/>
              <w:left w:val="thinThickThinSmallGap" w:sz="24" w:space="0" w:color="auto"/>
              <w:bottom w:val="nil"/>
            </w:tcBorders>
            <w:shd w:val="clear" w:color="auto" w:fill="auto"/>
          </w:tcPr>
          <w:p w14:paraId="05A26F3B"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4391CC4D"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B5783B5" w14:textId="546B7BD6" w:rsidR="009A3DA2" w:rsidRPr="007F06E3" w:rsidRDefault="00B340C9" w:rsidP="00A753D0">
            <w:pPr>
              <w:overflowPunct/>
              <w:autoSpaceDE/>
              <w:autoSpaceDN/>
              <w:adjustRightInd/>
              <w:textAlignment w:val="auto"/>
            </w:pPr>
            <w:hyperlink r:id="rId337" w:history="1">
              <w:r w:rsidR="00CC4AC9">
                <w:rPr>
                  <w:rStyle w:val="Hyperlink"/>
                </w:rPr>
                <w:t>C1-222937</w:t>
              </w:r>
            </w:hyperlink>
          </w:p>
        </w:tc>
        <w:tc>
          <w:tcPr>
            <w:tcW w:w="4191" w:type="dxa"/>
            <w:gridSpan w:val="3"/>
            <w:tcBorders>
              <w:top w:val="single" w:sz="4" w:space="0" w:color="auto"/>
              <w:bottom w:val="single" w:sz="4" w:space="0" w:color="auto"/>
            </w:tcBorders>
            <w:shd w:val="clear" w:color="auto" w:fill="FFFF00"/>
          </w:tcPr>
          <w:p w14:paraId="77649982" w14:textId="065ED0D8" w:rsidR="009A3DA2" w:rsidRDefault="009A3DA2" w:rsidP="00A753D0">
            <w:pPr>
              <w:rPr>
                <w:rFonts w:cs="Arial"/>
              </w:rPr>
            </w:pPr>
            <w:r>
              <w:rPr>
                <w:rFonts w:cs="Arial"/>
              </w:rPr>
              <w:t>Abort PC5 unicast link establishment procedure if including Target user info</w:t>
            </w:r>
          </w:p>
        </w:tc>
        <w:tc>
          <w:tcPr>
            <w:tcW w:w="1767" w:type="dxa"/>
            <w:tcBorders>
              <w:top w:val="single" w:sz="4" w:space="0" w:color="auto"/>
              <w:bottom w:val="single" w:sz="4" w:space="0" w:color="auto"/>
            </w:tcBorders>
            <w:shd w:val="clear" w:color="auto" w:fill="FFFF00"/>
          </w:tcPr>
          <w:p w14:paraId="6961F980" w14:textId="7E7E96A0"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EAD8547" w14:textId="5965861D" w:rsidR="009A3DA2" w:rsidRDefault="009A3DA2" w:rsidP="00A753D0">
            <w:pPr>
              <w:rPr>
                <w:rFonts w:cs="Arial"/>
              </w:rPr>
            </w:pPr>
            <w:r>
              <w:rPr>
                <w:rFonts w:cs="Arial"/>
              </w:rPr>
              <w:t>CR 0236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EF692" w14:textId="77777777" w:rsidR="009A3DA2" w:rsidRDefault="009A3DA2" w:rsidP="00A753D0">
            <w:pPr>
              <w:rPr>
                <w:rFonts w:eastAsia="Batang" w:cs="Arial"/>
                <w:lang w:eastAsia="ko-KR"/>
              </w:rPr>
            </w:pPr>
          </w:p>
        </w:tc>
      </w:tr>
      <w:tr w:rsidR="009A3DA2" w:rsidRPr="00D95972" w14:paraId="680C7502" w14:textId="77777777" w:rsidTr="00CC4AC9">
        <w:tc>
          <w:tcPr>
            <w:tcW w:w="976" w:type="dxa"/>
            <w:tcBorders>
              <w:top w:val="nil"/>
              <w:left w:val="thinThickThinSmallGap" w:sz="24" w:space="0" w:color="auto"/>
              <w:bottom w:val="nil"/>
            </w:tcBorders>
            <w:shd w:val="clear" w:color="auto" w:fill="auto"/>
          </w:tcPr>
          <w:p w14:paraId="136B28FB"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10FD2F8"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271D26E6" w14:textId="72EAF2A2" w:rsidR="009A3DA2" w:rsidRPr="007F06E3" w:rsidRDefault="00B340C9" w:rsidP="00A753D0">
            <w:pPr>
              <w:overflowPunct/>
              <w:autoSpaceDE/>
              <w:autoSpaceDN/>
              <w:adjustRightInd/>
              <w:textAlignment w:val="auto"/>
            </w:pPr>
            <w:hyperlink r:id="rId338" w:history="1">
              <w:r w:rsidR="00CC4AC9">
                <w:rPr>
                  <w:rStyle w:val="Hyperlink"/>
                </w:rPr>
                <w:t>C1-222938</w:t>
              </w:r>
            </w:hyperlink>
          </w:p>
        </w:tc>
        <w:tc>
          <w:tcPr>
            <w:tcW w:w="4191" w:type="dxa"/>
            <w:gridSpan w:val="3"/>
            <w:tcBorders>
              <w:top w:val="single" w:sz="4" w:space="0" w:color="auto"/>
              <w:bottom w:val="single" w:sz="4" w:space="0" w:color="auto"/>
            </w:tcBorders>
            <w:shd w:val="clear" w:color="auto" w:fill="FFFF00"/>
          </w:tcPr>
          <w:p w14:paraId="2469FEE0" w14:textId="160045F3" w:rsidR="009A3DA2" w:rsidRDefault="009A3DA2" w:rsidP="00A753D0">
            <w:pPr>
              <w:rPr>
                <w:rFonts w:cs="Arial"/>
              </w:rPr>
            </w:pPr>
            <w:r>
              <w:rPr>
                <w:rFonts w:cs="Arial"/>
              </w:rPr>
              <w:t>Stop T5000 when abort PC5 unicast link establishment procedure</w:t>
            </w:r>
          </w:p>
        </w:tc>
        <w:tc>
          <w:tcPr>
            <w:tcW w:w="1767" w:type="dxa"/>
            <w:tcBorders>
              <w:top w:val="single" w:sz="4" w:space="0" w:color="auto"/>
              <w:bottom w:val="single" w:sz="4" w:space="0" w:color="auto"/>
            </w:tcBorders>
            <w:shd w:val="clear" w:color="auto" w:fill="FFFF00"/>
          </w:tcPr>
          <w:p w14:paraId="1163AF7E" w14:textId="23882CF5"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8503FA1" w14:textId="3A3176E4" w:rsidR="009A3DA2" w:rsidRDefault="009A3DA2" w:rsidP="00A753D0">
            <w:pPr>
              <w:rPr>
                <w:rFonts w:cs="Arial"/>
              </w:rPr>
            </w:pPr>
            <w:r>
              <w:rPr>
                <w:rFonts w:cs="Arial"/>
              </w:rPr>
              <w:t>CR 0237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5C892" w14:textId="77777777" w:rsidR="009A3DA2" w:rsidRDefault="009A3DA2" w:rsidP="00A753D0">
            <w:pPr>
              <w:rPr>
                <w:rFonts w:eastAsia="Batang" w:cs="Arial"/>
                <w:lang w:eastAsia="ko-KR"/>
              </w:rPr>
            </w:pPr>
          </w:p>
        </w:tc>
      </w:tr>
      <w:tr w:rsidR="009A3DA2" w:rsidRPr="00D95972" w14:paraId="7A29A741" w14:textId="77777777" w:rsidTr="00CC4AC9">
        <w:tc>
          <w:tcPr>
            <w:tcW w:w="976" w:type="dxa"/>
            <w:tcBorders>
              <w:top w:val="nil"/>
              <w:left w:val="thinThickThinSmallGap" w:sz="24" w:space="0" w:color="auto"/>
              <w:bottom w:val="nil"/>
            </w:tcBorders>
            <w:shd w:val="clear" w:color="auto" w:fill="auto"/>
          </w:tcPr>
          <w:p w14:paraId="12CF9582"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40A752D9"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6E2238A1" w14:textId="4FDD7E25" w:rsidR="009A3DA2" w:rsidRPr="007F06E3" w:rsidRDefault="00B340C9" w:rsidP="00A753D0">
            <w:pPr>
              <w:overflowPunct/>
              <w:autoSpaceDE/>
              <w:autoSpaceDN/>
              <w:adjustRightInd/>
              <w:textAlignment w:val="auto"/>
            </w:pPr>
            <w:hyperlink r:id="rId339" w:history="1">
              <w:r w:rsidR="00CC4AC9">
                <w:rPr>
                  <w:rStyle w:val="Hyperlink"/>
                </w:rPr>
                <w:t>C1-222939</w:t>
              </w:r>
            </w:hyperlink>
          </w:p>
        </w:tc>
        <w:tc>
          <w:tcPr>
            <w:tcW w:w="4191" w:type="dxa"/>
            <w:gridSpan w:val="3"/>
            <w:tcBorders>
              <w:top w:val="single" w:sz="4" w:space="0" w:color="auto"/>
              <w:bottom w:val="single" w:sz="4" w:space="0" w:color="auto"/>
            </w:tcBorders>
            <w:shd w:val="clear" w:color="auto" w:fill="FFFF00"/>
          </w:tcPr>
          <w:p w14:paraId="31E3649C" w14:textId="140C27D0" w:rsidR="009A3DA2" w:rsidRDefault="009A3DA2" w:rsidP="00A753D0">
            <w:pPr>
              <w:rPr>
                <w:rFonts w:cs="Arial"/>
              </w:rPr>
            </w:pPr>
            <w:r>
              <w:rPr>
                <w:rFonts w:cs="Arial"/>
              </w:rPr>
              <w:t>Correction on cause value #11 in DIRECT LINK SECURITY MODE REJECT message</w:t>
            </w:r>
          </w:p>
        </w:tc>
        <w:tc>
          <w:tcPr>
            <w:tcW w:w="1767" w:type="dxa"/>
            <w:tcBorders>
              <w:top w:val="single" w:sz="4" w:space="0" w:color="auto"/>
              <w:bottom w:val="single" w:sz="4" w:space="0" w:color="auto"/>
            </w:tcBorders>
            <w:shd w:val="clear" w:color="auto" w:fill="FFFF00"/>
          </w:tcPr>
          <w:p w14:paraId="7B9792B4" w14:textId="31602371"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0E40206" w14:textId="503C6776" w:rsidR="009A3DA2" w:rsidRDefault="009A3DA2" w:rsidP="00A753D0">
            <w:pPr>
              <w:rPr>
                <w:rFonts w:cs="Arial"/>
              </w:rPr>
            </w:pPr>
            <w:r>
              <w:rPr>
                <w:rFonts w:cs="Arial"/>
              </w:rPr>
              <w:t>CR 0238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2E52C2" w14:textId="77777777" w:rsidR="009A3DA2" w:rsidRDefault="009A3DA2" w:rsidP="00A753D0">
            <w:pPr>
              <w:rPr>
                <w:rFonts w:eastAsia="Batang" w:cs="Arial"/>
                <w:lang w:eastAsia="ko-KR"/>
              </w:rPr>
            </w:pPr>
          </w:p>
        </w:tc>
      </w:tr>
      <w:tr w:rsidR="00882313" w:rsidRPr="00D95972" w14:paraId="6C5B91CD" w14:textId="77777777" w:rsidTr="00882313">
        <w:tc>
          <w:tcPr>
            <w:tcW w:w="976" w:type="dxa"/>
            <w:tcBorders>
              <w:top w:val="nil"/>
              <w:left w:val="thinThickThinSmallGap" w:sz="24" w:space="0" w:color="auto"/>
              <w:bottom w:val="nil"/>
            </w:tcBorders>
            <w:shd w:val="clear" w:color="auto" w:fill="auto"/>
          </w:tcPr>
          <w:p w14:paraId="6CEAD98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08A792E5"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FBB0B13" w14:textId="77777777" w:rsidR="00882313" w:rsidRPr="007F06E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5A48E0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4E87561"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4EC133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FA9B398" w14:textId="77777777" w:rsidR="00882313" w:rsidRDefault="00882313" w:rsidP="00A753D0">
            <w:pPr>
              <w:rPr>
                <w:rFonts w:eastAsia="Batang" w:cs="Arial"/>
                <w:lang w:eastAsia="ko-KR"/>
              </w:rPr>
            </w:pPr>
          </w:p>
        </w:tc>
      </w:tr>
      <w:tr w:rsidR="00882313" w:rsidRPr="00D95972" w14:paraId="1C1B0DBF" w14:textId="77777777" w:rsidTr="00882313">
        <w:tc>
          <w:tcPr>
            <w:tcW w:w="976" w:type="dxa"/>
            <w:tcBorders>
              <w:top w:val="nil"/>
              <w:left w:val="thinThickThinSmallGap" w:sz="24" w:space="0" w:color="auto"/>
              <w:bottom w:val="nil"/>
            </w:tcBorders>
            <w:shd w:val="clear" w:color="auto" w:fill="auto"/>
          </w:tcPr>
          <w:p w14:paraId="0303821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8A22B2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05E7AF8" w14:textId="77777777" w:rsidR="00882313" w:rsidRPr="007F06E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3A059F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9A8BC8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954CEA0"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5878C37" w14:textId="77777777" w:rsidR="00882313" w:rsidRDefault="00882313" w:rsidP="00A753D0">
            <w:pPr>
              <w:rPr>
                <w:rFonts w:eastAsia="Batang" w:cs="Arial"/>
                <w:lang w:eastAsia="ko-KR"/>
              </w:rPr>
            </w:pPr>
          </w:p>
        </w:tc>
      </w:tr>
      <w:tr w:rsidR="00A753D0" w:rsidRPr="00D95972" w14:paraId="5EA7EEB5" w14:textId="77777777" w:rsidTr="00D329C5">
        <w:tc>
          <w:tcPr>
            <w:tcW w:w="976" w:type="dxa"/>
            <w:tcBorders>
              <w:top w:val="nil"/>
              <w:left w:val="thinThickThinSmallGap" w:sz="24" w:space="0" w:color="auto"/>
              <w:bottom w:val="nil"/>
            </w:tcBorders>
            <w:shd w:val="clear" w:color="auto" w:fill="auto"/>
          </w:tcPr>
          <w:p w14:paraId="73830A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54902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CF9337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383D0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B8A763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9E4C2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137CCF" w14:textId="77777777" w:rsidR="00A753D0" w:rsidRPr="00D95972" w:rsidRDefault="00A753D0" w:rsidP="00A753D0">
            <w:pPr>
              <w:rPr>
                <w:rFonts w:eastAsia="Batang" w:cs="Arial"/>
                <w:lang w:eastAsia="ko-KR"/>
              </w:rPr>
            </w:pPr>
          </w:p>
        </w:tc>
      </w:tr>
      <w:tr w:rsidR="00A753D0" w:rsidRPr="00D95972" w14:paraId="6D30CCE5" w14:textId="77777777" w:rsidTr="00D329C5">
        <w:tc>
          <w:tcPr>
            <w:tcW w:w="976" w:type="dxa"/>
            <w:tcBorders>
              <w:top w:val="nil"/>
              <w:left w:val="thinThickThinSmallGap" w:sz="24" w:space="0" w:color="auto"/>
              <w:bottom w:val="nil"/>
            </w:tcBorders>
            <w:shd w:val="clear" w:color="auto" w:fill="auto"/>
          </w:tcPr>
          <w:p w14:paraId="78716F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C311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0909F75" w14:textId="4B70FF3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861660F" w14:textId="79BD378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B9516F4" w14:textId="0F48DFC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A753D0" w:rsidRPr="00D95972" w:rsidRDefault="00A753D0" w:rsidP="00A753D0">
            <w:pPr>
              <w:rPr>
                <w:rFonts w:eastAsia="Batang" w:cs="Arial"/>
                <w:lang w:eastAsia="ko-KR"/>
              </w:rPr>
            </w:pPr>
          </w:p>
        </w:tc>
      </w:tr>
      <w:tr w:rsidR="00A753D0" w:rsidRPr="00D95972" w14:paraId="69768030" w14:textId="77777777" w:rsidTr="00D329C5">
        <w:tc>
          <w:tcPr>
            <w:tcW w:w="976" w:type="dxa"/>
            <w:tcBorders>
              <w:top w:val="nil"/>
              <w:left w:val="thinThickThinSmallGap" w:sz="24" w:space="0" w:color="auto"/>
              <w:bottom w:val="nil"/>
            </w:tcBorders>
            <w:shd w:val="clear" w:color="auto" w:fill="auto"/>
          </w:tcPr>
          <w:p w14:paraId="0431656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0AFB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E53BFE0" w14:textId="7D7ECAF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19DFC6B" w14:textId="04B7FA3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4E9444D" w14:textId="48FBF3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A753D0" w:rsidRPr="00D95972" w:rsidRDefault="00A753D0" w:rsidP="00A753D0">
            <w:pPr>
              <w:rPr>
                <w:rFonts w:eastAsia="Batang" w:cs="Arial"/>
                <w:lang w:eastAsia="ko-KR"/>
              </w:rPr>
            </w:pPr>
          </w:p>
        </w:tc>
      </w:tr>
      <w:tr w:rsidR="00A753D0" w:rsidRPr="00D95972" w14:paraId="16F1F098" w14:textId="77777777" w:rsidTr="00D329C5">
        <w:tc>
          <w:tcPr>
            <w:tcW w:w="976" w:type="dxa"/>
            <w:tcBorders>
              <w:top w:val="nil"/>
              <w:left w:val="thinThickThinSmallGap" w:sz="24" w:space="0" w:color="auto"/>
              <w:bottom w:val="nil"/>
            </w:tcBorders>
            <w:shd w:val="clear" w:color="auto" w:fill="auto"/>
          </w:tcPr>
          <w:p w14:paraId="1F423A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C433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3F9B6C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424A1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204FC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A753D0" w:rsidRPr="00D95972" w:rsidRDefault="00A753D0" w:rsidP="00A753D0">
            <w:pPr>
              <w:rPr>
                <w:rFonts w:eastAsia="Batang" w:cs="Arial"/>
                <w:lang w:eastAsia="ko-KR"/>
              </w:rPr>
            </w:pPr>
          </w:p>
        </w:tc>
      </w:tr>
      <w:tr w:rsidR="00A753D0"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D8980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24E4C0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84B0DA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256B3D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A753D0" w:rsidRPr="00D95972" w:rsidRDefault="00A753D0" w:rsidP="00A753D0">
            <w:pPr>
              <w:rPr>
                <w:rFonts w:eastAsia="Batang" w:cs="Arial"/>
                <w:lang w:eastAsia="ko-KR"/>
              </w:rPr>
            </w:pPr>
          </w:p>
        </w:tc>
      </w:tr>
      <w:tr w:rsidR="00A753D0" w:rsidRPr="00D95972" w14:paraId="6020B9F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A753D0" w:rsidRPr="00D95972" w:rsidRDefault="00A753D0" w:rsidP="00A753D0">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AC5806C"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C57A37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A753D0" w:rsidRDefault="00A753D0" w:rsidP="00A753D0">
            <w:r w:rsidRPr="00F62A3A">
              <w:t>Enhanced Service Enabler Architecture Layer for Verticals</w:t>
            </w:r>
          </w:p>
          <w:p w14:paraId="71E29643" w14:textId="77777777" w:rsidR="00A753D0" w:rsidRDefault="00A753D0" w:rsidP="00A753D0">
            <w:pPr>
              <w:rPr>
                <w:rFonts w:eastAsia="Batang" w:cs="Arial"/>
                <w:color w:val="000000"/>
                <w:lang w:eastAsia="ko-KR"/>
              </w:rPr>
            </w:pPr>
          </w:p>
          <w:p w14:paraId="79E1A26A" w14:textId="77777777" w:rsidR="00A753D0" w:rsidRPr="00D95972" w:rsidRDefault="00A753D0" w:rsidP="007520B3">
            <w:pPr>
              <w:rPr>
                <w:rFonts w:eastAsia="Batang" w:cs="Arial"/>
                <w:lang w:eastAsia="ko-KR"/>
              </w:rPr>
            </w:pPr>
          </w:p>
        </w:tc>
      </w:tr>
      <w:tr w:rsidR="00882313" w:rsidRPr="00D95972" w14:paraId="36418533" w14:textId="77777777" w:rsidTr="00CC4AC9">
        <w:tc>
          <w:tcPr>
            <w:tcW w:w="976" w:type="dxa"/>
            <w:tcBorders>
              <w:top w:val="nil"/>
              <w:left w:val="thinThickThinSmallGap" w:sz="24" w:space="0" w:color="auto"/>
              <w:bottom w:val="nil"/>
            </w:tcBorders>
            <w:shd w:val="clear" w:color="auto" w:fill="auto"/>
          </w:tcPr>
          <w:p w14:paraId="31F9846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C588382"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00"/>
          </w:tcPr>
          <w:p w14:paraId="7AB9FF3E" w14:textId="2928CA20" w:rsidR="00882313" w:rsidRPr="008B63FE" w:rsidRDefault="00B340C9" w:rsidP="00A753D0">
            <w:pPr>
              <w:overflowPunct/>
              <w:autoSpaceDE/>
              <w:autoSpaceDN/>
              <w:adjustRightInd/>
              <w:textAlignment w:val="auto"/>
            </w:pPr>
            <w:hyperlink r:id="rId340" w:history="1">
              <w:r w:rsidR="00CC4AC9">
                <w:rPr>
                  <w:rStyle w:val="Hyperlink"/>
                </w:rPr>
                <w:t>C1-222575</w:t>
              </w:r>
            </w:hyperlink>
          </w:p>
        </w:tc>
        <w:tc>
          <w:tcPr>
            <w:tcW w:w="4191" w:type="dxa"/>
            <w:gridSpan w:val="3"/>
            <w:tcBorders>
              <w:top w:val="single" w:sz="4" w:space="0" w:color="auto"/>
              <w:bottom w:val="single" w:sz="4" w:space="0" w:color="auto"/>
            </w:tcBorders>
            <w:shd w:val="clear" w:color="auto" w:fill="FFFF00"/>
          </w:tcPr>
          <w:p w14:paraId="4C81F8BD" w14:textId="5A0776B3" w:rsidR="00882313" w:rsidRDefault="00FB6147" w:rsidP="00A753D0">
            <w:pPr>
              <w:rPr>
                <w:rFonts w:cs="Arial"/>
              </w:rPr>
            </w:pPr>
            <w:r>
              <w:rPr>
                <w:rFonts w:cs="Arial"/>
              </w:rPr>
              <w:t xml:space="preserve">Correction on Annex numbers referred </w:t>
            </w:r>
            <w:proofErr w:type="gramStart"/>
            <w:r>
              <w:rPr>
                <w:rFonts w:cs="Arial"/>
              </w:rPr>
              <w:t>in  VAL</w:t>
            </w:r>
            <w:proofErr w:type="gramEnd"/>
            <w:r>
              <w:rPr>
                <w:rFonts w:cs="Arial"/>
              </w:rPr>
              <w:t xml:space="preserve"> UE configuration data</w:t>
            </w:r>
          </w:p>
        </w:tc>
        <w:tc>
          <w:tcPr>
            <w:tcW w:w="1767" w:type="dxa"/>
            <w:tcBorders>
              <w:top w:val="single" w:sz="4" w:space="0" w:color="auto"/>
              <w:bottom w:val="single" w:sz="4" w:space="0" w:color="auto"/>
            </w:tcBorders>
            <w:shd w:val="clear" w:color="auto" w:fill="FFFF00"/>
          </w:tcPr>
          <w:p w14:paraId="31305762" w14:textId="6B6185FE" w:rsidR="00882313" w:rsidRDefault="00FB6147" w:rsidP="00A753D0">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26951395" w14:textId="175E60BB" w:rsidR="00882313" w:rsidRDefault="00FB6147" w:rsidP="00A753D0">
            <w:pPr>
              <w:rPr>
                <w:rFonts w:cs="Arial"/>
              </w:rPr>
            </w:pPr>
            <w:r>
              <w:rPr>
                <w:rFonts w:cs="Arial"/>
              </w:rPr>
              <w:t>CR 0025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D11D2" w14:textId="77777777" w:rsidR="00882313" w:rsidRDefault="00882313" w:rsidP="00A753D0">
            <w:pPr>
              <w:rPr>
                <w:rFonts w:eastAsia="Batang" w:cs="Arial"/>
                <w:lang w:eastAsia="ko-KR"/>
              </w:rPr>
            </w:pPr>
          </w:p>
        </w:tc>
      </w:tr>
      <w:tr w:rsidR="001F50C6" w:rsidRPr="00D95972" w14:paraId="49EBDD4F" w14:textId="77777777" w:rsidTr="00CC4AC9">
        <w:tc>
          <w:tcPr>
            <w:tcW w:w="976" w:type="dxa"/>
            <w:tcBorders>
              <w:top w:val="nil"/>
              <w:left w:val="thinThickThinSmallGap" w:sz="24" w:space="0" w:color="auto"/>
              <w:bottom w:val="nil"/>
            </w:tcBorders>
            <w:shd w:val="clear" w:color="auto" w:fill="auto"/>
          </w:tcPr>
          <w:p w14:paraId="3C37C9F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34BAE92"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974E676" w14:textId="5759F025" w:rsidR="001F50C6" w:rsidRPr="008B63FE" w:rsidRDefault="00B340C9" w:rsidP="00A753D0">
            <w:pPr>
              <w:overflowPunct/>
              <w:autoSpaceDE/>
              <w:autoSpaceDN/>
              <w:adjustRightInd/>
              <w:textAlignment w:val="auto"/>
            </w:pPr>
            <w:hyperlink r:id="rId341" w:history="1">
              <w:r w:rsidR="00CC4AC9">
                <w:rPr>
                  <w:rStyle w:val="Hyperlink"/>
                </w:rPr>
                <w:t>C1-222687</w:t>
              </w:r>
            </w:hyperlink>
          </w:p>
        </w:tc>
        <w:tc>
          <w:tcPr>
            <w:tcW w:w="4191" w:type="dxa"/>
            <w:gridSpan w:val="3"/>
            <w:tcBorders>
              <w:top w:val="single" w:sz="4" w:space="0" w:color="auto"/>
              <w:bottom w:val="single" w:sz="4" w:space="0" w:color="auto"/>
            </w:tcBorders>
            <w:shd w:val="clear" w:color="auto" w:fill="FFFF00"/>
          </w:tcPr>
          <w:p w14:paraId="24BA2B63" w14:textId="2EDA7A8E" w:rsidR="001F50C6" w:rsidRDefault="001F50C6" w:rsidP="00A753D0">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151F4BBC" w14:textId="0E9C541C" w:rsidR="001F50C6"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CA92BCF" w14:textId="1E536455" w:rsidR="001F50C6" w:rsidRDefault="001F50C6" w:rsidP="00A753D0">
            <w:pPr>
              <w:rPr>
                <w:rFonts w:cs="Arial"/>
              </w:rPr>
            </w:pPr>
            <w:r>
              <w:rPr>
                <w:rFonts w:cs="Arial"/>
              </w:rPr>
              <w:t>CR 0046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28D1A" w14:textId="77777777" w:rsidR="001F50C6" w:rsidRDefault="001F50C6" w:rsidP="00A753D0">
            <w:pPr>
              <w:rPr>
                <w:rFonts w:eastAsia="Batang" w:cs="Arial"/>
                <w:lang w:eastAsia="ko-KR"/>
              </w:rPr>
            </w:pPr>
          </w:p>
        </w:tc>
      </w:tr>
      <w:tr w:rsidR="001F50C6" w:rsidRPr="00D95972" w14:paraId="2ACBD6C3" w14:textId="77777777" w:rsidTr="00CC4AC9">
        <w:tc>
          <w:tcPr>
            <w:tcW w:w="976" w:type="dxa"/>
            <w:tcBorders>
              <w:top w:val="nil"/>
              <w:left w:val="thinThickThinSmallGap" w:sz="24" w:space="0" w:color="auto"/>
              <w:bottom w:val="nil"/>
            </w:tcBorders>
            <w:shd w:val="clear" w:color="auto" w:fill="auto"/>
          </w:tcPr>
          <w:p w14:paraId="6D38110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AF1F30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F04A037" w14:textId="00EA877D" w:rsidR="001F50C6" w:rsidRPr="008B63FE" w:rsidRDefault="00B340C9" w:rsidP="00A753D0">
            <w:pPr>
              <w:overflowPunct/>
              <w:autoSpaceDE/>
              <w:autoSpaceDN/>
              <w:adjustRightInd/>
              <w:textAlignment w:val="auto"/>
            </w:pPr>
            <w:hyperlink r:id="rId342" w:history="1">
              <w:r w:rsidR="00CC4AC9">
                <w:rPr>
                  <w:rStyle w:val="Hyperlink"/>
                </w:rPr>
                <w:t>C1-222688</w:t>
              </w:r>
            </w:hyperlink>
          </w:p>
        </w:tc>
        <w:tc>
          <w:tcPr>
            <w:tcW w:w="4191" w:type="dxa"/>
            <w:gridSpan w:val="3"/>
            <w:tcBorders>
              <w:top w:val="single" w:sz="4" w:space="0" w:color="auto"/>
              <w:bottom w:val="single" w:sz="4" w:space="0" w:color="auto"/>
            </w:tcBorders>
            <w:shd w:val="clear" w:color="auto" w:fill="FFFF00"/>
          </w:tcPr>
          <w:p w14:paraId="7F834DEB" w14:textId="73EEB0E3" w:rsidR="001F50C6" w:rsidRDefault="001F50C6" w:rsidP="00A753D0">
            <w:pPr>
              <w:rPr>
                <w:rFonts w:cs="Arial"/>
              </w:rPr>
            </w:pPr>
            <w:r>
              <w:rPr>
                <w:rFonts w:cs="Arial"/>
              </w:rPr>
              <w:t>Addition of CoAP Update group configuration procedures</w:t>
            </w:r>
          </w:p>
        </w:tc>
        <w:tc>
          <w:tcPr>
            <w:tcW w:w="1767" w:type="dxa"/>
            <w:tcBorders>
              <w:top w:val="single" w:sz="4" w:space="0" w:color="auto"/>
              <w:bottom w:val="single" w:sz="4" w:space="0" w:color="auto"/>
            </w:tcBorders>
            <w:shd w:val="clear" w:color="auto" w:fill="FFFF00"/>
          </w:tcPr>
          <w:p w14:paraId="6B513ECF" w14:textId="2704EE3A" w:rsidR="001F50C6"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6E37094" w14:textId="0333E0FE" w:rsidR="001F50C6" w:rsidRDefault="001F50C6" w:rsidP="00A753D0">
            <w:pPr>
              <w:rPr>
                <w:rFonts w:cs="Arial"/>
              </w:rPr>
            </w:pPr>
            <w:r>
              <w:rPr>
                <w:rFonts w:cs="Arial"/>
              </w:rPr>
              <w:t>CR 0047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2AE76" w14:textId="77777777" w:rsidR="001F50C6" w:rsidRDefault="001F50C6" w:rsidP="00A753D0">
            <w:pPr>
              <w:rPr>
                <w:rFonts w:eastAsia="Batang" w:cs="Arial"/>
                <w:lang w:eastAsia="ko-KR"/>
              </w:rPr>
            </w:pPr>
          </w:p>
        </w:tc>
      </w:tr>
      <w:tr w:rsidR="001F50C6" w:rsidRPr="00D95972" w14:paraId="1B64F033" w14:textId="77777777" w:rsidTr="00CC4AC9">
        <w:tc>
          <w:tcPr>
            <w:tcW w:w="976" w:type="dxa"/>
            <w:tcBorders>
              <w:top w:val="nil"/>
              <w:left w:val="thinThickThinSmallGap" w:sz="24" w:space="0" w:color="auto"/>
              <w:bottom w:val="nil"/>
            </w:tcBorders>
            <w:shd w:val="clear" w:color="auto" w:fill="auto"/>
          </w:tcPr>
          <w:p w14:paraId="29319CE2"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F5C4E0F"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32B8BFC" w14:textId="788F3F92" w:rsidR="001F50C6" w:rsidRPr="008B63FE" w:rsidRDefault="00B340C9" w:rsidP="00A753D0">
            <w:pPr>
              <w:overflowPunct/>
              <w:autoSpaceDE/>
              <w:autoSpaceDN/>
              <w:adjustRightInd/>
              <w:textAlignment w:val="auto"/>
            </w:pPr>
            <w:hyperlink r:id="rId343" w:history="1">
              <w:r w:rsidR="00CC4AC9">
                <w:rPr>
                  <w:rStyle w:val="Hyperlink"/>
                </w:rPr>
                <w:t>C1-222689</w:t>
              </w:r>
            </w:hyperlink>
          </w:p>
        </w:tc>
        <w:tc>
          <w:tcPr>
            <w:tcW w:w="4191" w:type="dxa"/>
            <w:gridSpan w:val="3"/>
            <w:tcBorders>
              <w:top w:val="single" w:sz="4" w:space="0" w:color="auto"/>
              <w:bottom w:val="single" w:sz="4" w:space="0" w:color="auto"/>
            </w:tcBorders>
            <w:shd w:val="clear" w:color="auto" w:fill="FFFF00"/>
          </w:tcPr>
          <w:p w14:paraId="78A62A2B" w14:textId="12B70913" w:rsidR="001F50C6" w:rsidRDefault="001F50C6" w:rsidP="00A753D0">
            <w:pPr>
              <w:rPr>
                <w:rFonts w:cs="Arial"/>
              </w:rPr>
            </w:pPr>
            <w:r>
              <w:rPr>
                <w:rFonts w:cs="Arial"/>
              </w:rPr>
              <w:t>Addition of CoAP Location-based group creation procedures</w:t>
            </w:r>
          </w:p>
        </w:tc>
        <w:tc>
          <w:tcPr>
            <w:tcW w:w="1767" w:type="dxa"/>
            <w:tcBorders>
              <w:top w:val="single" w:sz="4" w:space="0" w:color="auto"/>
              <w:bottom w:val="single" w:sz="4" w:space="0" w:color="auto"/>
            </w:tcBorders>
            <w:shd w:val="clear" w:color="auto" w:fill="FFFF00"/>
          </w:tcPr>
          <w:p w14:paraId="19ACBBD8" w14:textId="12E3DE32" w:rsidR="001F50C6"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2AF09A4" w14:textId="4ACFD1CC" w:rsidR="001F50C6" w:rsidRDefault="001F50C6" w:rsidP="00A753D0">
            <w:pPr>
              <w:rPr>
                <w:rFonts w:cs="Arial"/>
              </w:rPr>
            </w:pPr>
            <w:r>
              <w:rPr>
                <w:rFonts w:cs="Arial"/>
              </w:rPr>
              <w:t>CR 0048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18695" w14:textId="77777777" w:rsidR="001F50C6" w:rsidRDefault="001F50C6" w:rsidP="00A753D0">
            <w:pPr>
              <w:rPr>
                <w:rFonts w:eastAsia="Batang" w:cs="Arial"/>
                <w:lang w:eastAsia="ko-KR"/>
              </w:rPr>
            </w:pPr>
          </w:p>
        </w:tc>
      </w:tr>
      <w:tr w:rsidR="001F50C6" w:rsidRPr="00D95972" w14:paraId="374F4944" w14:textId="77777777" w:rsidTr="00CC4AC9">
        <w:tc>
          <w:tcPr>
            <w:tcW w:w="976" w:type="dxa"/>
            <w:tcBorders>
              <w:top w:val="nil"/>
              <w:left w:val="thinThickThinSmallGap" w:sz="24" w:space="0" w:color="auto"/>
              <w:bottom w:val="nil"/>
            </w:tcBorders>
            <w:shd w:val="clear" w:color="auto" w:fill="auto"/>
          </w:tcPr>
          <w:p w14:paraId="2334567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9E6492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2915E46" w14:textId="57EBE820" w:rsidR="001F50C6" w:rsidRPr="008B63FE" w:rsidRDefault="00B340C9" w:rsidP="00A753D0">
            <w:pPr>
              <w:overflowPunct/>
              <w:autoSpaceDE/>
              <w:autoSpaceDN/>
              <w:adjustRightInd/>
              <w:textAlignment w:val="auto"/>
            </w:pPr>
            <w:hyperlink r:id="rId344" w:history="1">
              <w:r w:rsidR="00CC4AC9">
                <w:rPr>
                  <w:rStyle w:val="Hyperlink"/>
                </w:rPr>
                <w:t>C1-222690</w:t>
              </w:r>
            </w:hyperlink>
          </w:p>
        </w:tc>
        <w:tc>
          <w:tcPr>
            <w:tcW w:w="4191" w:type="dxa"/>
            <w:gridSpan w:val="3"/>
            <w:tcBorders>
              <w:top w:val="single" w:sz="4" w:space="0" w:color="auto"/>
              <w:bottom w:val="single" w:sz="4" w:space="0" w:color="auto"/>
            </w:tcBorders>
            <w:shd w:val="clear" w:color="auto" w:fill="FFFF00"/>
          </w:tcPr>
          <w:p w14:paraId="1DDA55A2" w14:textId="49CB888F" w:rsidR="001F50C6" w:rsidRDefault="001F50C6" w:rsidP="00A753D0">
            <w:pPr>
              <w:rPr>
                <w:rFonts w:cs="Arial"/>
              </w:rPr>
            </w:pPr>
            <w:r>
              <w:rPr>
                <w:rFonts w:cs="Arial"/>
              </w:rPr>
              <w:t>Addition of CoAP Group announcement and join procedures</w:t>
            </w:r>
          </w:p>
        </w:tc>
        <w:tc>
          <w:tcPr>
            <w:tcW w:w="1767" w:type="dxa"/>
            <w:tcBorders>
              <w:top w:val="single" w:sz="4" w:space="0" w:color="auto"/>
              <w:bottom w:val="single" w:sz="4" w:space="0" w:color="auto"/>
            </w:tcBorders>
            <w:shd w:val="clear" w:color="auto" w:fill="FFFF00"/>
          </w:tcPr>
          <w:p w14:paraId="5C13F627" w14:textId="2042A719" w:rsidR="001F50C6"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4D71FE5" w14:textId="3811390F" w:rsidR="001F50C6" w:rsidRDefault="001F50C6" w:rsidP="00A753D0">
            <w:pPr>
              <w:rPr>
                <w:rFonts w:cs="Arial"/>
              </w:rPr>
            </w:pPr>
            <w:r>
              <w:rPr>
                <w:rFonts w:cs="Arial"/>
              </w:rPr>
              <w:t>CR 0049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F52FB" w14:textId="77777777" w:rsidR="001F50C6" w:rsidRDefault="001F50C6" w:rsidP="00A753D0">
            <w:pPr>
              <w:rPr>
                <w:rFonts w:eastAsia="Batang" w:cs="Arial"/>
                <w:lang w:eastAsia="ko-KR"/>
              </w:rPr>
            </w:pPr>
          </w:p>
        </w:tc>
      </w:tr>
      <w:tr w:rsidR="001F50C6" w:rsidRPr="00D95972" w14:paraId="430039EA" w14:textId="77777777" w:rsidTr="00CC4AC9">
        <w:tc>
          <w:tcPr>
            <w:tcW w:w="976" w:type="dxa"/>
            <w:tcBorders>
              <w:top w:val="nil"/>
              <w:left w:val="thinThickThinSmallGap" w:sz="24" w:space="0" w:color="auto"/>
              <w:bottom w:val="nil"/>
            </w:tcBorders>
            <w:shd w:val="clear" w:color="auto" w:fill="auto"/>
          </w:tcPr>
          <w:p w14:paraId="2D444A8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FEC10E2"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E5080E7" w14:textId="2EF268A8" w:rsidR="001F50C6" w:rsidRPr="008B63FE" w:rsidRDefault="00B340C9" w:rsidP="00A753D0">
            <w:pPr>
              <w:overflowPunct/>
              <w:autoSpaceDE/>
              <w:autoSpaceDN/>
              <w:adjustRightInd/>
              <w:textAlignment w:val="auto"/>
            </w:pPr>
            <w:hyperlink r:id="rId345" w:history="1">
              <w:r w:rsidR="00CC4AC9">
                <w:rPr>
                  <w:rStyle w:val="Hyperlink"/>
                </w:rPr>
                <w:t>C1-222691</w:t>
              </w:r>
            </w:hyperlink>
          </w:p>
        </w:tc>
        <w:tc>
          <w:tcPr>
            <w:tcW w:w="4191" w:type="dxa"/>
            <w:gridSpan w:val="3"/>
            <w:tcBorders>
              <w:top w:val="single" w:sz="4" w:space="0" w:color="auto"/>
              <w:bottom w:val="single" w:sz="4" w:space="0" w:color="auto"/>
            </w:tcBorders>
            <w:shd w:val="clear" w:color="auto" w:fill="FFFF00"/>
          </w:tcPr>
          <w:p w14:paraId="416DC661" w14:textId="623D3467" w:rsidR="001F50C6" w:rsidRDefault="001F50C6" w:rsidP="00A753D0">
            <w:pPr>
              <w:rPr>
                <w:rFonts w:cs="Arial"/>
              </w:rPr>
            </w:pPr>
            <w:r>
              <w:rPr>
                <w:rFonts w:cs="Arial"/>
              </w:rPr>
              <w:t>Addition of CoAP Temporary groups procedures</w:t>
            </w:r>
          </w:p>
        </w:tc>
        <w:tc>
          <w:tcPr>
            <w:tcW w:w="1767" w:type="dxa"/>
            <w:tcBorders>
              <w:top w:val="single" w:sz="4" w:space="0" w:color="auto"/>
              <w:bottom w:val="single" w:sz="4" w:space="0" w:color="auto"/>
            </w:tcBorders>
            <w:shd w:val="clear" w:color="auto" w:fill="FFFF00"/>
          </w:tcPr>
          <w:p w14:paraId="2B605460" w14:textId="61103A25" w:rsidR="001F50C6"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991B840" w14:textId="46937867" w:rsidR="001F50C6" w:rsidRDefault="001F50C6" w:rsidP="00A753D0">
            <w:pPr>
              <w:rPr>
                <w:rFonts w:cs="Arial"/>
              </w:rPr>
            </w:pPr>
            <w:r>
              <w:rPr>
                <w:rFonts w:cs="Arial"/>
              </w:rPr>
              <w:t>CR 0050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62CC4" w14:textId="77777777" w:rsidR="001F50C6" w:rsidRDefault="001F50C6" w:rsidP="00A753D0">
            <w:pPr>
              <w:rPr>
                <w:rFonts w:eastAsia="Batang" w:cs="Arial"/>
                <w:lang w:eastAsia="ko-KR"/>
              </w:rPr>
            </w:pPr>
          </w:p>
        </w:tc>
      </w:tr>
      <w:tr w:rsidR="001F50C6" w:rsidRPr="00D95972" w14:paraId="03FF329B" w14:textId="77777777" w:rsidTr="00CC4AC9">
        <w:tc>
          <w:tcPr>
            <w:tcW w:w="976" w:type="dxa"/>
            <w:tcBorders>
              <w:top w:val="nil"/>
              <w:left w:val="thinThickThinSmallGap" w:sz="24" w:space="0" w:color="auto"/>
              <w:bottom w:val="nil"/>
            </w:tcBorders>
            <w:shd w:val="clear" w:color="auto" w:fill="auto"/>
          </w:tcPr>
          <w:p w14:paraId="6187D70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35190DF"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B2F869D" w14:textId="337D740B" w:rsidR="001F50C6" w:rsidRPr="008B63FE" w:rsidRDefault="00B340C9" w:rsidP="00A753D0">
            <w:pPr>
              <w:overflowPunct/>
              <w:autoSpaceDE/>
              <w:autoSpaceDN/>
              <w:adjustRightInd/>
              <w:textAlignment w:val="auto"/>
            </w:pPr>
            <w:hyperlink r:id="rId346" w:history="1">
              <w:r w:rsidR="00CC4AC9">
                <w:rPr>
                  <w:rStyle w:val="Hyperlink"/>
                </w:rPr>
                <w:t>C1-222692</w:t>
              </w:r>
            </w:hyperlink>
          </w:p>
        </w:tc>
        <w:tc>
          <w:tcPr>
            <w:tcW w:w="4191" w:type="dxa"/>
            <w:gridSpan w:val="3"/>
            <w:tcBorders>
              <w:top w:val="single" w:sz="4" w:space="0" w:color="auto"/>
              <w:bottom w:val="single" w:sz="4" w:space="0" w:color="auto"/>
            </w:tcBorders>
            <w:shd w:val="clear" w:color="auto" w:fill="FFFF00"/>
          </w:tcPr>
          <w:p w14:paraId="494C1970" w14:textId="252451E7" w:rsidR="001F50C6" w:rsidRDefault="001F50C6" w:rsidP="00A753D0">
            <w:pPr>
              <w:rPr>
                <w:rFonts w:cs="Arial"/>
              </w:rPr>
            </w:pPr>
            <w:r>
              <w:rPr>
                <w:rFonts w:cs="Arial"/>
              </w:rPr>
              <w:t>Resolve Editor’s note on CoAP security</w:t>
            </w:r>
          </w:p>
        </w:tc>
        <w:tc>
          <w:tcPr>
            <w:tcW w:w="1767" w:type="dxa"/>
            <w:tcBorders>
              <w:top w:val="single" w:sz="4" w:space="0" w:color="auto"/>
              <w:bottom w:val="single" w:sz="4" w:space="0" w:color="auto"/>
            </w:tcBorders>
            <w:shd w:val="clear" w:color="auto" w:fill="FFFF00"/>
          </w:tcPr>
          <w:p w14:paraId="0778C6D1" w14:textId="7D66C416" w:rsidR="001F50C6"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F6FED55" w14:textId="6A7D7088" w:rsidR="001F50C6" w:rsidRDefault="001F50C6" w:rsidP="00A753D0">
            <w:pPr>
              <w:rPr>
                <w:rFonts w:cs="Arial"/>
              </w:rPr>
            </w:pPr>
            <w:r>
              <w:rPr>
                <w:rFonts w:cs="Arial"/>
              </w:rPr>
              <w:t>CR 0013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0B291" w14:textId="77777777" w:rsidR="001F50C6" w:rsidRDefault="001F50C6" w:rsidP="00A753D0">
            <w:pPr>
              <w:rPr>
                <w:rFonts w:eastAsia="Batang" w:cs="Arial"/>
                <w:lang w:eastAsia="ko-KR"/>
              </w:rPr>
            </w:pPr>
          </w:p>
        </w:tc>
      </w:tr>
      <w:tr w:rsidR="001F50C6" w:rsidRPr="00D95972" w14:paraId="5CC41D5C" w14:textId="77777777" w:rsidTr="00CC4AC9">
        <w:tc>
          <w:tcPr>
            <w:tcW w:w="976" w:type="dxa"/>
            <w:tcBorders>
              <w:top w:val="nil"/>
              <w:left w:val="thinThickThinSmallGap" w:sz="24" w:space="0" w:color="auto"/>
              <w:bottom w:val="nil"/>
            </w:tcBorders>
            <w:shd w:val="clear" w:color="auto" w:fill="auto"/>
          </w:tcPr>
          <w:p w14:paraId="0B12BBDD"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8BDC98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3E91B61" w14:textId="1C889D93" w:rsidR="001F50C6" w:rsidRPr="008B63FE" w:rsidRDefault="00B340C9" w:rsidP="00A753D0">
            <w:pPr>
              <w:overflowPunct/>
              <w:autoSpaceDE/>
              <w:autoSpaceDN/>
              <w:adjustRightInd/>
              <w:textAlignment w:val="auto"/>
            </w:pPr>
            <w:hyperlink r:id="rId347" w:history="1">
              <w:r w:rsidR="00CC4AC9">
                <w:rPr>
                  <w:rStyle w:val="Hyperlink"/>
                </w:rPr>
                <w:t>C1-222693</w:t>
              </w:r>
            </w:hyperlink>
          </w:p>
        </w:tc>
        <w:tc>
          <w:tcPr>
            <w:tcW w:w="4191" w:type="dxa"/>
            <w:gridSpan w:val="3"/>
            <w:tcBorders>
              <w:top w:val="single" w:sz="4" w:space="0" w:color="auto"/>
              <w:bottom w:val="single" w:sz="4" w:space="0" w:color="auto"/>
            </w:tcBorders>
            <w:shd w:val="clear" w:color="auto" w:fill="FFFF00"/>
          </w:tcPr>
          <w:p w14:paraId="30CC4230" w14:textId="2B458D69" w:rsidR="001F50C6" w:rsidRDefault="001F50C6" w:rsidP="00A753D0">
            <w:pPr>
              <w:rPr>
                <w:rFonts w:cs="Arial"/>
              </w:rPr>
            </w:pPr>
            <w:r>
              <w:rPr>
                <w:rFonts w:cs="Arial"/>
              </w:rPr>
              <w:t>Resolve editor’s notes</w:t>
            </w:r>
          </w:p>
        </w:tc>
        <w:tc>
          <w:tcPr>
            <w:tcW w:w="1767" w:type="dxa"/>
            <w:tcBorders>
              <w:top w:val="single" w:sz="4" w:space="0" w:color="auto"/>
              <w:bottom w:val="single" w:sz="4" w:space="0" w:color="auto"/>
            </w:tcBorders>
            <w:shd w:val="clear" w:color="auto" w:fill="FFFF00"/>
          </w:tcPr>
          <w:p w14:paraId="2713FF22" w14:textId="264EAF84" w:rsidR="001F50C6"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52F9112" w14:textId="33B02189" w:rsidR="001F50C6" w:rsidRDefault="001F50C6" w:rsidP="00A753D0">
            <w:pPr>
              <w:rPr>
                <w:rFonts w:cs="Arial"/>
              </w:rPr>
            </w:pPr>
            <w:r>
              <w:rPr>
                <w:rFonts w:cs="Arial"/>
              </w:rPr>
              <w:t>CR 0026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D3196" w14:textId="77777777" w:rsidR="001F50C6" w:rsidRDefault="001F50C6" w:rsidP="00A753D0">
            <w:pPr>
              <w:rPr>
                <w:rFonts w:eastAsia="Batang" w:cs="Arial"/>
                <w:lang w:eastAsia="ko-KR"/>
              </w:rPr>
            </w:pPr>
          </w:p>
        </w:tc>
      </w:tr>
      <w:tr w:rsidR="001F50C6" w:rsidRPr="00D95972" w14:paraId="77FBA071" w14:textId="77777777" w:rsidTr="00CC4AC9">
        <w:tc>
          <w:tcPr>
            <w:tcW w:w="976" w:type="dxa"/>
            <w:tcBorders>
              <w:top w:val="nil"/>
              <w:left w:val="thinThickThinSmallGap" w:sz="24" w:space="0" w:color="auto"/>
              <w:bottom w:val="nil"/>
            </w:tcBorders>
            <w:shd w:val="clear" w:color="auto" w:fill="auto"/>
          </w:tcPr>
          <w:p w14:paraId="5EA8498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9190B2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0CD5B23" w14:textId="59964C00" w:rsidR="001F50C6" w:rsidRPr="008B63FE" w:rsidRDefault="00B340C9" w:rsidP="00A753D0">
            <w:pPr>
              <w:overflowPunct/>
              <w:autoSpaceDE/>
              <w:autoSpaceDN/>
              <w:adjustRightInd/>
              <w:textAlignment w:val="auto"/>
            </w:pPr>
            <w:hyperlink r:id="rId348" w:history="1">
              <w:r w:rsidR="00CC4AC9">
                <w:rPr>
                  <w:rStyle w:val="Hyperlink"/>
                </w:rPr>
                <w:t>C1-222715</w:t>
              </w:r>
            </w:hyperlink>
          </w:p>
        </w:tc>
        <w:tc>
          <w:tcPr>
            <w:tcW w:w="4191" w:type="dxa"/>
            <w:gridSpan w:val="3"/>
            <w:tcBorders>
              <w:top w:val="single" w:sz="4" w:space="0" w:color="auto"/>
              <w:bottom w:val="single" w:sz="4" w:space="0" w:color="auto"/>
            </w:tcBorders>
            <w:shd w:val="clear" w:color="auto" w:fill="FFFF00"/>
          </w:tcPr>
          <w:p w14:paraId="712E3FAE" w14:textId="3E580DED" w:rsidR="001F50C6" w:rsidRDefault="001F50C6" w:rsidP="00A753D0">
            <w:pPr>
              <w:rPr>
                <w:rFonts w:cs="Arial"/>
              </w:rPr>
            </w:pPr>
            <w:r>
              <w:rPr>
                <w:rFonts w:cs="Arial"/>
              </w:rPr>
              <w:t>Authenticate of SNSCE-C identity</w:t>
            </w:r>
          </w:p>
        </w:tc>
        <w:tc>
          <w:tcPr>
            <w:tcW w:w="1767" w:type="dxa"/>
            <w:tcBorders>
              <w:top w:val="single" w:sz="4" w:space="0" w:color="auto"/>
              <w:bottom w:val="single" w:sz="4" w:space="0" w:color="auto"/>
            </w:tcBorders>
            <w:shd w:val="clear" w:color="auto" w:fill="FFFF00"/>
          </w:tcPr>
          <w:p w14:paraId="164DDA9E" w14:textId="531B1776"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3C8A229" w14:textId="515FE5F4" w:rsidR="001F50C6" w:rsidRDefault="001F50C6" w:rsidP="00A753D0">
            <w:pPr>
              <w:rPr>
                <w:rFonts w:cs="Arial"/>
              </w:rPr>
            </w:pPr>
            <w:r>
              <w:rPr>
                <w:rFonts w:cs="Arial"/>
              </w:rPr>
              <w:t>CR 0001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1D2AB" w14:textId="3E124009" w:rsidR="001F50C6" w:rsidRDefault="005A21C1" w:rsidP="00A753D0">
            <w:pPr>
              <w:rPr>
                <w:rFonts w:eastAsia="Batang" w:cs="Arial"/>
                <w:lang w:eastAsia="ko-KR"/>
              </w:rPr>
            </w:pPr>
            <w:r>
              <w:rPr>
                <w:rFonts w:eastAsia="Batang" w:cs="Arial"/>
                <w:lang w:eastAsia="ko-KR"/>
              </w:rPr>
              <w:t>Cover page, rev incorrect</w:t>
            </w:r>
          </w:p>
        </w:tc>
      </w:tr>
      <w:tr w:rsidR="001F50C6" w:rsidRPr="00D95972" w14:paraId="1FD8C722" w14:textId="77777777" w:rsidTr="00CC4AC9">
        <w:tc>
          <w:tcPr>
            <w:tcW w:w="976" w:type="dxa"/>
            <w:tcBorders>
              <w:top w:val="nil"/>
              <w:left w:val="thinThickThinSmallGap" w:sz="24" w:space="0" w:color="auto"/>
              <w:bottom w:val="nil"/>
            </w:tcBorders>
            <w:shd w:val="clear" w:color="auto" w:fill="auto"/>
          </w:tcPr>
          <w:p w14:paraId="73499F5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A72B20E"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D25C131" w14:textId="7CF52B0D" w:rsidR="001F50C6" w:rsidRPr="008B63FE" w:rsidRDefault="00B340C9" w:rsidP="00A753D0">
            <w:pPr>
              <w:overflowPunct/>
              <w:autoSpaceDE/>
              <w:autoSpaceDN/>
              <w:adjustRightInd/>
              <w:textAlignment w:val="auto"/>
            </w:pPr>
            <w:hyperlink r:id="rId349" w:history="1">
              <w:r w:rsidR="00CC4AC9">
                <w:rPr>
                  <w:rStyle w:val="Hyperlink"/>
                </w:rPr>
                <w:t>C1-222716</w:t>
              </w:r>
            </w:hyperlink>
          </w:p>
        </w:tc>
        <w:tc>
          <w:tcPr>
            <w:tcW w:w="4191" w:type="dxa"/>
            <w:gridSpan w:val="3"/>
            <w:tcBorders>
              <w:top w:val="single" w:sz="4" w:space="0" w:color="auto"/>
              <w:bottom w:val="single" w:sz="4" w:space="0" w:color="auto"/>
            </w:tcBorders>
            <w:shd w:val="clear" w:color="auto" w:fill="FFFF00"/>
          </w:tcPr>
          <w:p w14:paraId="3C71432D" w14:textId="1E961EA2" w:rsidR="001F50C6" w:rsidRDefault="001F50C6" w:rsidP="00A753D0">
            <w:pPr>
              <w:rPr>
                <w:rFonts w:cs="Arial"/>
              </w:rPr>
            </w:pPr>
            <w:r>
              <w:rPr>
                <w:rFonts w:cs="Arial"/>
              </w:rPr>
              <w:t>CoAP encoding</w:t>
            </w:r>
          </w:p>
        </w:tc>
        <w:tc>
          <w:tcPr>
            <w:tcW w:w="1767" w:type="dxa"/>
            <w:tcBorders>
              <w:top w:val="single" w:sz="4" w:space="0" w:color="auto"/>
              <w:bottom w:val="single" w:sz="4" w:space="0" w:color="auto"/>
            </w:tcBorders>
            <w:shd w:val="clear" w:color="auto" w:fill="FFFF00"/>
          </w:tcPr>
          <w:p w14:paraId="602AEF09" w14:textId="0021E3A1"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A21165E" w14:textId="2F264280" w:rsidR="001F50C6" w:rsidRDefault="001F50C6" w:rsidP="00A753D0">
            <w:pPr>
              <w:rPr>
                <w:rFonts w:cs="Arial"/>
              </w:rPr>
            </w:pPr>
            <w:r>
              <w:rPr>
                <w:rFonts w:cs="Arial"/>
              </w:rPr>
              <w:t>CR 0002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3F5C8" w14:textId="4DF1ADE5" w:rsidR="001F50C6" w:rsidRDefault="005A21C1" w:rsidP="00A753D0">
            <w:pPr>
              <w:rPr>
                <w:rFonts w:eastAsia="Batang" w:cs="Arial"/>
                <w:lang w:eastAsia="ko-KR"/>
              </w:rPr>
            </w:pPr>
            <w:r>
              <w:rPr>
                <w:rFonts w:eastAsia="Batang" w:cs="Arial"/>
                <w:lang w:eastAsia="ko-KR"/>
              </w:rPr>
              <w:t>Cover page, rev incorrect</w:t>
            </w:r>
          </w:p>
        </w:tc>
      </w:tr>
      <w:tr w:rsidR="001F50C6" w:rsidRPr="00D95972" w14:paraId="7019BB13" w14:textId="77777777" w:rsidTr="00CC4AC9">
        <w:tc>
          <w:tcPr>
            <w:tcW w:w="976" w:type="dxa"/>
            <w:tcBorders>
              <w:top w:val="nil"/>
              <w:left w:val="thinThickThinSmallGap" w:sz="24" w:space="0" w:color="auto"/>
              <w:bottom w:val="nil"/>
            </w:tcBorders>
            <w:shd w:val="clear" w:color="auto" w:fill="auto"/>
          </w:tcPr>
          <w:p w14:paraId="6BCE004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8ED06CB"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182A8EB6" w14:textId="3301700E" w:rsidR="001F50C6" w:rsidRPr="008B63FE" w:rsidRDefault="00B340C9" w:rsidP="00A753D0">
            <w:pPr>
              <w:overflowPunct/>
              <w:autoSpaceDE/>
              <w:autoSpaceDN/>
              <w:adjustRightInd/>
              <w:textAlignment w:val="auto"/>
            </w:pPr>
            <w:hyperlink r:id="rId350" w:history="1">
              <w:r w:rsidR="00CC4AC9">
                <w:rPr>
                  <w:rStyle w:val="Hyperlink"/>
                </w:rPr>
                <w:t>C1-222717</w:t>
              </w:r>
            </w:hyperlink>
          </w:p>
        </w:tc>
        <w:tc>
          <w:tcPr>
            <w:tcW w:w="4191" w:type="dxa"/>
            <w:gridSpan w:val="3"/>
            <w:tcBorders>
              <w:top w:val="single" w:sz="4" w:space="0" w:color="auto"/>
              <w:bottom w:val="single" w:sz="4" w:space="0" w:color="auto"/>
            </w:tcBorders>
            <w:shd w:val="clear" w:color="auto" w:fill="FFFF00"/>
          </w:tcPr>
          <w:p w14:paraId="33B1A459" w14:textId="5287E2C4" w:rsidR="001F50C6" w:rsidRDefault="001F50C6" w:rsidP="00A753D0">
            <w:pPr>
              <w:rPr>
                <w:rFonts w:cs="Arial"/>
              </w:rPr>
            </w:pPr>
            <w:r>
              <w:rPr>
                <w:rFonts w:cs="Arial"/>
              </w:rPr>
              <w:t>CoAP requirements for SNSCE-C</w:t>
            </w:r>
          </w:p>
        </w:tc>
        <w:tc>
          <w:tcPr>
            <w:tcW w:w="1767" w:type="dxa"/>
            <w:tcBorders>
              <w:top w:val="single" w:sz="4" w:space="0" w:color="auto"/>
              <w:bottom w:val="single" w:sz="4" w:space="0" w:color="auto"/>
            </w:tcBorders>
            <w:shd w:val="clear" w:color="auto" w:fill="FFFF00"/>
          </w:tcPr>
          <w:p w14:paraId="40FAC811" w14:textId="421348C7"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FDA16EE" w14:textId="78DBD062" w:rsidR="001F50C6" w:rsidRDefault="001F50C6" w:rsidP="00A753D0">
            <w:pPr>
              <w:rPr>
                <w:rFonts w:cs="Arial"/>
              </w:rPr>
            </w:pPr>
            <w:r>
              <w:rPr>
                <w:rFonts w:cs="Arial"/>
              </w:rPr>
              <w:t>CR 0003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E91BD" w14:textId="2FBCF23D" w:rsidR="001F50C6" w:rsidRDefault="005A21C1" w:rsidP="00A753D0">
            <w:pPr>
              <w:rPr>
                <w:rFonts w:eastAsia="Batang" w:cs="Arial"/>
                <w:lang w:eastAsia="ko-KR"/>
              </w:rPr>
            </w:pPr>
            <w:r>
              <w:rPr>
                <w:rFonts w:eastAsia="Batang" w:cs="Arial"/>
                <w:lang w:eastAsia="ko-KR"/>
              </w:rPr>
              <w:t>Cover page, rev incorrect</w:t>
            </w:r>
          </w:p>
        </w:tc>
      </w:tr>
      <w:tr w:rsidR="001F50C6" w:rsidRPr="00D95972" w14:paraId="0D5CA183" w14:textId="77777777" w:rsidTr="00CC4AC9">
        <w:tc>
          <w:tcPr>
            <w:tcW w:w="976" w:type="dxa"/>
            <w:tcBorders>
              <w:top w:val="nil"/>
              <w:left w:val="thinThickThinSmallGap" w:sz="24" w:space="0" w:color="auto"/>
              <w:bottom w:val="nil"/>
            </w:tcBorders>
            <w:shd w:val="clear" w:color="auto" w:fill="auto"/>
          </w:tcPr>
          <w:p w14:paraId="1436AAA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03DAF6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97E90A8" w14:textId="3320EBA6" w:rsidR="001F50C6" w:rsidRPr="008B63FE" w:rsidRDefault="00B340C9" w:rsidP="00A753D0">
            <w:pPr>
              <w:overflowPunct/>
              <w:autoSpaceDE/>
              <w:autoSpaceDN/>
              <w:adjustRightInd/>
              <w:textAlignment w:val="auto"/>
            </w:pPr>
            <w:hyperlink r:id="rId351" w:history="1">
              <w:r w:rsidR="00CC4AC9">
                <w:rPr>
                  <w:rStyle w:val="Hyperlink"/>
                </w:rPr>
                <w:t>C1-222718</w:t>
              </w:r>
            </w:hyperlink>
          </w:p>
        </w:tc>
        <w:tc>
          <w:tcPr>
            <w:tcW w:w="4191" w:type="dxa"/>
            <w:gridSpan w:val="3"/>
            <w:tcBorders>
              <w:top w:val="single" w:sz="4" w:space="0" w:color="auto"/>
              <w:bottom w:val="single" w:sz="4" w:space="0" w:color="auto"/>
            </w:tcBorders>
            <w:shd w:val="clear" w:color="auto" w:fill="FFFF00"/>
          </w:tcPr>
          <w:p w14:paraId="77804423" w14:textId="41880D69" w:rsidR="001F50C6" w:rsidRDefault="001F50C6" w:rsidP="00A753D0">
            <w:pPr>
              <w:rPr>
                <w:rFonts w:cs="Arial"/>
              </w:rPr>
            </w:pPr>
            <w:r>
              <w:rPr>
                <w:rFonts w:cs="Arial"/>
              </w:rPr>
              <w:t>CoAP requirements for SNSCE-S</w:t>
            </w:r>
          </w:p>
        </w:tc>
        <w:tc>
          <w:tcPr>
            <w:tcW w:w="1767" w:type="dxa"/>
            <w:tcBorders>
              <w:top w:val="single" w:sz="4" w:space="0" w:color="auto"/>
              <w:bottom w:val="single" w:sz="4" w:space="0" w:color="auto"/>
            </w:tcBorders>
            <w:shd w:val="clear" w:color="auto" w:fill="FFFF00"/>
          </w:tcPr>
          <w:p w14:paraId="0EC2DB05" w14:textId="1B773FED"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458FC4C" w14:textId="48DC2537" w:rsidR="001F50C6" w:rsidRDefault="001F50C6" w:rsidP="00A753D0">
            <w:pPr>
              <w:rPr>
                <w:rFonts w:cs="Arial"/>
              </w:rPr>
            </w:pPr>
            <w:r>
              <w:rPr>
                <w:rFonts w:cs="Arial"/>
              </w:rPr>
              <w:t>CR 0004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3D344" w14:textId="14EDDC4E" w:rsidR="001F50C6" w:rsidRDefault="005A21C1" w:rsidP="00A753D0">
            <w:pPr>
              <w:rPr>
                <w:rFonts w:eastAsia="Batang" w:cs="Arial"/>
                <w:lang w:eastAsia="ko-KR"/>
              </w:rPr>
            </w:pPr>
            <w:r>
              <w:rPr>
                <w:rFonts w:eastAsia="Batang" w:cs="Arial"/>
                <w:lang w:eastAsia="ko-KR"/>
              </w:rPr>
              <w:t>Cover page, rev incorrect</w:t>
            </w:r>
          </w:p>
        </w:tc>
      </w:tr>
      <w:tr w:rsidR="001F50C6" w:rsidRPr="00D95972" w14:paraId="5111A1B9" w14:textId="77777777" w:rsidTr="00CC4AC9">
        <w:tc>
          <w:tcPr>
            <w:tcW w:w="976" w:type="dxa"/>
            <w:tcBorders>
              <w:top w:val="nil"/>
              <w:left w:val="thinThickThinSmallGap" w:sz="24" w:space="0" w:color="auto"/>
              <w:bottom w:val="nil"/>
            </w:tcBorders>
            <w:shd w:val="clear" w:color="auto" w:fill="auto"/>
          </w:tcPr>
          <w:p w14:paraId="0486088E"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502E922"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BB68401" w14:textId="0A770438" w:rsidR="001F50C6" w:rsidRPr="008B63FE" w:rsidRDefault="00B340C9" w:rsidP="00A753D0">
            <w:pPr>
              <w:overflowPunct/>
              <w:autoSpaceDE/>
              <w:autoSpaceDN/>
              <w:adjustRightInd/>
              <w:textAlignment w:val="auto"/>
            </w:pPr>
            <w:hyperlink r:id="rId352" w:history="1">
              <w:r w:rsidR="00CC4AC9">
                <w:rPr>
                  <w:rStyle w:val="Hyperlink"/>
                </w:rPr>
                <w:t>C1-222719</w:t>
              </w:r>
            </w:hyperlink>
          </w:p>
        </w:tc>
        <w:tc>
          <w:tcPr>
            <w:tcW w:w="4191" w:type="dxa"/>
            <w:gridSpan w:val="3"/>
            <w:tcBorders>
              <w:top w:val="single" w:sz="4" w:space="0" w:color="auto"/>
              <w:bottom w:val="single" w:sz="4" w:space="0" w:color="auto"/>
            </w:tcBorders>
            <w:shd w:val="clear" w:color="auto" w:fill="FFFF00"/>
          </w:tcPr>
          <w:p w14:paraId="23F32595" w14:textId="4B324CEC" w:rsidR="001F50C6" w:rsidRDefault="001F50C6" w:rsidP="00A753D0">
            <w:pPr>
              <w:rPr>
                <w:rFonts w:cs="Arial"/>
              </w:rPr>
            </w:pPr>
            <w:r>
              <w:rPr>
                <w:rFonts w:cs="Arial"/>
              </w:rPr>
              <w:t>Re-order the reference</w:t>
            </w:r>
          </w:p>
        </w:tc>
        <w:tc>
          <w:tcPr>
            <w:tcW w:w="1767" w:type="dxa"/>
            <w:tcBorders>
              <w:top w:val="single" w:sz="4" w:space="0" w:color="auto"/>
              <w:bottom w:val="single" w:sz="4" w:space="0" w:color="auto"/>
            </w:tcBorders>
            <w:shd w:val="clear" w:color="auto" w:fill="FFFF00"/>
          </w:tcPr>
          <w:p w14:paraId="41F58B7D" w14:textId="63BDE64E"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3F50365" w14:textId="07391FBF" w:rsidR="001F50C6" w:rsidRDefault="001F50C6" w:rsidP="00A753D0">
            <w:pPr>
              <w:rPr>
                <w:rFonts w:cs="Arial"/>
              </w:rPr>
            </w:pPr>
            <w:r>
              <w:rPr>
                <w:rFonts w:cs="Arial"/>
              </w:rPr>
              <w:t>CR 0005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8FEA05" w14:textId="7135682B" w:rsidR="001F50C6" w:rsidRDefault="005A21C1" w:rsidP="00A753D0">
            <w:pPr>
              <w:rPr>
                <w:rFonts w:eastAsia="Batang" w:cs="Arial"/>
                <w:lang w:eastAsia="ko-KR"/>
              </w:rPr>
            </w:pPr>
            <w:r>
              <w:rPr>
                <w:rFonts w:eastAsia="Batang" w:cs="Arial"/>
                <w:lang w:eastAsia="ko-KR"/>
              </w:rPr>
              <w:t>Cover page, rev incorrect</w:t>
            </w:r>
          </w:p>
        </w:tc>
      </w:tr>
      <w:tr w:rsidR="001F50C6" w:rsidRPr="00D95972" w14:paraId="7A2E5AE4" w14:textId="77777777" w:rsidTr="00CC4AC9">
        <w:tc>
          <w:tcPr>
            <w:tcW w:w="976" w:type="dxa"/>
            <w:tcBorders>
              <w:top w:val="nil"/>
              <w:left w:val="thinThickThinSmallGap" w:sz="24" w:space="0" w:color="auto"/>
              <w:bottom w:val="nil"/>
            </w:tcBorders>
            <w:shd w:val="clear" w:color="auto" w:fill="auto"/>
          </w:tcPr>
          <w:p w14:paraId="0AEB043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50CD6F1"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89EC128" w14:textId="0B315C95" w:rsidR="001F50C6" w:rsidRPr="008B63FE" w:rsidRDefault="00B340C9" w:rsidP="00A753D0">
            <w:pPr>
              <w:overflowPunct/>
              <w:autoSpaceDE/>
              <w:autoSpaceDN/>
              <w:adjustRightInd/>
              <w:textAlignment w:val="auto"/>
            </w:pPr>
            <w:hyperlink r:id="rId353" w:history="1">
              <w:r w:rsidR="00CC4AC9">
                <w:rPr>
                  <w:rStyle w:val="Hyperlink"/>
                </w:rPr>
                <w:t>C1-222720</w:t>
              </w:r>
            </w:hyperlink>
          </w:p>
        </w:tc>
        <w:tc>
          <w:tcPr>
            <w:tcW w:w="4191" w:type="dxa"/>
            <w:gridSpan w:val="3"/>
            <w:tcBorders>
              <w:top w:val="single" w:sz="4" w:space="0" w:color="auto"/>
              <w:bottom w:val="single" w:sz="4" w:space="0" w:color="auto"/>
            </w:tcBorders>
            <w:shd w:val="clear" w:color="auto" w:fill="FFFF00"/>
          </w:tcPr>
          <w:p w14:paraId="4D64DAB2" w14:textId="478BF7B0" w:rsidR="001F50C6" w:rsidRDefault="001F50C6" w:rsidP="00A753D0">
            <w:pPr>
              <w:rPr>
                <w:rFonts w:cs="Arial"/>
              </w:rPr>
            </w:pPr>
            <w:r>
              <w:rPr>
                <w:rFonts w:cs="Arial"/>
              </w:rPr>
              <w:t>SNSCE client procedure</w:t>
            </w:r>
          </w:p>
        </w:tc>
        <w:tc>
          <w:tcPr>
            <w:tcW w:w="1767" w:type="dxa"/>
            <w:tcBorders>
              <w:top w:val="single" w:sz="4" w:space="0" w:color="auto"/>
              <w:bottom w:val="single" w:sz="4" w:space="0" w:color="auto"/>
            </w:tcBorders>
            <w:shd w:val="clear" w:color="auto" w:fill="FFFF00"/>
          </w:tcPr>
          <w:p w14:paraId="3126BD3A" w14:textId="5FA9E650"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6361663" w14:textId="13F580ED" w:rsidR="001F50C6" w:rsidRDefault="001F50C6" w:rsidP="00A753D0">
            <w:pPr>
              <w:rPr>
                <w:rFonts w:cs="Arial"/>
              </w:rPr>
            </w:pPr>
            <w:r>
              <w:rPr>
                <w:rFonts w:cs="Arial"/>
              </w:rPr>
              <w:t>CR 0006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5B645" w14:textId="51888F44" w:rsidR="001F50C6" w:rsidRDefault="005A21C1" w:rsidP="00A753D0">
            <w:pPr>
              <w:rPr>
                <w:rFonts w:eastAsia="Batang" w:cs="Arial"/>
                <w:lang w:eastAsia="ko-KR"/>
              </w:rPr>
            </w:pPr>
            <w:r>
              <w:rPr>
                <w:rFonts w:eastAsia="Batang" w:cs="Arial"/>
                <w:lang w:eastAsia="ko-KR"/>
              </w:rPr>
              <w:t>Cover page, rev incorrect</w:t>
            </w:r>
          </w:p>
        </w:tc>
      </w:tr>
      <w:tr w:rsidR="001F50C6" w:rsidRPr="00D95972" w14:paraId="3A448C79" w14:textId="77777777" w:rsidTr="00CC4AC9">
        <w:tc>
          <w:tcPr>
            <w:tcW w:w="976" w:type="dxa"/>
            <w:tcBorders>
              <w:top w:val="nil"/>
              <w:left w:val="thinThickThinSmallGap" w:sz="24" w:space="0" w:color="auto"/>
              <w:bottom w:val="nil"/>
            </w:tcBorders>
            <w:shd w:val="clear" w:color="auto" w:fill="auto"/>
          </w:tcPr>
          <w:p w14:paraId="2D88DA1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6237B45"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A3CFAE1" w14:textId="01ECC227" w:rsidR="001F50C6" w:rsidRPr="008B63FE" w:rsidRDefault="00B340C9" w:rsidP="00A753D0">
            <w:pPr>
              <w:overflowPunct/>
              <w:autoSpaceDE/>
              <w:autoSpaceDN/>
              <w:adjustRightInd/>
              <w:textAlignment w:val="auto"/>
            </w:pPr>
            <w:hyperlink r:id="rId354" w:history="1">
              <w:r w:rsidR="00CC4AC9">
                <w:rPr>
                  <w:rStyle w:val="Hyperlink"/>
                </w:rPr>
                <w:t>C1-222721</w:t>
              </w:r>
            </w:hyperlink>
          </w:p>
        </w:tc>
        <w:tc>
          <w:tcPr>
            <w:tcW w:w="4191" w:type="dxa"/>
            <w:gridSpan w:val="3"/>
            <w:tcBorders>
              <w:top w:val="single" w:sz="4" w:space="0" w:color="auto"/>
              <w:bottom w:val="single" w:sz="4" w:space="0" w:color="auto"/>
            </w:tcBorders>
            <w:shd w:val="clear" w:color="auto" w:fill="FFFF00"/>
          </w:tcPr>
          <w:p w14:paraId="20716A79" w14:textId="5F270FE8" w:rsidR="001F50C6" w:rsidRDefault="001F50C6" w:rsidP="00A753D0">
            <w:pPr>
              <w:rPr>
                <w:rFonts w:cs="Arial"/>
              </w:rPr>
            </w:pPr>
            <w:r>
              <w:rPr>
                <w:rFonts w:cs="Arial"/>
              </w:rPr>
              <w:t>SNSCE server procedure</w:t>
            </w:r>
          </w:p>
        </w:tc>
        <w:tc>
          <w:tcPr>
            <w:tcW w:w="1767" w:type="dxa"/>
            <w:tcBorders>
              <w:top w:val="single" w:sz="4" w:space="0" w:color="auto"/>
              <w:bottom w:val="single" w:sz="4" w:space="0" w:color="auto"/>
            </w:tcBorders>
            <w:shd w:val="clear" w:color="auto" w:fill="FFFF00"/>
          </w:tcPr>
          <w:p w14:paraId="3A0E6A8A" w14:textId="789A298B"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61A0E04" w14:textId="4D38B9C6" w:rsidR="001F50C6" w:rsidRDefault="001F50C6" w:rsidP="00A753D0">
            <w:pPr>
              <w:rPr>
                <w:rFonts w:cs="Arial"/>
              </w:rPr>
            </w:pPr>
            <w:r>
              <w:rPr>
                <w:rFonts w:cs="Arial"/>
              </w:rPr>
              <w:t>CR 0007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8A025" w14:textId="77777777" w:rsidR="001F50C6" w:rsidRPr="005A21C1" w:rsidRDefault="001F50C6" w:rsidP="00A753D0">
            <w:pPr>
              <w:rPr>
                <w:rFonts w:eastAsia="Batang" w:cs="Arial"/>
                <w:b/>
                <w:bCs/>
                <w:lang w:eastAsia="ko-KR"/>
              </w:rPr>
            </w:pPr>
          </w:p>
        </w:tc>
      </w:tr>
      <w:tr w:rsidR="001F50C6" w:rsidRPr="00D95972" w14:paraId="1CFA0DA8" w14:textId="77777777" w:rsidTr="00CC4AC9">
        <w:tc>
          <w:tcPr>
            <w:tcW w:w="976" w:type="dxa"/>
            <w:tcBorders>
              <w:top w:val="nil"/>
              <w:left w:val="thinThickThinSmallGap" w:sz="24" w:space="0" w:color="auto"/>
              <w:bottom w:val="nil"/>
            </w:tcBorders>
            <w:shd w:val="clear" w:color="auto" w:fill="auto"/>
          </w:tcPr>
          <w:p w14:paraId="799D998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E17AF6E"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DB1CB47" w14:textId="47B3A0CD" w:rsidR="001F50C6" w:rsidRPr="008B63FE" w:rsidRDefault="00B340C9" w:rsidP="00A753D0">
            <w:pPr>
              <w:overflowPunct/>
              <w:autoSpaceDE/>
              <w:autoSpaceDN/>
              <w:adjustRightInd/>
              <w:textAlignment w:val="auto"/>
            </w:pPr>
            <w:hyperlink r:id="rId355" w:history="1">
              <w:r w:rsidR="009E5C3A">
                <w:rPr>
                  <w:rStyle w:val="Hyperlink"/>
                </w:rPr>
                <w:t>C1-222784</w:t>
              </w:r>
            </w:hyperlink>
          </w:p>
        </w:tc>
        <w:tc>
          <w:tcPr>
            <w:tcW w:w="4191" w:type="dxa"/>
            <w:gridSpan w:val="3"/>
            <w:tcBorders>
              <w:top w:val="single" w:sz="4" w:space="0" w:color="auto"/>
              <w:bottom w:val="single" w:sz="4" w:space="0" w:color="auto"/>
            </w:tcBorders>
            <w:shd w:val="clear" w:color="auto" w:fill="FFFF00"/>
          </w:tcPr>
          <w:p w14:paraId="08D0451A" w14:textId="25BF6585" w:rsidR="001F50C6" w:rsidRDefault="001F50C6" w:rsidP="00A753D0">
            <w:pPr>
              <w:rPr>
                <w:rFonts w:cs="Arial"/>
              </w:rPr>
            </w:pPr>
            <w:proofErr w:type="spellStart"/>
            <w:r>
              <w:rPr>
                <w:rFonts w:cs="Arial"/>
              </w:rPr>
              <w:t>eSEAL</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38F7B5E9" w14:textId="3AA67902" w:rsidR="001F50C6" w:rsidRDefault="001F50C6"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20A7FB8" w14:textId="1F7D0577" w:rsidR="001F50C6" w:rsidRDefault="001F50C6"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261AD" w14:textId="77777777" w:rsidR="001F50C6" w:rsidRDefault="001F50C6" w:rsidP="00A753D0">
            <w:pPr>
              <w:rPr>
                <w:rFonts w:eastAsia="Batang" w:cs="Arial"/>
                <w:lang w:eastAsia="ko-KR"/>
              </w:rPr>
            </w:pPr>
          </w:p>
        </w:tc>
      </w:tr>
      <w:tr w:rsidR="008C26FF" w:rsidRPr="00D95972" w14:paraId="2393F5DD" w14:textId="77777777" w:rsidTr="00CC4AC9">
        <w:tc>
          <w:tcPr>
            <w:tcW w:w="976" w:type="dxa"/>
            <w:tcBorders>
              <w:top w:val="nil"/>
              <w:left w:val="thinThickThinSmallGap" w:sz="24" w:space="0" w:color="auto"/>
              <w:bottom w:val="nil"/>
            </w:tcBorders>
            <w:shd w:val="clear" w:color="auto" w:fill="auto"/>
          </w:tcPr>
          <w:p w14:paraId="21A9926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1632B34"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47D27EE" w14:textId="5F1670E5" w:rsidR="008C26FF" w:rsidRPr="008B63FE" w:rsidRDefault="00B340C9" w:rsidP="00A753D0">
            <w:pPr>
              <w:overflowPunct/>
              <w:autoSpaceDE/>
              <w:autoSpaceDN/>
              <w:adjustRightInd/>
              <w:textAlignment w:val="auto"/>
            </w:pPr>
            <w:hyperlink r:id="rId356" w:history="1">
              <w:r w:rsidR="00CC4AC9">
                <w:rPr>
                  <w:rStyle w:val="Hyperlink"/>
                </w:rPr>
                <w:t>C1-222865</w:t>
              </w:r>
            </w:hyperlink>
          </w:p>
        </w:tc>
        <w:tc>
          <w:tcPr>
            <w:tcW w:w="4191" w:type="dxa"/>
            <w:gridSpan w:val="3"/>
            <w:tcBorders>
              <w:top w:val="single" w:sz="4" w:space="0" w:color="auto"/>
              <w:bottom w:val="single" w:sz="4" w:space="0" w:color="auto"/>
            </w:tcBorders>
            <w:shd w:val="clear" w:color="auto" w:fill="FFFF00"/>
          </w:tcPr>
          <w:p w14:paraId="6071BE96" w14:textId="3E03D2F6" w:rsidR="008C26FF" w:rsidRDefault="008C26FF" w:rsidP="00A753D0">
            <w:pPr>
              <w:rPr>
                <w:rFonts w:cs="Arial"/>
              </w:rPr>
            </w:pPr>
            <w:r>
              <w:rPr>
                <w:rFonts w:cs="Arial"/>
              </w:rPr>
              <w:t>CoAP procedure alignments</w:t>
            </w:r>
          </w:p>
        </w:tc>
        <w:tc>
          <w:tcPr>
            <w:tcW w:w="1767" w:type="dxa"/>
            <w:tcBorders>
              <w:top w:val="single" w:sz="4" w:space="0" w:color="auto"/>
              <w:bottom w:val="single" w:sz="4" w:space="0" w:color="auto"/>
            </w:tcBorders>
            <w:shd w:val="clear" w:color="auto" w:fill="FFFF00"/>
          </w:tcPr>
          <w:p w14:paraId="06A95FBB" w14:textId="33C0F5D1" w:rsidR="008C26FF" w:rsidRDefault="008C26FF"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ACA373E" w14:textId="0CA33396" w:rsidR="008C26FF" w:rsidRDefault="008C26FF" w:rsidP="00A753D0">
            <w:pPr>
              <w:rPr>
                <w:rFonts w:cs="Arial"/>
              </w:rPr>
            </w:pPr>
            <w:r>
              <w:rPr>
                <w:rFonts w:cs="Arial"/>
              </w:rPr>
              <w:t>CR 0027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602BE" w14:textId="77777777" w:rsidR="008C26FF" w:rsidRDefault="008C26FF" w:rsidP="00A753D0">
            <w:pPr>
              <w:rPr>
                <w:rFonts w:eastAsia="Batang" w:cs="Arial"/>
                <w:lang w:eastAsia="ko-KR"/>
              </w:rPr>
            </w:pPr>
          </w:p>
        </w:tc>
      </w:tr>
      <w:tr w:rsidR="0020579A" w:rsidRPr="00D95972" w14:paraId="5F6D95AB" w14:textId="77777777" w:rsidTr="00882313">
        <w:tc>
          <w:tcPr>
            <w:tcW w:w="976" w:type="dxa"/>
            <w:tcBorders>
              <w:top w:val="nil"/>
              <w:left w:val="thinThickThinSmallGap" w:sz="24" w:space="0" w:color="auto"/>
              <w:bottom w:val="nil"/>
            </w:tcBorders>
            <w:shd w:val="clear" w:color="auto" w:fill="auto"/>
          </w:tcPr>
          <w:p w14:paraId="45C92DA1" w14:textId="77777777" w:rsidR="0020579A" w:rsidRPr="00D95972" w:rsidRDefault="0020579A" w:rsidP="00A753D0">
            <w:pPr>
              <w:rPr>
                <w:rFonts w:cs="Arial"/>
              </w:rPr>
            </w:pPr>
          </w:p>
        </w:tc>
        <w:tc>
          <w:tcPr>
            <w:tcW w:w="1317" w:type="dxa"/>
            <w:gridSpan w:val="2"/>
            <w:tcBorders>
              <w:top w:val="nil"/>
              <w:bottom w:val="nil"/>
            </w:tcBorders>
            <w:shd w:val="clear" w:color="auto" w:fill="auto"/>
          </w:tcPr>
          <w:p w14:paraId="51E848C3" w14:textId="77777777" w:rsidR="0020579A" w:rsidRPr="00D95972" w:rsidRDefault="0020579A" w:rsidP="00A753D0">
            <w:pPr>
              <w:rPr>
                <w:rFonts w:cs="Arial"/>
              </w:rPr>
            </w:pPr>
          </w:p>
        </w:tc>
        <w:tc>
          <w:tcPr>
            <w:tcW w:w="1088" w:type="dxa"/>
            <w:tcBorders>
              <w:top w:val="single" w:sz="4" w:space="0" w:color="auto"/>
              <w:bottom w:val="single" w:sz="4" w:space="0" w:color="auto"/>
            </w:tcBorders>
            <w:shd w:val="clear" w:color="auto" w:fill="FFFFFF" w:themeFill="background1"/>
          </w:tcPr>
          <w:p w14:paraId="573C416C" w14:textId="77777777" w:rsidR="0020579A" w:rsidRPr="008B63FE" w:rsidRDefault="0020579A"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DA6AB3E" w14:textId="77777777" w:rsidR="0020579A" w:rsidRDefault="0020579A" w:rsidP="00A753D0">
            <w:pPr>
              <w:rPr>
                <w:rFonts w:cs="Arial"/>
              </w:rPr>
            </w:pPr>
          </w:p>
        </w:tc>
        <w:tc>
          <w:tcPr>
            <w:tcW w:w="1767" w:type="dxa"/>
            <w:tcBorders>
              <w:top w:val="single" w:sz="4" w:space="0" w:color="auto"/>
              <w:bottom w:val="single" w:sz="4" w:space="0" w:color="auto"/>
            </w:tcBorders>
            <w:shd w:val="clear" w:color="auto" w:fill="FFFFFF" w:themeFill="background1"/>
          </w:tcPr>
          <w:p w14:paraId="3E044FA7" w14:textId="77777777" w:rsidR="0020579A" w:rsidRDefault="0020579A" w:rsidP="00A753D0">
            <w:pPr>
              <w:rPr>
                <w:rFonts w:cs="Arial"/>
              </w:rPr>
            </w:pPr>
          </w:p>
        </w:tc>
        <w:tc>
          <w:tcPr>
            <w:tcW w:w="826" w:type="dxa"/>
            <w:tcBorders>
              <w:top w:val="single" w:sz="4" w:space="0" w:color="auto"/>
              <w:bottom w:val="single" w:sz="4" w:space="0" w:color="auto"/>
            </w:tcBorders>
            <w:shd w:val="clear" w:color="auto" w:fill="FFFFFF" w:themeFill="background1"/>
          </w:tcPr>
          <w:p w14:paraId="4670833F" w14:textId="77777777" w:rsidR="0020579A" w:rsidRDefault="0020579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567EFF6" w14:textId="77777777" w:rsidR="0020579A" w:rsidRDefault="0020579A" w:rsidP="00A753D0">
            <w:pPr>
              <w:rPr>
                <w:rFonts w:eastAsia="Batang" w:cs="Arial"/>
                <w:lang w:eastAsia="ko-KR"/>
              </w:rPr>
            </w:pPr>
          </w:p>
        </w:tc>
      </w:tr>
      <w:tr w:rsidR="00882313" w:rsidRPr="00D95972" w14:paraId="2A872B03" w14:textId="77777777" w:rsidTr="00882313">
        <w:tc>
          <w:tcPr>
            <w:tcW w:w="976" w:type="dxa"/>
            <w:tcBorders>
              <w:top w:val="nil"/>
              <w:left w:val="thinThickThinSmallGap" w:sz="24" w:space="0" w:color="auto"/>
              <w:bottom w:val="nil"/>
            </w:tcBorders>
            <w:shd w:val="clear" w:color="auto" w:fill="auto"/>
          </w:tcPr>
          <w:p w14:paraId="1C1E9995"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CF6ACA4"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E49F34E" w14:textId="77777777" w:rsidR="00882313" w:rsidRPr="008B63FE"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607EE78"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9546A9B"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68A7D4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F4AC6A" w14:textId="77777777" w:rsidR="00882313" w:rsidRDefault="00882313" w:rsidP="00A753D0">
            <w:pPr>
              <w:rPr>
                <w:rFonts w:eastAsia="Batang" w:cs="Arial"/>
                <w:lang w:eastAsia="ko-KR"/>
              </w:rPr>
            </w:pPr>
          </w:p>
        </w:tc>
      </w:tr>
      <w:tr w:rsidR="00A753D0" w:rsidRPr="00D95972" w14:paraId="4E8EDC65" w14:textId="77777777" w:rsidTr="00801049">
        <w:tc>
          <w:tcPr>
            <w:tcW w:w="976" w:type="dxa"/>
            <w:tcBorders>
              <w:top w:val="nil"/>
              <w:left w:val="thinThickThinSmallGap" w:sz="24" w:space="0" w:color="auto"/>
              <w:bottom w:val="nil"/>
            </w:tcBorders>
            <w:shd w:val="clear" w:color="auto" w:fill="auto"/>
          </w:tcPr>
          <w:p w14:paraId="7CD6B38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B2F00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2AE30CE" w14:textId="5113822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930B87" w14:textId="19E0687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72E18D5" w14:textId="2F81993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7B4E3E" w14:textId="783F4D3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75501B" w14:textId="21D359F5" w:rsidR="00A753D0" w:rsidRPr="00D95972" w:rsidRDefault="00A753D0" w:rsidP="00A753D0">
            <w:pPr>
              <w:rPr>
                <w:rFonts w:eastAsia="Batang" w:cs="Arial"/>
                <w:lang w:eastAsia="ko-KR"/>
              </w:rPr>
            </w:pPr>
          </w:p>
        </w:tc>
      </w:tr>
      <w:tr w:rsidR="00A753D0" w:rsidRPr="00D95972" w14:paraId="55D1F0C0" w14:textId="77777777" w:rsidTr="00801049">
        <w:tc>
          <w:tcPr>
            <w:tcW w:w="976" w:type="dxa"/>
            <w:tcBorders>
              <w:top w:val="nil"/>
              <w:left w:val="thinThickThinSmallGap" w:sz="24" w:space="0" w:color="auto"/>
              <w:bottom w:val="nil"/>
            </w:tcBorders>
            <w:shd w:val="clear" w:color="auto" w:fill="auto"/>
          </w:tcPr>
          <w:p w14:paraId="0DE7442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2D8AE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37268B" w14:textId="05539926"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CEA64C" w14:textId="46F3781C"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2CE7892" w14:textId="2216276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5F42D0A" w14:textId="747405F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70B4B9" w14:textId="514C39A8" w:rsidR="00A753D0" w:rsidRPr="00D95972" w:rsidRDefault="00A753D0" w:rsidP="00A753D0">
            <w:pPr>
              <w:rPr>
                <w:rFonts w:eastAsia="Batang" w:cs="Arial"/>
                <w:lang w:eastAsia="ko-KR"/>
              </w:rPr>
            </w:pPr>
          </w:p>
        </w:tc>
      </w:tr>
      <w:tr w:rsidR="00A753D0" w:rsidRPr="00D95972" w14:paraId="74DC9375" w14:textId="77777777" w:rsidTr="00801049">
        <w:tc>
          <w:tcPr>
            <w:tcW w:w="976" w:type="dxa"/>
            <w:tcBorders>
              <w:top w:val="nil"/>
              <w:left w:val="thinThickThinSmallGap" w:sz="24" w:space="0" w:color="auto"/>
              <w:bottom w:val="nil"/>
            </w:tcBorders>
            <w:shd w:val="clear" w:color="auto" w:fill="auto"/>
          </w:tcPr>
          <w:p w14:paraId="184F3AA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8917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054310C" w14:textId="29606DA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EA76A5" w14:textId="3D315A4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5D67740" w14:textId="3BF1901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A9ADE2" w14:textId="73270B8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80BCEC" w14:textId="3E6B9036" w:rsidR="00A753D0" w:rsidRPr="00D95972" w:rsidRDefault="00A753D0" w:rsidP="00A753D0">
            <w:pPr>
              <w:rPr>
                <w:rFonts w:eastAsia="Batang" w:cs="Arial"/>
                <w:lang w:eastAsia="ko-KR"/>
              </w:rPr>
            </w:pPr>
          </w:p>
        </w:tc>
      </w:tr>
      <w:tr w:rsidR="00A753D0" w:rsidRPr="00D95972" w14:paraId="7CFA288A" w14:textId="77777777" w:rsidTr="00801049">
        <w:tc>
          <w:tcPr>
            <w:tcW w:w="976" w:type="dxa"/>
            <w:tcBorders>
              <w:top w:val="nil"/>
              <w:left w:val="thinThickThinSmallGap" w:sz="24" w:space="0" w:color="auto"/>
              <w:bottom w:val="nil"/>
            </w:tcBorders>
            <w:shd w:val="clear" w:color="auto" w:fill="auto"/>
          </w:tcPr>
          <w:p w14:paraId="4E58AB5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AB12AA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9BE158C" w14:textId="6F7449A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4D5D45" w14:textId="12089CC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F000FDC" w14:textId="090EA62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06D450F" w14:textId="735B1A5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3DFF" w14:textId="67D407BA" w:rsidR="00A753D0" w:rsidRPr="00D95972" w:rsidRDefault="00A753D0" w:rsidP="00A753D0">
            <w:pPr>
              <w:rPr>
                <w:rFonts w:eastAsia="Batang" w:cs="Arial"/>
                <w:lang w:eastAsia="ko-KR"/>
              </w:rPr>
            </w:pPr>
          </w:p>
        </w:tc>
      </w:tr>
      <w:tr w:rsidR="00A753D0" w:rsidRPr="00D95972" w14:paraId="6E0A9A93" w14:textId="77777777" w:rsidTr="00801049">
        <w:tc>
          <w:tcPr>
            <w:tcW w:w="976" w:type="dxa"/>
            <w:tcBorders>
              <w:top w:val="nil"/>
              <w:left w:val="thinThickThinSmallGap" w:sz="24" w:space="0" w:color="auto"/>
              <w:bottom w:val="nil"/>
            </w:tcBorders>
            <w:shd w:val="clear" w:color="auto" w:fill="auto"/>
          </w:tcPr>
          <w:p w14:paraId="6623BAD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C4E2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226778" w14:textId="2C72D09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E83BA3" w14:textId="621721A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D44BC45" w14:textId="4352FF4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0F79E07" w14:textId="5B39613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628DE" w14:textId="5040D0EE" w:rsidR="00A753D0" w:rsidRPr="00D95972" w:rsidRDefault="00A753D0" w:rsidP="00A753D0">
            <w:pPr>
              <w:rPr>
                <w:rFonts w:eastAsia="Batang" w:cs="Arial"/>
                <w:lang w:eastAsia="ko-KR"/>
              </w:rPr>
            </w:pPr>
          </w:p>
        </w:tc>
      </w:tr>
      <w:tr w:rsidR="00A753D0" w:rsidRPr="00D95972" w14:paraId="03310970" w14:textId="77777777" w:rsidTr="00D329C5">
        <w:tc>
          <w:tcPr>
            <w:tcW w:w="976" w:type="dxa"/>
            <w:tcBorders>
              <w:top w:val="nil"/>
              <w:left w:val="thinThickThinSmallGap" w:sz="24" w:space="0" w:color="auto"/>
              <w:bottom w:val="nil"/>
            </w:tcBorders>
            <w:shd w:val="clear" w:color="auto" w:fill="auto"/>
          </w:tcPr>
          <w:p w14:paraId="581254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3605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76E2D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C4744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AD6A8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A753D0" w:rsidRPr="00D95972" w:rsidRDefault="00A753D0" w:rsidP="00A753D0">
            <w:pPr>
              <w:rPr>
                <w:rFonts w:eastAsia="Batang" w:cs="Arial"/>
                <w:lang w:eastAsia="ko-KR"/>
              </w:rPr>
            </w:pPr>
          </w:p>
        </w:tc>
      </w:tr>
      <w:tr w:rsidR="00A753D0" w:rsidRPr="00D95972" w14:paraId="0A8CCA8E" w14:textId="77777777" w:rsidTr="00D329C5">
        <w:tc>
          <w:tcPr>
            <w:tcW w:w="976" w:type="dxa"/>
            <w:tcBorders>
              <w:top w:val="nil"/>
              <w:left w:val="thinThickThinSmallGap" w:sz="24" w:space="0" w:color="auto"/>
              <w:bottom w:val="nil"/>
            </w:tcBorders>
            <w:shd w:val="clear" w:color="auto" w:fill="auto"/>
          </w:tcPr>
          <w:p w14:paraId="4E65278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A9F4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21545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FD1F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FBB6C7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A753D0" w:rsidRPr="00D95972" w:rsidRDefault="00A753D0" w:rsidP="00A753D0">
            <w:pPr>
              <w:rPr>
                <w:rFonts w:eastAsia="Batang" w:cs="Arial"/>
                <w:lang w:eastAsia="ko-KR"/>
              </w:rPr>
            </w:pPr>
          </w:p>
        </w:tc>
      </w:tr>
      <w:tr w:rsidR="00A753D0"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52726B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A05CFF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7BBC97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A2D2CE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A753D0" w:rsidRPr="00D95972" w:rsidRDefault="00A753D0" w:rsidP="00A753D0">
            <w:pPr>
              <w:rPr>
                <w:rFonts w:eastAsia="Batang" w:cs="Arial"/>
                <w:lang w:eastAsia="ko-KR"/>
              </w:rPr>
            </w:pPr>
          </w:p>
        </w:tc>
      </w:tr>
      <w:tr w:rsidR="00A753D0" w:rsidRPr="00D95972" w14:paraId="7DF73603"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A753D0" w:rsidRPr="00D95972" w:rsidRDefault="00A753D0" w:rsidP="00A753D0">
            <w:pPr>
              <w:rPr>
                <w:rFonts w:cs="Arial"/>
              </w:rPr>
            </w:pPr>
            <w:r>
              <w:t>NBI17</w:t>
            </w:r>
            <w:r>
              <w:br/>
              <w:t>(CT3 lead)</w:t>
            </w:r>
          </w:p>
        </w:tc>
        <w:tc>
          <w:tcPr>
            <w:tcW w:w="1088" w:type="dxa"/>
            <w:tcBorders>
              <w:top w:val="single" w:sz="4" w:space="0" w:color="auto"/>
              <w:bottom w:val="single" w:sz="4" w:space="0" w:color="auto"/>
            </w:tcBorders>
          </w:tcPr>
          <w:p w14:paraId="3C2B832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C523C9D"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5FB51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A753D0" w:rsidRDefault="00A753D0" w:rsidP="00A753D0">
            <w:r w:rsidRPr="00F62A3A">
              <w:t>Rel-17 Enhancements of 3GPP Northbound Interfaces and Application Layer APIs</w:t>
            </w:r>
          </w:p>
          <w:p w14:paraId="256D3B97" w14:textId="77777777" w:rsidR="00A753D0" w:rsidRDefault="00A753D0" w:rsidP="00A753D0">
            <w:pPr>
              <w:rPr>
                <w:rFonts w:eastAsia="Batang" w:cs="Arial"/>
                <w:color w:val="000000"/>
                <w:lang w:eastAsia="ko-KR"/>
              </w:rPr>
            </w:pPr>
          </w:p>
          <w:p w14:paraId="6A93D8FC" w14:textId="77777777" w:rsidR="00A753D0" w:rsidRPr="00D95972" w:rsidRDefault="00A753D0" w:rsidP="00A753D0">
            <w:pPr>
              <w:rPr>
                <w:rFonts w:eastAsia="Batang" w:cs="Arial"/>
                <w:color w:val="000000"/>
                <w:lang w:eastAsia="ko-KR"/>
              </w:rPr>
            </w:pPr>
          </w:p>
          <w:p w14:paraId="44F8202D" w14:textId="77777777" w:rsidR="00A753D0" w:rsidRPr="00D95972" w:rsidRDefault="00A753D0" w:rsidP="00A753D0">
            <w:pPr>
              <w:rPr>
                <w:rFonts w:eastAsia="Batang" w:cs="Arial"/>
                <w:lang w:eastAsia="ko-KR"/>
              </w:rPr>
            </w:pPr>
          </w:p>
        </w:tc>
      </w:tr>
      <w:tr w:rsidR="00A753D0" w:rsidRPr="00D95972" w14:paraId="5BC616FA" w14:textId="77777777" w:rsidTr="00CC4AC9">
        <w:tc>
          <w:tcPr>
            <w:tcW w:w="976" w:type="dxa"/>
            <w:tcBorders>
              <w:top w:val="nil"/>
              <w:left w:val="thinThickThinSmallGap" w:sz="24" w:space="0" w:color="auto"/>
              <w:bottom w:val="nil"/>
            </w:tcBorders>
            <w:shd w:val="clear" w:color="auto" w:fill="auto"/>
          </w:tcPr>
          <w:p w14:paraId="2E4ECA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FCCB5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B60A3CE" w14:textId="5BA8559E" w:rsidR="00A753D0" w:rsidRPr="00D95972" w:rsidRDefault="00B340C9" w:rsidP="00A753D0">
            <w:pPr>
              <w:overflowPunct/>
              <w:autoSpaceDE/>
              <w:autoSpaceDN/>
              <w:adjustRightInd/>
              <w:textAlignment w:val="auto"/>
              <w:rPr>
                <w:rFonts w:cs="Arial"/>
                <w:lang w:val="en-US"/>
              </w:rPr>
            </w:pPr>
            <w:hyperlink r:id="rId357" w:history="1">
              <w:r w:rsidR="00CC4AC9">
                <w:rPr>
                  <w:rStyle w:val="Hyperlink"/>
                </w:rPr>
                <w:t>C1-222862</w:t>
              </w:r>
            </w:hyperlink>
          </w:p>
        </w:tc>
        <w:tc>
          <w:tcPr>
            <w:tcW w:w="4191" w:type="dxa"/>
            <w:gridSpan w:val="3"/>
            <w:tcBorders>
              <w:top w:val="single" w:sz="4" w:space="0" w:color="auto"/>
              <w:bottom w:val="single" w:sz="4" w:space="0" w:color="auto"/>
            </w:tcBorders>
            <w:shd w:val="clear" w:color="auto" w:fill="FFFF00"/>
          </w:tcPr>
          <w:p w14:paraId="1578BFCC" w14:textId="54D031AD" w:rsidR="00A753D0" w:rsidRPr="00D95972" w:rsidRDefault="008C26FF" w:rsidP="00A753D0">
            <w:pPr>
              <w:rPr>
                <w:rFonts w:cs="Arial"/>
              </w:rPr>
            </w:pPr>
            <w:r>
              <w:rPr>
                <w:rFonts w:cs="Arial"/>
              </w:rPr>
              <w:t>Pseudo CR on resolution of editor's note under clause 8.1.3.2</w:t>
            </w:r>
          </w:p>
        </w:tc>
        <w:tc>
          <w:tcPr>
            <w:tcW w:w="1767" w:type="dxa"/>
            <w:tcBorders>
              <w:top w:val="single" w:sz="4" w:space="0" w:color="auto"/>
              <w:bottom w:val="single" w:sz="4" w:space="0" w:color="auto"/>
            </w:tcBorders>
            <w:shd w:val="clear" w:color="auto" w:fill="FFFF00"/>
          </w:tcPr>
          <w:p w14:paraId="5462C428" w14:textId="520EA6DE" w:rsidR="00A753D0" w:rsidRPr="00D95972"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C0C2492" w14:textId="17247781" w:rsidR="00A753D0" w:rsidRPr="00D95972" w:rsidRDefault="008C26FF"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F7A5D" w14:textId="77777777" w:rsidR="00A753D0" w:rsidRPr="00D95972" w:rsidRDefault="00A753D0" w:rsidP="00A753D0">
            <w:pPr>
              <w:rPr>
                <w:rFonts w:eastAsia="Batang" w:cs="Arial"/>
                <w:lang w:eastAsia="ko-KR"/>
              </w:rPr>
            </w:pPr>
          </w:p>
        </w:tc>
      </w:tr>
      <w:tr w:rsidR="008C26FF" w:rsidRPr="00D95972" w14:paraId="3BFF274F" w14:textId="77777777" w:rsidTr="0020579A">
        <w:tc>
          <w:tcPr>
            <w:tcW w:w="976" w:type="dxa"/>
            <w:tcBorders>
              <w:top w:val="nil"/>
              <w:left w:val="thinThickThinSmallGap" w:sz="24" w:space="0" w:color="auto"/>
              <w:bottom w:val="nil"/>
            </w:tcBorders>
            <w:shd w:val="clear" w:color="auto" w:fill="auto"/>
          </w:tcPr>
          <w:p w14:paraId="1E64B573"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891BC3F"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9EF6A98" w14:textId="22E4B45B" w:rsidR="008C26FF" w:rsidRPr="00D95972" w:rsidRDefault="00B340C9" w:rsidP="00A753D0">
            <w:pPr>
              <w:overflowPunct/>
              <w:autoSpaceDE/>
              <w:autoSpaceDN/>
              <w:adjustRightInd/>
              <w:textAlignment w:val="auto"/>
              <w:rPr>
                <w:rFonts w:cs="Arial"/>
                <w:lang w:val="en-US"/>
              </w:rPr>
            </w:pPr>
            <w:hyperlink r:id="rId358" w:history="1">
              <w:r w:rsidR="00CC4AC9">
                <w:rPr>
                  <w:rStyle w:val="Hyperlink"/>
                </w:rPr>
                <w:t>C1-222909</w:t>
              </w:r>
            </w:hyperlink>
          </w:p>
        </w:tc>
        <w:tc>
          <w:tcPr>
            <w:tcW w:w="4191" w:type="dxa"/>
            <w:gridSpan w:val="3"/>
            <w:tcBorders>
              <w:top w:val="single" w:sz="4" w:space="0" w:color="auto"/>
              <w:bottom w:val="single" w:sz="4" w:space="0" w:color="auto"/>
            </w:tcBorders>
            <w:shd w:val="clear" w:color="auto" w:fill="FFFF00"/>
          </w:tcPr>
          <w:p w14:paraId="60D91B6A" w14:textId="2E0A14F5" w:rsidR="008C26FF" w:rsidRPr="00D95972" w:rsidRDefault="008C26FF" w:rsidP="00A753D0">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03FD9551" w14:textId="53D2C87B" w:rsidR="008C26FF" w:rsidRPr="00D95972"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255F5CE" w14:textId="5861E97A" w:rsidR="008C26FF" w:rsidRPr="00D95972"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C3AE36" w14:textId="77777777" w:rsidR="008C26FF" w:rsidRPr="00D95972" w:rsidRDefault="008C26FF" w:rsidP="00A753D0">
            <w:pPr>
              <w:rPr>
                <w:rFonts w:eastAsia="Batang" w:cs="Arial"/>
                <w:lang w:eastAsia="ko-KR"/>
              </w:rPr>
            </w:pPr>
          </w:p>
        </w:tc>
      </w:tr>
      <w:tr w:rsidR="0020579A" w:rsidRPr="00D95972" w14:paraId="55F1E4DE" w14:textId="77777777" w:rsidTr="0020579A">
        <w:tc>
          <w:tcPr>
            <w:tcW w:w="976" w:type="dxa"/>
            <w:tcBorders>
              <w:top w:val="nil"/>
              <w:left w:val="thinThickThinSmallGap" w:sz="24" w:space="0" w:color="auto"/>
              <w:bottom w:val="nil"/>
            </w:tcBorders>
            <w:shd w:val="clear" w:color="auto" w:fill="auto"/>
          </w:tcPr>
          <w:p w14:paraId="1BBC26C5" w14:textId="77777777" w:rsidR="0020579A" w:rsidRPr="00D95972" w:rsidRDefault="0020579A" w:rsidP="00516662">
            <w:pPr>
              <w:rPr>
                <w:rFonts w:cs="Arial"/>
              </w:rPr>
            </w:pPr>
          </w:p>
        </w:tc>
        <w:tc>
          <w:tcPr>
            <w:tcW w:w="1317" w:type="dxa"/>
            <w:gridSpan w:val="2"/>
            <w:tcBorders>
              <w:top w:val="nil"/>
              <w:bottom w:val="nil"/>
            </w:tcBorders>
            <w:shd w:val="clear" w:color="auto" w:fill="auto"/>
          </w:tcPr>
          <w:p w14:paraId="1C28246B" w14:textId="77777777" w:rsidR="0020579A" w:rsidRPr="00D95972" w:rsidRDefault="0020579A" w:rsidP="00516662">
            <w:pPr>
              <w:rPr>
                <w:rFonts w:cs="Arial"/>
              </w:rPr>
            </w:pPr>
          </w:p>
        </w:tc>
        <w:tc>
          <w:tcPr>
            <w:tcW w:w="1088" w:type="dxa"/>
            <w:tcBorders>
              <w:top w:val="single" w:sz="4" w:space="0" w:color="auto"/>
              <w:bottom w:val="single" w:sz="4" w:space="0" w:color="auto"/>
            </w:tcBorders>
            <w:shd w:val="clear" w:color="auto" w:fill="FFFF00"/>
          </w:tcPr>
          <w:p w14:paraId="4B09CFF9" w14:textId="6806607D" w:rsidR="0020579A" w:rsidRPr="00D95972" w:rsidRDefault="00B340C9" w:rsidP="00516662">
            <w:pPr>
              <w:overflowPunct/>
              <w:autoSpaceDE/>
              <w:autoSpaceDN/>
              <w:adjustRightInd/>
              <w:textAlignment w:val="auto"/>
              <w:rPr>
                <w:rFonts w:cs="Arial"/>
                <w:lang w:val="en-US"/>
              </w:rPr>
            </w:pPr>
            <w:hyperlink r:id="rId359" w:tgtFrame="_blank" w:history="1">
              <w:r w:rsidR="0020579A">
                <w:rPr>
                  <w:rStyle w:val="Hyperlink"/>
                  <w:rFonts w:cs="Arial"/>
                  <w:color w:val="000000"/>
                  <w:sz w:val="18"/>
                  <w:szCs w:val="18"/>
                </w:rPr>
                <w:t>C1-222991</w:t>
              </w:r>
            </w:hyperlink>
          </w:p>
        </w:tc>
        <w:tc>
          <w:tcPr>
            <w:tcW w:w="4191" w:type="dxa"/>
            <w:gridSpan w:val="3"/>
            <w:tcBorders>
              <w:top w:val="single" w:sz="4" w:space="0" w:color="auto"/>
              <w:bottom w:val="single" w:sz="4" w:space="0" w:color="auto"/>
            </w:tcBorders>
            <w:shd w:val="clear" w:color="auto" w:fill="FFFF00"/>
          </w:tcPr>
          <w:p w14:paraId="527C58A6" w14:textId="77777777" w:rsidR="0020579A" w:rsidRPr="00D95972" w:rsidRDefault="0020579A" w:rsidP="00516662">
            <w:pPr>
              <w:rPr>
                <w:rFonts w:cs="Arial"/>
              </w:rPr>
            </w:pPr>
            <w:r>
              <w:rPr>
                <w:rFonts w:cs="Arial"/>
              </w:rPr>
              <w:t>Pseudo CR on resolution of editor's note under clause 8.1.4.2.2</w:t>
            </w:r>
          </w:p>
        </w:tc>
        <w:tc>
          <w:tcPr>
            <w:tcW w:w="1767" w:type="dxa"/>
            <w:tcBorders>
              <w:top w:val="single" w:sz="4" w:space="0" w:color="auto"/>
              <w:bottom w:val="single" w:sz="4" w:space="0" w:color="auto"/>
            </w:tcBorders>
            <w:shd w:val="clear" w:color="auto" w:fill="FFFF00"/>
          </w:tcPr>
          <w:p w14:paraId="0761C64E" w14:textId="77777777" w:rsidR="0020579A" w:rsidRPr="00D95972" w:rsidRDefault="0020579A" w:rsidP="0051666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D014453" w14:textId="77777777" w:rsidR="0020579A" w:rsidRPr="00D95972" w:rsidRDefault="0020579A" w:rsidP="00516662">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1F88F" w14:textId="77777777" w:rsidR="0020579A" w:rsidRDefault="0020579A" w:rsidP="00516662">
            <w:pPr>
              <w:rPr>
                <w:ins w:id="44" w:author="Nokia User" w:date="2022-03-31T13:18:00Z"/>
                <w:rFonts w:eastAsia="Batang" w:cs="Arial"/>
                <w:lang w:eastAsia="ko-KR"/>
              </w:rPr>
            </w:pPr>
            <w:ins w:id="45" w:author="Nokia User" w:date="2022-03-31T13:18:00Z">
              <w:r>
                <w:rPr>
                  <w:rFonts w:eastAsia="Batang" w:cs="Arial"/>
                  <w:lang w:eastAsia="ko-KR"/>
                </w:rPr>
                <w:t>Revision of C1-222863</w:t>
              </w:r>
            </w:ins>
          </w:p>
          <w:p w14:paraId="44A70183" w14:textId="044B3D0E" w:rsidR="0020579A" w:rsidRPr="00D95972" w:rsidRDefault="0020579A" w:rsidP="00516662">
            <w:pPr>
              <w:rPr>
                <w:rFonts w:eastAsia="Batang" w:cs="Arial"/>
                <w:lang w:eastAsia="ko-KR"/>
              </w:rPr>
            </w:pPr>
          </w:p>
        </w:tc>
      </w:tr>
      <w:tr w:rsidR="00A753D0"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EC4C0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22E3FF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9D2C53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E3F88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A753D0" w:rsidRPr="00D95972" w:rsidRDefault="00A753D0" w:rsidP="00A753D0">
            <w:pPr>
              <w:rPr>
                <w:rFonts w:eastAsia="Batang" w:cs="Arial"/>
                <w:lang w:eastAsia="ko-KR"/>
              </w:rPr>
            </w:pPr>
          </w:p>
        </w:tc>
      </w:tr>
      <w:tr w:rsidR="00A753D0"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ACE50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7DA9E9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9D87B1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0F639A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A753D0" w:rsidRPr="00D95972" w:rsidRDefault="00A753D0" w:rsidP="00A753D0">
            <w:pPr>
              <w:rPr>
                <w:rFonts w:eastAsia="Batang" w:cs="Arial"/>
                <w:lang w:eastAsia="ko-KR"/>
              </w:rPr>
            </w:pPr>
          </w:p>
        </w:tc>
      </w:tr>
      <w:tr w:rsidR="00A753D0" w:rsidRPr="00D95972" w14:paraId="39386186"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A753D0" w:rsidRPr="00D95972" w:rsidRDefault="00A753D0" w:rsidP="00A753D0">
            <w:pPr>
              <w:rPr>
                <w:rFonts w:cs="Arial"/>
              </w:rPr>
            </w:pPr>
            <w:r>
              <w:t>5MBS</w:t>
            </w:r>
            <w:r>
              <w:br/>
              <w:t>(CT4 lead)</w:t>
            </w:r>
          </w:p>
        </w:tc>
        <w:tc>
          <w:tcPr>
            <w:tcW w:w="1088" w:type="dxa"/>
            <w:tcBorders>
              <w:top w:val="single" w:sz="4" w:space="0" w:color="auto"/>
              <w:bottom w:val="single" w:sz="4" w:space="0" w:color="auto"/>
            </w:tcBorders>
          </w:tcPr>
          <w:p w14:paraId="30AA26F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AA5612B" w14:textId="239458D5"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E604F1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A753D0" w:rsidRDefault="00A753D0" w:rsidP="00A753D0">
            <w:pPr>
              <w:rPr>
                <w:rFonts w:eastAsia="Batang" w:cs="Arial"/>
                <w:color w:val="000000"/>
                <w:lang w:eastAsia="ko-KR"/>
              </w:rPr>
            </w:pPr>
            <w:r w:rsidRPr="00E439E1">
              <w:t>CT aspects of the architectural enhancements for 5G multicast-broadcast services</w:t>
            </w:r>
          </w:p>
          <w:p w14:paraId="3D4D7D39" w14:textId="77777777" w:rsidR="00A753D0" w:rsidRPr="00D95972" w:rsidRDefault="00A753D0" w:rsidP="00A753D0">
            <w:pPr>
              <w:rPr>
                <w:rFonts w:eastAsia="Batang" w:cs="Arial"/>
                <w:color w:val="000000"/>
                <w:lang w:eastAsia="ko-KR"/>
              </w:rPr>
            </w:pPr>
          </w:p>
          <w:p w14:paraId="60C9CFDE" w14:textId="77777777" w:rsidR="00A753D0" w:rsidRPr="00D95972" w:rsidRDefault="00A753D0" w:rsidP="00A753D0">
            <w:pPr>
              <w:rPr>
                <w:rFonts w:eastAsia="Batang" w:cs="Arial"/>
                <w:lang w:eastAsia="ko-KR"/>
              </w:rPr>
            </w:pPr>
          </w:p>
        </w:tc>
      </w:tr>
      <w:tr w:rsidR="00A753D0" w:rsidRPr="00D95972" w14:paraId="49CA191E" w14:textId="77777777" w:rsidTr="00212065">
        <w:tc>
          <w:tcPr>
            <w:tcW w:w="976" w:type="dxa"/>
            <w:tcBorders>
              <w:top w:val="nil"/>
              <w:left w:val="thinThickThinSmallGap" w:sz="24" w:space="0" w:color="auto"/>
              <w:bottom w:val="nil"/>
            </w:tcBorders>
            <w:shd w:val="clear" w:color="auto" w:fill="auto"/>
          </w:tcPr>
          <w:p w14:paraId="71F656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73FD4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6C77C43" w14:textId="729CBFC1" w:rsidR="00A753D0" w:rsidRPr="00D95972" w:rsidRDefault="00B340C9" w:rsidP="00A753D0">
            <w:pPr>
              <w:overflowPunct/>
              <w:autoSpaceDE/>
              <w:autoSpaceDN/>
              <w:adjustRightInd/>
              <w:textAlignment w:val="auto"/>
              <w:rPr>
                <w:rFonts w:cs="Arial"/>
                <w:lang w:val="en-US"/>
              </w:rPr>
            </w:pPr>
            <w:hyperlink r:id="rId360" w:history="1">
              <w:r w:rsidR="00C7504F">
                <w:rPr>
                  <w:rStyle w:val="Hyperlink"/>
                </w:rPr>
                <w:t>C1-222680</w:t>
              </w:r>
            </w:hyperlink>
          </w:p>
        </w:tc>
        <w:tc>
          <w:tcPr>
            <w:tcW w:w="4191" w:type="dxa"/>
            <w:gridSpan w:val="3"/>
            <w:tcBorders>
              <w:top w:val="single" w:sz="4" w:space="0" w:color="auto"/>
              <w:bottom w:val="single" w:sz="4" w:space="0" w:color="auto"/>
            </w:tcBorders>
            <w:shd w:val="clear" w:color="auto" w:fill="FFFF00"/>
          </w:tcPr>
          <w:p w14:paraId="2DF6BB0E" w14:textId="4F166BCB" w:rsidR="00A753D0" w:rsidRPr="00D95972" w:rsidRDefault="001F50C6" w:rsidP="00A753D0">
            <w:pPr>
              <w:rPr>
                <w:rFonts w:cs="Arial"/>
              </w:rPr>
            </w:pPr>
            <w:r>
              <w:rPr>
                <w:rFonts w:cs="Arial"/>
              </w:rPr>
              <w:t>Correction on MBS service area indication</w:t>
            </w:r>
          </w:p>
        </w:tc>
        <w:tc>
          <w:tcPr>
            <w:tcW w:w="1767" w:type="dxa"/>
            <w:tcBorders>
              <w:top w:val="single" w:sz="4" w:space="0" w:color="auto"/>
              <w:bottom w:val="single" w:sz="4" w:space="0" w:color="auto"/>
            </w:tcBorders>
            <w:shd w:val="clear" w:color="auto" w:fill="FFFF00"/>
          </w:tcPr>
          <w:p w14:paraId="6D72E213" w14:textId="2A32245D" w:rsidR="00A753D0" w:rsidRPr="00D95972" w:rsidRDefault="001F50C6" w:rsidP="00A753D0">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6B57D282" w14:textId="60A9D78E" w:rsidR="00A753D0" w:rsidRPr="00D95972" w:rsidRDefault="001F50C6" w:rsidP="00A753D0">
            <w:pPr>
              <w:rPr>
                <w:rFonts w:cs="Arial"/>
              </w:rPr>
            </w:pPr>
            <w:r>
              <w:rPr>
                <w:rFonts w:cs="Arial"/>
              </w:rPr>
              <w:t>CR 4163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CE3C6" w14:textId="77777777" w:rsidR="00A753D0" w:rsidRDefault="00081CB4" w:rsidP="00A753D0">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1734</w:t>
            </w:r>
          </w:p>
          <w:p w14:paraId="29C09226" w14:textId="7254C3A3" w:rsidR="00081CB4" w:rsidRDefault="00081CB4"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8E226BF" w14:textId="56F541D4" w:rsidR="008B52C9" w:rsidRDefault="008B52C9" w:rsidP="00A753D0">
            <w:pPr>
              <w:rPr>
                <w:rFonts w:eastAsia="Batang" w:cs="Arial"/>
                <w:lang w:eastAsia="ko-KR"/>
              </w:rPr>
            </w:pPr>
          </w:p>
          <w:p w14:paraId="19EB570E" w14:textId="68B3923D" w:rsidR="008B52C9" w:rsidRDefault="008B52C9"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2029</w:t>
            </w:r>
          </w:p>
          <w:p w14:paraId="4BFE1FFA" w14:textId="7D664D46" w:rsidR="008B52C9" w:rsidRDefault="008B52C9" w:rsidP="00A753D0">
            <w:pPr>
              <w:rPr>
                <w:rFonts w:eastAsia="Batang" w:cs="Arial"/>
                <w:lang w:eastAsia="ko-KR"/>
              </w:rPr>
            </w:pPr>
            <w:r>
              <w:rPr>
                <w:rFonts w:eastAsia="Batang" w:cs="Arial"/>
                <w:lang w:eastAsia="ko-KR"/>
              </w:rPr>
              <w:t>New rev</w:t>
            </w:r>
          </w:p>
          <w:p w14:paraId="2D69AACC" w14:textId="1A7F893C" w:rsidR="00081CB4" w:rsidRPr="00D95972" w:rsidRDefault="00081CB4" w:rsidP="00A753D0">
            <w:pPr>
              <w:rPr>
                <w:rFonts w:eastAsia="Batang" w:cs="Arial"/>
                <w:lang w:eastAsia="ko-KR"/>
              </w:rPr>
            </w:pPr>
          </w:p>
        </w:tc>
      </w:tr>
      <w:tr w:rsidR="001F50C6" w:rsidRPr="00D95972" w14:paraId="56DA0096" w14:textId="77777777" w:rsidTr="00212065">
        <w:tc>
          <w:tcPr>
            <w:tcW w:w="976" w:type="dxa"/>
            <w:tcBorders>
              <w:top w:val="nil"/>
              <w:left w:val="thinThickThinSmallGap" w:sz="24" w:space="0" w:color="auto"/>
              <w:bottom w:val="nil"/>
            </w:tcBorders>
            <w:shd w:val="clear" w:color="auto" w:fill="auto"/>
          </w:tcPr>
          <w:p w14:paraId="456F6FBC"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F1E62CD"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2BC134B5" w14:textId="4801112E" w:rsidR="001F50C6" w:rsidRPr="00D95972" w:rsidRDefault="00B340C9" w:rsidP="00A753D0">
            <w:pPr>
              <w:overflowPunct/>
              <w:autoSpaceDE/>
              <w:autoSpaceDN/>
              <w:adjustRightInd/>
              <w:textAlignment w:val="auto"/>
              <w:rPr>
                <w:rFonts w:cs="Arial"/>
                <w:lang w:val="en-US"/>
              </w:rPr>
            </w:pPr>
            <w:hyperlink r:id="rId361" w:history="1">
              <w:r w:rsidR="00CC4AC9">
                <w:rPr>
                  <w:rStyle w:val="Hyperlink"/>
                </w:rPr>
                <w:t>C1-222696</w:t>
              </w:r>
            </w:hyperlink>
          </w:p>
        </w:tc>
        <w:tc>
          <w:tcPr>
            <w:tcW w:w="4191" w:type="dxa"/>
            <w:gridSpan w:val="3"/>
            <w:tcBorders>
              <w:top w:val="single" w:sz="4" w:space="0" w:color="auto"/>
              <w:bottom w:val="single" w:sz="4" w:space="0" w:color="auto"/>
            </w:tcBorders>
            <w:shd w:val="clear" w:color="auto" w:fill="FFFFFF"/>
          </w:tcPr>
          <w:p w14:paraId="2E0FBC40" w14:textId="5C51275B" w:rsidR="001F50C6" w:rsidRPr="00D95972" w:rsidRDefault="001F50C6" w:rsidP="00A753D0">
            <w:pPr>
              <w:rPr>
                <w:rFonts w:cs="Arial"/>
              </w:rPr>
            </w:pPr>
            <w:r>
              <w:rPr>
                <w:rFonts w:cs="Arial"/>
              </w:rPr>
              <w:t>Discussion on UE pre-configuration for the 5MBS work item</w:t>
            </w:r>
          </w:p>
        </w:tc>
        <w:tc>
          <w:tcPr>
            <w:tcW w:w="1767" w:type="dxa"/>
            <w:tcBorders>
              <w:top w:val="single" w:sz="4" w:space="0" w:color="auto"/>
              <w:bottom w:val="single" w:sz="4" w:space="0" w:color="auto"/>
            </w:tcBorders>
            <w:shd w:val="clear" w:color="auto" w:fill="FFFFFF"/>
          </w:tcPr>
          <w:p w14:paraId="2CB5BB71" w14:textId="305FAC18" w:rsidR="001F50C6" w:rsidRPr="00D95972" w:rsidRDefault="001F50C6"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52E4AFDF" w14:textId="6159ECFC" w:rsidR="001F50C6" w:rsidRPr="00D95972" w:rsidRDefault="001F50C6"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CAD3D8" w14:textId="77777777" w:rsidR="00212065" w:rsidRDefault="00212065" w:rsidP="00A753D0">
            <w:pPr>
              <w:rPr>
                <w:rFonts w:eastAsia="Batang" w:cs="Arial"/>
                <w:lang w:eastAsia="ko-KR"/>
              </w:rPr>
            </w:pPr>
            <w:r>
              <w:rPr>
                <w:rFonts w:eastAsia="Batang" w:cs="Arial"/>
                <w:lang w:eastAsia="ko-KR"/>
              </w:rPr>
              <w:t>Noted</w:t>
            </w:r>
          </w:p>
          <w:p w14:paraId="2A3BE557" w14:textId="2DE895E2" w:rsidR="001F50C6" w:rsidRPr="00D95972" w:rsidRDefault="001F50C6" w:rsidP="00A753D0">
            <w:pPr>
              <w:rPr>
                <w:rFonts w:eastAsia="Batang" w:cs="Arial"/>
                <w:lang w:eastAsia="ko-KR"/>
              </w:rPr>
            </w:pPr>
          </w:p>
        </w:tc>
      </w:tr>
      <w:tr w:rsidR="001F50C6" w:rsidRPr="00D95972" w14:paraId="524DD97D" w14:textId="77777777" w:rsidTr="00CC4AC9">
        <w:tc>
          <w:tcPr>
            <w:tcW w:w="976" w:type="dxa"/>
            <w:tcBorders>
              <w:top w:val="nil"/>
              <w:left w:val="thinThickThinSmallGap" w:sz="24" w:space="0" w:color="auto"/>
              <w:bottom w:val="nil"/>
            </w:tcBorders>
            <w:shd w:val="clear" w:color="auto" w:fill="auto"/>
          </w:tcPr>
          <w:p w14:paraId="49FA9A9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E09F285"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EA9935C" w14:textId="5EB58E1A" w:rsidR="001F50C6" w:rsidRPr="00D95972" w:rsidRDefault="00B340C9" w:rsidP="00A753D0">
            <w:pPr>
              <w:overflowPunct/>
              <w:autoSpaceDE/>
              <w:autoSpaceDN/>
              <w:adjustRightInd/>
              <w:textAlignment w:val="auto"/>
              <w:rPr>
                <w:rFonts w:cs="Arial"/>
                <w:lang w:val="en-US"/>
              </w:rPr>
            </w:pPr>
            <w:hyperlink r:id="rId362" w:history="1">
              <w:r w:rsidR="00CC4AC9">
                <w:rPr>
                  <w:rStyle w:val="Hyperlink"/>
                </w:rPr>
                <w:t>C1-222697</w:t>
              </w:r>
            </w:hyperlink>
          </w:p>
        </w:tc>
        <w:tc>
          <w:tcPr>
            <w:tcW w:w="4191" w:type="dxa"/>
            <w:gridSpan w:val="3"/>
            <w:tcBorders>
              <w:top w:val="single" w:sz="4" w:space="0" w:color="auto"/>
              <w:bottom w:val="single" w:sz="4" w:space="0" w:color="auto"/>
            </w:tcBorders>
            <w:shd w:val="clear" w:color="auto" w:fill="FFFF00"/>
          </w:tcPr>
          <w:p w14:paraId="5A870F5B" w14:textId="25AB834B" w:rsidR="001F50C6" w:rsidRPr="00D95972" w:rsidRDefault="001F50C6" w:rsidP="00A753D0">
            <w:pPr>
              <w:rPr>
                <w:rFonts w:cs="Arial"/>
              </w:rPr>
            </w:pPr>
            <w:r>
              <w:rPr>
                <w:rFonts w:cs="Arial"/>
              </w:rPr>
              <w:t>Draft skeleton of TS 24.575</w:t>
            </w:r>
          </w:p>
        </w:tc>
        <w:tc>
          <w:tcPr>
            <w:tcW w:w="1767" w:type="dxa"/>
            <w:tcBorders>
              <w:top w:val="single" w:sz="4" w:space="0" w:color="auto"/>
              <w:bottom w:val="single" w:sz="4" w:space="0" w:color="auto"/>
            </w:tcBorders>
            <w:shd w:val="clear" w:color="auto" w:fill="FFFF00"/>
          </w:tcPr>
          <w:p w14:paraId="0A64F539" w14:textId="3FD8A0AC" w:rsidR="001F50C6" w:rsidRPr="00D95972" w:rsidRDefault="001F50C6"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E20330B" w14:textId="7498CACF" w:rsidR="001F50C6" w:rsidRPr="00D95972" w:rsidRDefault="001F50C6" w:rsidP="00A753D0">
            <w:pPr>
              <w:rPr>
                <w:rFonts w:cs="Arial"/>
              </w:rPr>
            </w:pPr>
            <w:r>
              <w:rPr>
                <w:rFonts w:cs="Arial"/>
              </w:rPr>
              <w:t xml:space="preserve">draft </w:t>
            </w:r>
            <w:proofErr w:type="gramStart"/>
            <w:r>
              <w:rPr>
                <w:rFonts w:cs="Arial"/>
              </w:rPr>
              <w:t>TS  24.575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13768" w14:textId="77777777" w:rsidR="00752FD2" w:rsidRDefault="00752FD2" w:rsidP="00752FD2">
            <w:pPr>
              <w:rPr>
                <w:rFonts w:cs="Arial"/>
                <w:color w:val="000000"/>
              </w:rPr>
            </w:pPr>
            <w:r>
              <w:rPr>
                <w:rFonts w:cs="Arial"/>
                <w:color w:val="000000"/>
              </w:rPr>
              <w:t>Amer Wed 0203</w:t>
            </w:r>
          </w:p>
          <w:p w14:paraId="6DF786CA" w14:textId="2F4F074E" w:rsidR="00752FD2" w:rsidRDefault="00752FD2" w:rsidP="00752FD2">
            <w:pPr>
              <w:rPr>
                <w:rFonts w:cs="Arial"/>
                <w:color w:val="000000"/>
              </w:rPr>
            </w:pPr>
            <w:r>
              <w:rPr>
                <w:rFonts w:cs="Arial"/>
                <w:color w:val="000000"/>
              </w:rPr>
              <w:t>Rev required</w:t>
            </w:r>
          </w:p>
          <w:p w14:paraId="05D8109C" w14:textId="4D01D8E8" w:rsidR="00E816A8" w:rsidRDefault="00E816A8" w:rsidP="00752FD2">
            <w:pPr>
              <w:rPr>
                <w:rFonts w:cs="Arial"/>
                <w:color w:val="000000"/>
              </w:rPr>
            </w:pPr>
          </w:p>
          <w:p w14:paraId="5AEB2AE0" w14:textId="1C207A17" w:rsidR="00E816A8" w:rsidRDefault="00E816A8" w:rsidP="00752FD2">
            <w:pPr>
              <w:rPr>
                <w:rFonts w:cs="Arial"/>
                <w:color w:val="000000"/>
              </w:rPr>
            </w:pPr>
            <w:r>
              <w:rPr>
                <w:rFonts w:cs="Arial"/>
                <w:color w:val="000000"/>
              </w:rPr>
              <w:t>Mohamed wed 0213</w:t>
            </w:r>
          </w:p>
          <w:p w14:paraId="24F89428" w14:textId="5A67943D" w:rsidR="00E816A8" w:rsidRDefault="00E816A8" w:rsidP="00752FD2">
            <w:pPr>
              <w:rPr>
                <w:rFonts w:cs="Arial"/>
                <w:color w:val="000000"/>
              </w:rPr>
            </w:pPr>
            <w:r>
              <w:rPr>
                <w:rFonts w:cs="Arial"/>
                <w:color w:val="000000"/>
              </w:rPr>
              <w:t>Rev required</w:t>
            </w:r>
          </w:p>
          <w:p w14:paraId="52AECA77" w14:textId="169A1D10" w:rsidR="00E816A8" w:rsidRDefault="00E816A8" w:rsidP="00752FD2">
            <w:pPr>
              <w:rPr>
                <w:rFonts w:cs="Arial"/>
                <w:color w:val="000000"/>
              </w:rPr>
            </w:pPr>
          </w:p>
          <w:p w14:paraId="31599C85" w14:textId="694B6E03" w:rsidR="00E816A8" w:rsidRDefault="00FF6D60" w:rsidP="00752FD2">
            <w:pPr>
              <w:rPr>
                <w:rFonts w:cs="Arial"/>
                <w:color w:val="000000"/>
              </w:rPr>
            </w:pPr>
            <w:r>
              <w:rPr>
                <w:rFonts w:cs="Arial"/>
                <w:color w:val="000000"/>
              </w:rPr>
              <w:t xml:space="preserve">Christian </w:t>
            </w:r>
            <w:proofErr w:type="spellStart"/>
            <w:r>
              <w:rPr>
                <w:rFonts w:cs="Arial"/>
                <w:color w:val="000000"/>
              </w:rPr>
              <w:t>thu</w:t>
            </w:r>
            <w:proofErr w:type="spellEnd"/>
            <w:r>
              <w:rPr>
                <w:rFonts w:cs="Arial"/>
                <w:color w:val="000000"/>
              </w:rPr>
              <w:t xml:space="preserve"> 1358</w:t>
            </w:r>
          </w:p>
          <w:p w14:paraId="0DC85B6F" w14:textId="1DC5957F" w:rsidR="00FF6D60" w:rsidRDefault="00FF6D60" w:rsidP="00752FD2">
            <w:pPr>
              <w:rPr>
                <w:rFonts w:cs="Arial"/>
                <w:color w:val="000000"/>
              </w:rPr>
            </w:pPr>
            <w:r>
              <w:rPr>
                <w:rFonts w:cs="Arial"/>
                <w:color w:val="000000"/>
              </w:rPr>
              <w:t>Replies</w:t>
            </w:r>
          </w:p>
          <w:p w14:paraId="7786C540" w14:textId="1E8F177C" w:rsidR="00FF6D60" w:rsidRDefault="00FF6D60" w:rsidP="00752FD2">
            <w:pPr>
              <w:rPr>
                <w:rFonts w:cs="Arial"/>
                <w:color w:val="000000"/>
              </w:rPr>
            </w:pPr>
          </w:p>
          <w:p w14:paraId="7284C3E4" w14:textId="05011154" w:rsidR="00197E67" w:rsidRDefault="00197E67" w:rsidP="00752FD2">
            <w:pPr>
              <w:rPr>
                <w:rFonts w:cs="Arial"/>
                <w:color w:val="000000"/>
              </w:rPr>
            </w:pPr>
            <w:r>
              <w:rPr>
                <w:rFonts w:cs="Arial"/>
                <w:color w:val="000000"/>
              </w:rPr>
              <w:t xml:space="preserve">Amer </w:t>
            </w:r>
            <w:proofErr w:type="spellStart"/>
            <w:r>
              <w:rPr>
                <w:rFonts w:cs="Arial"/>
                <w:color w:val="000000"/>
              </w:rPr>
              <w:t>fri</w:t>
            </w:r>
            <w:proofErr w:type="spellEnd"/>
            <w:r>
              <w:rPr>
                <w:rFonts w:cs="Arial"/>
                <w:color w:val="000000"/>
              </w:rPr>
              <w:t xml:space="preserve"> 0745</w:t>
            </w:r>
          </w:p>
          <w:p w14:paraId="15027C04" w14:textId="4ED40851" w:rsidR="00197E67" w:rsidRDefault="00197E67" w:rsidP="00752FD2">
            <w:pPr>
              <w:rPr>
                <w:rFonts w:cs="Arial"/>
                <w:color w:val="000000"/>
              </w:rPr>
            </w:pPr>
            <w:r>
              <w:rPr>
                <w:rFonts w:cs="Arial"/>
                <w:color w:val="000000"/>
              </w:rPr>
              <w:t>Replies</w:t>
            </w:r>
          </w:p>
          <w:p w14:paraId="32E9C28E" w14:textId="1C86E7B5" w:rsidR="00197E67" w:rsidRDefault="00197E67" w:rsidP="00752FD2">
            <w:pPr>
              <w:rPr>
                <w:rFonts w:cs="Arial"/>
                <w:color w:val="000000"/>
              </w:rPr>
            </w:pPr>
          </w:p>
          <w:p w14:paraId="7E73DC1F" w14:textId="5D79ED64" w:rsidR="00F46F68" w:rsidRDefault="00F46F68" w:rsidP="00752FD2">
            <w:pPr>
              <w:rPr>
                <w:rFonts w:cs="Arial"/>
                <w:color w:val="000000"/>
              </w:rPr>
            </w:pPr>
            <w:r>
              <w:rPr>
                <w:rFonts w:cs="Arial"/>
                <w:color w:val="000000"/>
              </w:rPr>
              <w:t xml:space="preserve">Ivo </w:t>
            </w:r>
            <w:proofErr w:type="spellStart"/>
            <w:r>
              <w:rPr>
                <w:rFonts w:cs="Arial"/>
                <w:color w:val="000000"/>
              </w:rPr>
              <w:t>fri</w:t>
            </w:r>
            <w:proofErr w:type="spellEnd"/>
            <w:r>
              <w:rPr>
                <w:rFonts w:cs="Arial"/>
                <w:color w:val="000000"/>
              </w:rPr>
              <w:t xml:space="preserve"> 1152</w:t>
            </w:r>
          </w:p>
          <w:p w14:paraId="29950C64" w14:textId="6B619978" w:rsidR="00F46F68" w:rsidRDefault="00F46F68" w:rsidP="00752FD2">
            <w:pPr>
              <w:rPr>
                <w:rFonts w:cs="Arial"/>
                <w:color w:val="000000"/>
              </w:rPr>
            </w:pPr>
            <w:r>
              <w:rPr>
                <w:rFonts w:cs="Arial"/>
                <w:color w:val="000000"/>
              </w:rPr>
              <w:t>Comments</w:t>
            </w:r>
          </w:p>
          <w:p w14:paraId="483D9E61" w14:textId="1B073215" w:rsidR="00F46F68" w:rsidRDefault="00F46F68" w:rsidP="00752FD2">
            <w:pPr>
              <w:rPr>
                <w:rFonts w:cs="Arial"/>
                <w:color w:val="000000"/>
              </w:rPr>
            </w:pPr>
          </w:p>
          <w:p w14:paraId="7E191695" w14:textId="604222AF" w:rsidR="00957F26" w:rsidRDefault="00957F26" w:rsidP="00752FD2">
            <w:pPr>
              <w:rPr>
                <w:rFonts w:cs="Arial"/>
                <w:color w:val="000000"/>
              </w:rPr>
            </w:pPr>
            <w:r>
              <w:rPr>
                <w:rFonts w:cs="Arial"/>
                <w:color w:val="000000"/>
              </w:rPr>
              <w:t xml:space="preserve">Christian </w:t>
            </w:r>
            <w:proofErr w:type="spellStart"/>
            <w:r>
              <w:rPr>
                <w:rFonts w:cs="Arial"/>
                <w:color w:val="000000"/>
              </w:rPr>
              <w:t>fri</w:t>
            </w:r>
            <w:proofErr w:type="spellEnd"/>
            <w:r>
              <w:rPr>
                <w:rFonts w:cs="Arial"/>
                <w:color w:val="000000"/>
              </w:rPr>
              <w:t xml:space="preserve"> 1649/1700</w:t>
            </w:r>
          </w:p>
          <w:p w14:paraId="601D9C91" w14:textId="6235D2D5" w:rsidR="00957F26" w:rsidRDefault="00957F26" w:rsidP="00752FD2">
            <w:pPr>
              <w:rPr>
                <w:rFonts w:cs="Arial"/>
                <w:color w:val="000000"/>
              </w:rPr>
            </w:pPr>
            <w:r>
              <w:rPr>
                <w:rFonts w:cs="Arial"/>
                <w:color w:val="000000"/>
              </w:rPr>
              <w:t>Provides rev</w:t>
            </w:r>
          </w:p>
          <w:p w14:paraId="45E61091" w14:textId="261666B1" w:rsidR="00957F26" w:rsidRDefault="00957F26" w:rsidP="00752FD2">
            <w:pPr>
              <w:rPr>
                <w:rFonts w:cs="Arial"/>
                <w:color w:val="000000"/>
              </w:rPr>
            </w:pPr>
          </w:p>
          <w:p w14:paraId="446E49E0" w14:textId="278B6D34" w:rsidR="00957F26" w:rsidRDefault="00957F26" w:rsidP="00752FD2">
            <w:pPr>
              <w:rPr>
                <w:rFonts w:cs="Arial"/>
                <w:color w:val="000000"/>
              </w:rPr>
            </w:pPr>
            <w:r>
              <w:rPr>
                <w:rFonts w:cs="Arial"/>
                <w:color w:val="000000"/>
              </w:rPr>
              <w:t xml:space="preserve">Mohamed </w:t>
            </w:r>
            <w:proofErr w:type="spellStart"/>
            <w:r>
              <w:rPr>
                <w:rFonts w:cs="Arial"/>
                <w:color w:val="000000"/>
              </w:rPr>
              <w:t>fri</w:t>
            </w:r>
            <w:proofErr w:type="spellEnd"/>
            <w:r>
              <w:rPr>
                <w:rFonts w:cs="Arial"/>
                <w:color w:val="000000"/>
              </w:rPr>
              <w:t xml:space="preserve"> 1746</w:t>
            </w:r>
          </w:p>
          <w:p w14:paraId="2AE92DC6" w14:textId="19A2BFC6" w:rsidR="00957F26" w:rsidRDefault="00957F26" w:rsidP="00752FD2">
            <w:pPr>
              <w:rPr>
                <w:rFonts w:cs="Arial"/>
                <w:color w:val="000000"/>
              </w:rPr>
            </w:pPr>
            <w:r>
              <w:rPr>
                <w:rFonts w:cs="Arial"/>
                <w:color w:val="000000"/>
              </w:rPr>
              <w:t>fine</w:t>
            </w:r>
          </w:p>
          <w:p w14:paraId="145314B3" w14:textId="77777777" w:rsidR="001F50C6" w:rsidRPr="00D95972" w:rsidRDefault="001F50C6" w:rsidP="00A753D0">
            <w:pPr>
              <w:rPr>
                <w:rFonts w:eastAsia="Batang" w:cs="Arial"/>
                <w:lang w:eastAsia="ko-KR"/>
              </w:rPr>
            </w:pPr>
          </w:p>
        </w:tc>
      </w:tr>
      <w:tr w:rsidR="001F50C6" w:rsidRPr="00D95972" w14:paraId="473B8B42" w14:textId="77777777" w:rsidTr="00212065">
        <w:tc>
          <w:tcPr>
            <w:tcW w:w="976" w:type="dxa"/>
            <w:tcBorders>
              <w:top w:val="nil"/>
              <w:left w:val="thinThickThinSmallGap" w:sz="24" w:space="0" w:color="auto"/>
              <w:bottom w:val="nil"/>
            </w:tcBorders>
            <w:shd w:val="clear" w:color="auto" w:fill="auto"/>
          </w:tcPr>
          <w:p w14:paraId="5733ECA1"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E09B19A"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4EF6E56" w14:textId="70985C03" w:rsidR="001F50C6" w:rsidRPr="00D95972" w:rsidRDefault="00B340C9" w:rsidP="00A753D0">
            <w:pPr>
              <w:overflowPunct/>
              <w:autoSpaceDE/>
              <w:autoSpaceDN/>
              <w:adjustRightInd/>
              <w:textAlignment w:val="auto"/>
              <w:rPr>
                <w:rFonts w:cs="Arial"/>
                <w:lang w:val="en-US"/>
              </w:rPr>
            </w:pPr>
            <w:hyperlink r:id="rId363" w:history="1">
              <w:r w:rsidR="00CC4AC9">
                <w:rPr>
                  <w:rStyle w:val="Hyperlink"/>
                </w:rPr>
                <w:t>C1-222698</w:t>
              </w:r>
            </w:hyperlink>
          </w:p>
        </w:tc>
        <w:tc>
          <w:tcPr>
            <w:tcW w:w="4191" w:type="dxa"/>
            <w:gridSpan w:val="3"/>
            <w:tcBorders>
              <w:top w:val="single" w:sz="4" w:space="0" w:color="auto"/>
              <w:bottom w:val="single" w:sz="4" w:space="0" w:color="auto"/>
            </w:tcBorders>
            <w:shd w:val="clear" w:color="auto" w:fill="FFFF00"/>
          </w:tcPr>
          <w:p w14:paraId="0068A9CB" w14:textId="68A5A913" w:rsidR="001F50C6" w:rsidRPr="00D95972" w:rsidRDefault="001F50C6" w:rsidP="00A753D0">
            <w:pPr>
              <w:rPr>
                <w:rFonts w:cs="Arial"/>
              </w:rPr>
            </w:pPr>
            <w:r>
              <w:rPr>
                <w:rFonts w:cs="Arial"/>
              </w:rPr>
              <w:t>Scope of TS 24.575</w:t>
            </w:r>
          </w:p>
        </w:tc>
        <w:tc>
          <w:tcPr>
            <w:tcW w:w="1767" w:type="dxa"/>
            <w:tcBorders>
              <w:top w:val="single" w:sz="4" w:space="0" w:color="auto"/>
              <w:bottom w:val="single" w:sz="4" w:space="0" w:color="auto"/>
            </w:tcBorders>
            <w:shd w:val="clear" w:color="auto" w:fill="FFFF00"/>
          </w:tcPr>
          <w:p w14:paraId="4A468E56" w14:textId="36541D83" w:rsidR="001F50C6" w:rsidRPr="00D95972" w:rsidRDefault="001F50C6"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FCF5EED" w14:textId="53FCFBBC" w:rsidR="001F50C6" w:rsidRPr="00D95972" w:rsidRDefault="001F50C6" w:rsidP="00A753D0">
            <w:pPr>
              <w:rPr>
                <w:rFonts w:cs="Arial"/>
              </w:rPr>
            </w:pPr>
            <w:proofErr w:type="spellStart"/>
            <w:proofErr w:type="gramStart"/>
            <w:r>
              <w:rPr>
                <w:rFonts w:cs="Arial"/>
              </w:rPr>
              <w:t>pCR</w:t>
            </w:r>
            <w:proofErr w:type="spellEnd"/>
            <w:r>
              <w:rPr>
                <w:rFonts w:cs="Arial"/>
              </w:rPr>
              <w:t xml:space="preserve">  24.575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685FC" w14:textId="77777777" w:rsidR="00752FD2" w:rsidRDefault="00752FD2" w:rsidP="00752FD2">
            <w:pPr>
              <w:rPr>
                <w:rFonts w:cs="Arial"/>
                <w:color w:val="000000"/>
              </w:rPr>
            </w:pPr>
            <w:r>
              <w:rPr>
                <w:rFonts w:cs="Arial"/>
                <w:color w:val="000000"/>
              </w:rPr>
              <w:t>Amer Wed 0203</w:t>
            </w:r>
          </w:p>
          <w:p w14:paraId="48FF0636" w14:textId="161EF8FB" w:rsidR="00752FD2" w:rsidRDefault="00752FD2" w:rsidP="00752FD2">
            <w:pPr>
              <w:rPr>
                <w:rFonts w:cs="Arial"/>
                <w:color w:val="000000"/>
              </w:rPr>
            </w:pPr>
            <w:r>
              <w:rPr>
                <w:rFonts w:cs="Arial"/>
                <w:color w:val="000000"/>
              </w:rPr>
              <w:t>Rev required</w:t>
            </w:r>
          </w:p>
          <w:p w14:paraId="3D4276BF" w14:textId="39D254C1" w:rsidR="00E816A8" w:rsidRDefault="00E816A8" w:rsidP="00752FD2">
            <w:pPr>
              <w:rPr>
                <w:rFonts w:cs="Arial"/>
                <w:color w:val="000000"/>
              </w:rPr>
            </w:pPr>
          </w:p>
          <w:p w14:paraId="05933506" w14:textId="77777777" w:rsidR="00E816A8" w:rsidRDefault="00E816A8" w:rsidP="00E816A8">
            <w:pPr>
              <w:rPr>
                <w:rFonts w:eastAsia="Batang" w:cs="Arial"/>
                <w:lang w:eastAsia="ko-KR"/>
              </w:rPr>
            </w:pPr>
            <w:r>
              <w:rPr>
                <w:rFonts w:eastAsia="Batang" w:cs="Arial"/>
                <w:lang w:eastAsia="ko-KR"/>
              </w:rPr>
              <w:t>Mohamed wed 0214</w:t>
            </w:r>
          </w:p>
          <w:p w14:paraId="550A4202" w14:textId="760E28A9" w:rsidR="00E816A8" w:rsidRDefault="00E816A8" w:rsidP="00E816A8">
            <w:pPr>
              <w:rPr>
                <w:rFonts w:eastAsia="Batang" w:cs="Arial"/>
                <w:lang w:eastAsia="ko-KR"/>
              </w:rPr>
            </w:pPr>
            <w:r>
              <w:rPr>
                <w:rFonts w:eastAsia="Batang" w:cs="Arial"/>
                <w:lang w:eastAsia="ko-KR"/>
              </w:rPr>
              <w:t>Rev required</w:t>
            </w:r>
          </w:p>
          <w:p w14:paraId="183AC08D" w14:textId="20F99D18" w:rsidR="00FF6D60" w:rsidRDefault="00FF6D60" w:rsidP="00E816A8">
            <w:pPr>
              <w:rPr>
                <w:rFonts w:eastAsia="Batang" w:cs="Arial"/>
                <w:lang w:eastAsia="ko-KR"/>
              </w:rPr>
            </w:pPr>
          </w:p>
          <w:p w14:paraId="230C5A37" w14:textId="7FB04924" w:rsidR="00FF6D60" w:rsidRDefault="00FF6D60" w:rsidP="00E816A8">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1410</w:t>
            </w:r>
          </w:p>
          <w:p w14:paraId="28F2E6B0" w14:textId="170DA189" w:rsidR="00FF6D60" w:rsidRDefault="00FF6D60" w:rsidP="00E816A8">
            <w:pPr>
              <w:rPr>
                <w:rFonts w:eastAsia="Batang" w:cs="Arial"/>
                <w:lang w:eastAsia="ko-KR"/>
              </w:rPr>
            </w:pPr>
            <w:r>
              <w:rPr>
                <w:rFonts w:eastAsia="Batang" w:cs="Arial"/>
                <w:lang w:eastAsia="ko-KR"/>
              </w:rPr>
              <w:t>Replies</w:t>
            </w:r>
          </w:p>
          <w:p w14:paraId="161408D0" w14:textId="2BC7A845" w:rsidR="00FF6D60" w:rsidRDefault="00FF6D60" w:rsidP="00E816A8">
            <w:pPr>
              <w:rPr>
                <w:rFonts w:cs="Arial"/>
                <w:color w:val="000000"/>
              </w:rPr>
            </w:pPr>
          </w:p>
          <w:p w14:paraId="258F2354" w14:textId="4452994E" w:rsidR="00197E67" w:rsidRDefault="00197E67" w:rsidP="00E816A8">
            <w:pPr>
              <w:rPr>
                <w:rFonts w:cs="Arial"/>
                <w:color w:val="000000"/>
              </w:rPr>
            </w:pPr>
            <w:r>
              <w:rPr>
                <w:rFonts w:cs="Arial"/>
                <w:color w:val="000000"/>
              </w:rPr>
              <w:t xml:space="preserve">Amer </w:t>
            </w:r>
            <w:proofErr w:type="spellStart"/>
            <w:r>
              <w:rPr>
                <w:rFonts w:cs="Arial"/>
                <w:color w:val="000000"/>
              </w:rPr>
              <w:t>fri</w:t>
            </w:r>
            <w:proofErr w:type="spellEnd"/>
            <w:r>
              <w:rPr>
                <w:rFonts w:cs="Arial"/>
                <w:color w:val="000000"/>
              </w:rPr>
              <w:t xml:space="preserve"> 0738</w:t>
            </w:r>
          </w:p>
          <w:p w14:paraId="2FD01FDA" w14:textId="3800F7B6" w:rsidR="00197E67" w:rsidRDefault="00197E67" w:rsidP="00E816A8">
            <w:pPr>
              <w:rPr>
                <w:rFonts w:cs="Arial"/>
                <w:color w:val="000000"/>
              </w:rPr>
            </w:pPr>
            <w:r>
              <w:rPr>
                <w:rFonts w:cs="Arial"/>
                <w:color w:val="000000"/>
              </w:rPr>
              <w:t>Replies</w:t>
            </w:r>
          </w:p>
          <w:p w14:paraId="19A975EE" w14:textId="1B073AC4" w:rsidR="00197E67" w:rsidRDefault="00197E67" w:rsidP="00E816A8">
            <w:pPr>
              <w:rPr>
                <w:rFonts w:cs="Arial"/>
                <w:color w:val="000000"/>
              </w:rPr>
            </w:pPr>
          </w:p>
          <w:p w14:paraId="7F6636CF" w14:textId="4386A490" w:rsidR="00B10A37" w:rsidRDefault="00B10A37" w:rsidP="00E816A8">
            <w:pPr>
              <w:rPr>
                <w:rFonts w:cs="Arial"/>
                <w:color w:val="000000"/>
              </w:rPr>
            </w:pPr>
            <w:r>
              <w:rPr>
                <w:rFonts w:cs="Arial"/>
                <w:color w:val="000000"/>
              </w:rPr>
              <w:t xml:space="preserve">Mikael </w:t>
            </w:r>
            <w:proofErr w:type="spellStart"/>
            <w:r>
              <w:rPr>
                <w:rFonts w:cs="Arial"/>
                <w:color w:val="000000"/>
              </w:rPr>
              <w:t>fri</w:t>
            </w:r>
            <w:proofErr w:type="spellEnd"/>
            <w:r>
              <w:rPr>
                <w:rFonts w:cs="Arial"/>
                <w:color w:val="000000"/>
              </w:rPr>
              <w:t xml:space="preserve"> 0837</w:t>
            </w:r>
          </w:p>
          <w:p w14:paraId="1F6413FD" w14:textId="79CF8D53" w:rsidR="00B10A37" w:rsidRDefault="00B10A37" w:rsidP="00E816A8">
            <w:pPr>
              <w:rPr>
                <w:rFonts w:cs="Arial"/>
                <w:color w:val="000000"/>
              </w:rPr>
            </w:pPr>
            <w:r>
              <w:rPr>
                <w:rFonts w:cs="Arial"/>
                <w:color w:val="000000"/>
              </w:rPr>
              <w:t>Revision suggested</w:t>
            </w:r>
          </w:p>
          <w:p w14:paraId="2A6DAB4E" w14:textId="61C36D95" w:rsidR="00B10A37" w:rsidRDefault="00B10A37" w:rsidP="00E816A8">
            <w:pPr>
              <w:rPr>
                <w:rFonts w:cs="Arial"/>
                <w:color w:val="000000"/>
              </w:rPr>
            </w:pPr>
          </w:p>
          <w:p w14:paraId="214FE158" w14:textId="286848D3" w:rsidR="007F32A4" w:rsidRDefault="007F32A4" w:rsidP="00E816A8">
            <w:pPr>
              <w:rPr>
                <w:rFonts w:cs="Arial"/>
                <w:color w:val="000000"/>
              </w:rPr>
            </w:pPr>
            <w:r>
              <w:rPr>
                <w:rFonts w:cs="Arial"/>
                <w:color w:val="000000"/>
              </w:rPr>
              <w:t xml:space="preserve">Christian </w:t>
            </w:r>
            <w:proofErr w:type="spellStart"/>
            <w:r>
              <w:rPr>
                <w:rFonts w:cs="Arial"/>
                <w:color w:val="000000"/>
              </w:rPr>
              <w:t>fri</w:t>
            </w:r>
            <w:proofErr w:type="spellEnd"/>
            <w:r>
              <w:rPr>
                <w:rFonts w:cs="Arial"/>
                <w:color w:val="000000"/>
              </w:rPr>
              <w:t xml:space="preserve"> 1549/1549/1549</w:t>
            </w:r>
          </w:p>
          <w:p w14:paraId="3AA53578" w14:textId="1FCE8D75" w:rsidR="007F32A4" w:rsidRDefault="007F32A4" w:rsidP="00E816A8">
            <w:pPr>
              <w:rPr>
                <w:rFonts w:cs="Arial"/>
                <w:color w:val="000000"/>
              </w:rPr>
            </w:pPr>
            <w:r>
              <w:rPr>
                <w:rFonts w:cs="Arial"/>
                <w:color w:val="000000"/>
              </w:rPr>
              <w:t>Provides rev</w:t>
            </w:r>
          </w:p>
          <w:p w14:paraId="521581A4" w14:textId="38BBB990" w:rsidR="007F32A4" w:rsidRDefault="007F32A4" w:rsidP="00E816A8">
            <w:pPr>
              <w:rPr>
                <w:rFonts w:cs="Arial"/>
                <w:color w:val="000000"/>
              </w:rPr>
            </w:pPr>
          </w:p>
          <w:p w14:paraId="14CAA627" w14:textId="46C948E0" w:rsidR="00957F26" w:rsidRDefault="00957F26" w:rsidP="00E816A8">
            <w:pPr>
              <w:rPr>
                <w:rFonts w:cs="Arial"/>
                <w:color w:val="000000"/>
              </w:rPr>
            </w:pPr>
            <w:r>
              <w:rPr>
                <w:rFonts w:cs="Arial"/>
                <w:color w:val="000000"/>
              </w:rPr>
              <w:t xml:space="preserve">Mohamed </w:t>
            </w:r>
            <w:proofErr w:type="spellStart"/>
            <w:r>
              <w:rPr>
                <w:rFonts w:cs="Arial"/>
                <w:color w:val="000000"/>
              </w:rPr>
              <w:t>fri</w:t>
            </w:r>
            <w:proofErr w:type="spellEnd"/>
            <w:r>
              <w:rPr>
                <w:rFonts w:cs="Arial"/>
                <w:color w:val="000000"/>
              </w:rPr>
              <w:t xml:space="preserve"> 1748</w:t>
            </w:r>
          </w:p>
          <w:p w14:paraId="32FD9B75" w14:textId="76EC210B" w:rsidR="00957F26" w:rsidRDefault="00957F26" w:rsidP="00E816A8">
            <w:pPr>
              <w:rPr>
                <w:rFonts w:cs="Arial"/>
                <w:color w:val="000000"/>
              </w:rPr>
            </w:pPr>
            <w:r>
              <w:rPr>
                <w:rFonts w:cs="Arial"/>
                <w:color w:val="000000"/>
              </w:rPr>
              <w:t>Link is incorrect</w:t>
            </w:r>
          </w:p>
          <w:p w14:paraId="5BBCAB37" w14:textId="77777777" w:rsidR="00957F26" w:rsidRDefault="00957F26" w:rsidP="00E816A8">
            <w:pPr>
              <w:rPr>
                <w:rFonts w:cs="Arial"/>
                <w:color w:val="000000"/>
              </w:rPr>
            </w:pPr>
          </w:p>
          <w:p w14:paraId="21795841" w14:textId="77777777" w:rsidR="001F50C6" w:rsidRPr="00D95972" w:rsidRDefault="001F50C6" w:rsidP="00A753D0">
            <w:pPr>
              <w:rPr>
                <w:rFonts w:eastAsia="Batang" w:cs="Arial"/>
                <w:lang w:eastAsia="ko-KR"/>
              </w:rPr>
            </w:pPr>
          </w:p>
        </w:tc>
      </w:tr>
      <w:tr w:rsidR="001F50C6" w:rsidRPr="00D95972" w14:paraId="042402E0" w14:textId="77777777" w:rsidTr="00212065">
        <w:tc>
          <w:tcPr>
            <w:tcW w:w="976" w:type="dxa"/>
            <w:tcBorders>
              <w:top w:val="nil"/>
              <w:left w:val="thinThickThinSmallGap" w:sz="24" w:space="0" w:color="auto"/>
              <w:bottom w:val="nil"/>
            </w:tcBorders>
            <w:shd w:val="clear" w:color="auto" w:fill="auto"/>
          </w:tcPr>
          <w:p w14:paraId="11598D4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38CFE9C"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43107426" w14:textId="201207C5" w:rsidR="001F50C6" w:rsidRPr="00D95972" w:rsidRDefault="00B340C9" w:rsidP="00A753D0">
            <w:pPr>
              <w:overflowPunct/>
              <w:autoSpaceDE/>
              <w:autoSpaceDN/>
              <w:adjustRightInd/>
              <w:textAlignment w:val="auto"/>
              <w:rPr>
                <w:rFonts w:cs="Arial"/>
                <w:lang w:val="en-US"/>
              </w:rPr>
            </w:pPr>
            <w:hyperlink r:id="rId364" w:history="1">
              <w:r w:rsidR="00CC4AC9">
                <w:rPr>
                  <w:rStyle w:val="Hyperlink"/>
                </w:rPr>
                <w:t>C1-222699</w:t>
              </w:r>
            </w:hyperlink>
          </w:p>
        </w:tc>
        <w:tc>
          <w:tcPr>
            <w:tcW w:w="4191" w:type="dxa"/>
            <w:gridSpan w:val="3"/>
            <w:tcBorders>
              <w:top w:val="single" w:sz="4" w:space="0" w:color="auto"/>
              <w:bottom w:val="single" w:sz="4" w:space="0" w:color="auto"/>
            </w:tcBorders>
            <w:shd w:val="clear" w:color="auto" w:fill="FFFFFF"/>
          </w:tcPr>
          <w:p w14:paraId="6944A899" w14:textId="29E5849F" w:rsidR="001F50C6" w:rsidRPr="00D95972" w:rsidRDefault="001F50C6" w:rsidP="00A753D0">
            <w:pPr>
              <w:rPr>
                <w:rFonts w:cs="Arial"/>
              </w:rPr>
            </w:pPr>
            <w:r>
              <w:rPr>
                <w:rFonts w:cs="Arial"/>
              </w:rPr>
              <w:t>Correction to the Requested MBS container and the Received MBS container IEI values</w:t>
            </w:r>
          </w:p>
        </w:tc>
        <w:tc>
          <w:tcPr>
            <w:tcW w:w="1767" w:type="dxa"/>
            <w:tcBorders>
              <w:top w:val="single" w:sz="4" w:space="0" w:color="auto"/>
              <w:bottom w:val="single" w:sz="4" w:space="0" w:color="auto"/>
            </w:tcBorders>
            <w:shd w:val="clear" w:color="auto" w:fill="FFFFFF"/>
          </w:tcPr>
          <w:p w14:paraId="0A04EAC6" w14:textId="651DA2A6" w:rsidR="001F50C6" w:rsidRPr="00D95972" w:rsidRDefault="001F50C6"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79AF64B3" w14:textId="3CF5A0CF" w:rsidR="001F50C6" w:rsidRPr="00D95972" w:rsidRDefault="001F50C6" w:rsidP="00A753D0">
            <w:pPr>
              <w:rPr>
                <w:rFonts w:cs="Arial"/>
              </w:rPr>
            </w:pPr>
            <w:r>
              <w:rPr>
                <w:rFonts w:cs="Arial"/>
              </w:rPr>
              <w:t>CR 4167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5DAE88" w14:textId="77777777" w:rsidR="00212065" w:rsidRDefault="00212065" w:rsidP="00A753D0">
            <w:pPr>
              <w:rPr>
                <w:rFonts w:eastAsia="Batang" w:cs="Arial"/>
                <w:lang w:eastAsia="ko-KR"/>
              </w:rPr>
            </w:pPr>
            <w:r>
              <w:rPr>
                <w:rFonts w:eastAsia="Batang" w:cs="Arial"/>
                <w:lang w:eastAsia="ko-KR"/>
              </w:rPr>
              <w:t>Agreed</w:t>
            </w:r>
          </w:p>
          <w:p w14:paraId="58B71EC3" w14:textId="562DF004" w:rsidR="001F50C6" w:rsidRPr="00D95972" w:rsidRDefault="001F50C6" w:rsidP="00A753D0">
            <w:pPr>
              <w:rPr>
                <w:rFonts w:eastAsia="Batang" w:cs="Arial"/>
                <w:lang w:eastAsia="ko-KR"/>
              </w:rPr>
            </w:pPr>
          </w:p>
        </w:tc>
      </w:tr>
      <w:tr w:rsidR="008C26FF" w:rsidRPr="00D95972" w14:paraId="396A208F" w14:textId="77777777" w:rsidTr="009E5C3A">
        <w:tc>
          <w:tcPr>
            <w:tcW w:w="976" w:type="dxa"/>
            <w:tcBorders>
              <w:top w:val="nil"/>
              <w:left w:val="thinThickThinSmallGap" w:sz="24" w:space="0" w:color="auto"/>
              <w:bottom w:val="nil"/>
            </w:tcBorders>
            <w:shd w:val="clear" w:color="auto" w:fill="auto"/>
          </w:tcPr>
          <w:p w14:paraId="42339638"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016BFEE"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3CDE248" w14:textId="15374463" w:rsidR="008C26FF" w:rsidRPr="00D95972" w:rsidRDefault="00B340C9" w:rsidP="00A753D0">
            <w:pPr>
              <w:overflowPunct/>
              <w:autoSpaceDE/>
              <w:autoSpaceDN/>
              <w:adjustRightInd/>
              <w:textAlignment w:val="auto"/>
              <w:rPr>
                <w:rFonts w:cs="Arial"/>
                <w:lang w:val="en-US"/>
              </w:rPr>
            </w:pPr>
            <w:hyperlink r:id="rId365" w:history="1">
              <w:r w:rsidR="009E5C3A">
                <w:rPr>
                  <w:rStyle w:val="Hyperlink"/>
                </w:rPr>
                <w:t>C1-222867</w:t>
              </w:r>
            </w:hyperlink>
          </w:p>
        </w:tc>
        <w:tc>
          <w:tcPr>
            <w:tcW w:w="4191" w:type="dxa"/>
            <w:gridSpan w:val="3"/>
            <w:tcBorders>
              <w:top w:val="single" w:sz="4" w:space="0" w:color="auto"/>
              <w:bottom w:val="single" w:sz="4" w:space="0" w:color="auto"/>
            </w:tcBorders>
            <w:shd w:val="clear" w:color="auto" w:fill="FFFF00"/>
          </w:tcPr>
          <w:p w14:paraId="5C6EAF4F" w14:textId="5A9AA7DF" w:rsidR="008C26FF" w:rsidRPr="00D95972" w:rsidRDefault="008C26FF" w:rsidP="00A753D0">
            <w:pPr>
              <w:rPr>
                <w:rFonts w:cs="Arial"/>
              </w:rPr>
            </w:pPr>
            <w:r>
              <w:rPr>
                <w:rFonts w:cs="Arial"/>
              </w:rPr>
              <w:t>Updating the MBS service area of MBS multicast session using MBS Service Announcement</w:t>
            </w:r>
          </w:p>
        </w:tc>
        <w:tc>
          <w:tcPr>
            <w:tcW w:w="1767" w:type="dxa"/>
            <w:tcBorders>
              <w:top w:val="single" w:sz="4" w:space="0" w:color="auto"/>
              <w:bottom w:val="single" w:sz="4" w:space="0" w:color="auto"/>
            </w:tcBorders>
            <w:shd w:val="clear" w:color="auto" w:fill="FFFF00"/>
          </w:tcPr>
          <w:p w14:paraId="1D484AA9" w14:textId="7A270F64" w:rsidR="008C26FF" w:rsidRPr="00D95972"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64EA84" w14:textId="4786796C" w:rsidR="008C26FF" w:rsidRPr="00D95972" w:rsidRDefault="008C26FF" w:rsidP="00A753D0">
            <w:pPr>
              <w:rPr>
                <w:rFonts w:cs="Arial"/>
              </w:rPr>
            </w:pPr>
            <w:r>
              <w:rPr>
                <w:rFonts w:cs="Arial"/>
              </w:rPr>
              <w:t>CR 4225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7CB92" w14:textId="77777777" w:rsidR="00752FD2" w:rsidRDefault="00752FD2" w:rsidP="00752FD2">
            <w:pPr>
              <w:rPr>
                <w:rFonts w:cs="Arial"/>
                <w:color w:val="000000"/>
              </w:rPr>
            </w:pPr>
            <w:r>
              <w:rPr>
                <w:rFonts w:cs="Arial"/>
                <w:color w:val="000000"/>
              </w:rPr>
              <w:t>Amer Wed 0203</w:t>
            </w:r>
          </w:p>
          <w:p w14:paraId="73699C44" w14:textId="0463EB3E" w:rsidR="00752FD2" w:rsidRDefault="00752FD2" w:rsidP="00752FD2">
            <w:pPr>
              <w:rPr>
                <w:rFonts w:cs="Arial"/>
                <w:color w:val="000000"/>
              </w:rPr>
            </w:pPr>
            <w:r>
              <w:rPr>
                <w:rFonts w:cs="Arial"/>
                <w:color w:val="000000"/>
              </w:rPr>
              <w:t>Rev required, untick ME</w:t>
            </w:r>
          </w:p>
          <w:p w14:paraId="44F4038D" w14:textId="08446372" w:rsidR="00752FD2" w:rsidRDefault="00752FD2" w:rsidP="00752FD2">
            <w:pPr>
              <w:rPr>
                <w:rFonts w:cs="Arial"/>
                <w:color w:val="000000"/>
              </w:rPr>
            </w:pPr>
          </w:p>
          <w:p w14:paraId="42A7CF8D" w14:textId="5694CE5A" w:rsidR="00842B1F" w:rsidRDefault="00842B1F" w:rsidP="00752FD2">
            <w:pPr>
              <w:rPr>
                <w:rFonts w:cs="Arial"/>
                <w:color w:val="000000"/>
              </w:rPr>
            </w:pPr>
            <w:r>
              <w:rPr>
                <w:rFonts w:cs="Arial"/>
                <w:color w:val="000000"/>
              </w:rPr>
              <w:t>Mohamed wed 1004</w:t>
            </w:r>
          </w:p>
          <w:p w14:paraId="25BD439D" w14:textId="50508B1F" w:rsidR="00842B1F" w:rsidRDefault="00FF6D60" w:rsidP="00752FD2">
            <w:pPr>
              <w:rPr>
                <w:rFonts w:cs="Arial"/>
                <w:color w:val="000000"/>
              </w:rPr>
            </w:pPr>
            <w:r>
              <w:rPr>
                <w:rFonts w:cs="Arial"/>
                <w:color w:val="000000"/>
              </w:rPr>
              <w:t>A</w:t>
            </w:r>
            <w:r w:rsidR="00842B1F">
              <w:rPr>
                <w:rFonts w:cs="Arial"/>
                <w:color w:val="000000"/>
              </w:rPr>
              <w:t>cks</w:t>
            </w:r>
          </w:p>
          <w:p w14:paraId="49E25DF3" w14:textId="3CF608BE" w:rsidR="00FF6D60" w:rsidRDefault="00FF6D60" w:rsidP="00752FD2">
            <w:pPr>
              <w:rPr>
                <w:rFonts w:cs="Arial"/>
                <w:color w:val="000000"/>
              </w:rPr>
            </w:pPr>
          </w:p>
          <w:p w14:paraId="45BA2AC1" w14:textId="4CF63647" w:rsidR="00FF6D60" w:rsidRDefault="00FF6D60" w:rsidP="00752FD2">
            <w:pPr>
              <w:rPr>
                <w:rFonts w:cs="Arial"/>
                <w:color w:val="000000"/>
              </w:rPr>
            </w:pPr>
            <w:r>
              <w:rPr>
                <w:rFonts w:cs="Arial"/>
                <w:color w:val="000000"/>
              </w:rPr>
              <w:t xml:space="preserve">Mohamed </w:t>
            </w:r>
            <w:proofErr w:type="spellStart"/>
            <w:r>
              <w:rPr>
                <w:rFonts w:cs="Arial"/>
                <w:color w:val="000000"/>
              </w:rPr>
              <w:t>thu</w:t>
            </w:r>
            <w:proofErr w:type="spellEnd"/>
            <w:r>
              <w:rPr>
                <w:rFonts w:cs="Arial"/>
                <w:color w:val="000000"/>
              </w:rPr>
              <w:t xml:space="preserve"> 1418</w:t>
            </w:r>
          </w:p>
          <w:p w14:paraId="1C8D1710" w14:textId="6082B3E3" w:rsidR="00FF6D60" w:rsidRDefault="00DB1692" w:rsidP="00752FD2">
            <w:pPr>
              <w:rPr>
                <w:rFonts w:cs="Arial"/>
                <w:color w:val="000000"/>
              </w:rPr>
            </w:pPr>
            <w:proofErr w:type="spellStart"/>
            <w:r>
              <w:rPr>
                <w:rFonts w:cs="Arial"/>
                <w:color w:val="000000"/>
              </w:rPr>
              <w:t>Provies</w:t>
            </w:r>
            <w:proofErr w:type="spellEnd"/>
            <w:r>
              <w:rPr>
                <w:rFonts w:cs="Arial"/>
                <w:color w:val="000000"/>
              </w:rPr>
              <w:t xml:space="preserve"> rev</w:t>
            </w:r>
          </w:p>
          <w:p w14:paraId="113C042D" w14:textId="77777777" w:rsidR="00DB1692" w:rsidRDefault="00DB1692" w:rsidP="00752FD2">
            <w:pPr>
              <w:rPr>
                <w:rFonts w:cs="Arial"/>
                <w:color w:val="000000"/>
              </w:rPr>
            </w:pPr>
          </w:p>
          <w:p w14:paraId="2F85C1D7" w14:textId="77777777" w:rsidR="008C26FF" w:rsidRPr="00D95972" w:rsidRDefault="008C26FF" w:rsidP="00A753D0">
            <w:pPr>
              <w:rPr>
                <w:rFonts w:eastAsia="Batang" w:cs="Arial"/>
                <w:lang w:eastAsia="ko-KR"/>
              </w:rPr>
            </w:pPr>
          </w:p>
        </w:tc>
      </w:tr>
      <w:tr w:rsidR="008C26FF" w:rsidRPr="00D95972" w14:paraId="6DFECACA" w14:textId="77777777" w:rsidTr="009E5C3A">
        <w:tc>
          <w:tcPr>
            <w:tcW w:w="976" w:type="dxa"/>
            <w:tcBorders>
              <w:top w:val="nil"/>
              <w:left w:val="thinThickThinSmallGap" w:sz="24" w:space="0" w:color="auto"/>
              <w:bottom w:val="nil"/>
            </w:tcBorders>
            <w:shd w:val="clear" w:color="auto" w:fill="auto"/>
          </w:tcPr>
          <w:p w14:paraId="7790B606"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5A3EDE8"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CEA9C25" w14:textId="3A9C9A33" w:rsidR="008C26FF" w:rsidRPr="00D95972" w:rsidRDefault="00B340C9" w:rsidP="00A753D0">
            <w:pPr>
              <w:overflowPunct/>
              <w:autoSpaceDE/>
              <w:autoSpaceDN/>
              <w:adjustRightInd/>
              <w:textAlignment w:val="auto"/>
              <w:rPr>
                <w:rFonts w:cs="Arial"/>
                <w:lang w:val="en-US"/>
              </w:rPr>
            </w:pPr>
            <w:hyperlink r:id="rId366" w:history="1">
              <w:r w:rsidR="009E5C3A">
                <w:rPr>
                  <w:rStyle w:val="Hyperlink"/>
                </w:rPr>
                <w:t>C1-222868</w:t>
              </w:r>
            </w:hyperlink>
          </w:p>
        </w:tc>
        <w:tc>
          <w:tcPr>
            <w:tcW w:w="4191" w:type="dxa"/>
            <w:gridSpan w:val="3"/>
            <w:tcBorders>
              <w:top w:val="single" w:sz="4" w:space="0" w:color="auto"/>
              <w:bottom w:val="single" w:sz="4" w:space="0" w:color="auto"/>
            </w:tcBorders>
            <w:shd w:val="clear" w:color="auto" w:fill="FFFF00"/>
          </w:tcPr>
          <w:p w14:paraId="4F75207E" w14:textId="10F51D86" w:rsidR="008C26FF" w:rsidRPr="00D95972" w:rsidRDefault="008C26FF" w:rsidP="00A753D0">
            <w:pPr>
              <w:rPr>
                <w:rFonts w:cs="Arial"/>
              </w:rPr>
            </w:pPr>
            <w:r>
              <w:rPr>
                <w:rFonts w:cs="Arial"/>
              </w:rPr>
              <w:t>Corrections related to MBS multicast sessions</w:t>
            </w:r>
          </w:p>
        </w:tc>
        <w:tc>
          <w:tcPr>
            <w:tcW w:w="1767" w:type="dxa"/>
            <w:tcBorders>
              <w:top w:val="single" w:sz="4" w:space="0" w:color="auto"/>
              <w:bottom w:val="single" w:sz="4" w:space="0" w:color="auto"/>
            </w:tcBorders>
            <w:shd w:val="clear" w:color="auto" w:fill="FFFF00"/>
          </w:tcPr>
          <w:p w14:paraId="5B6C4EB9" w14:textId="267A4FE2" w:rsidR="008C26FF" w:rsidRPr="00D95972"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14FDF3" w14:textId="3D575F67" w:rsidR="008C26FF" w:rsidRPr="00D95972" w:rsidRDefault="008C26FF" w:rsidP="00A753D0">
            <w:pPr>
              <w:rPr>
                <w:rFonts w:cs="Arial"/>
              </w:rPr>
            </w:pPr>
            <w:r>
              <w:rPr>
                <w:rFonts w:cs="Arial"/>
              </w:rPr>
              <w:t>CR 4226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9641EE" w14:textId="77777777" w:rsidR="008C26FF" w:rsidRDefault="00B54971" w:rsidP="00A753D0">
            <w:pPr>
              <w:rPr>
                <w:rFonts w:eastAsia="Batang" w:cs="Arial"/>
                <w:lang w:eastAsia="ko-KR"/>
              </w:rPr>
            </w:pPr>
            <w:r>
              <w:rPr>
                <w:rFonts w:eastAsia="Batang" w:cs="Arial"/>
                <w:lang w:eastAsia="ko-KR"/>
              </w:rPr>
              <w:t>Mikael wed 0850</w:t>
            </w:r>
          </w:p>
          <w:p w14:paraId="0DF119AB" w14:textId="77777777" w:rsidR="00B54971" w:rsidRDefault="00B54971" w:rsidP="00A753D0">
            <w:pPr>
              <w:rPr>
                <w:rFonts w:eastAsia="Batang" w:cs="Arial"/>
                <w:lang w:eastAsia="ko-KR"/>
              </w:rPr>
            </w:pPr>
            <w:r>
              <w:rPr>
                <w:rFonts w:eastAsia="Batang" w:cs="Arial"/>
                <w:lang w:eastAsia="ko-KR"/>
              </w:rPr>
              <w:t>Minor comment</w:t>
            </w:r>
          </w:p>
          <w:p w14:paraId="614C86CE" w14:textId="77777777" w:rsidR="00B54971" w:rsidRDefault="00B54971" w:rsidP="00A753D0">
            <w:pPr>
              <w:rPr>
                <w:rFonts w:eastAsia="Batang" w:cs="Arial"/>
                <w:lang w:eastAsia="ko-KR"/>
              </w:rPr>
            </w:pPr>
          </w:p>
          <w:p w14:paraId="6B515FF0" w14:textId="77777777" w:rsidR="001D2A24" w:rsidRDefault="001D2A24" w:rsidP="00A753D0">
            <w:pPr>
              <w:rPr>
                <w:rFonts w:eastAsia="Batang" w:cs="Arial"/>
                <w:lang w:eastAsia="ko-KR"/>
              </w:rPr>
            </w:pPr>
            <w:r>
              <w:rPr>
                <w:rFonts w:eastAsia="Batang" w:cs="Arial"/>
                <w:lang w:eastAsia="ko-KR"/>
              </w:rPr>
              <w:t>Mohamed wed 1017</w:t>
            </w:r>
          </w:p>
          <w:p w14:paraId="6DDB6773" w14:textId="3F5E342E" w:rsidR="001D2A24" w:rsidRDefault="001D2A24" w:rsidP="00A753D0">
            <w:pPr>
              <w:rPr>
                <w:rFonts w:eastAsia="Batang" w:cs="Arial"/>
                <w:lang w:eastAsia="ko-KR"/>
              </w:rPr>
            </w:pPr>
            <w:r>
              <w:rPr>
                <w:rFonts w:eastAsia="Batang" w:cs="Arial"/>
                <w:lang w:eastAsia="ko-KR"/>
              </w:rPr>
              <w:t>Acks</w:t>
            </w:r>
          </w:p>
          <w:p w14:paraId="1C04A673" w14:textId="7972462B" w:rsidR="00A54DDB" w:rsidRDefault="00A54DDB" w:rsidP="00A753D0">
            <w:pPr>
              <w:rPr>
                <w:rFonts w:eastAsia="Batang" w:cs="Arial"/>
                <w:lang w:eastAsia="ko-KR"/>
              </w:rPr>
            </w:pPr>
          </w:p>
          <w:p w14:paraId="2FFAC8E6" w14:textId="6D1BEAFA" w:rsidR="00A54DDB" w:rsidRDefault="00A54DDB" w:rsidP="00A753D0">
            <w:pPr>
              <w:rPr>
                <w:rFonts w:eastAsia="Batang" w:cs="Arial"/>
                <w:lang w:eastAsia="ko-KR"/>
              </w:rPr>
            </w:pPr>
            <w:r>
              <w:rPr>
                <w:rFonts w:eastAsia="Batang" w:cs="Arial"/>
                <w:lang w:eastAsia="ko-KR"/>
              </w:rPr>
              <w:t>Mikael wed 1032</w:t>
            </w:r>
          </w:p>
          <w:p w14:paraId="631271E7" w14:textId="6D98B9A9" w:rsidR="00A54DDB" w:rsidRDefault="00A54DDB" w:rsidP="00A753D0">
            <w:pPr>
              <w:rPr>
                <w:rFonts w:eastAsia="Batang" w:cs="Arial"/>
                <w:lang w:eastAsia="ko-KR"/>
              </w:rPr>
            </w:pPr>
            <w:r>
              <w:rPr>
                <w:rFonts w:eastAsia="Batang" w:cs="Arial"/>
                <w:lang w:eastAsia="ko-KR"/>
              </w:rPr>
              <w:t>Clarifies he does not insist on revision</w:t>
            </w:r>
          </w:p>
          <w:p w14:paraId="17178168" w14:textId="7BCC33BE" w:rsidR="00DB1692" w:rsidRDefault="00DB1692" w:rsidP="00A753D0">
            <w:pPr>
              <w:rPr>
                <w:rFonts w:eastAsia="Batang" w:cs="Arial"/>
                <w:lang w:eastAsia="ko-KR"/>
              </w:rPr>
            </w:pPr>
          </w:p>
          <w:p w14:paraId="201DC52A" w14:textId="77777777" w:rsidR="00DB1692" w:rsidRDefault="00DB1692" w:rsidP="00DB1692">
            <w:pPr>
              <w:rPr>
                <w:rFonts w:cs="Arial"/>
                <w:color w:val="000000"/>
              </w:rPr>
            </w:pPr>
            <w:r>
              <w:rPr>
                <w:rFonts w:cs="Arial"/>
                <w:color w:val="000000"/>
              </w:rPr>
              <w:t xml:space="preserve">Mohamed </w:t>
            </w:r>
            <w:proofErr w:type="spellStart"/>
            <w:r>
              <w:rPr>
                <w:rFonts w:cs="Arial"/>
                <w:color w:val="000000"/>
              </w:rPr>
              <w:t>thu</w:t>
            </w:r>
            <w:proofErr w:type="spellEnd"/>
            <w:r>
              <w:rPr>
                <w:rFonts w:cs="Arial"/>
                <w:color w:val="000000"/>
              </w:rPr>
              <w:t xml:space="preserve"> 1418</w:t>
            </w:r>
          </w:p>
          <w:p w14:paraId="3121AF21" w14:textId="77777777" w:rsidR="00DB1692" w:rsidRDefault="00DB1692" w:rsidP="00DB1692">
            <w:pPr>
              <w:rPr>
                <w:rFonts w:cs="Arial"/>
                <w:color w:val="000000"/>
              </w:rPr>
            </w:pPr>
            <w:proofErr w:type="spellStart"/>
            <w:r>
              <w:rPr>
                <w:rFonts w:cs="Arial"/>
                <w:color w:val="000000"/>
              </w:rPr>
              <w:t>Provies</w:t>
            </w:r>
            <w:proofErr w:type="spellEnd"/>
            <w:r>
              <w:rPr>
                <w:rFonts w:cs="Arial"/>
                <w:color w:val="000000"/>
              </w:rPr>
              <w:t xml:space="preserve"> rev</w:t>
            </w:r>
          </w:p>
          <w:p w14:paraId="63E9EC5E" w14:textId="7E7ACA26" w:rsidR="00DB1692" w:rsidRDefault="00DB1692" w:rsidP="00A753D0">
            <w:pPr>
              <w:rPr>
                <w:rFonts w:eastAsia="Batang" w:cs="Arial"/>
                <w:lang w:eastAsia="ko-KR"/>
              </w:rPr>
            </w:pPr>
          </w:p>
          <w:p w14:paraId="62EE0120" w14:textId="77777777" w:rsidR="007F32A4" w:rsidRDefault="007F32A4" w:rsidP="007F32A4">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1457</w:t>
            </w:r>
          </w:p>
          <w:p w14:paraId="5FAE08FB" w14:textId="77777777" w:rsidR="007F32A4" w:rsidRDefault="007F32A4" w:rsidP="007F32A4">
            <w:pPr>
              <w:rPr>
                <w:rFonts w:eastAsia="Batang" w:cs="Arial"/>
                <w:lang w:eastAsia="ko-KR"/>
              </w:rPr>
            </w:pPr>
            <w:r>
              <w:rPr>
                <w:rFonts w:eastAsia="Batang" w:cs="Arial"/>
                <w:lang w:eastAsia="ko-KR"/>
              </w:rPr>
              <w:t>Fine</w:t>
            </w:r>
          </w:p>
          <w:p w14:paraId="47AA14D5" w14:textId="77777777" w:rsidR="007F32A4" w:rsidRDefault="007F32A4" w:rsidP="00A753D0">
            <w:pPr>
              <w:rPr>
                <w:rFonts w:eastAsia="Batang" w:cs="Arial"/>
                <w:lang w:eastAsia="ko-KR"/>
              </w:rPr>
            </w:pPr>
          </w:p>
          <w:p w14:paraId="715F3EF2" w14:textId="3C8FA5E0" w:rsidR="001D2A24" w:rsidRPr="00D95972" w:rsidRDefault="001D2A24" w:rsidP="00A753D0">
            <w:pPr>
              <w:rPr>
                <w:rFonts w:eastAsia="Batang" w:cs="Arial"/>
                <w:lang w:eastAsia="ko-KR"/>
              </w:rPr>
            </w:pPr>
          </w:p>
        </w:tc>
      </w:tr>
      <w:tr w:rsidR="008C26FF" w:rsidRPr="00D95972" w14:paraId="4F903A17" w14:textId="77777777" w:rsidTr="009E5C3A">
        <w:tc>
          <w:tcPr>
            <w:tcW w:w="976" w:type="dxa"/>
            <w:tcBorders>
              <w:top w:val="nil"/>
              <w:left w:val="thinThickThinSmallGap" w:sz="24" w:space="0" w:color="auto"/>
              <w:bottom w:val="nil"/>
            </w:tcBorders>
            <w:shd w:val="clear" w:color="auto" w:fill="auto"/>
          </w:tcPr>
          <w:p w14:paraId="7927211F"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D2EA323"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1355FBD" w14:textId="0F6EDE27" w:rsidR="008C26FF" w:rsidRPr="00D95972" w:rsidRDefault="00B340C9" w:rsidP="00A753D0">
            <w:pPr>
              <w:overflowPunct/>
              <w:autoSpaceDE/>
              <w:autoSpaceDN/>
              <w:adjustRightInd/>
              <w:textAlignment w:val="auto"/>
              <w:rPr>
                <w:rFonts w:cs="Arial"/>
                <w:lang w:val="en-US"/>
              </w:rPr>
            </w:pPr>
            <w:hyperlink r:id="rId367" w:history="1">
              <w:r w:rsidR="009E5C3A">
                <w:rPr>
                  <w:rStyle w:val="Hyperlink"/>
                </w:rPr>
                <w:t>C1-222869</w:t>
              </w:r>
            </w:hyperlink>
          </w:p>
        </w:tc>
        <w:tc>
          <w:tcPr>
            <w:tcW w:w="4191" w:type="dxa"/>
            <w:gridSpan w:val="3"/>
            <w:tcBorders>
              <w:top w:val="single" w:sz="4" w:space="0" w:color="auto"/>
              <w:bottom w:val="single" w:sz="4" w:space="0" w:color="auto"/>
            </w:tcBorders>
            <w:shd w:val="clear" w:color="auto" w:fill="FFFF00"/>
          </w:tcPr>
          <w:p w14:paraId="67A6B065" w14:textId="144076E0" w:rsidR="008C26FF" w:rsidRPr="00D95972" w:rsidRDefault="008C26FF" w:rsidP="00A753D0">
            <w:pPr>
              <w:rPr>
                <w:rFonts w:cs="Arial"/>
              </w:rPr>
            </w:pPr>
            <w:r>
              <w:rPr>
                <w:rFonts w:cs="Arial"/>
              </w:rPr>
              <w:t>Delivering multiple MBS service areas to the UE for Location dependent MBS service</w:t>
            </w:r>
          </w:p>
        </w:tc>
        <w:tc>
          <w:tcPr>
            <w:tcW w:w="1767" w:type="dxa"/>
            <w:tcBorders>
              <w:top w:val="single" w:sz="4" w:space="0" w:color="auto"/>
              <w:bottom w:val="single" w:sz="4" w:space="0" w:color="auto"/>
            </w:tcBorders>
            <w:shd w:val="clear" w:color="auto" w:fill="FFFF00"/>
          </w:tcPr>
          <w:p w14:paraId="00CA11A0" w14:textId="081D1D29" w:rsidR="008C26FF" w:rsidRPr="00D95972"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12CF0F" w14:textId="5FF460B2" w:rsidR="008C26FF" w:rsidRPr="00D95972" w:rsidRDefault="008C26FF" w:rsidP="00A753D0">
            <w:pPr>
              <w:rPr>
                <w:rFonts w:cs="Arial"/>
              </w:rPr>
            </w:pPr>
            <w:r>
              <w:rPr>
                <w:rFonts w:cs="Arial"/>
              </w:rPr>
              <w:t>CR 4227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EF3BC" w14:textId="77777777" w:rsidR="008C26FF" w:rsidRDefault="00BB35D5" w:rsidP="00A753D0">
            <w:pPr>
              <w:rPr>
                <w:rFonts w:eastAsia="Batang" w:cs="Arial"/>
                <w:lang w:eastAsia="ko-KR"/>
              </w:rPr>
            </w:pPr>
            <w:r>
              <w:rPr>
                <w:rFonts w:eastAsia="Batang" w:cs="Arial"/>
                <w:lang w:eastAsia="ko-KR"/>
              </w:rPr>
              <w:t>Mikael wed 0831</w:t>
            </w:r>
          </w:p>
          <w:p w14:paraId="357192D9" w14:textId="730A05F9" w:rsidR="00BB35D5" w:rsidRDefault="00BB35D5" w:rsidP="00A753D0">
            <w:pPr>
              <w:rPr>
                <w:rFonts w:eastAsia="Batang" w:cs="Arial"/>
                <w:lang w:eastAsia="ko-KR"/>
              </w:rPr>
            </w:pPr>
            <w:r>
              <w:rPr>
                <w:rFonts w:eastAsia="Batang" w:cs="Arial"/>
                <w:lang w:eastAsia="ko-KR"/>
              </w:rPr>
              <w:t>Question</w:t>
            </w:r>
          </w:p>
          <w:p w14:paraId="5C939058" w14:textId="77777777" w:rsidR="00BB35D5" w:rsidRDefault="00BB35D5" w:rsidP="00A753D0">
            <w:pPr>
              <w:rPr>
                <w:rFonts w:eastAsia="Batang" w:cs="Arial"/>
                <w:lang w:eastAsia="ko-KR"/>
              </w:rPr>
            </w:pPr>
          </w:p>
          <w:p w14:paraId="144031E4" w14:textId="77777777" w:rsidR="00CC1C5D" w:rsidRDefault="00CC1C5D" w:rsidP="00A753D0">
            <w:pPr>
              <w:rPr>
                <w:rFonts w:eastAsia="Batang" w:cs="Arial"/>
                <w:lang w:eastAsia="ko-KR"/>
              </w:rPr>
            </w:pPr>
            <w:r>
              <w:rPr>
                <w:rFonts w:eastAsia="Batang" w:cs="Arial"/>
                <w:lang w:eastAsia="ko-KR"/>
              </w:rPr>
              <w:t>Mohamed wed 1057</w:t>
            </w:r>
          </w:p>
          <w:p w14:paraId="65BFEA97" w14:textId="4D73FC6C" w:rsidR="00CC1C5D" w:rsidRDefault="00CC1C5D" w:rsidP="00A753D0">
            <w:pPr>
              <w:rPr>
                <w:rFonts w:eastAsia="Batang" w:cs="Arial"/>
                <w:lang w:eastAsia="ko-KR"/>
              </w:rPr>
            </w:pPr>
            <w:r>
              <w:rPr>
                <w:rFonts w:eastAsia="Batang" w:cs="Arial"/>
                <w:lang w:eastAsia="ko-KR"/>
              </w:rPr>
              <w:t>Replies</w:t>
            </w:r>
          </w:p>
          <w:p w14:paraId="75A78902" w14:textId="37400066" w:rsidR="00124220" w:rsidRDefault="00124220" w:rsidP="00A753D0">
            <w:pPr>
              <w:rPr>
                <w:rFonts w:eastAsia="Batang" w:cs="Arial"/>
                <w:lang w:eastAsia="ko-KR"/>
              </w:rPr>
            </w:pPr>
          </w:p>
          <w:p w14:paraId="2D5C0779" w14:textId="4427CECF" w:rsidR="00124220" w:rsidRDefault="00124220" w:rsidP="00A753D0">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wed 1941</w:t>
            </w:r>
          </w:p>
          <w:p w14:paraId="4635A740" w14:textId="78D9CD87" w:rsidR="00124220" w:rsidRDefault="00124220" w:rsidP="00A753D0">
            <w:pPr>
              <w:rPr>
                <w:rFonts w:eastAsia="Batang" w:cs="Arial"/>
                <w:lang w:eastAsia="ko-KR"/>
              </w:rPr>
            </w:pPr>
            <w:r>
              <w:rPr>
                <w:rFonts w:eastAsia="Batang" w:cs="Arial"/>
                <w:lang w:eastAsia="ko-KR"/>
              </w:rPr>
              <w:t>No problem</w:t>
            </w:r>
          </w:p>
          <w:p w14:paraId="56AEAD0D" w14:textId="76B57071" w:rsidR="00124220" w:rsidRDefault="00124220" w:rsidP="00A753D0">
            <w:pPr>
              <w:rPr>
                <w:rFonts w:eastAsia="Batang" w:cs="Arial"/>
                <w:lang w:eastAsia="ko-KR"/>
              </w:rPr>
            </w:pPr>
          </w:p>
          <w:p w14:paraId="29A7A82C" w14:textId="763FA68A" w:rsidR="00AE1847" w:rsidRDefault="00AE1847"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0015</w:t>
            </w:r>
          </w:p>
          <w:p w14:paraId="02E4ED34" w14:textId="7D409C8C" w:rsidR="00AE1847" w:rsidRDefault="00AE1847" w:rsidP="00A753D0">
            <w:pPr>
              <w:rPr>
                <w:rFonts w:eastAsia="Batang" w:cs="Arial"/>
                <w:lang w:eastAsia="ko-KR"/>
              </w:rPr>
            </w:pPr>
            <w:r>
              <w:rPr>
                <w:rFonts w:eastAsia="Batang" w:cs="Arial"/>
                <w:lang w:eastAsia="ko-KR"/>
              </w:rPr>
              <w:t>Acks</w:t>
            </w:r>
          </w:p>
          <w:p w14:paraId="406E5E9A" w14:textId="0DB5D607" w:rsidR="00AE1847" w:rsidRDefault="00AE1847" w:rsidP="00A753D0">
            <w:pPr>
              <w:rPr>
                <w:rFonts w:eastAsia="Batang" w:cs="Arial"/>
                <w:lang w:eastAsia="ko-KR"/>
              </w:rPr>
            </w:pPr>
          </w:p>
          <w:p w14:paraId="13E078ED" w14:textId="2F32DCD1" w:rsidR="007F32A4" w:rsidRDefault="007F32A4"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1500</w:t>
            </w:r>
          </w:p>
          <w:p w14:paraId="4D4DFF6A" w14:textId="1CD74A23" w:rsidR="007F32A4" w:rsidRDefault="007F32A4" w:rsidP="00A753D0">
            <w:pPr>
              <w:rPr>
                <w:rFonts w:eastAsia="Batang" w:cs="Arial"/>
                <w:lang w:eastAsia="ko-KR"/>
              </w:rPr>
            </w:pPr>
            <w:r>
              <w:rPr>
                <w:rFonts w:eastAsia="Batang" w:cs="Arial"/>
                <w:lang w:eastAsia="ko-KR"/>
              </w:rPr>
              <w:t xml:space="preserve">OK with the </w:t>
            </w:r>
            <w:proofErr w:type="spellStart"/>
            <w:r>
              <w:rPr>
                <w:rFonts w:eastAsia="Batang" w:cs="Arial"/>
                <w:lang w:eastAsia="ko-KR"/>
              </w:rPr>
              <w:t>tdoc</w:t>
            </w:r>
            <w:proofErr w:type="spellEnd"/>
            <w:r>
              <w:rPr>
                <w:rFonts w:eastAsia="Batang" w:cs="Arial"/>
                <w:lang w:eastAsia="ko-KR"/>
              </w:rPr>
              <w:t xml:space="preserve"> as </w:t>
            </w:r>
            <w:proofErr w:type="spellStart"/>
            <w:r>
              <w:rPr>
                <w:rFonts w:eastAsia="Batang" w:cs="Arial"/>
                <w:lang w:eastAsia="ko-KR"/>
              </w:rPr>
              <w:t>submited</w:t>
            </w:r>
            <w:proofErr w:type="spellEnd"/>
          </w:p>
          <w:p w14:paraId="639E6B88" w14:textId="69686A39" w:rsidR="00CC1C5D" w:rsidRPr="00D95972" w:rsidRDefault="00CC1C5D" w:rsidP="00A753D0">
            <w:pPr>
              <w:rPr>
                <w:rFonts w:eastAsia="Batang" w:cs="Arial"/>
                <w:lang w:eastAsia="ko-KR"/>
              </w:rPr>
            </w:pPr>
          </w:p>
        </w:tc>
      </w:tr>
      <w:tr w:rsidR="008C26FF" w:rsidRPr="00D95972" w14:paraId="6633ADF4" w14:textId="77777777" w:rsidTr="00212065">
        <w:tc>
          <w:tcPr>
            <w:tcW w:w="976" w:type="dxa"/>
            <w:tcBorders>
              <w:top w:val="nil"/>
              <w:left w:val="thinThickThinSmallGap" w:sz="24" w:space="0" w:color="auto"/>
              <w:bottom w:val="nil"/>
            </w:tcBorders>
            <w:shd w:val="clear" w:color="auto" w:fill="auto"/>
          </w:tcPr>
          <w:p w14:paraId="78A714F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CDD17C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8E646D3" w14:textId="76770522" w:rsidR="008C26FF" w:rsidRPr="00D95972" w:rsidRDefault="00B340C9" w:rsidP="00A753D0">
            <w:pPr>
              <w:overflowPunct/>
              <w:autoSpaceDE/>
              <w:autoSpaceDN/>
              <w:adjustRightInd/>
              <w:textAlignment w:val="auto"/>
              <w:rPr>
                <w:rFonts w:cs="Arial"/>
                <w:lang w:val="en-US"/>
              </w:rPr>
            </w:pPr>
            <w:hyperlink r:id="rId368" w:history="1">
              <w:r w:rsidR="009E5C3A">
                <w:rPr>
                  <w:rStyle w:val="Hyperlink"/>
                </w:rPr>
                <w:t>C1-222870</w:t>
              </w:r>
            </w:hyperlink>
          </w:p>
        </w:tc>
        <w:tc>
          <w:tcPr>
            <w:tcW w:w="4191" w:type="dxa"/>
            <w:gridSpan w:val="3"/>
            <w:tcBorders>
              <w:top w:val="single" w:sz="4" w:space="0" w:color="auto"/>
              <w:bottom w:val="single" w:sz="4" w:space="0" w:color="auto"/>
            </w:tcBorders>
            <w:shd w:val="clear" w:color="auto" w:fill="FFFF00"/>
          </w:tcPr>
          <w:p w14:paraId="0537C71A" w14:textId="4E0E69D5" w:rsidR="008C26FF" w:rsidRPr="00D95972" w:rsidRDefault="008C26FF" w:rsidP="00A753D0">
            <w:pPr>
              <w:rPr>
                <w:rFonts w:cs="Arial"/>
              </w:rPr>
            </w:pPr>
            <w:r>
              <w:rPr>
                <w:rFonts w:cs="Arial"/>
              </w:rPr>
              <w:t>Applicability of security protection for MBS session</w:t>
            </w:r>
          </w:p>
        </w:tc>
        <w:tc>
          <w:tcPr>
            <w:tcW w:w="1767" w:type="dxa"/>
            <w:tcBorders>
              <w:top w:val="single" w:sz="4" w:space="0" w:color="auto"/>
              <w:bottom w:val="single" w:sz="4" w:space="0" w:color="auto"/>
            </w:tcBorders>
            <w:shd w:val="clear" w:color="auto" w:fill="FFFF00"/>
          </w:tcPr>
          <w:p w14:paraId="47DDD7A2" w14:textId="19FEF0F7" w:rsidR="008C26FF" w:rsidRPr="00D95972"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A63B9E" w14:textId="646EEC60" w:rsidR="008C26FF" w:rsidRPr="00D95972" w:rsidRDefault="008C26FF" w:rsidP="00A753D0">
            <w:pPr>
              <w:rPr>
                <w:rFonts w:cs="Arial"/>
              </w:rPr>
            </w:pPr>
            <w:r>
              <w:rPr>
                <w:rFonts w:cs="Arial"/>
              </w:rPr>
              <w:t>CR 4228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4907B" w14:textId="77777777" w:rsidR="008C26FF" w:rsidRDefault="00C22DDA" w:rsidP="00A753D0">
            <w:pPr>
              <w:rPr>
                <w:rFonts w:eastAsia="Batang" w:cs="Arial"/>
                <w:lang w:eastAsia="ko-KR"/>
              </w:rPr>
            </w:pPr>
            <w:r>
              <w:rPr>
                <w:rFonts w:eastAsia="Batang" w:cs="Arial"/>
                <w:lang w:eastAsia="ko-KR"/>
              </w:rPr>
              <w:t>Mikael wed 0843</w:t>
            </w:r>
          </w:p>
          <w:p w14:paraId="638C8598" w14:textId="77777777" w:rsidR="00C22DDA" w:rsidRDefault="00C22DDA"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24F8E27" w14:textId="77777777" w:rsidR="00C22DDA" w:rsidRDefault="00C22DDA" w:rsidP="00A753D0">
            <w:pPr>
              <w:rPr>
                <w:rFonts w:eastAsia="Batang" w:cs="Arial"/>
                <w:lang w:eastAsia="ko-KR"/>
              </w:rPr>
            </w:pPr>
          </w:p>
          <w:p w14:paraId="420C3B5C" w14:textId="77777777" w:rsidR="00A54DDB" w:rsidRDefault="00A54DDB" w:rsidP="00A753D0">
            <w:pPr>
              <w:rPr>
                <w:rFonts w:eastAsia="Batang" w:cs="Arial"/>
                <w:lang w:eastAsia="ko-KR"/>
              </w:rPr>
            </w:pPr>
            <w:r>
              <w:rPr>
                <w:rFonts w:eastAsia="Batang" w:cs="Arial"/>
                <w:lang w:eastAsia="ko-KR"/>
              </w:rPr>
              <w:t>Mohamed wed 1032</w:t>
            </w:r>
          </w:p>
          <w:p w14:paraId="743141D4" w14:textId="38AAF54C" w:rsidR="00A54DDB" w:rsidRDefault="00A54DDB" w:rsidP="00A753D0">
            <w:pPr>
              <w:rPr>
                <w:rFonts w:eastAsia="Batang" w:cs="Arial"/>
                <w:lang w:eastAsia="ko-KR"/>
              </w:rPr>
            </w:pPr>
            <w:r>
              <w:rPr>
                <w:rFonts w:eastAsia="Batang" w:cs="Arial"/>
                <w:lang w:eastAsia="ko-KR"/>
              </w:rPr>
              <w:t>Replies</w:t>
            </w:r>
          </w:p>
          <w:p w14:paraId="11913FCD" w14:textId="0C495120" w:rsidR="007F4057" w:rsidRDefault="007F4057" w:rsidP="00A753D0">
            <w:pPr>
              <w:rPr>
                <w:rFonts w:eastAsia="Batang" w:cs="Arial"/>
                <w:lang w:eastAsia="ko-KR"/>
              </w:rPr>
            </w:pPr>
          </w:p>
          <w:p w14:paraId="73B9EE32" w14:textId="0CEA5066" w:rsidR="007F4057" w:rsidRDefault="007F4057" w:rsidP="00A753D0">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wed 1106</w:t>
            </w:r>
          </w:p>
          <w:p w14:paraId="141B118E" w14:textId="1B9DDB37" w:rsidR="007F4057" w:rsidRDefault="007F4057" w:rsidP="00A753D0">
            <w:pPr>
              <w:rPr>
                <w:rFonts w:eastAsia="Batang" w:cs="Arial"/>
                <w:lang w:eastAsia="ko-KR"/>
              </w:rPr>
            </w:pPr>
            <w:r>
              <w:rPr>
                <w:rFonts w:eastAsia="Batang" w:cs="Arial"/>
                <w:lang w:eastAsia="ko-KR"/>
              </w:rPr>
              <w:t>Replies</w:t>
            </w:r>
          </w:p>
          <w:p w14:paraId="11EF9FC8" w14:textId="30D1641E" w:rsidR="002C39E2" w:rsidRDefault="002C39E2" w:rsidP="00A753D0">
            <w:pPr>
              <w:rPr>
                <w:rFonts w:eastAsia="Batang" w:cs="Arial"/>
                <w:lang w:eastAsia="ko-KR"/>
              </w:rPr>
            </w:pPr>
          </w:p>
          <w:p w14:paraId="6BFAB008" w14:textId="44291F6E" w:rsidR="002C39E2" w:rsidRDefault="002C39E2" w:rsidP="00A753D0">
            <w:pPr>
              <w:rPr>
                <w:rFonts w:eastAsia="Batang" w:cs="Arial"/>
                <w:lang w:eastAsia="ko-KR"/>
              </w:rPr>
            </w:pPr>
            <w:r>
              <w:rPr>
                <w:rFonts w:eastAsia="Batang" w:cs="Arial"/>
                <w:lang w:eastAsia="ko-KR"/>
              </w:rPr>
              <w:t>Mohamed wed 1129</w:t>
            </w:r>
          </w:p>
          <w:p w14:paraId="78A79DE4" w14:textId="459A8281" w:rsidR="002C39E2" w:rsidRDefault="002C39E2" w:rsidP="00A753D0">
            <w:pPr>
              <w:rPr>
                <w:rFonts w:eastAsia="Batang" w:cs="Arial"/>
                <w:lang w:eastAsia="ko-KR"/>
              </w:rPr>
            </w:pPr>
            <w:r>
              <w:rPr>
                <w:rFonts w:eastAsia="Batang" w:cs="Arial"/>
                <w:lang w:eastAsia="ko-KR"/>
              </w:rPr>
              <w:t>Replies</w:t>
            </w:r>
          </w:p>
          <w:p w14:paraId="06BE52F4" w14:textId="14315608" w:rsidR="002C39E2" w:rsidRDefault="002C39E2" w:rsidP="00A753D0">
            <w:pPr>
              <w:rPr>
                <w:rFonts w:eastAsia="Batang" w:cs="Arial"/>
                <w:lang w:eastAsia="ko-KR"/>
              </w:rPr>
            </w:pPr>
          </w:p>
          <w:p w14:paraId="43BE352B" w14:textId="54FEC90E" w:rsidR="00124220" w:rsidRDefault="00124220" w:rsidP="00A753D0">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wed 1935</w:t>
            </w:r>
          </w:p>
          <w:p w14:paraId="1AE1BF9E" w14:textId="64B8A80A" w:rsidR="00124220" w:rsidRDefault="00124220" w:rsidP="00A753D0">
            <w:pPr>
              <w:rPr>
                <w:rFonts w:eastAsia="Batang" w:cs="Arial"/>
                <w:lang w:eastAsia="ko-KR"/>
              </w:rPr>
            </w:pPr>
            <w:r>
              <w:rPr>
                <w:rFonts w:eastAsia="Batang" w:cs="Arial"/>
                <w:lang w:eastAsia="ko-KR"/>
              </w:rPr>
              <w:t>Replies</w:t>
            </w:r>
          </w:p>
          <w:p w14:paraId="26654CC5" w14:textId="56820B5C" w:rsidR="00124220" w:rsidRDefault="00124220" w:rsidP="00A753D0">
            <w:pPr>
              <w:rPr>
                <w:rFonts w:eastAsia="Batang" w:cs="Arial"/>
                <w:lang w:eastAsia="ko-KR"/>
              </w:rPr>
            </w:pPr>
          </w:p>
          <w:p w14:paraId="55FA9BAB" w14:textId="79BD024F" w:rsidR="00AE1847" w:rsidRDefault="00AE1847"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0013</w:t>
            </w:r>
          </w:p>
          <w:p w14:paraId="630E92A0" w14:textId="06AC7D29" w:rsidR="00AE1847" w:rsidRDefault="00DB1692" w:rsidP="00A753D0">
            <w:pPr>
              <w:rPr>
                <w:rFonts w:eastAsia="Batang" w:cs="Arial"/>
                <w:lang w:eastAsia="ko-KR"/>
              </w:rPr>
            </w:pPr>
            <w:r>
              <w:rPr>
                <w:rFonts w:eastAsia="Batang" w:cs="Arial"/>
                <w:lang w:eastAsia="ko-KR"/>
              </w:rPr>
              <w:t>A</w:t>
            </w:r>
            <w:r w:rsidR="00AE1847">
              <w:rPr>
                <w:rFonts w:eastAsia="Batang" w:cs="Arial"/>
                <w:lang w:eastAsia="ko-KR"/>
              </w:rPr>
              <w:t>cks</w:t>
            </w:r>
          </w:p>
          <w:p w14:paraId="77B85CDB" w14:textId="224A4605" w:rsidR="00DB1692" w:rsidRDefault="00DB1692" w:rsidP="00A753D0">
            <w:pPr>
              <w:rPr>
                <w:rFonts w:eastAsia="Batang" w:cs="Arial"/>
                <w:lang w:eastAsia="ko-KR"/>
              </w:rPr>
            </w:pPr>
          </w:p>
          <w:p w14:paraId="6A53A8AF" w14:textId="77777777" w:rsidR="00DB1692" w:rsidRDefault="00DB1692" w:rsidP="00DB1692">
            <w:pPr>
              <w:rPr>
                <w:rFonts w:cs="Arial"/>
                <w:color w:val="000000"/>
              </w:rPr>
            </w:pPr>
            <w:r>
              <w:rPr>
                <w:rFonts w:cs="Arial"/>
                <w:color w:val="000000"/>
              </w:rPr>
              <w:t xml:space="preserve">Mohamed </w:t>
            </w:r>
            <w:proofErr w:type="spellStart"/>
            <w:r>
              <w:rPr>
                <w:rFonts w:cs="Arial"/>
                <w:color w:val="000000"/>
              </w:rPr>
              <w:t>thu</w:t>
            </w:r>
            <w:proofErr w:type="spellEnd"/>
            <w:r>
              <w:rPr>
                <w:rFonts w:cs="Arial"/>
                <w:color w:val="000000"/>
              </w:rPr>
              <w:t xml:space="preserve"> 1418</w:t>
            </w:r>
          </w:p>
          <w:p w14:paraId="267B2707" w14:textId="77777777" w:rsidR="00DB1692" w:rsidRDefault="00DB1692" w:rsidP="00DB1692">
            <w:pPr>
              <w:rPr>
                <w:rFonts w:cs="Arial"/>
                <w:color w:val="000000"/>
              </w:rPr>
            </w:pPr>
            <w:proofErr w:type="spellStart"/>
            <w:r>
              <w:rPr>
                <w:rFonts w:cs="Arial"/>
                <w:color w:val="000000"/>
              </w:rPr>
              <w:t>Provies</w:t>
            </w:r>
            <w:proofErr w:type="spellEnd"/>
            <w:r>
              <w:rPr>
                <w:rFonts w:cs="Arial"/>
                <w:color w:val="000000"/>
              </w:rPr>
              <w:t xml:space="preserve"> rev</w:t>
            </w:r>
          </w:p>
          <w:p w14:paraId="166CE32B" w14:textId="3054F568" w:rsidR="00DB1692" w:rsidRDefault="00DB1692" w:rsidP="00A753D0">
            <w:pPr>
              <w:rPr>
                <w:rFonts w:eastAsia="Batang" w:cs="Arial"/>
                <w:lang w:eastAsia="ko-KR"/>
              </w:rPr>
            </w:pPr>
          </w:p>
          <w:p w14:paraId="46575C17" w14:textId="687A614D" w:rsidR="006C4E06" w:rsidRDefault="006C4E06"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1457</w:t>
            </w:r>
          </w:p>
          <w:p w14:paraId="39F3A981" w14:textId="6EE75B90" w:rsidR="006C4E06" w:rsidRDefault="006C4E06" w:rsidP="00A753D0">
            <w:pPr>
              <w:rPr>
                <w:rFonts w:eastAsia="Batang" w:cs="Arial"/>
                <w:lang w:eastAsia="ko-KR"/>
              </w:rPr>
            </w:pPr>
            <w:r>
              <w:rPr>
                <w:rFonts w:eastAsia="Batang" w:cs="Arial"/>
                <w:lang w:eastAsia="ko-KR"/>
              </w:rPr>
              <w:t>Fine</w:t>
            </w:r>
          </w:p>
          <w:p w14:paraId="58BDCEA0" w14:textId="77777777" w:rsidR="006C4E06" w:rsidRDefault="006C4E06" w:rsidP="00A753D0">
            <w:pPr>
              <w:rPr>
                <w:rFonts w:eastAsia="Batang" w:cs="Arial"/>
                <w:lang w:eastAsia="ko-KR"/>
              </w:rPr>
            </w:pPr>
          </w:p>
          <w:p w14:paraId="1849E71B" w14:textId="1886532A" w:rsidR="00A54DDB" w:rsidRPr="00D95972" w:rsidRDefault="00A54DDB" w:rsidP="00A753D0">
            <w:pPr>
              <w:rPr>
                <w:rFonts w:eastAsia="Batang" w:cs="Arial"/>
                <w:lang w:eastAsia="ko-KR"/>
              </w:rPr>
            </w:pPr>
          </w:p>
        </w:tc>
      </w:tr>
      <w:tr w:rsidR="008C26FF" w:rsidRPr="00D95972" w14:paraId="2F2BC065" w14:textId="77777777" w:rsidTr="00212065">
        <w:tc>
          <w:tcPr>
            <w:tcW w:w="976" w:type="dxa"/>
            <w:tcBorders>
              <w:top w:val="nil"/>
              <w:left w:val="thinThickThinSmallGap" w:sz="24" w:space="0" w:color="auto"/>
              <w:bottom w:val="nil"/>
            </w:tcBorders>
            <w:shd w:val="clear" w:color="auto" w:fill="auto"/>
          </w:tcPr>
          <w:p w14:paraId="0148BCE4"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E8329DA"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FF"/>
          </w:tcPr>
          <w:p w14:paraId="68E984C8" w14:textId="1378E962" w:rsidR="008C26FF" w:rsidRPr="00D95972" w:rsidRDefault="00B340C9" w:rsidP="00A753D0">
            <w:pPr>
              <w:overflowPunct/>
              <w:autoSpaceDE/>
              <w:autoSpaceDN/>
              <w:adjustRightInd/>
              <w:textAlignment w:val="auto"/>
              <w:rPr>
                <w:rFonts w:cs="Arial"/>
                <w:lang w:val="en-US"/>
              </w:rPr>
            </w:pPr>
            <w:hyperlink r:id="rId369" w:history="1">
              <w:r w:rsidR="00CC4AC9">
                <w:rPr>
                  <w:rStyle w:val="Hyperlink"/>
                </w:rPr>
                <w:t>C1-222908</w:t>
              </w:r>
            </w:hyperlink>
          </w:p>
        </w:tc>
        <w:tc>
          <w:tcPr>
            <w:tcW w:w="4191" w:type="dxa"/>
            <w:gridSpan w:val="3"/>
            <w:tcBorders>
              <w:top w:val="single" w:sz="4" w:space="0" w:color="auto"/>
              <w:bottom w:val="single" w:sz="4" w:space="0" w:color="auto"/>
            </w:tcBorders>
            <w:shd w:val="clear" w:color="auto" w:fill="FFFFFF"/>
          </w:tcPr>
          <w:p w14:paraId="6197EA3C" w14:textId="2E91A453" w:rsidR="008C26FF" w:rsidRPr="00D95972" w:rsidRDefault="008C26FF" w:rsidP="00A753D0">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FF"/>
          </w:tcPr>
          <w:p w14:paraId="1C01EA1F" w14:textId="2459DB25" w:rsidR="008C26FF" w:rsidRPr="00D95972"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107F7770" w14:textId="2638EFDD" w:rsidR="008C26FF" w:rsidRPr="00D95972"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1F2D5B" w14:textId="77777777" w:rsidR="00212065" w:rsidRDefault="00212065" w:rsidP="00A753D0">
            <w:pPr>
              <w:rPr>
                <w:rFonts w:eastAsia="Batang" w:cs="Arial"/>
                <w:lang w:eastAsia="ko-KR"/>
              </w:rPr>
            </w:pPr>
            <w:r>
              <w:rPr>
                <w:rFonts w:eastAsia="Batang" w:cs="Arial"/>
                <w:lang w:eastAsia="ko-KR"/>
              </w:rPr>
              <w:t>Noted</w:t>
            </w:r>
          </w:p>
          <w:p w14:paraId="0515C4CE" w14:textId="13FD7286" w:rsidR="008C26FF" w:rsidRPr="00D95972" w:rsidRDefault="008C26FF" w:rsidP="00A753D0">
            <w:pPr>
              <w:rPr>
                <w:rFonts w:eastAsia="Batang" w:cs="Arial"/>
                <w:lang w:eastAsia="ko-KR"/>
              </w:rPr>
            </w:pPr>
          </w:p>
        </w:tc>
      </w:tr>
      <w:tr w:rsidR="009A3DA2" w:rsidRPr="00D95972" w14:paraId="1172D315" w14:textId="77777777" w:rsidTr="009E5C3A">
        <w:tc>
          <w:tcPr>
            <w:tcW w:w="976" w:type="dxa"/>
            <w:tcBorders>
              <w:top w:val="nil"/>
              <w:left w:val="thinThickThinSmallGap" w:sz="24" w:space="0" w:color="auto"/>
              <w:bottom w:val="nil"/>
            </w:tcBorders>
            <w:shd w:val="clear" w:color="auto" w:fill="auto"/>
          </w:tcPr>
          <w:p w14:paraId="053769F9"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39E93645"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2D3D37A" w14:textId="68F486C4" w:rsidR="009A3DA2" w:rsidRPr="00D95972" w:rsidRDefault="00B340C9" w:rsidP="00A753D0">
            <w:pPr>
              <w:overflowPunct/>
              <w:autoSpaceDE/>
              <w:autoSpaceDN/>
              <w:adjustRightInd/>
              <w:textAlignment w:val="auto"/>
              <w:rPr>
                <w:rFonts w:cs="Arial"/>
                <w:lang w:val="en-US"/>
              </w:rPr>
            </w:pPr>
            <w:hyperlink r:id="rId370" w:history="1">
              <w:r w:rsidR="009E5C3A">
                <w:rPr>
                  <w:rStyle w:val="Hyperlink"/>
                </w:rPr>
                <w:t>C1-222926</w:t>
              </w:r>
            </w:hyperlink>
          </w:p>
        </w:tc>
        <w:tc>
          <w:tcPr>
            <w:tcW w:w="4191" w:type="dxa"/>
            <w:gridSpan w:val="3"/>
            <w:tcBorders>
              <w:top w:val="single" w:sz="4" w:space="0" w:color="auto"/>
              <w:bottom w:val="single" w:sz="4" w:space="0" w:color="auto"/>
            </w:tcBorders>
            <w:shd w:val="clear" w:color="auto" w:fill="FFFF00"/>
          </w:tcPr>
          <w:p w14:paraId="5364C410" w14:textId="30E5F2BF" w:rsidR="009A3DA2" w:rsidRPr="00D95972" w:rsidRDefault="009A3DA2" w:rsidP="00A753D0">
            <w:pPr>
              <w:rPr>
                <w:rFonts w:cs="Arial"/>
              </w:rPr>
            </w:pPr>
            <w:r>
              <w:rPr>
                <w:rFonts w:cs="Arial"/>
              </w:rPr>
              <w:t>Deregistration procedure impacts for MBS session</w:t>
            </w:r>
          </w:p>
        </w:tc>
        <w:tc>
          <w:tcPr>
            <w:tcW w:w="1767" w:type="dxa"/>
            <w:tcBorders>
              <w:top w:val="single" w:sz="4" w:space="0" w:color="auto"/>
              <w:bottom w:val="single" w:sz="4" w:space="0" w:color="auto"/>
            </w:tcBorders>
            <w:shd w:val="clear" w:color="auto" w:fill="FFFF00"/>
          </w:tcPr>
          <w:p w14:paraId="5BC2845C" w14:textId="009E6614" w:rsidR="009A3DA2" w:rsidRPr="00D95972" w:rsidRDefault="009A3DA2" w:rsidP="00A753D0">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05CA280" w14:textId="57BEB4D4" w:rsidR="009A3DA2" w:rsidRPr="00D95972" w:rsidRDefault="009A3DA2" w:rsidP="00A753D0">
            <w:pPr>
              <w:rPr>
                <w:rFonts w:cs="Arial"/>
              </w:rPr>
            </w:pPr>
            <w:r>
              <w:rPr>
                <w:rFonts w:cs="Arial"/>
              </w:rPr>
              <w:t>CR 4235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B99B4" w14:textId="77777777" w:rsidR="00E816A8" w:rsidRDefault="00E816A8" w:rsidP="00E816A8">
            <w:pPr>
              <w:rPr>
                <w:rFonts w:eastAsia="Batang" w:cs="Arial"/>
                <w:lang w:eastAsia="ko-KR"/>
              </w:rPr>
            </w:pPr>
            <w:r>
              <w:rPr>
                <w:rFonts w:eastAsia="Batang" w:cs="Arial"/>
                <w:lang w:eastAsia="ko-KR"/>
              </w:rPr>
              <w:t>Mohamed wed 0214</w:t>
            </w:r>
          </w:p>
          <w:p w14:paraId="3DB2C15A" w14:textId="77777777" w:rsidR="009A3DA2" w:rsidRDefault="00E816A8" w:rsidP="00E816A8">
            <w:pPr>
              <w:rPr>
                <w:rFonts w:eastAsia="Batang" w:cs="Arial"/>
                <w:lang w:eastAsia="ko-KR"/>
              </w:rPr>
            </w:pPr>
            <w:r>
              <w:rPr>
                <w:rFonts w:eastAsia="Batang" w:cs="Arial"/>
                <w:lang w:eastAsia="ko-KR"/>
              </w:rPr>
              <w:t>Rev required</w:t>
            </w:r>
          </w:p>
          <w:p w14:paraId="42A0FF39" w14:textId="77777777" w:rsidR="00D07EE7" w:rsidRDefault="00D07EE7" w:rsidP="00E816A8">
            <w:pPr>
              <w:rPr>
                <w:rFonts w:eastAsia="Batang" w:cs="Arial"/>
                <w:lang w:eastAsia="ko-KR"/>
              </w:rPr>
            </w:pPr>
          </w:p>
          <w:p w14:paraId="700FCE27" w14:textId="77777777" w:rsidR="00D07EE7" w:rsidRDefault="00D07EE7" w:rsidP="00E816A8">
            <w:pPr>
              <w:rPr>
                <w:rFonts w:eastAsia="Batang" w:cs="Arial"/>
                <w:lang w:eastAsia="ko-KR"/>
              </w:rPr>
            </w:pPr>
            <w:r>
              <w:rPr>
                <w:rFonts w:eastAsia="Batang" w:cs="Arial"/>
                <w:lang w:eastAsia="ko-KR"/>
              </w:rPr>
              <w:t>Tony wed 0927</w:t>
            </w:r>
          </w:p>
          <w:p w14:paraId="15E1AF34" w14:textId="628E15E4" w:rsidR="00D07EE7" w:rsidRDefault="00D07EE7" w:rsidP="00E816A8">
            <w:pPr>
              <w:rPr>
                <w:rFonts w:eastAsia="Batang" w:cs="Arial"/>
                <w:lang w:eastAsia="ko-KR"/>
              </w:rPr>
            </w:pPr>
            <w:r>
              <w:rPr>
                <w:rFonts w:eastAsia="Batang" w:cs="Arial"/>
                <w:lang w:eastAsia="ko-KR"/>
              </w:rPr>
              <w:t>Provides rev</w:t>
            </w:r>
          </w:p>
          <w:p w14:paraId="7FEAAD62" w14:textId="690A7578" w:rsidR="002C39E2" w:rsidRDefault="002C39E2" w:rsidP="00E816A8">
            <w:pPr>
              <w:rPr>
                <w:rFonts w:eastAsia="Batang" w:cs="Arial"/>
                <w:lang w:eastAsia="ko-KR"/>
              </w:rPr>
            </w:pPr>
          </w:p>
          <w:p w14:paraId="514979F3" w14:textId="73F5958E" w:rsidR="002C39E2" w:rsidRDefault="002C39E2" w:rsidP="00E816A8">
            <w:pPr>
              <w:rPr>
                <w:rFonts w:eastAsia="Batang" w:cs="Arial"/>
                <w:lang w:eastAsia="ko-KR"/>
              </w:rPr>
            </w:pPr>
            <w:r>
              <w:rPr>
                <w:rFonts w:eastAsia="Batang" w:cs="Arial"/>
                <w:lang w:eastAsia="ko-KR"/>
              </w:rPr>
              <w:t>Mohamed wed 1120</w:t>
            </w:r>
          </w:p>
          <w:p w14:paraId="2F776CB0" w14:textId="14BA6512" w:rsidR="002C39E2" w:rsidRDefault="00673079" w:rsidP="00E816A8">
            <w:pPr>
              <w:rPr>
                <w:rFonts w:eastAsia="Batang" w:cs="Arial"/>
                <w:lang w:eastAsia="ko-KR"/>
              </w:rPr>
            </w:pPr>
            <w:r>
              <w:rPr>
                <w:rFonts w:eastAsia="Batang" w:cs="Arial"/>
                <w:lang w:eastAsia="ko-KR"/>
              </w:rPr>
              <w:t>F</w:t>
            </w:r>
            <w:r w:rsidR="002C39E2">
              <w:rPr>
                <w:rFonts w:eastAsia="Batang" w:cs="Arial"/>
                <w:lang w:eastAsia="ko-KR"/>
              </w:rPr>
              <w:t>ine</w:t>
            </w:r>
          </w:p>
          <w:p w14:paraId="0ECCA6FE" w14:textId="4DC42B2C" w:rsidR="00673079" w:rsidRDefault="00673079" w:rsidP="00E816A8">
            <w:pPr>
              <w:rPr>
                <w:rFonts w:eastAsia="Batang" w:cs="Arial"/>
                <w:lang w:eastAsia="ko-KR"/>
              </w:rPr>
            </w:pPr>
          </w:p>
          <w:p w14:paraId="79B90355" w14:textId="3E81F9D7" w:rsidR="00673079" w:rsidRDefault="00673079" w:rsidP="00E816A8">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0521</w:t>
            </w:r>
          </w:p>
          <w:p w14:paraId="1B5A812D" w14:textId="61CF8C87" w:rsidR="00673079" w:rsidRDefault="00673079" w:rsidP="00E816A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24F07A8" w14:textId="4ADEBA4D" w:rsidR="00673079" w:rsidRDefault="00673079" w:rsidP="00E816A8">
            <w:pPr>
              <w:rPr>
                <w:rFonts w:eastAsia="Batang" w:cs="Arial"/>
                <w:lang w:eastAsia="ko-KR"/>
              </w:rPr>
            </w:pPr>
          </w:p>
          <w:p w14:paraId="5D9DE9F9" w14:textId="292E94E6" w:rsidR="00E02028" w:rsidRDefault="00E02028" w:rsidP="00E816A8">
            <w:pPr>
              <w:rPr>
                <w:rFonts w:eastAsia="Batang" w:cs="Arial"/>
                <w:lang w:eastAsia="ko-KR"/>
              </w:rPr>
            </w:pPr>
            <w:r>
              <w:rPr>
                <w:rFonts w:eastAsia="Batang" w:cs="Arial"/>
                <w:lang w:eastAsia="ko-KR"/>
              </w:rPr>
              <w:t xml:space="preserve">Tony </w:t>
            </w:r>
            <w:proofErr w:type="spellStart"/>
            <w:r>
              <w:rPr>
                <w:rFonts w:eastAsia="Batang" w:cs="Arial"/>
                <w:lang w:eastAsia="ko-KR"/>
              </w:rPr>
              <w:t>thu</w:t>
            </w:r>
            <w:proofErr w:type="spellEnd"/>
            <w:r>
              <w:rPr>
                <w:rFonts w:eastAsia="Batang" w:cs="Arial"/>
                <w:lang w:eastAsia="ko-KR"/>
              </w:rPr>
              <w:t xml:space="preserve"> 0737</w:t>
            </w:r>
          </w:p>
          <w:p w14:paraId="7B1300EF" w14:textId="774386BC" w:rsidR="00E02028" w:rsidRDefault="00E02028" w:rsidP="00E816A8">
            <w:pPr>
              <w:rPr>
                <w:rFonts w:eastAsia="Batang" w:cs="Arial"/>
                <w:lang w:eastAsia="ko-KR"/>
              </w:rPr>
            </w:pPr>
            <w:r>
              <w:rPr>
                <w:rFonts w:eastAsia="Batang" w:cs="Arial"/>
                <w:lang w:eastAsia="ko-KR"/>
              </w:rPr>
              <w:t>Replies</w:t>
            </w:r>
          </w:p>
          <w:p w14:paraId="16218523" w14:textId="6B579514" w:rsidR="00E02028" w:rsidRDefault="00E02028" w:rsidP="00E816A8">
            <w:pPr>
              <w:rPr>
                <w:rFonts w:eastAsia="Batang" w:cs="Arial"/>
                <w:lang w:eastAsia="ko-KR"/>
              </w:rPr>
            </w:pPr>
          </w:p>
          <w:p w14:paraId="19FF0592" w14:textId="0895E860" w:rsidR="00197E67" w:rsidRDefault="00197E67" w:rsidP="00E816A8">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0726</w:t>
            </w:r>
          </w:p>
          <w:p w14:paraId="7A0058F4" w14:textId="574F0C21" w:rsidR="00197E67" w:rsidRDefault="00197E67" w:rsidP="00E816A8">
            <w:pPr>
              <w:rPr>
                <w:rFonts w:eastAsia="Batang" w:cs="Arial"/>
                <w:lang w:eastAsia="ko-KR"/>
              </w:rPr>
            </w:pPr>
            <w:r>
              <w:rPr>
                <w:rFonts w:eastAsia="Batang" w:cs="Arial"/>
                <w:lang w:eastAsia="ko-KR"/>
              </w:rPr>
              <w:t>Rev required</w:t>
            </w:r>
          </w:p>
          <w:p w14:paraId="0E91329F" w14:textId="40F6065C" w:rsidR="00197E67" w:rsidRDefault="00197E67" w:rsidP="00E816A8">
            <w:pPr>
              <w:rPr>
                <w:rFonts w:eastAsia="Batang" w:cs="Arial"/>
                <w:lang w:eastAsia="ko-KR"/>
              </w:rPr>
            </w:pPr>
          </w:p>
          <w:p w14:paraId="395ECB31" w14:textId="4191FD29" w:rsidR="005F0E89" w:rsidRDefault="005F0E89" w:rsidP="00E816A8">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0830</w:t>
            </w:r>
          </w:p>
          <w:p w14:paraId="18A9F141" w14:textId="6D819993" w:rsidR="005F0E89" w:rsidRDefault="005F0E89" w:rsidP="00E816A8">
            <w:pPr>
              <w:rPr>
                <w:rFonts w:eastAsia="Batang" w:cs="Arial"/>
                <w:lang w:eastAsia="ko-KR"/>
              </w:rPr>
            </w:pPr>
            <w:r>
              <w:rPr>
                <w:rFonts w:eastAsia="Batang" w:cs="Arial"/>
                <w:lang w:eastAsia="ko-KR"/>
              </w:rPr>
              <w:t>Replies</w:t>
            </w:r>
          </w:p>
          <w:p w14:paraId="7B667ADF" w14:textId="77777777" w:rsidR="005F0E89" w:rsidRDefault="005F0E89" w:rsidP="00E816A8">
            <w:pPr>
              <w:rPr>
                <w:rFonts w:eastAsia="Batang" w:cs="Arial"/>
                <w:lang w:eastAsia="ko-KR"/>
              </w:rPr>
            </w:pPr>
          </w:p>
          <w:p w14:paraId="0CD2E39E" w14:textId="411D2358" w:rsidR="00D07EE7" w:rsidRPr="00D95972" w:rsidRDefault="00D07EE7" w:rsidP="00E816A8">
            <w:pPr>
              <w:rPr>
                <w:rFonts w:eastAsia="Batang" w:cs="Arial"/>
                <w:lang w:eastAsia="ko-KR"/>
              </w:rPr>
            </w:pPr>
          </w:p>
        </w:tc>
      </w:tr>
      <w:tr w:rsidR="009A3DA2" w:rsidRPr="00D95972" w14:paraId="00FEAAA5" w14:textId="77777777" w:rsidTr="009E5C3A">
        <w:tc>
          <w:tcPr>
            <w:tcW w:w="976" w:type="dxa"/>
            <w:tcBorders>
              <w:top w:val="nil"/>
              <w:left w:val="thinThickThinSmallGap" w:sz="24" w:space="0" w:color="auto"/>
              <w:bottom w:val="nil"/>
            </w:tcBorders>
            <w:shd w:val="clear" w:color="auto" w:fill="auto"/>
          </w:tcPr>
          <w:p w14:paraId="01674992"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727E04FB"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6792120F" w14:textId="274BD83A" w:rsidR="009A3DA2" w:rsidRPr="00D95972" w:rsidRDefault="00B340C9" w:rsidP="00A753D0">
            <w:pPr>
              <w:overflowPunct/>
              <w:autoSpaceDE/>
              <w:autoSpaceDN/>
              <w:adjustRightInd/>
              <w:textAlignment w:val="auto"/>
              <w:rPr>
                <w:rFonts w:cs="Arial"/>
                <w:lang w:val="en-US"/>
              </w:rPr>
            </w:pPr>
            <w:hyperlink r:id="rId371" w:history="1">
              <w:r w:rsidR="009E5C3A">
                <w:rPr>
                  <w:rStyle w:val="Hyperlink"/>
                </w:rPr>
                <w:t>C1-222927</w:t>
              </w:r>
            </w:hyperlink>
          </w:p>
        </w:tc>
        <w:tc>
          <w:tcPr>
            <w:tcW w:w="4191" w:type="dxa"/>
            <w:gridSpan w:val="3"/>
            <w:tcBorders>
              <w:top w:val="single" w:sz="4" w:space="0" w:color="auto"/>
              <w:bottom w:val="single" w:sz="4" w:space="0" w:color="auto"/>
            </w:tcBorders>
            <w:shd w:val="clear" w:color="auto" w:fill="FFFF00"/>
          </w:tcPr>
          <w:p w14:paraId="69CBBF02" w14:textId="26D1D3A0" w:rsidR="009A3DA2" w:rsidRPr="00D95972" w:rsidRDefault="009A3DA2" w:rsidP="00A753D0">
            <w:pPr>
              <w:rPr>
                <w:rFonts w:cs="Arial"/>
              </w:rPr>
            </w:pPr>
            <w:r>
              <w:rPr>
                <w:rFonts w:cs="Arial"/>
              </w:rPr>
              <w:t>MBS backoff timer in PDU SESSION ESTABLISHMENT ACCEPT message</w:t>
            </w:r>
          </w:p>
        </w:tc>
        <w:tc>
          <w:tcPr>
            <w:tcW w:w="1767" w:type="dxa"/>
            <w:tcBorders>
              <w:top w:val="single" w:sz="4" w:space="0" w:color="auto"/>
              <w:bottom w:val="single" w:sz="4" w:space="0" w:color="auto"/>
            </w:tcBorders>
            <w:shd w:val="clear" w:color="auto" w:fill="FFFF00"/>
          </w:tcPr>
          <w:p w14:paraId="486BAFB4" w14:textId="5AB0617D" w:rsidR="009A3DA2" w:rsidRPr="00D95972" w:rsidRDefault="009A3DA2" w:rsidP="00A753D0">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6406F85" w14:textId="3B98D360" w:rsidR="009A3DA2" w:rsidRPr="00D95972" w:rsidRDefault="009A3DA2" w:rsidP="00A753D0">
            <w:pPr>
              <w:rPr>
                <w:rFonts w:cs="Arial"/>
              </w:rPr>
            </w:pPr>
            <w:r>
              <w:rPr>
                <w:rFonts w:cs="Arial"/>
              </w:rPr>
              <w:t>CR 4236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EA299" w14:textId="7B7DE98E" w:rsidR="009A3DA2" w:rsidRDefault="00E816A8" w:rsidP="00A753D0">
            <w:pPr>
              <w:rPr>
                <w:rFonts w:eastAsia="Batang" w:cs="Arial"/>
                <w:lang w:eastAsia="ko-KR"/>
              </w:rPr>
            </w:pPr>
            <w:r>
              <w:rPr>
                <w:rFonts w:eastAsia="Batang" w:cs="Arial"/>
                <w:lang w:eastAsia="ko-KR"/>
              </w:rPr>
              <w:t>Mohamed wed 0214</w:t>
            </w:r>
          </w:p>
          <w:p w14:paraId="3E43DB03" w14:textId="77777777" w:rsidR="00E816A8" w:rsidRDefault="00E816A8" w:rsidP="00A753D0">
            <w:pPr>
              <w:rPr>
                <w:rFonts w:eastAsia="Batang" w:cs="Arial"/>
                <w:lang w:eastAsia="ko-KR"/>
              </w:rPr>
            </w:pPr>
            <w:r>
              <w:rPr>
                <w:rFonts w:eastAsia="Batang" w:cs="Arial"/>
                <w:lang w:eastAsia="ko-KR"/>
              </w:rPr>
              <w:t>Rev required</w:t>
            </w:r>
          </w:p>
          <w:p w14:paraId="47E17B0A" w14:textId="77777777" w:rsidR="00D517B5" w:rsidRDefault="00D517B5" w:rsidP="00A753D0">
            <w:pPr>
              <w:rPr>
                <w:rFonts w:eastAsia="Batang" w:cs="Arial"/>
                <w:lang w:eastAsia="ko-KR"/>
              </w:rPr>
            </w:pPr>
          </w:p>
          <w:p w14:paraId="7F7239FF" w14:textId="77777777" w:rsidR="00D517B5" w:rsidRDefault="00D517B5" w:rsidP="00A753D0">
            <w:pPr>
              <w:rPr>
                <w:rFonts w:eastAsia="Batang" w:cs="Arial"/>
                <w:lang w:eastAsia="ko-KR"/>
              </w:rPr>
            </w:pPr>
            <w:r>
              <w:rPr>
                <w:rFonts w:eastAsia="Batang" w:cs="Arial"/>
                <w:lang w:eastAsia="ko-KR"/>
              </w:rPr>
              <w:t>Tony wed 0921</w:t>
            </w:r>
          </w:p>
          <w:p w14:paraId="5F69B51F" w14:textId="6969D3EB" w:rsidR="00D517B5" w:rsidRDefault="00D517B5" w:rsidP="00A753D0">
            <w:pPr>
              <w:rPr>
                <w:rFonts w:eastAsia="Batang" w:cs="Arial"/>
                <w:lang w:eastAsia="ko-KR"/>
              </w:rPr>
            </w:pPr>
            <w:r>
              <w:rPr>
                <w:rFonts w:eastAsia="Batang" w:cs="Arial"/>
                <w:lang w:eastAsia="ko-KR"/>
              </w:rPr>
              <w:t>Replies, provides rev</w:t>
            </w:r>
          </w:p>
          <w:p w14:paraId="1BF3CC25" w14:textId="72EB5EE3" w:rsidR="007F4057" w:rsidRDefault="007F4057" w:rsidP="00A753D0">
            <w:pPr>
              <w:rPr>
                <w:rFonts w:eastAsia="Batang" w:cs="Arial"/>
                <w:lang w:eastAsia="ko-KR"/>
              </w:rPr>
            </w:pPr>
          </w:p>
          <w:p w14:paraId="4AA41430" w14:textId="59C40FDB" w:rsidR="007F4057" w:rsidRDefault="007F4057" w:rsidP="00A753D0">
            <w:pPr>
              <w:rPr>
                <w:rFonts w:eastAsia="Batang" w:cs="Arial"/>
                <w:lang w:eastAsia="ko-KR"/>
              </w:rPr>
            </w:pPr>
            <w:r>
              <w:rPr>
                <w:rFonts w:eastAsia="Batang" w:cs="Arial"/>
                <w:lang w:eastAsia="ko-KR"/>
              </w:rPr>
              <w:t>Mohamed wed 1116</w:t>
            </w:r>
          </w:p>
          <w:p w14:paraId="51A1339A" w14:textId="1DB5BC07" w:rsidR="007F4057" w:rsidRDefault="007F4057" w:rsidP="00A753D0">
            <w:pPr>
              <w:rPr>
                <w:rFonts w:eastAsia="Batang" w:cs="Arial"/>
                <w:lang w:eastAsia="ko-KR"/>
              </w:rPr>
            </w:pPr>
            <w:r>
              <w:rPr>
                <w:rFonts w:eastAsia="Batang" w:cs="Arial"/>
                <w:lang w:eastAsia="ko-KR"/>
              </w:rPr>
              <w:t>Co-sign</w:t>
            </w:r>
          </w:p>
          <w:p w14:paraId="5FFB2292" w14:textId="406A2690" w:rsidR="00673079" w:rsidRDefault="00673079" w:rsidP="00A753D0">
            <w:pPr>
              <w:rPr>
                <w:rFonts w:eastAsia="Batang" w:cs="Arial"/>
                <w:lang w:eastAsia="ko-KR"/>
              </w:rPr>
            </w:pPr>
          </w:p>
          <w:p w14:paraId="43562EE4" w14:textId="51084C98" w:rsidR="00673079" w:rsidRDefault="00673079" w:rsidP="00A753D0">
            <w:pPr>
              <w:rPr>
                <w:rFonts w:eastAsia="Batang" w:cs="Arial"/>
                <w:lang w:eastAsia="ko-KR"/>
              </w:rPr>
            </w:pPr>
            <w:r>
              <w:rPr>
                <w:rFonts w:eastAsia="Batang" w:cs="Arial"/>
                <w:lang w:eastAsia="ko-KR"/>
              </w:rPr>
              <w:t xml:space="preserve">Tony </w:t>
            </w:r>
            <w:proofErr w:type="spellStart"/>
            <w:r>
              <w:rPr>
                <w:rFonts w:eastAsia="Batang" w:cs="Arial"/>
                <w:lang w:eastAsia="ko-KR"/>
              </w:rPr>
              <w:t>thu</w:t>
            </w:r>
            <w:proofErr w:type="spellEnd"/>
            <w:r>
              <w:rPr>
                <w:rFonts w:eastAsia="Batang" w:cs="Arial"/>
                <w:lang w:eastAsia="ko-KR"/>
              </w:rPr>
              <w:t xml:space="preserve"> 0427</w:t>
            </w:r>
          </w:p>
          <w:p w14:paraId="466F3471" w14:textId="3BB06EA7" w:rsidR="00673079" w:rsidRDefault="00673079" w:rsidP="00A753D0">
            <w:pPr>
              <w:rPr>
                <w:rFonts w:eastAsia="Batang" w:cs="Arial"/>
                <w:lang w:eastAsia="ko-KR"/>
              </w:rPr>
            </w:pPr>
            <w:r>
              <w:rPr>
                <w:rFonts w:eastAsia="Batang" w:cs="Arial"/>
                <w:lang w:eastAsia="ko-KR"/>
              </w:rPr>
              <w:t>New rev</w:t>
            </w:r>
          </w:p>
          <w:p w14:paraId="7A91CEF0" w14:textId="77777777" w:rsidR="00673079" w:rsidRDefault="00673079" w:rsidP="00A753D0">
            <w:pPr>
              <w:rPr>
                <w:rFonts w:eastAsia="Batang" w:cs="Arial"/>
                <w:lang w:eastAsia="ko-KR"/>
              </w:rPr>
            </w:pPr>
          </w:p>
          <w:p w14:paraId="51032711" w14:textId="5EC5A577" w:rsidR="00D517B5" w:rsidRPr="00D95972" w:rsidRDefault="00D517B5" w:rsidP="00A753D0">
            <w:pPr>
              <w:rPr>
                <w:rFonts w:eastAsia="Batang" w:cs="Arial"/>
                <w:lang w:eastAsia="ko-KR"/>
              </w:rPr>
            </w:pPr>
          </w:p>
        </w:tc>
      </w:tr>
      <w:tr w:rsidR="009A3DA2" w:rsidRPr="00D95972" w14:paraId="08B5D6A2" w14:textId="77777777" w:rsidTr="009E5C3A">
        <w:tc>
          <w:tcPr>
            <w:tcW w:w="976" w:type="dxa"/>
            <w:tcBorders>
              <w:top w:val="nil"/>
              <w:left w:val="thinThickThinSmallGap" w:sz="24" w:space="0" w:color="auto"/>
              <w:bottom w:val="nil"/>
            </w:tcBorders>
            <w:shd w:val="clear" w:color="auto" w:fill="auto"/>
          </w:tcPr>
          <w:p w14:paraId="203E75A5"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733F90F"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3FE67E2E" w14:textId="6AFEAA1E" w:rsidR="009A3DA2" w:rsidRPr="00D95972" w:rsidRDefault="00B340C9" w:rsidP="00A753D0">
            <w:pPr>
              <w:overflowPunct/>
              <w:autoSpaceDE/>
              <w:autoSpaceDN/>
              <w:adjustRightInd/>
              <w:textAlignment w:val="auto"/>
              <w:rPr>
                <w:rFonts w:cs="Arial"/>
                <w:lang w:val="en-US"/>
              </w:rPr>
            </w:pPr>
            <w:hyperlink r:id="rId372" w:history="1">
              <w:r w:rsidR="009E5C3A">
                <w:rPr>
                  <w:rStyle w:val="Hyperlink"/>
                </w:rPr>
                <w:t>C1-222928</w:t>
              </w:r>
            </w:hyperlink>
          </w:p>
        </w:tc>
        <w:tc>
          <w:tcPr>
            <w:tcW w:w="4191" w:type="dxa"/>
            <w:gridSpan w:val="3"/>
            <w:tcBorders>
              <w:top w:val="single" w:sz="4" w:space="0" w:color="auto"/>
              <w:bottom w:val="single" w:sz="4" w:space="0" w:color="auto"/>
            </w:tcBorders>
            <w:shd w:val="clear" w:color="auto" w:fill="FFFF00"/>
          </w:tcPr>
          <w:p w14:paraId="08837A5D" w14:textId="32987503" w:rsidR="009A3DA2" w:rsidRPr="00D95972" w:rsidRDefault="009A3DA2" w:rsidP="00A753D0">
            <w:pPr>
              <w:rPr>
                <w:rFonts w:cs="Arial"/>
              </w:rPr>
            </w:pPr>
            <w:r>
              <w:rPr>
                <w:rFonts w:cs="Arial"/>
              </w:rPr>
              <w:t>Service area maintenance when MBS join is rejected</w:t>
            </w:r>
          </w:p>
        </w:tc>
        <w:tc>
          <w:tcPr>
            <w:tcW w:w="1767" w:type="dxa"/>
            <w:tcBorders>
              <w:top w:val="single" w:sz="4" w:space="0" w:color="auto"/>
              <w:bottom w:val="single" w:sz="4" w:space="0" w:color="auto"/>
            </w:tcBorders>
            <w:shd w:val="clear" w:color="auto" w:fill="FFFF00"/>
          </w:tcPr>
          <w:p w14:paraId="36F9F87C" w14:textId="1DCDB26F" w:rsidR="009A3DA2" w:rsidRPr="00D95972" w:rsidRDefault="009A3DA2" w:rsidP="00A753D0">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2EBE7774" w14:textId="77430498" w:rsidR="009A3DA2" w:rsidRPr="00D95972" w:rsidRDefault="009A3DA2" w:rsidP="00A753D0">
            <w:pPr>
              <w:rPr>
                <w:rFonts w:cs="Arial"/>
              </w:rPr>
            </w:pPr>
            <w:r>
              <w:rPr>
                <w:rFonts w:cs="Arial"/>
              </w:rPr>
              <w:t>CR 4237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B6D16" w14:textId="215D2EDA" w:rsidR="009A3DA2" w:rsidRDefault="00E816A8" w:rsidP="00A753D0">
            <w:pPr>
              <w:rPr>
                <w:rFonts w:eastAsia="Batang" w:cs="Arial"/>
                <w:lang w:eastAsia="ko-KR"/>
              </w:rPr>
            </w:pPr>
            <w:r>
              <w:rPr>
                <w:rFonts w:eastAsia="Batang" w:cs="Arial"/>
                <w:lang w:eastAsia="ko-KR"/>
              </w:rPr>
              <w:t>Mohamed wed 0214</w:t>
            </w:r>
          </w:p>
          <w:p w14:paraId="6EE07D4D" w14:textId="45630A8B" w:rsidR="00E816A8" w:rsidRDefault="00E816A8" w:rsidP="00A753D0">
            <w:pPr>
              <w:rPr>
                <w:rFonts w:eastAsia="Batang" w:cs="Arial"/>
                <w:lang w:eastAsia="ko-KR"/>
              </w:rPr>
            </w:pPr>
            <w:r>
              <w:rPr>
                <w:rFonts w:eastAsia="Batang" w:cs="Arial"/>
                <w:lang w:eastAsia="ko-KR"/>
              </w:rPr>
              <w:t>Objection</w:t>
            </w:r>
          </w:p>
          <w:p w14:paraId="039858E2" w14:textId="0696762D" w:rsidR="002206FD" w:rsidRDefault="002206FD" w:rsidP="00A753D0">
            <w:pPr>
              <w:rPr>
                <w:rFonts w:eastAsia="Batang" w:cs="Arial"/>
                <w:lang w:eastAsia="ko-KR"/>
              </w:rPr>
            </w:pPr>
          </w:p>
          <w:p w14:paraId="554045EF" w14:textId="5D20712A" w:rsidR="002206FD" w:rsidRDefault="002206FD" w:rsidP="00A753D0">
            <w:pPr>
              <w:rPr>
                <w:rFonts w:eastAsia="Batang" w:cs="Arial"/>
                <w:lang w:eastAsia="ko-KR"/>
              </w:rPr>
            </w:pPr>
            <w:r>
              <w:rPr>
                <w:rFonts w:eastAsia="Batang" w:cs="Arial"/>
                <w:lang w:eastAsia="ko-KR"/>
              </w:rPr>
              <w:t>Mikael wed 0657</w:t>
            </w:r>
          </w:p>
          <w:p w14:paraId="40A23E29" w14:textId="23319667" w:rsidR="002206FD" w:rsidRDefault="002206FD" w:rsidP="00A753D0">
            <w:pPr>
              <w:rPr>
                <w:rFonts w:eastAsia="Batang" w:cs="Arial"/>
                <w:lang w:eastAsia="ko-KR"/>
              </w:rPr>
            </w:pPr>
            <w:r>
              <w:rPr>
                <w:rFonts w:eastAsia="Batang" w:cs="Arial"/>
                <w:lang w:eastAsia="ko-KR"/>
              </w:rPr>
              <w:t>Objection</w:t>
            </w:r>
          </w:p>
          <w:p w14:paraId="26E96CD8" w14:textId="0F566113" w:rsidR="002206FD" w:rsidRDefault="002206FD" w:rsidP="00A753D0">
            <w:pPr>
              <w:rPr>
                <w:rFonts w:eastAsia="Batang" w:cs="Arial"/>
                <w:lang w:eastAsia="ko-KR"/>
              </w:rPr>
            </w:pPr>
          </w:p>
          <w:p w14:paraId="7FD6D3CA" w14:textId="4735D9EE" w:rsidR="001D2A24" w:rsidRDefault="001D2A24" w:rsidP="00A753D0">
            <w:pPr>
              <w:rPr>
                <w:rFonts w:eastAsia="Batang" w:cs="Arial"/>
                <w:lang w:eastAsia="ko-KR"/>
              </w:rPr>
            </w:pPr>
            <w:r>
              <w:rPr>
                <w:rFonts w:eastAsia="Batang" w:cs="Arial"/>
                <w:lang w:eastAsia="ko-KR"/>
              </w:rPr>
              <w:t>Tony wed 1012</w:t>
            </w:r>
          </w:p>
          <w:p w14:paraId="77F6631D" w14:textId="6CE16031" w:rsidR="001D2A24" w:rsidRDefault="001D2A24" w:rsidP="00A753D0">
            <w:pPr>
              <w:rPr>
                <w:rFonts w:eastAsia="Batang" w:cs="Arial"/>
                <w:lang w:eastAsia="ko-KR"/>
              </w:rPr>
            </w:pPr>
            <w:r>
              <w:rPr>
                <w:rFonts w:eastAsia="Batang" w:cs="Arial"/>
                <w:lang w:eastAsia="ko-KR"/>
              </w:rPr>
              <w:t>Replies</w:t>
            </w:r>
          </w:p>
          <w:p w14:paraId="78D1038D" w14:textId="63862497" w:rsidR="001D2A24" w:rsidRDefault="001D2A24" w:rsidP="00A753D0">
            <w:pPr>
              <w:rPr>
                <w:rFonts w:eastAsia="Batang" w:cs="Arial"/>
                <w:lang w:eastAsia="ko-KR"/>
              </w:rPr>
            </w:pPr>
          </w:p>
          <w:p w14:paraId="663E2FE9" w14:textId="2A38E664" w:rsidR="002C39E2" w:rsidRDefault="002C39E2" w:rsidP="00A753D0">
            <w:pPr>
              <w:rPr>
                <w:rFonts w:eastAsia="Batang" w:cs="Arial"/>
                <w:lang w:eastAsia="ko-KR"/>
              </w:rPr>
            </w:pPr>
            <w:r>
              <w:rPr>
                <w:rFonts w:eastAsia="Batang" w:cs="Arial"/>
                <w:lang w:eastAsia="ko-KR"/>
              </w:rPr>
              <w:t>Mohamed wed 1132</w:t>
            </w:r>
          </w:p>
          <w:p w14:paraId="63EB4A04" w14:textId="69B06958" w:rsidR="002C39E2" w:rsidRDefault="002C39E2" w:rsidP="00A753D0">
            <w:pPr>
              <w:rPr>
                <w:rFonts w:eastAsia="Batang" w:cs="Arial"/>
                <w:lang w:eastAsia="ko-KR"/>
              </w:rPr>
            </w:pPr>
            <w:r>
              <w:rPr>
                <w:rFonts w:eastAsia="Batang" w:cs="Arial"/>
                <w:lang w:eastAsia="ko-KR"/>
              </w:rPr>
              <w:t>Replies</w:t>
            </w:r>
          </w:p>
          <w:p w14:paraId="0BD83348" w14:textId="17D18297" w:rsidR="002C39E2" w:rsidRDefault="002C39E2" w:rsidP="00A753D0">
            <w:pPr>
              <w:rPr>
                <w:rFonts w:eastAsia="Batang" w:cs="Arial"/>
                <w:lang w:eastAsia="ko-KR"/>
              </w:rPr>
            </w:pPr>
          </w:p>
          <w:p w14:paraId="5B8B8809" w14:textId="514006BF" w:rsidR="00673079" w:rsidRDefault="00673079" w:rsidP="00A753D0">
            <w:pPr>
              <w:rPr>
                <w:rFonts w:eastAsia="Batang" w:cs="Arial"/>
                <w:lang w:eastAsia="ko-KR"/>
              </w:rPr>
            </w:pPr>
            <w:r>
              <w:rPr>
                <w:rFonts w:eastAsia="Batang" w:cs="Arial"/>
                <w:lang w:eastAsia="ko-KR"/>
              </w:rPr>
              <w:t xml:space="preserve">Tony </w:t>
            </w:r>
            <w:proofErr w:type="spellStart"/>
            <w:r>
              <w:rPr>
                <w:rFonts w:eastAsia="Batang" w:cs="Arial"/>
                <w:lang w:eastAsia="ko-KR"/>
              </w:rPr>
              <w:t>thu</w:t>
            </w:r>
            <w:proofErr w:type="spellEnd"/>
            <w:r>
              <w:rPr>
                <w:rFonts w:eastAsia="Batang" w:cs="Arial"/>
                <w:lang w:eastAsia="ko-KR"/>
              </w:rPr>
              <w:t xml:space="preserve"> 0410</w:t>
            </w:r>
          </w:p>
          <w:p w14:paraId="204FB145" w14:textId="5BBCC04F" w:rsidR="00673079" w:rsidRDefault="00673079" w:rsidP="00A753D0">
            <w:pPr>
              <w:rPr>
                <w:rFonts w:eastAsia="Batang" w:cs="Arial"/>
                <w:lang w:eastAsia="ko-KR"/>
              </w:rPr>
            </w:pPr>
            <w:r>
              <w:rPr>
                <w:rFonts w:eastAsia="Batang" w:cs="Arial"/>
                <w:lang w:eastAsia="ko-KR"/>
              </w:rPr>
              <w:t>Replies</w:t>
            </w:r>
          </w:p>
          <w:p w14:paraId="14459B47" w14:textId="5729120F" w:rsidR="00673079" w:rsidRDefault="00673079" w:rsidP="00A753D0">
            <w:pPr>
              <w:rPr>
                <w:rFonts w:eastAsia="Batang" w:cs="Arial"/>
                <w:lang w:eastAsia="ko-KR"/>
              </w:rPr>
            </w:pPr>
          </w:p>
          <w:p w14:paraId="5DA6B558" w14:textId="516FBA7D" w:rsidR="00855AA8" w:rsidRDefault="00855AA8"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1159</w:t>
            </w:r>
          </w:p>
          <w:p w14:paraId="46523410" w14:textId="6879D129" w:rsidR="00855AA8" w:rsidRDefault="00855AA8" w:rsidP="00A753D0">
            <w:pPr>
              <w:rPr>
                <w:rFonts w:eastAsia="Batang" w:cs="Arial"/>
                <w:lang w:eastAsia="ko-KR"/>
              </w:rPr>
            </w:pPr>
            <w:r>
              <w:rPr>
                <w:rFonts w:eastAsia="Batang" w:cs="Arial"/>
                <w:lang w:eastAsia="ko-KR"/>
              </w:rPr>
              <w:t>Replies</w:t>
            </w:r>
          </w:p>
          <w:p w14:paraId="2C5CC2F6" w14:textId="0FF886B5" w:rsidR="00855AA8" w:rsidRDefault="00855AA8" w:rsidP="00A753D0">
            <w:pPr>
              <w:rPr>
                <w:rFonts w:eastAsia="Batang" w:cs="Arial"/>
                <w:lang w:eastAsia="ko-KR"/>
              </w:rPr>
            </w:pPr>
          </w:p>
          <w:p w14:paraId="4C5495E9" w14:textId="50B83366" w:rsidR="00364047" w:rsidRDefault="00364047" w:rsidP="00A753D0">
            <w:pPr>
              <w:rPr>
                <w:rFonts w:eastAsia="Batang" w:cs="Arial"/>
                <w:lang w:eastAsia="ko-KR"/>
              </w:rPr>
            </w:pPr>
            <w:r>
              <w:rPr>
                <w:rFonts w:eastAsia="Batang" w:cs="Arial"/>
                <w:lang w:eastAsia="ko-KR"/>
              </w:rPr>
              <w:t xml:space="preserve">Tony </w:t>
            </w:r>
            <w:proofErr w:type="spellStart"/>
            <w:r>
              <w:rPr>
                <w:rFonts w:eastAsia="Batang" w:cs="Arial"/>
                <w:lang w:eastAsia="ko-KR"/>
              </w:rPr>
              <w:t>thu</w:t>
            </w:r>
            <w:proofErr w:type="spellEnd"/>
            <w:r>
              <w:rPr>
                <w:rFonts w:eastAsia="Batang" w:cs="Arial"/>
                <w:lang w:eastAsia="ko-KR"/>
              </w:rPr>
              <w:t xml:space="preserve"> 1219</w:t>
            </w:r>
          </w:p>
          <w:p w14:paraId="4598C218" w14:textId="78373A28" w:rsidR="00364047" w:rsidRDefault="00364047" w:rsidP="00A753D0">
            <w:pPr>
              <w:rPr>
                <w:rFonts w:eastAsia="Batang" w:cs="Arial"/>
                <w:lang w:eastAsia="ko-KR"/>
              </w:rPr>
            </w:pPr>
            <w:r>
              <w:rPr>
                <w:rFonts w:eastAsia="Batang" w:cs="Arial"/>
                <w:lang w:eastAsia="ko-KR"/>
              </w:rPr>
              <w:t>Replies</w:t>
            </w:r>
          </w:p>
          <w:p w14:paraId="6868CB0E" w14:textId="148D5C86" w:rsidR="00364047" w:rsidRDefault="00364047" w:rsidP="00A753D0">
            <w:pPr>
              <w:rPr>
                <w:rFonts w:eastAsia="Batang" w:cs="Arial"/>
                <w:lang w:eastAsia="ko-KR"/>
              </w:rPr>
            </w:pPr>
          </w:p>
          <w:p w14:paraId="0E23367B" w14:textId="518326AE" w:rsidR="00364047" w:rsidRDefault="00364047"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1256</w:t>
            </w:r>
          </w:p>
          <w:p w14:paraId="2F6FC2D8" w14:textId="508CDF40" w:rsidR="00364047" w:rsidRDefault="00364047" w:rsidP="00A753D0">
            <w:pPr>
              <w:rPr>
                <w:rFonts w:eastAsia="Batang" w:cs="Arial"/>
                <w:lang w:eastAsia="ko-KR"/>
              </w:rPr>
            </w:pPr>
            <w:r>
              <w:rPr>
                <w:rFonts w:eastAsia="Batang" w:cs="Arial"/>
                <w:lang w:eastAsia="ko-KR"/>
              </w:rPr>
              <w:t>Does not agree</w:t>
            </w:r>
          </w:p>
          <w:p w14:paraId="475D8A91" w14:textId="77777777" w:rsidR="00364047" w:rsidRDefault="00364047" w:rsidP="00A753D0">
            <w:pPr>
              <w:rPr>
                <w:rFonts w:eastAsia="Batang" w:cs="Arial"/>
                <w:lang w:eastAsia="ko-KR"/>
              </w:rPr>
            </w:pPr>
          </w:p>
          <w:p w14:paraId="5BF95EC7" w14:textId="088EF1D7" w:rsidR="00E816A8" w:rsidRPr="00D95972" w:rsidRDefault="00E816A8" w:rsidP="00A753D0">
            <w:pPr>
              <w:rPr>
                <w:rFonts w:eastAsia="Batang" w:cs="Arial"/>
                <w:lang w:eastAsia="ko-KR"/>
              </w:rPr>
            </w:pPr>
          </w:p>
        </w:tc>
      </w:tr>
      <w:tr w:rsidR="00A753D0" w:rsidRPr="00D95972" w14:paraId="651D3E97" w14:textId="77777777" w:rsidTr="007520B3">
        <w:tc>
          <w:tcPr>
            <w:tcW w:w="976" w:type="dxa"/>
            <w:tcBorders>
              <w:top w:val="nil"/>
              <w:left w:val="thinThickThinSmallGap" w:sz="24" w:space="0" w:color="auto"/>
              <w:bottom w:val="nil"/>
            </w:tcBorders>
            <w:shd w:val="clear" w:color="auto" w:fill="auto"/>
          </w:tcPr>
          <w:p w14:paraId="4CBA96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2304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3827144" w14:textId="311A1E3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E400902" w14:textId="1704E03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9A65A41" w14:textId="2D28F32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DE16939" w14:textId="47AF5A5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8E81FB" w14:textId="77777777" w:rsidR="00A753D0" w:rsidRPr="00D95972" w:rsidRDefault="00A753D0" w:rsidP="00A753D0">
            <w:pPr>
              <w:rPr>
                <w:rFonts w:eastAsia="Batang" w:cs="Arial"/>
                <w:lang w:eastAsia="ko-KR"/>
              </w:rPr>
            </w:pPr>
          </w:p>
        </w:tc>
      </w:tr>
      <w:tr w:rsidR="00A753D0" w:rsidRPr="00D95972" w14:paraId="692CB6F7" w14:textId="77777777" w:rsidTr="007520B3">
        <w:tc>
          <w:tcPr>
            <w:tcW w:w="976" w:type="dxa"/>
            <w:tcBorders>
              <w:top w:val="nil"/>
              <w:left w:val="thinThickThinSmallGap" w:sz="24" w:space="0" w:color="auto"/>
              <w:bottom w:val="nil"/>
            </w:tcBorders>
            <w:shd w:val="clear" w:color="auto" w:fill="auto"/>
          </w:tcPr>
          <w:p w14:paraId="40FD33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CB361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8A542C4" w14:textId="78F771D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FF0D22" w14:textId="2ADCF03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1A7801B" w14:textId="3CC9F586"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1EA72D6" w14:textId="52059FA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444C37" w14:textId="77777777" w:rsidR="00A753D0" w:rsidRPr="00D95972" w:rsidRDefault="00A753D0" w:rsidP="00A753D0">
            <w:pPr>
              <w:rPr>
                <w:rFonts w:eastAsia="Batang" w:cs="Arial"/>
                <w:lang w:eastAsia="ko-KR"/>
              </w:rPr>
            </w:pPr>
          </w:p>
        </w:tc>
      </w:tr>
      <w:tr w:rsidR="00A753D0" w:rsidRPr="00D95972" w14:paraId="3362FF9A" w14:textId="77777777" w:rsidTr="007520B3">
        <w:tc>
          <w:tcPr>
            <w:tcW w:w="976" w:type="dxa"/>
            <w:tcBorders>
              <w:top w:val="nil"/>
              <w:left w:val="thinThickThinSmallGap" w:sz="24" w:space="0" w:color="auto"/>
              <w:bottom w:val="nil"/>
            </w:tcBorders>
            <w:shd w:val="clear" w:color="auto" w:fill="auto"/>
          </w:tcPr>
          <w:p w14:paraId="47BD5B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62256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E42A083" w14:textId="45568D13"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149A3C" w14:textId="69DFAF5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A6D9EB4" w14:textId="0BEBA32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A6E2DFE" w14:textId="47D6865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E73182" w14:textId="77777777" w:rsidR="00A753D0" w:rsidRPr="00D95972" w:rsidRDefault="00A753D0" w:rsidP="00A753D0">
            <w:pPr>
              <w:rPr>
                <w:rFonts w:eastAsia="Batang" w:cs="Arial"/>
                <w:lang w:eastAsia="ko-KR"/>
              </w:rPr>
            </w:pPr>
          </w:p>
        </w:tc>
      </w:tr>
      <w:tr w:rsidR="00A753D0" w:rsidRPr="00D95972" w14:paraId="0C4382E7" w14:textId="77777777" w:rsidTr="00D940CC">
        <w:tc>
          <w:tcPr>
            <w:tcW w:w="976" w:type="dxa"/>
            <w:tcBorders>
              <w:top w:val="nil"/>
              <w:left w:val="thinThickThinSmallGap" w:sz="24" w:space="0" w:color="auto"/>
              <w:bottom w:val="nil"/>
            </w:tcBorders>
            <w:shd w:val="clear" w:color="auto" w:fill="auto"/>
          </w:tcPr>
          <w:p w14:paraId="1889E6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6EC0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CCEF6B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DB438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8B9D68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C68B08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8BB3B" w14:textId="77777777" w:rsidR="00A753D0" w:rsidRPr="00D95972" w:rsidRDefault="00A753D0" w:rsidP="00A753D0">
            <w:pPr>
              <w:rPr>
                <w:rFonts w:eastAsia="Batang" w:cs="Arial"/>
                <w:lang w:eastAsia="ko-KR"/>
              </w:rPr>
            </w:pPr>
          </w:p>
        </w:tc>
      </w:tr>
      <w:tr w:rsidR="00A753D0" w:rsidRPr="00D95972" w14:paraId="68C2A346" w14:textId="77777777" w:rsidTr="00D329C5">
        <w:tc>
          <w:tcPr>
            <w:tcW w:w="976" w:type="dxa"/>
            <w:tcBorders>
              <w:top w:val="nil"/>
              <w:left w:val="thinThickThinSmallGap" w:sz="24" w:space="0" w:color="auto"/>
              <w:bottom w:val="nil"/>
            </w:tcBorders>
            <w:shd w:val="clear" w:color="auto" w:fill="auto"/>
          </w:tcPr>
          <w:p w14:paraId="50A2DAC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B09D2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88A660" w14:textId="2C5D223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E07B71E" w14:textId="3926E6C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08C607" w14:textId="29A4FA6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A753D0" w:rsidRPr="00D95972" w:rsidRDefault="00A753D0" w:rsidP="00A753D0">
            <w:pPr>
              <w:rPr>
                <w:rFonts w:eastAsia="Batang" w:cs="Arial"/>
                <w:lang w:eastAsia="ko-KR"/>
              </w:rPr>
            </w:pPr>
          </w:p>
        </w:tc>
      </w:tr>
      <w:tr w:rsidR="00A753D0"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E745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B64934E" w14:textId="3B56E59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AB27228" w14:textId="1EAC374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AD255C8" w14:textId="0BF705F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A753D0" w:rsidRPr="00D95972" w:rsidRDefault="00A753D0" w:rsidP="00A753D0">
            <w:pPr>
              <w:rPr>
                <w:rFonts w:eastAsia="Batang" w:cs="Arial"/>
                <w:lang w:eastAsia="ko-KR"/>
              </w:rPr>
            </w:pPr>
          </w:p>
        </w:tc>
      </w:tr>
      <w:tr w:rsidR="00A753D0"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83927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BF244B" w14:textId="3A99A1A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D91D0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43C617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A753D0" w:rsidRPr="00D95972" w:rsidRDefault="00A753D0" w:rsidP="00A753D0">
            <w:pPr>
              <w:rPr>
                <w:rFonts w:eastAsia="Batang" w:cs="Arial"/>
                <w:lang w:eastAsia="ko-KR"/>
              </w:rPr>
            </w:pPr>
          </w:p>
        </w:tc>
      </w:tr>
      <w:tr w:rsidR="00A753D0"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D5517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77C2F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5CCBB5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3CAA3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A753D0" w:rsidRPr="00D95972" w:rsidRDefault="00A753D0" w:rsidP="00A753D0">
            <w:pPr>
              <w:rPr>
                <w:rFonts w:eastAsia="Batang" w:cs="Arial"/>
                <w:lang w:eastAsia="ko-KR"/>
              </w:rPr>
            </w:pPr>
          </w:p>
        </w:tc>
      </w:tr>
      <w:tr w:rsidR="00A753D0"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A753D0" w:rsidRPr="00D95972" w:rsidRDefault="00A753D0" w:rsidP="00A753D0">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5237B13F"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C8A81E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A753D0" w:rsidRDefault="00A753D0" w:rsidP="00A753D0">
            <w:r w:rsidRPr="00E439E1">
              <w:t>CT aspects of Support of different slices over different Non 3GPP access</w:t>
            </w:r>
          </w:p>
          <w:p w14:paraId="0858A8F1" w14:textId="4C55E9A9" w:rsidR="00A753D0" w:rsidRDefault="00A753D0" w:rsidP="00A753D0"/>
          <w:p w14:paraId="16F1D682" w14:textId="455D0247" w:rsidR="00A753D0" w:rsidRDefault="00A753D0" w:rsidP="00A753D0">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A753D0" w:rsidRPr="00D95972" w:rsidRDefault="00A753D0" w:rsidP="00A753D0">
            <w:pPr>
              <w:rPr>
                <w:rFonts w:eastAsia="Batang" w:cs="Arial"/>
                <w:color w:val="000000"/>
                <w:lang w:eastAsia="ko-KR"/>
              </w:rPr>
            </w:pPr>
          </w:p>
          <w:p w14:paraId="3DA930F1" w14:textId="77777777" w:rsidR="00A753D0" w:rsidRPr="00D95972" w:rsidRDefault="00A753D0" w:rsidP="00A753D0">
            <w:pPr>
              <w:rPr>
                <w:rFonts w:eastAsia="Batang" w:cs="Arial"/>
                <w:lang w:eastAsia="ko-KR"/>
              </w:rPr>
            </w:pPr>
          </w:p>
        </w:tc>
      </w:tr>
      <w:tr w:rsidR="00A753D0" w:rsidRPr="00D95972" w14:paraId="29BBAF5C" w14:textId="77777777" w:rsidTr="00A00B16">
        <w:tc>
          <w:tcPr>
            <w:tcW w:w="976" w:type="dxa"/>
            <w:tcBorders>
              <w:top w:val="nil"/>
              <w:left w:val="thinThickThinSmallGap" w:sz="24" w:space="0" w:color="auto"/>
              <w:bottom w:val="nil"/>
            </w:tcBorders>
            <w:shd w:val="clear" w:color="auto" w:fill="auto"/>
          </w:tcPr>
          <w:p w14:paraId="3CB7614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1B30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827B89D" w14:textId="425AB036" w:rsidR="00A753D0" w:rsidRPr="00D95972" w:rsidRDefault="00B340C9" w:rsidP="00A753D0">
            <w:pPr>
              <w:overflowPunct/>
              <w:autoSpaceDE/>
              <w:autoSpaceDN/>
              <w:adjustRightInd/>
              <w:textAlignment w:val="auto"/>
              <w:rPr>
                <w:rFonts w:cs="Arial"/>
                <w:lang w:val="en-US"/>
              </w:rPr>
            </w:pPr>
            <w:hyperlink r:id="rId373" w:history="1">
              <w:r w:rsidR="009E5C3A">
                <w:rPr>
                  <w:rStyle w:val="Hyperlink"/>
                </w:rPr>
                <w:t>C1-222840</w:t>
              </w:r>
            </w:hyperlink>
          </w:p>
        </w:tc>
        <w:tc>
          <w:tcPr>
            <w:tcW w:w="4191" w:type="dxa"/>
            <w:gridSpan w:val="3"/>
            <w:tcBorders>
              <w:top w:val="single" w:sz="4" w:space="0" w:color="auto"/>
              <w:bottom w:val="single" w:sz="4" w:space="0" w:color="auto"/>
            </w:tcBorders>
            <w:shd w:val="clear" w:color="auto" w:fill="FFFF00"/>
          </w:tcPr>
          <w:p w14:paraId="36E22F5C" w14:textId="69BCA155" w:rsidR="00A753D0" w:rsidRPr="00D95972" w:rsidRDefault="008C26FF" w:rsidP="00A753D0">
            <w:pPr>
              <w:rPr>
                <w:rFonts w:cs="Arial"/>
              </w:rPr>
            </w:pPr>
            <w:r>
              <w:rPr>
                <w:rFonts w:cs="Arial"/>
              </w:rPr>
              <w:t>Clarification on lists of 5GS forbidden tracking areas over non-3GPP access</w:t>
            </w:r>
          </w:p>
        </w:tc>
        <w:tc>
          <w:tcPr>
            <w:tcW w:w="1767" w:type="dxa"/>
            <w:tcBorders>
              <w:top w:val="single" w:sz="4" w:space="0" w:color="auto"/>
              <w:bottom w:val="single" w:sz="4" w:space="0" w:color="auto"/>
            </w:tcBorders>
            <w:shd w:val="clear" w:color="auto" w:fill="FFFF00"/>
          </w:tcPr>
          <w:p w14:paraId="1E3FAB79" w14:textId="048624CE" w:rsidR="00A753D0" w:rsidRPr="00D95972"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BA20CA3" w14:textId="293EAE08" w:rsidR="00A753D0" w:rsidRPr="00D95972" w:rsidRDefault="008C26FF" w:rsidP="00A753D0">
            <w:pPr>
              <w:rPr>
                <w:rFonts w:cs="Arial"/>
              </w:rPr>
            </w:pPr>
            <w:r>
              <w:rPr>
                <w:rFonts w:cs="Arial"/>
              </w:rPr>
              <w:t>CR 4218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C8B23" w14:textId="77777777" w:rsidR="00A753D0" w:rsidRDefault="00F54BE6" w:rsidP="00A753D0">
            <w:pPr>
              <w:rPr>
                <w:rFonts w:eastAsia="Batang" w:cs="Arial"/>
                <w:lang w:eastAsia="ko-KR"/>
              </w:rPr>
            </w:pPr>
            <w:r>
              <w:rPr>
                <w:rFonts w:eastAsia="Batang" w:cs="Arial"/>
                <w:lang w:eastAsia="ko-KR"/>
              </w:rPr>
              <w:t>Lazaros wed 0205</w:t>
            </w:r>
          </w:p>
          <w:p w14:paraId="00FBEDD9" w14:textId="77777777" w:rsidR="00F54BE6" w:rsidRDefault="00F54BE6" w:rsidP="00A753D0">
            <w:pPr>
              <w:rPr>
                <w:lang w:val="en-US"/>
              </w:rPr>
            </w:pPr>
            <w:r>
              <w:rPr>
                <w:lang w:val="en-US"/>
              </w:rPr>
              <w:t>conflicting CR C1-222969, could be merged</w:t>
            </w:r>
          </w:p>
          <w:p w14:paraId="49A17E18" w14:textId="77777777" w:rsidR="00081CB4" w:rsidRDefault="00081CB4" w:rsidP="00A753D0">
            <w:pPr>
              <w:rPr>
                <w:lang w:val="en-US"/>
              </w:rPr>
            </w:pPr>
          </w:p>
          <w:p w14:paraId="19BF5C8D" w14:textId="77777777" w:rsidR="00081CB4" w:rsidRDefault="00081CB4" w:rsidP="00A753D0">
            <w:pPr>
              <w:rPr>
                <w:lang w:val="en-US"/>
              </w:rPr>
            </w:pPr>
            <w:r>
              <w:rPr>
                <w:lang w:val="en-US"/>
              </w:rPr>
              <w:t xml:space="preserve">Lazaros </w:t>
            </w:r>
            <w:proofErr w:type="spellStart"/>
            <w:r>
              <w:rPr>
                <w:lang w:val="en-US"/>
              </w:rPr>
              <w:t>thu</w:t>
            </w:r>
            <w:proofErr w:type="spellEnd"/>
            <w:r>
              <w:rPr>
                <w:lang w:val="en-US"/>
              </w:rPr>
              <w:t xml:space="preserve"> 1703</w:t>
            </w:r>
          </w:p>
          <w:p w14:paraId="6375654A" w14:textId="5AE88589" w:rsidR="00081CB4" w:rsidRPr="00D95972" w:rsidRDefault="00081CB4" w:rsidP="00A753D0">
            <w:pPr>
              <w:rPr>
                <w:rFonts w:eastAsia="Batang" w:cs="Arial"/>
                <w:lang w:eastAsia="ko-KR"/>
              </w:rPr>
            </w:pPr>
            <w:r>
              <w:rPr>
                <w:lang w:val="en-US"/>
              </w:rPr>
              <w:t>Rev required, ok to merge 2969 into this one</w:t>
            </w:r>
          </w:p>
        </w:tc>
      </w:tr>
      <w:tr w:rsidR="00074AAB" w:rsidRPr="00D95972" w14:paraId="524E4B7A" w14:textId="77777777" w:rsidTr="00081CB4">
        <w:tc>
          <w:tcPr>
            <w:tcW w:w="976" w:type="dxa"/>
            <w:tcBorders>
              <w:top w:val="nil"/>
              <w:left w:val="thinThickThinSmallGap" w:sz="24" w:space="0" w:color="auto"/>
              <w:bottom w:val="nil"/>
            </w:tcBorders>
            <w:shd w:val="clear" w:color="auto" w:fill="auto"/>
          </w:tcPr>
          <w:p w14:paraId="3D2C0A86" w14:textId="77777777" w:rsidR="00074AAB" w:rsidRPr="00D95972" w:rsidRDefault="00074AAB" w:rsidP="00A753D0">
            <w:pPr>
              <w:rPr>
                <w:rFonts w:cs="Arial"/>
              </w:rPr>
            </w:pPr>
          </w:p>
        </w:tc>
        <w:tc>
          <w:tcPr>
            <w:tcW w:w="1317" w:type="dxa"/>
            <w:gridSpan w:val="2"/>
            <w:tcBorders>
              <w:top w:val="nil"/>
              <w:bottom w:val="nil"/>
            </w:tcBorders>
            <w:shd w:val="clear" w:color="auto" w:fill="auto"/>
          </w:tcPr>
          <w:p w14:paraId="5D9C9B4F"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auto"/>
          </w:tcPr>
          <w:p w14:paraId="5BFEFD5D" w14:textId="771889D3" w:rsidR="00074AAB" w:rsidRPr="00205800" w:rsidRDefault="00B340C9" w:rsidP="00A753D0">
            <w:pPr>
              <w:overflowPunct/>
              <w:autoSpaceDE/>
              <w:autoSpaceDN/>
              <w:adjustRightInd/>
              <w:textAlignment w:val="auto"/>
            </w:pPr>
            <w:hyperlink r:id="rId374" w:history="1">
              <w:r w:rsidR="00A00B16">
                <w:rPr>
                  <w:rStyle w:val="Hyperlink"/>
                </w:rPr>
                <w:t>C1-222969</w:t>
              </w:r>
            </w:hyperlink>
          </w:p>
        </w:tc>
        <w:tc>
          <w:tcPr>
            <w:tcW w:w="4191" w:type="dxa"/>
            <w:gridSpan w:val="3"/>
            <w:tcBorders>
              <w:top w:val="single" w:sz="4" w:space="0" w:color="auto"/>
              <w:bottom w:val="single" w:sz="4" w:space="0" w:color="auto"/>
            </w:tcBorders>
            <w:shd w:val="clear" w:color="auto" w:fill="auto"/>
          </w:tcPr>
          <w:p w14:paraId="604AC68E" w14:textId="74F022F4" w:rsidR="00074AAB" w:rsidRDefault="00074AAB" w:rsidP="00A753D0">
            <w:pPr>
              <w:rPr>
                <w:rFonts w:cs="Arial"/>
              </w:rPr>
            </w:pPr>
            <w:r>
              <w:rPr>
                <w:rFonts w:cs="Arial"/>
              </w:rPr>
              <w:t>Add non-3GPP limitation on forbidden tracking area</w:t>
            </w:r>
          </w:p>
        </w:tc>
        <w:tc>
          <w:tcPr>
            <w:tcW w:w="1767" w:type="dxa"/>
            <w:tcBorders>
              <w:top w:val="single" w:sz="4" w:space="0" w:color="auto"/>
              <w:bottom w:val="single" w:sz="4" w:space="0" w:color="auto"/>
            </w:tcBorders>
            <w:shd w:val="clear" w:color="auto" w:fill="auto"/>
          </w:tcPr>
          <w:p w14:paraId="2FB01366" w14:textId="3B79E214" w:rsidR="00074AAB"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0E4F36B" w14:textId="4DE2E16C" w:rsidR="00074AAB" w:rsidRDefault="00074AAB" w:rsidP="00A753D0">
            <w:pPr>
              <w:rPr>
                <w:rFonts w:cs="Arial"/>
              </w:rPr>
            </w:pPr>
            <w:r>
              <w:rPr>
                <w:rFonts w:cs="Arial"/>
              </w:rPr>
              <w:t>CR 4246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D560354" w14:textId="77777777" w:rsidR="00081CB4" w:rsidRDefault="00081CB4" w:rsidP="00A753D0">
            <w:pPr>
              <w:rPr>
                <w:rFonts w:eastAsia="Batang" w:cs="Arial"/>
                <w:lang w:eastAsia="ko-KR"/>
              </w:rPr>
            </w:pPr>
            <w:r>
              <w:rPr>
                <w:rFonts w:eastAsia="Batang" w:cs="Arial"/>
                <w:lang w:eastAsia="ko-KR"/>
              </w:rPr>
              <w:t>Merged into C1-2840 and its revisions</w:t>
            </w:r>
          </w:p>
          <w:p w14:paraId="63EA8F70" w14:textId="77777777" w:rsidR="00081CB4" w:rsidRDefault="00081CB4" w:rsidP="00A753D0">
            <w:pPr>
              <w:rPr>
                <w:rFonts w:eastAsia="Batang" w:cs="Arial"/>
                <w:lang w:eastAsia="ko-KR"/>
              </w:rPr>
            </w:pPr>
          </w:p>
          <w:p w14:paraId="3071CE98" w14:textId="67CAA360" w:rsidR="00074AAB" w:rsidRDefault="009251DE" w:rsidP="00A753D0">
            <w:pPr>
              <w:rPr>
                <w:rFonts w:eastAsia="Batang" w:cs="Arial"/>
                <w:lang w:eastAsia="ko-KR"/>
              </w:rPr>
            </w:pPr>
            <w:r>
              <w:rPr>
                <w:rFonts w:eastAsia="Batang" w:cs="Arial"/>
                <w:lang w:eastAsia="ko-KR"/>
              </w:rPr>
              <w:t>Joy wed 1201</w:t>
            </w:r>
          </w:p>
          <w:p w14:paraId="3A5B0EA9" w14:textId="397AEEA9" w:rsidR="009251DE" w:rsidRDefault="009251DE" w:rsidP="00A753D0">
            <w:pPr>
              <w:rPr>
                <w:rFonts w:eastAsia="Batang" w:cs="Arial"/>
                <w:lang w:eastAsia="ko-KR"/>
              </w:rPr>
            </w:pPr>
            <w:r>
              <w:rPr>
                <w:rFonts w:eastAsia="Batang" w:cs="Arial"/>
                <w:lang w:eastAsia="ko-KR"/>
              </w:rPr>
              <w:t xml:space="preserve">Merge requested, </w:t>
            </w:r>
            <w:r w:rsidRPr="009251DE">
              <w:rPr>
                <w:rFonts w:eastAsia="Batang" w:cs="Arial"/>
                <w:lang w:eastAsia="ko-KR"/>
              </w:rPr>
              <w:t>merge C1-222969 into C1-222840</w:t>
            </w:r>
          </w:p>
        </w:tc>
      </w:tr>
      <w:tr w:rsidR="00882313"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5254DA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882313" w:rsidRDefault="00882313" w:rsidP="00A753D0">
            <w:pPr>
              <w:rPr>
                <w:rFonts w:eastAsia="Batang" w:cs="Arial"/>
                <w:lang w:eastAsia="ko-KR"/>
              </w:rPr>
            </w:pPr>
          </w:p>
        </w:tc>
      </w:tr>
      <w:tr w:rsidR="00882313"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9B3FFF9"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882313" w:rsidRDefault="00882313" w:rsidP="00A753D0">
            <w:pPr>
              <w:rPr>
                <w:rFonts w:eastAsia="Batang" w:cs="Arial"/>
                <w:lang w:eastAsia="ko-KR"/>
              </w:rPr>
            </w:pPr>
          </w:p>
        </w:tc>
      </w:tr>
      <w:tr w:rsidR="00A753D0"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BE93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220867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DD6FBB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B8300E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A753D0" w:rsidRPr="00D95972" w:rsidRDefault="00A753D0" w:rsidP="00A753D0">
            <w:pPr>
              <w:rPr>
                <w:rFonts w:eastAsia="Batang" w:cs="Arial"/>
                <w:lang w:eastAsia="ko-KR"/>
              </w:rPr>
            </w:pPr>
          </w:p>
        </w:tc>
      </w:tr>
      <w:tr w:rsidR="00A753D0"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FAABB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3F0F17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A297B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A3035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A753D0" w:rsidRPr="00D95972" w:rsidRDefault="00A753D0" w:rsidP="00A753D0">
            <w:pPr>
              <w:rPr>
                <w:rFonts w:eastAsia="Batang" w:cs="Arial"/>
                <w:lang w:eastAsia="ko-KR"/>
              </w:rPr>
            </w:pPr>
          </w:p>
        </w:tc>
      </w:tr>
      <w:tr w:rsidR="00A753D0"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555E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0C16A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E8CBF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9E4A6A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A753D0" w:rsidRPr="00D95972" w:rsidRDefault="00A753D0" w:rsidP="00A753D0">
            <w:pPr>
              <w:rPr>
                <w:rFonts w:eastAsia="Batang" w:cs="Arial"/>
                <w:lang w:eastAsia="ko-KR"/>
              </w:rPr>
            </w:pPr>
          </w:p>
        </w:tc>
      </w:tr>
      <w:tr w:rsidR="00A753D0"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A753D0" w:rsidRPr="00D95972" w:rsidRDefault="00A753D0" w:rsidP="00A753D0">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3AB47A39" w14:textId="33A829DF"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B0364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A753D0" w:rsidRDefault="00A753D0" w:rsidP="00A753D0">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A753D0" w:rsidRDefault="00A753D0" w:rsidP="00A753D0">
            <w:pPr>
              <w:rPr>
                <w:rFonts w:eastAsia="Batang" w:cs="Arial"/>
                <w:color w:val="000000"/>
                <w:lang w:eastAsia="ko-KR"/>
              </w:rPr>
            </w:pPr>
          </w:p>
          <w:p w14:paraId="42148F1A" w14:textId="77777777" w:rsidR="00A753D0" w:rsidRPr="00D95972" w:rsidRDefault="00A753D0" w:rsidP="00A753D0">
            <w:pPr>
              <w:rPr>
                <w:rFonts w:eastAsia="Batang" w:cs="Arial"/>
                <w:color w:val="000000"/>
                <w:lang w:eastAsia="ko-KR"/>
              </w:rPr>
            </w:pPr>
          </w:p>
          <w:p w14:paraId="29C2AE64" w14:textId="77777777" w:rsidR="00A753D0" w:rsidRPr="00D95972" w:rsidRDefault="00A753D0" w:rsidP="00A753D0">
            <w:pPr>
              <w:rPr>
                <w:rFonts w:eastAsia="Batang" w:cs="Arial"/>
                <w:lang w:eastAsia="ko-KR"/>
              </w:rPr>
            </w:pPr>
          </w:p>
        </w:tc>
      </w:tr>
      <w:tr w:rsidR="00A753D0"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5997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61B1563" w14:textId="06D3F2C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3CB86A" w14:textId="42D983C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37BC37A" w14:textId="2089003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A753D0" w:rsidRPr="00D95972" w:rsidRDefault="00A753D0" w:rsidP="00A753D0">
            <w:pPr>
              <w:rPr>
                <w:rFonts w:eastAsia="Batang" w:cs="Arial"/>
                <w:lang w:eastAsia="ko-KR"/>
              </w:rPr>
            </w:pPr>
          </w:p>
        </w:tc>
      </w:tr>
      <w:tr w:rsidR="00A753D0"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9BE9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A6A2960" w14:textId="30408AE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3663D38" w14:textId="502B68D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447824F" w14:textId="1EEEF4A0"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A753D0" w:rsidRPr="00D95972" w:rsidRDefault="00A753D0" w:rsidP="00A753D0">
            <w:pPr>
              <w:rPr>
                <w:rFonts w:eastAsia="Batang" w:cs="Arial"/>
                <w:lang w:eastAsia="ko-KR"/>
              </w:rPr>
            </w:pPr>
          </w:p>
        </w:tc>
      </w:tr>
      <w:tr w:rsidR="00A753D0" w:rsidRPr="00D95972" w14:paraId="01F35E08" w14:textId="77777777" w:rsidTr="00D329C5">
        <w:tc>
          <w:tcPr>
            <w:tcW w:w="976" w:type="dxa"/>
            <w:tcBorders>
              <w:top w:val="nil"/>
              <w:left w:val="thinThickThinSmallGap" w:sz="24" w:space="0" w:color="auto"/>
              <w:bottom w:val="nil"/>
            </w:tcBorders>
            <w:shd w:val="clear" w:color="auto" w:fill="auto"/>
          </w:tcPr>
          <w:p w14:paraId="1E26E92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CAAAE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B0B0275" w14:textId="5A7DD02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609DCE3" w14:textId="788BAFC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36BB6C0" w14:textId="371D42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A753D0" w:rsidRPr="00D95972" w:rsidRDefault="00A753D0" w:rsidP="00A753D0">
            <w:pPr>
              <w:rPr>
                <w:rFonts w:eastAsia="Batang" w:cs="Arial"/>
                <w:lang w:eastAsia="ko-KR"/>
              </w:rPr>
            </w:pPr>
          </w:p>
        </w:tc>
      </w:tr>
      <w:tr w:rsidR="00A753D0" w:rsidRPr="00D95972" w14:paraId="359C5819" w14:textId="77777777" w:rsidTr="00D329C5">
        <w:tc>
          <w:tcPr>
            <w:tcW w:w="976" w:type="dxa"/>
            <w:tcBorders>
              <w:top w:val="nil"/>
              <w:left w:val="thinThickThinSmallGap" w:sz="24" w:space="0" w:color="auto"/>
              <w:bottom w:val="nil"/>
            </w:tcBorders>
            <w:shd w:val="clear" w:color="auto" w:fill="auto"/>
          </w:tcPr>
          <w:p w14:paraId="12A2AEC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16CD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D6617F" w14:textId="5E7AB8E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C089A8" w14:textId="6B2B4B9A"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6D9420" w14:textId="27A7CB3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A753D0" w:rsidRPr="00D95972" w:rsidRDefault="00A753D0" w:rsidP="00A753D0">
            <w:pPr>
              <w:rPr>
                <w:rFonts w:eastAsia="Batang" w:cs="Arial"/>
                <w:lang w:eastAsia="ko-KR"/>
              </w:rPr>
            </w:pPr>
          </w:p>
        </w:tc>
      </w:tr>
      <w:tr w:rsidR="00A753D0" w:rsidRPr="00D95972" w14:paraId="1926FF9B" w14:textId="77777777" w:rsidTr="00D329C5">
        <w:tc>
          <w:tcPr>
            <w:tcW w:w="976" w:type="dxa"/>
            <w:tcBorders>
              <w:top w:val="nil"/>
              <w:left w:val="thinThickThinSmallGap" w:sz="24" w:space="0" w:color="auto"/>
              <w:bottom w:val="nil"/>
            </w:tcBorders>
            <w:shd w:val="clear" w:color="auto" w:fill="auto"/>
          </w:tcPr>
          <w:p w14:paraId="743025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1E19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BCD17E1" w14:textId="6B7153F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321649B" w14:textId="1A74F26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1D677A" w14:textId="2514650A"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A753D0" w:rsidRPr="00D95972" w:rsidRDefault="00A753D0" w:rsidP="00A753D0">
            <w:pPr>
              <w:rPr>
                <w:rFonts w:eastAsia="Batang" w:cs="Arial"/>
                <w:lang w:eastAsia="ko-KR"/>
              </w:rPr>
            </w:pPr>
          </w:p>
        </w:tc>
      </w:tr>
      <w:tr w:rsidR="00A753D0" w:rsidRPr="00D95972" w14:paraId="2D1A663B" w14:textId="77777777" w:rsidTr="00D329C5">
        <w:tc>
          <w:tcPr>
            <w:tcW w:w="976" w:type="dxa"/>
            <w:tcBorders>
              <w:top w:val="nil"/>
              <w:left w:val="thinThickThinSmallGap" w:sz="24" w:space="0" w:color="auto"/>
              <w:bottom w:val="nil"/>
            </w:tcBorders>
            <w:shd w:val="clear" w:color="auto" w:fill="auto"/>
          </w:tcPr>
          <w:p w14:paraId="3E179156" w14:textId="67F02528" w:rsidR="00A753D0" w:rsidRPr="00D95972" w:rsidRDefault="00A753D0" w:rsidP="00A753D0">
            <w:pPr>
              <w:rPr>
                <w:rFonts w:cs="Arial"/>
              </w:rPr>
            </w:pPr>
          </w:p>
        </w:tc>
        <w:tc>
          <w:tcPr>
            <w:tcW w:w="1317" w:type="dxa"/>
            <w:gridSpan w:val="2"/>
            <w:tcBorders>
              <w:top w:val="nil"/>
              <w:bottom w:val="nil"/>
            </w:tcBorders>
            <w:shd w:val="clear" w:color="auto" w:fill="auto"/>
          </w:tcPr>
          <w:p w14:paraId="292F58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853985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2BE855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20E744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A753D0" w:rsidRPr="00D95972" w:rsidRDefault="00A753D0" w:rsidP="00A753D0">
            <w:pPr>
              <w:rPr>
                <w:rFonts w:eastAsia="Batang" w:cs="Arial"/>
                <w:lang w:eastAsia="ko-KR"/>
              </w:rPr>
            </w:pPr>
          </w:p>
        </w:tc>
      </w:tr>
      <w:tr w:rsidR="00A753D0"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7F15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707DA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D9F5C4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5A47C3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A753D0" w:rsidRPr="00D95972" w:rsidRDefault="00A753D0" w:rsidP="00A753D0">
            <w:pPr>
              <w:rPr>
                <w:rFonts w:eastAsia="Batang" w:cs="Arial"/>
                <w:lang w:eastAsia="ko-KR"/>
              </w:rPr>
            </w:pPr>
          </w:p>
        </w:tc>
      </w:tr>
      <w:tr w:rsidR="00A753D0"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1E2B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69B5A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270E9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0C7C03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A753D0" w:rsidRPr="00D95972" w:rsidRDefault="00A753D0" w:rsidP="00A753D0">
            <w:pPr>
              <w:rPr>
                <w:rFonts w:eastAsia="Batang" w:cs="Arial"/>
                <w:lang w:eastAsia="ko-KR"/>
              </w:rPr>
            </w:pPr>
          </w:p>
        </w:tc>
      </w:tr>
      <w:tr w:rsidR="00A753D0" w:rsidRPr="00D95972" w14:paraId="755315FE"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A753D0" w:rsidRPr="00D95972" w:rsidRDefault="00A753D0" w:rsidP="00A753D0">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331D5E2" w14:textId="0C2F6AC6"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DA1362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A753D0" w:rsidRDefault="00A753D0" w:rsidP="00A753D0">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A753D0" w:rsidRDefault="00A753D0" w:rsidP="00A753D0">
            <w:pPr>
              <w:rPr>
                <w:rFonts w:eastAsia="Batang" w:cs="Arial"/>
                <w:color w:val="000000"/>
                <w:lang w:eastAsia="ko-KR"/>
              </w:rPr>
            </w:pPr>
          </w:p>
          <w:p w14:paraId="58083BF0" w14:textId="58374CBB" w:rsidR="00A753D0" w:rsidRPr="00D95972"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A753D0" w:rsidRPr="00D95972" w:rsidRDefault="00A753D0" w:rsidP="00A753D0">
            <w:pPr>
              <w:rPr>
                <w:rFonts w:eastAsia="Batang" w:cs="Arial"/>
                <w:lang w:eastAsia="ko-KR"/>
              </w:rPr>
            </w:pPr>
          </w:p>
        </w:tc>
      </w:tr>
      <w:tr w:rsidR="00A753D0" w:rsidRPr="00D95972" w14:paraId="2D7BA90B" w14:textId="77777777" w:rsidTr="009E5C3A">
        <w:tc>
          <w:tcPr>
            <w:tcW w:w="976" w:type="dxa"/>
            <w:tcBorders>
              <w:top w:val="nil"/>
              <w:left w:val="thinThickThinSmallGap" w:sz="24" w:space="0" w:color="auto"/>
              <w:bottom w:val="nil"/>
            </w:tcBorders>
            <w:shd w:val="clear" w:color="auto" w:fill="auto"/>
          </w:tcPr>
          <w:p w14:paraId="364F42E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C6B1F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6A66250" w14:textId="04CCEA29" w:rsidR="00A753D0" w:rsidRPr="00D95972" w:rsidRDefault="00B340C9" w:rsidP="00A753D0">
            <w:pPr>
              <w:overflowPunct/>
              <w:autoSpaceDE/>
              <w:autoSpaceDN/>
              <w:adjustRightInd/>
              <w:textAlignment w:val="auto"/>
              <w:rPr>
                <w:rFonts w:cs="Arial"/>
                <w:lang w:val="en-US"/>
              </w:rPr>
            </w:pPr>
            <w:hyperlink r:id="rId375" w:history="1">
              <w:r w:rsidR="009E5C3A">
                <w:rPr>
                  <w:rStyle w:val="Hyperlink"/>
                </w:rPr>
                <w:t>C1-222757</w:t>
              </w:r>
            </w:hyperlink>
          </w:p>
        </w:tc>
        <w:tc>
          <w:tcPr>
            <w:tcW w:w="4191" w:type="dxa"/>
            <w:gridSpan w:val="3"/>
            <w:tcBorders>
              <w:top w:val="single" w:sz="4" w:space="0" w:color="auto"/>
              <w:bottom w:val="single" w:sz="4" w:space="0" w:color="auto"/>
            </w:tcBorders>
            <w:shd w:val="clear" w:color="auto" w:fill="FFFF00"/>
          </w:tcPr>
          <w:p w14:paraId="6816947E" w14:textId="1741CFC6" w:rsidR="00A753D0" w:rsidRPr="00D95972" w:rsidRDefault="001F50C6" w:rsidP="00A753D0">
            <w:pPr>
              <w:rPr>
                <w:rFonts w:cs="Arial"/>
              </w:rPr>
            </w:pPr>
            <w:r>
              <w:rPr>
                <w:rFonts w:cs="Arial"/>
              </w:rPr>
              <w:t>Adding the USIM file for the UE configuration parameter “No E-UTRA Disabling In 5GS”</w:t>
            </w:r>
          </w:p>
        </w:tc>
        <w:tc>
          <w:tcPr>
            <w:tcW w:w="1767" w:type="dxa"/>
            <w:tcBorders>
              <w:top w:val="single" w:sz="4" w:space="0" w:color="auto"/>
              <w:bottom w:val="single" w:sz="4" w:space="0" w:color="auto"/>
            </w:tcBorders>
            <w:shd w:val="clear" w:color="auto" w:fill="FFFF00"/>
          </w:tcPr>
          <w:p w14:paraId="454B824F" w14:textId="52CC8CDC" w:rsidR="00A753D0" w:rsidRPr="00D95972" w:rsidRDefault="001F50C6" w:rsidP="00A753D0">
            <w:pPr>
              <w:rPr>
                <w:rFonts w:cs="Arial"/>
              </w:rPr>
            </w:pPr>
            <w:r>
              <w:rPr>
                <w:rFonts w:cs="Arial"/>
              </w:rPr>
              <w:t>CTSI</w:t>
            </w:r>
          </w:p>
        </w:tc>
        <w:tc>
          <w:tcPr>
            <w:tcW w:w="826" w:type="dxa"/>
            <w:tcBorders>
              <w:top w:val="single" w:sz="4" w:space="0" w:color="auto"/>
              <w:bottom w:val="single" w:sz="4" w:space="0" w:color="auto"/>
            </w:tcBorders>
            <w:shd w:val="clear" w:color="auto" w:fill="FFFF00"/>
          </w:tcPr>
          <w:p w14:paraId="7CD2F70C" w14:textId="0C44BB07" w:rsidR="00A753D0" w:rsidRPr="00D95972" w:rsidRDefault="001F50C6" w:rsidP="00A753D0">
            <w:pPr>
              <w:rPr>
                <w:rFonts w:cs="Arial"/>
              </w:rPr>
            </w:pPr>
            <w:r>
              <w:rPr>
                <w:rFonts w:cs="Arial"/>
              </w:rPr>
              <w:t>CR 3748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310B9" w14:textId="77777777" w:rsidR="00A753D0" w:rsidRDefault="00430CCA" w:rsidP="00A753D0">
            <w:pPr>
              <w:rPr>
                <w:rFonts w:eastAsia="Batang" w:cs="Arial"/>
                <w:lang w:eastAsia="ko-KR"/>
              </w:rPr>
            </w:pPr>
            <w:r>
              <w:rPr>
                <w:rFonts w:eastAsia="Batang" w:cs="Arial"/>
                <w:lang w:eastAsia="ko-KR"/>
              </w:rPr>
              <w:t>One WIC on cover sheet, 2 in 3GU, do we update 3GU?</w:t>
            </w:r>
          </w:p>
          <w:p w14:paraId="0002E6D3" w14:textId="77777777" w:rsidR="00BB35D5" w:rsidRDefault="00BB35D5" w:rsidP="00A753D0">
            <w:pPr>
              <w:rPr>
                <w:rFonts w:eastAsia="Batang" w:cs="Arial"/>
                <w:lang w:eastAsia="ko-KR"/>
              </w:rPr>
            </w:pPr>
          </w:p>
          <w:p w14:paraId="0A5DED65" w14:textId="77777777" w:rsidR="00BB35D5" w:rsidRDefault="00BB35D5" w:rsidP="00BB35D5">
            <w:pPr>
              <w:rPr>
                <w:lang w:val="en-US"/>
              </w:rPr>
            </w:pPr>
            <w:r>
              <w:rPr>
                <w:lang w:val="en-US"/>
              </w:rPr>
              <w:t>Ivo wed 0824</w:t>
            </w:r>
          </w:p>
          <w:p w14:paraId="5068ECC5" w14:textId="1CD74C23" w:rsidR="00BB35D5" w:rsidRDefault="00BB35D5" w:rsidP="00BB35D5">
            <w:pPr>
              <w:rPr>
                <w:lang w:val="en-US"/>
              </w:rPr>
            </w:pPr>
            <w:r>
              <w:rPr>
                <w:lang w:val="en-US"/>
              </w:rPr>
              <w:t>Rev required</w:t>
            </w:r>
          </w:p>
          <w:p w14:paraId="0A908B32" w14:textId="6638C4A5" w:rsidR="002C39E2" w:rsidRDefault="002C39E2" w:rsidP="00BB35D5">
            <w:pPr>
              <w:rPr>
                <w:lang w:val="en-US"/>
              </w:rPr>
            </w:pPr>
          </w:p>
          <w:p w14:paraId="2ADCD2B9" w14:textId="280CA3EE" w:rsidR="002C39E2" w:rsidRDefault="002C39E2" w:rsidP="00BB35D5">
            <w:pPr>
              <w:rPr>
                <w:lang w:val="en-US"/>
              </w:rPr>
            </w:pPr>
            <w:r>
              <w:rPr>
                <w:lang w:val="en-US"/>
              </w:rPr>
              <w:t>Michelle wed 1122</w:t>
            </w:r>
          </w:p>
          <w:p w14:paraId="07F9A846" w14:textId="59789DF8" w:rsidR="002C39E2" w:rsidRDefault="002C39E2" w:rsidP="00BB35D5">
            <w:pPr>
              <w:rPr>
                <w:lang w:val="en-US"/>
              </w:rPr>
            </w:pPr>
            <w:r>
              <w:rPr>
                <w:lang w:val="en-US"/>
              </w:rPr>
              <w:t>Replies</w:t>
            </w:r>
          </w:p>
          <w:p w14:paraId="713EA084" w14:textId="6CD3008A" w:rsidR="002C39E2" w:rsidRDefault="002C39E2" w:rsidP="00BB35D5">
            <w:pPr>
              <w:rPr>
                <w:lang w:val="en-US"/>
              </w:rPr>
            </w:pPr>
          </w:p>
          <w:p w14:paraId="75C8ACAF" w14:textId="1E3F2B99" w:rsidR="00FF6D60" w:rsidRDefault="00FF6D60" w:rsidP="00BB35D5">
            <w:pPr>
              <w:rPr>
                <w:lang w:val="en-US"/>
              </w:rPr>
            </w:pPr>
            <w:r>
              <w:rPr>
                <w:lang w:val="en-US"/>
              </w:rPr>
              <w:t xml:space="preserve">Ivo </w:t>
            </w:r>
            <w:proofErr w:type="spellStart"/>
            <w:r>
              <w:rPr>
                <w:lang w:val="en-US"/>
              </w:rPr>
              <w:t>thu</w:t>
            </w:r>
            <w:proofErr w:type="spellEnd"/>
            <w:r>
              <w:rPr>
                <w:lang w:val="en-US"/>
              </w:rPr>
              <w:t xml:space="preserve"> 1414</w:t>
            </w:r>
          </w:p>
          <w:p w14:paraId="7878612C" w14:textId="612E84CD" w:rsidR="00FF6D60" w:rsidRDefault="00FF6D60" w:rsidP="00BB35D5">
            <w:pPr>
              <w:rPr>
                <w:lang w:val="en-US"/>
              </w:rPr>
            </w:pPr>
            <w:r>
              <w:rPr>
                <w:lang w:val="en-US"/>
              </w:rPr>
              <w:t>OK, withdraws comment</w:t>
            </w:r>
          </w:p>
          <w:p w14:paraId="445C8C35" w14:textId="1B254634" w:rsidR="00BB35D5" w:rsidRPr="00D95972" w:rsidRDefault="00BB35D5" w:rsidP="00A753D0">
            <w:pPr>
              <w:rPr>
                <w:rFonts w:eastAsia="Batang" w:cs="Arial"/>
                <w:lang w:eastAsia="ko-KR"/>
              </w:rPr>
            </w:pPr>
          </w:p>
        </w:tc>
      </w:tr>
      <w:tr w:rsidR="00882313"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BA1485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882313" w:rsidRDefault="00882313" w:rsidP="00A753D0">
            <w:pPr>
              <w:rPr>
                <w:rFonts w:eastAsia="Batang" w:cs="Arial"/>
                <w:lang w:eastAsia="ko-KR"/>
              </w:rPr>
            </w:pPr>
          </w:p>
        </w:tc>
      </w:tr>
      <w:tr w:rsidR="00882313"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91ED4E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882313" w:rsidRDefault="00882313" w:rsidP="00A753D0">
            <w:pPr>
              <w:rPr>
                <w:rFonts w:eastAsia="Batang" w:cs="Arial"/>
                <w:lang w:eastAsia="ko-KR"/>
              </w:rPr>
            </w:pPr>
          </w:p>
        </w:tc>
      </w:tr>
      <w:tr w:rsidR="00882313" w:rsidRPr="00D95972" w14:paraId="271B9CA3" w14:textId="77777777" w:rsidTr="00882313">
        <w:tc>
          <w:tcPr>
            <w:tcW w:w="976" w:type="dxa"/>
            <w:tcBorders>
              <w:top w:val="nil"/>
              <w:left w:val="thinThickThinSmallGap" w:sz="24" w:space="0" w:color="auto"/>
              <w:bottom w:val="nil"/>
            </w:tcBorders>
            <w:shd w:val="clear" w:color="auto" w:fill="auto"/>
          </w:tcPr>
          <w:p w14:paraId="37B68FC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1B6947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46B7F6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02DC1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7C26A7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882313" w:rsidRDefault="00882313" w:rsidP="00A753D0">
            <w:pPr>
              <w:rPr>
                <w:rFonts w:eastAsia="Batang" w:cs="Arial"/>
                <w:lang w:eastAsia="ko-KR"/>
              </w:rPr>
            </w:pPr>
          </w:p>
        </w:tc>
      </w:tr>
      <w:tr w:rsidR="00A753D0" w:rsidRPr="00D95972" w14:paraId="6D8BB8D7" w14:textId="77777777" w:rsidTr="00D329C5">
        <w:tc>
          <w:tcPr>
            <w:tcW w:w="976" w:type="dxa"/>
            <w:tcBorders>
              <w:top w:val="nil"/>
              <w:left w:val="thinThickThinSmallGap" w:sz="24" w:space="0" w:color="auto"/>
              <w:bottom w:val="nil"/>
            </w:tcBorders>
            <w:shd w:val="clear" w:color="auto" w:fill="auto"/>
          </w:tcPr>
          <w:p w14:paraId="23EB8D9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EA4036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23FBB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A625D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D05C1A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A753D0" w:rsidRPr="00D95972" w:rsidRDefault="00A753D0" w:rsidP="00A753D0">
            <w:pPr>
              <w:rPr>
                <w:rFonts w:eastAsia="Batang" w:cs="Arial"/>
                <w:lang w:eastAsia="ko-KR"/>
              </w:rPr>
            </w:pPr>
          </w:p>
        </w:tc>
      </w:tr>
      <w:tr w:rsidR="00A753D0" w:rsidRPr="00D95972" w14:paraId="3FA099F0" w14:textId="77777777" w:rsidTr="00D329C5">
        <w:tc>
          <w:tcPr>
            <w:tcW w:w="976" w:type="dxa"/>
            <w:tcBorders>
              <w:top w:val="nil"/>
              <w:left w:val="thinThickThinSmallGap" w:sz="24" w:space="0" w:color="auto"/>
              <w:bottom w:val="nil"/>
            </w:tcBorders>
            <w:shd w:val="clear" w:color="auto" w:fill="auto"/>
          </w:tcPr>
          <w:p w14:paraId="4979DC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1A6D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7D6DEC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59EDE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AB89F7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A753D0" w:rsidRPr="00D95972" w:rsidRDefault="00A753D0" w:rsidP="00A753D0">
            <w:pPr>
              <w:rPr>
                <w:rFonts w:eastAsia="Batang" w:cs="Arial"/>
                <w:lang w:eastAsia="ko-KR"/>
              </w:rPr>
            </w:pPr>
          </w:p>
        </w:tc>
      </w:tr>
      <w:tr w:rsidR="00A753D0"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B3E64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696ABF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4B577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0A677A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A753D0" w:rsidRPr="00D95972" w:rsidRDefault="00A753D0" w:rsidP="00A753D0">
            <w:pPr>
              <w:rPr>
                <w:rFonts w:eastAsia="Batang" w:cs="Arial"/>
                <w:lang w:eastAsia="ko-KR"/>
              </w:rPr>
            </w:pPr>
          </w:p>
        </w:tc>
      </w:tr>
      <w:tr w:rsidR="00A753D0" w:rsidRPr="00D95972" w14:paraId="543D82D9"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A753D0" w:rsidRPr="00D95972" w:rsidRDefault="00A753D0" w:rsidP="00A753D0">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3097E1D7" w14:textId="2925CFF9"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507BE23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A753D0" w:rsidRDefault="00A753D0" w:rsidP="00A753D0">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A753D0" w:rsidRDefault="00A753D0" w:rsidP="00A753D0">
            <w:pPr>
              <w:rPr>
                <w:rFonts w:eastAsia="Batang" w:cs="Arial"/>
                <w:color w:val="000000"/>
                <w:lang w:eastAsia="ko-KR"/>
              </w:rPr>
            </w:pPr>
          </w:p>
          <w:p w14:paraId="457C66B2" w14:textId="77777777" w:rsidR="00A753D0" w:rsidRPr="00D95972" w:rsidRDefault="00A753D0" w:rsidP="00A753D0">
            <w:pPr>
              <w:rPr>
                <w:rFonts w:eastAsia="Batang" w:cs="Arial"/>
                <w:color w:val="000000"/>
                <w:lang w:eastAsia="ko-KR"/>
              </w:rPr>
            </w:pPr>
          </w:p>
          <w:p w14:paraId="507C866A" w14:textId="77777777" w:rsidR="00A753D0" w:rsidRPr="00D95972" w:rsidRDefault="00A753D0" w:rsidP="00A753D0">
            <w:pPr>
              <w:rPr>
                <w:rFonts w:eastAsia="Batang" w:cs="Arial"/>
                <w:lang w:eastAsia="ko-KR"/>
              </w:rPr>
            </w:pPr>
          </w:p>
        </w:tc>
      </w:tr>
      <w:tr w:rsidR="00882313" w:rsidRPr="00D95972" w14:paraId="62D1938E" w14:textId="77777777" w:rsidTr="00CC4AC9">
        <w:tc>
          <w:tcPr>
            <w:tcW w:w="976" w:type="dxa"/>
            <w:tcBorders>
              <w:top w:val="nil"/>
              <w:left w:val="thinThickThinSmallGap" w:sz="24" w:space="0" w:color="auto"/>
              <w:bottom w:val="nil"/>
            </w:tcBorders>
            <w:shd w:val="clear" w:color="auto" w:fill="auto"/>
          </w:tcPr>
          <w:p w14:paraId="15D56A8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7648EB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00"/>
          </w:tcPr>
          <w:p w14:paraId="27C3DBDF" w14:textId="43735610" w:rsidR="00882313" w:rsidRPr="004C050B" w:rsidRDefault="00B340C9" w:rsidP="00A753D0">
            <w:pPr>
              <w:overflowPunct/>
              <w:autoSpaceDE/>
              <w:autoSpaceDN/>
              <w:adjustRightInd/>
              <w:textAlignment w:val="auto"/>
            </w:pPr>
            <w:hyperlink r:id="rId376" w:history="1">
              <w:r w:rsidR="00A0046F">
                <w:rPr>
                  <w:rStyle w:val="Hyperlink"/>
                </w:rPr>
                <w:t>C1-222516</w:t>
              </w:r>
            </w:hyperlink>
          </w:p>
        </w:tc>
        <w:tc>
          <w:tcPr>
            <w:tcW w:w="4191" w:type="dxa"/>
            <w:gridSpan w:val="3"/>
            <w:tcBorders>
              <w:top w:val="single" w:sz="4" w:space="0" w:color="auto"/>
              <w:bottom w:val="single" w:sz="4" w:space="0" w:color="auto"/>
            </w:tcBorders>
            <w:shd w:val="clear" w:color="auto" w:fill="FFFF00"/>
          </w:tcPr>
          <w:p w14:paraId="1FD6C83D" w14:textId="528AEE24" w:rsidR="00882313" w:rsidRDefault="003C3CF2" w:rsidP="00A753D0">
            <w:pPr>
              <w:rPr>
                <w:rFonts w:cs="Arial"/>
              </w:rPr>
            </w:pPr>
            <w:r>
              <w:rPr>
                <w:rFonts w:cs="Arial"/>
              </w:rPr>
              <w:t>Disaster roaming aspects for higher priority PLMN selection</w:t>
            </w:r>
          </w:p>
        </w:tc>
        <w:tc>
          <w:tcPr>
            <w:tcW w:w="1767" w:type="dxa"/>
            <w:tcBorders>
              <w:top w:val="single" w:sz="4" w:space="0" w:color="auto"/>
              <w:bottom w:val="single" w:sz="4" w:space="0" w:color="auto"/>
            </w:tcBorders>
            <w:shd w:val="clear" w:color="auto" w:fill="FFFF00"/>
          </w:tcPr>
          <w:p w14:paraId="0DCC97EB" w14:textId="36DEAF73" w:rsidR="00882313" w:rsidRDefault="003C3CF2"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CECB7FB" w14:textId="17FD967D" w:rsidR="00882313" w:rsidRDefault="003C3CF2" w:rsidP="00A753D0">
            <w:pPr>
              <w:rPr>
                <w:rFonts w:cs="Arial"/>
              </w:rPr>
            </w:pPr>
            <w:r>
              <w:rPr>
                <w:rFonts w:cs="Arial"/>
              </w:rPr>
              <w:t>CR 0881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89118" w14:textId="77777777" w:rsidR="00882313" w:rsidRDefault="003C3CF2" w:rsidP="00A753D0">
            <w:pPr>
              <w:rPr>
                <w:rFonts w:eastAsia="Batang" w:cs="Arial"/>
                <w:lang w:eastAsia="ko-KR"/>
              </w:rPr>
            </w:pPr>
            <w:r>
              <w:rPr>
                <w:rFonts w:eastAsia="Batang" w:cs="Arial"/>
                <w:lang w:eastAsia="ko-KR"/>
              </w:rPr>
              <w:t>Revision of C1-221732</w:t>
            </w:r>
          </w:p>
          <w:p w14:paraId="126FBD99" w14:textId="77777777" w:rsidR="00F54BE6" w:rsidRDefault="00F54BE6" w:rsidP="00A753D0">
            <w:pPr>
              <w:rPr>
                <w:rFonts w:eastAsia="Batang" w:cs="Arial"/>
                <w:lang w:eastAsia="ko-KR"/>
              </w:rPr>
            </w:pPr>
          </w:p>
          <w:p w14:paraId="63C94928" w14:textId="77777777" w:rsidR="00F54BE6" w:rsidRDefault="00F54BE6" w:rsidP="00F54BE6">
            <w:pPr>
              <w:rPr>
                <w:lang w:val="en-US"/>
              </w:rPr>
            </w:pPr>
            <w:r>
              <w:rPr>
                <w:lang w:val="en-US"/>
              </w:rPr>
              <w:t>Lena wed 0206</w:t>
            </w:r>
          </w:p>
          <w:p w14:paraId="45D02152" w14:textId="1D9AA45B" w:rsidR="00F54BE6" w:rsidRDefault="00F54BE6" w:rsidP="00F54BE6">
            <w:pPr>
              <w:rPr>
                <w:lang w:val="en-US"/>
              </w:rPr>
            </w:pPr>
            <w:r>
              <w:rPr>
                <w:lang w:val="en-US"/>
              </w:rPr>
              <w:t>Objection</w:t>
            </w:r>
          </w:p>
          <w:p w14:paraId="509FE9C9" w14:textId="21D89CBD" w:rsidR="00E816A8" w:rsidRDefault="00E816A8" w:rsidP="00F54BE6">
            <w:pPr>
              <w:rPr>
                <w:lang w:val="en-US"/>
              </w:rPr>
            </w:pPr>
          </w:p>
          <w:p w14:paraId="0E01B489" w14:textId="22A51392" w:rsidR="00E816A8" w:rsidRDefault="00E816A8" w:rsidP="00F54BE6">
            <w:pPr>
              <w:rPr>
                <w:lang w:val="en-US"/>
              </w:rPr>
            </w:pPr>
            <w:r>
              <w:rPr>
                <w:lang w:val="en-US"/>
              </w:rPr>
              <w:t>Anuj wed 0230</w:t>
            </w:r>
          </w:p>
          <w:p w14:paraId="31EC8EEC" w14:textId="0FB37168" w:rsidR="00E816A8" w:rsidRDefault="00E816A8" w:rsidP="00F54BE6">
            <w:pPr>
              <w:rPr>
                <w:lang w:val="en-US"/>
              </w:rPr>
            </w:pPr>
            <w:r>
              <w:rPr>
                <w:lang w:val="en-US"/>
              </w:rPr>
              <w:t>Rev required</w:t>
            </w:r>
          </w:p>
          <w:p w14:paraId="72125894" w14:textId="392789E5" w:rsidR="00E816A8" w:rsidRDefault="00E816A8" w:rsidP="00F54BE6">
            <w:pPr>
              <w:rPr>
                <w:lang w:val="en-US"/>
              </w:rPr>
            </w:pPr>
          </w:p>
          <w:p w14:paraId="43888BA8" w14:textId="77777777" w:rsidR="00BB35D5" w:rsidRDefault="00BB35D5" w:rsidP="00BB35D5">
            <w:pPr>
              <w:rPr>
                <w:lang w:val="en-US"/>
              </w:rPr>
            </w:pPr>
            <w:r>
              <w:rPr>
                <w:lang w:val="en-US"/>
              </w:rPr>
              <w:t>Ivo wed 0824</w:t>
            </w:r>
          </w:p>
          <w:p w14:paraId="6862759C" w14:textId="77777777" w:rsidR="00BB35D5" w:rsidRDefault="00BB35D5" w:rsidP="00BB35D5">
            <w:pPr>
              <w:rPr>
                <w:lang w:val="en-US"/>
              </w:rPr>
            </w:pPr>
            <w:r>
              <w:rPr>
                <w:lang w:val="en-US"/>
              </w:rPr>
              <w:t>Rev required</w:t>
            </w:r>
          </w:p>
          <w:p w14:paraId="3CE1F533" w14:textId="278B4DEE" w:rsidR="00BB35D5" w:rsidRDefault="00BB35D5" w:rsidP="00F54BE6">
            <w:pPr>
              <w:rPr>
                <w:lang w:val="en-US"/>
              </w:rPr>
            </w:pPr>
          </w:p>
          <w:p w14:paraId="26395990" w14:textId="1A62CD25" w:rsidR="00310E80" w:rsidRDefault="00310E80" w:rsidP="00F54BE6">
            <w:pPr>
              <w:rPr>
                <w:lang w:val="en-US"/>
              </w:rPr>
            </w:pPr>
            <w:r>
              <w:rPr>
                <w:lang w:val="en-US"/>
              </w:rPr>
              <w:t>Lalith wed 1023</w:t>
            </w:r>
          </w:p>
          <w:p w14:paraId="5B64B7D7" w14:textId="34881E92" w:rsidR="00310E80" w:rsidRDefault="00310E80" w:rsidP="00F54BE6">
            <w:pPr>
              <w:rPr>
                <w:lang w:val="en-US"/>
              </w:rPr>
            </w:pPr>
            <w:r>
              <w:rPr>
                <w:lang w:val="en-US"/>
              </w:rPr>
              <w:t>Rev required</w:t>
            </w:r>
          </w:p>
          <w:p w14:paraId="65099018" w14:textId="05FE6700" w:rsidR="00310E80" w:rsidRDefault="00310E80" w:rsidP="00F54BE6">
            <w:pPr>
              <w:rPr>
                <w:lang w:val="en-US"/>
              </w:rPr>
            </w:pPr>
          </w:p>
          <w:p w14:paraId="0BC21DE1" w14:textId="55488C69" w:rsidR="009251DE" w:rsidRDefault="009251DE" w:rsidP="00F54BE6">
            <w:pPr>
              <w:rPr>
                <w:lang w:val="en-US"/>
              </w:rPr>
            </w:pPr>
            <w:r>
              <w:rPr>
                <w:lang w:val="en-US"/>
              </w:rPr>
              <w:t>Vishnu wed 1215</w:t>
            </w:r>
          </w:p>
          <w:p w14:paraId="5B3F8371" w14:textId="4825197A" w:rsidR="009251DE" w:rsidRDefault="009251DE" w:rsidP="00F54BE6">
            <w:pPr>
              <w:rPr>
                <w:lang w:val="en-US"/>
              </w:rPr>
            </w:pPr>
            <w:r>
              <w:rPr>
                <w:lang w:val="en-US"/>
              </w:rPr>
              <w:t>Objection</w:t>
            </w:r>
          </w:p>
          <w:p w14:paraId="1CDD83B3" w14:textId="533E070B" w:rsidR="009251DE" w:rsidRDefault="009251DE" w:rsidP="00F54BE6">
            <w:pPr>
              <w:rPr>
                <w:lang w:val="en-US"/>
              </w:rPr>
            </w:pPr>
          </w:p>
          <w:p w14:paraId="0DA11EEB" w14:textId="42AD9A3E" w:rsidR="00F06873" w:rsidRDefault="00F06873" w:rsidP="00F54BE6">
            <w:pPr>
              <w:rPr>
                <w:lang w:val="en-US"/>
              </w:rPr>
            </w:pPr>
            <w:r>
              <w:rPr>
                <w:lang w:val="en-US"/>
              </w:rPr>
              <w:t xml:space="preserve">Roland </w:t>
            </w:r>
            <w:proofErr w:type="spellStart"/>
            <w:r>
              <w:rPr>
                <w:lang w:val="en-US"/>
              </w:rPr>
              <w:t>thu</w:t>
            </w:r>
            <w:proofErr w:type="spellEnd"/>
            <w:r>
              <w:rPr>
                <w:lang w:val="en-US"/>
              </w:rPr>
              <w:t xml:space="preserve"> 2112</w:t>
            </w:r>
          </w:p>
          <w:p w14:paraId="19031DC8" w14:textId="75A7956B" w:rsidR="00F06873" w:rsidRDefault="00F06873" w:rsidP="00F54BE6">
            <w:pPr>
              <w:rPr>
                <w:lang w:val="en-US"/>
              </w:rPr>
            </w:pPr>
            <w:r>
              <w:rPr>
                <w:lang w:val="en-US"/>
              </w:rPr>
              <w:t>replies</w:t>
            </w:r>
          </w:p>
          <w:p w14:paraId="205B1F6E" w14:textId="532B790F" w:rsidR="00F54BE6" w:rsidRDefault="00F54BE6" w:rsidP="00F54BE6">
            <w:pPr>
              <w:rPr>
                <w:rFonts w:eastAsia="Batang" w:cs="Arial"/>
                <w:lang w:eastAsia="ko-KR"/>
              </w:rPr>
            </w:pPr>
          </w:p>
        </w:tc>
      </w:tr>
      <w:tr w:rsidR="00FB6147" w:rsidRPr="00D95972" w14:paraId="0D298A0D" w14:textId="77777777" w:rsidTr="00212065">
        <w:tc>
          <w:tcPr>
            <w:tcW w:w="976" w:type="dxa"/>
            <w:tcBorders>
              <w:top w:val="nil"/>
              <w:left w:val="thinThickThinSmallGap" w:sz="24" w:space="0" w:color="auto"/>
              <w:bottom w:val="nil"/>
            </w:tcBorders>
            <w:shd w:val="clear" w:color="auto" w:fill="auto"/>
          </w:tcPr>
          <w:p w14:paraId="2CADCB02"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2251E8CA"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3B5C57CA" w14:textId="4EB2124E" w:rsidR="00FB6147" w:rsidRPr="004C050B" w:rsidRDefault="00B340C9" w:rsidP="00A753D0">
            <w:pPr>
              <w:overflowPunct/>
              <w:autoSpaceDE/>
              <w:autoSpaceDN/>
              <w:adjustRightInd/>
              <w:textAlignment w:val="auto"/>
            </w:pPr>
            <w:hyperlink r:id="rId377" w:history="1">
              <w:r w:rsidR="00CC4AC9">
                <w:rPr>
                  <w:rStyle w:val="Hyperlink"/>
                </w:rPr>
                <w:t>C1-222540</w:t>
              </w:r>
            </w:hyperlink>
          </w:p>
        </w:tc>
        <w:tc>
          <w:tcPr>
            <w:tcW w:w="4191" w:type="dxa"/>
            <w:gridSpan w:val="3"/>
            <w:tcBorders>
              <w:top w:val="single" w:sz="4" w:space="0" w:color="auto"/>
              <w:bottom w:val="single" w:sz="4" w:space="0" w:color="auto"/>
            </w:tcBorders>
            <w:shd w:val="clear" w:color="auto" w:fill="FFFF00"/>
          </w:tcPr>
          <w:p w14:paraId="60A0A205" w14:textId="134215ED" w:rsidR="00FB6147" w:rsidRDefault="00FB6147" w:rsidP="00A753D0">
            <w:pPr>
              <w:rPr>
                <w:rFonts w:cs="Arial"/>
              </w:rPr>
            </w:pPr>
            <w:r>
              <w:rPr>
                <w:rFonts w:cs="Arial"/>
              </w:rPr>
              <w:t>Evaluation of solutions on UE's UPU capabilities</w:t>
            </w:r>
          </w:p>
        </w:tc>
        <w:tc>
          <w:tcPr>
            <w:tcW w:w="1767" w:type="dxa"/>
            <w:tcBorders>
              <w:top w:val="single" w:sz="4" w:space="0" w:color="auto"/>
              <w:bottom w:val="single" w:sz="4" w:space="0" w:color="auto"/>
            </w:tcBorders>
            <w:shd w:val="clear" w:color="auto" w:fill="FFFF00"/>
          </w:tcPr>
          <w:p w14:paraId="0D747828" w14:textId="694FDCEB"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323DF2" w14:textId="37DB0993" w:rsidR="00FB6147" w:rsidRDefault="00FB6147"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C410A" w14:textId="77777777" w:rsidR="00FB6147" w:rsidRDefault="00FB6147" w:rsidP="00A753D0">
            <w:pPr>
              <w:rPr>
                <w:rFonts w:eastAsia="Batang" w:cs="Arial"/>
                <w:lang w:eastAsia="ko-KR"/>
              </w:rPr>
            </w:pPr>
            <w:r>
              <w:rPr>
                <w:rFonts w:eastAsia="Batang" w:cs="Arial"/>
                <w:lang w:eastAsia="ko-KR"/>
              </w:rPr>
              <w:t>Revision of C1-222044</w:t>
            </w:r>
          </w:p>
          <w:p w14:paraId="4C5F0736" w14:textId="77777777" w:rsidR="00C01FD0" w:rsidRDefault="00C01FD0" w:rsidP="00A753D0">
            <w:pPr>
              <w:rPr>
                <w:rFonts w:eastAsia="Batang" w:cs="Arial"/>
                <w:lang w:eastAsia="ko-KR"/>
              </w:rPr>
            </w:pPr>
          </w:p>
          <w:p w14:paraId="4B411357" w14:textId="77777777" w:rsidR="00C01FD0" w:rsidRDefault="00C01FD0" w:rsidP="00A753D0">
            <w:pPr>
              <w:rPr>
                <w:rFonts w:eastAsia="Batang" w:cs="Arial"/>
                <w:lang w:eastAsia="ko-KR"/>
              </w:rPr>
            </w:pPr>
            <w:r>
              <w:rPr>
                <w:rFonts w:eastAsia="Batang" w:cs="Arial"/>
                <w:lang w:eastAsia="ko-KR"/>
              </w:rPr>
              <w:t>***** disc not captured ****</w:t>
            </w:r>
          </w:p>
          <w:p w14:paraId="17B29BF8" w14:textId="77777777" w:rsidR="00B9750A" w:rsidRDefault="00B9750A" w:rsidP="00A753D0">
            <w:pPr>
              <w:rPr>
                <w:rFonts w:eastAsia="Batang" w:cs="Arial"/>
                <w:lang w:eastAsia="ko-KR"/>
              </w:rPr>
            </w:pPr>
          </w:p>
          <w:p w14:paraId="081E81CA" w14:textId="4064816D" w:rsidR="00B9750A" w:rsidRDefault="00B9750A" w:rsidP="00A753D0">
            <w:pPr>
              <w:rPr>
                <w:rFonts w:eastAsia="Batang" w:cs="Arial"/>
                <w:lang w:eastAsia="ko-KR"/>
              </w:rPr>
            </w:pPr>
            <w:r>
              <w:rPr>
                <w:rFonts w:eastAsia="Batang" w:cs="Arial"/>
                <w:lang w:eastAsia="ko-KR"/>
              </w:rPr>
              <w:t>Ivo wed 2218</w:t>
            </w:r>
          </w:p>
          <w:p w14:paraId="4A7F3538" w14:textId="589FDE42" w:rsidR="00B9750A" w:rsidRDefault="00B9750A" w:rsidP="00A753D0">
            <w:pPr>
              <w:rPr>
                <w:rFonts w:eastAsia="Batang" w:cs="Arial"/>
                <w:lang w:eastAsia="ko-KR"/>
              </w:rPr>
            </w:pPr>
            <w:r>
              <w:rPr>
                <w:rFonts w:eastAsia="Batang" w:cs="Arial"/>
                <w:lang w:eastAsia="ko-KR"/>
              </w:rPr>
              <w:t xml:space="preserve">will provide </w:t>
            </w:r>
            <w:proofErr w:type="gramStart"/>
            <w:r>
              <w:rPr>
                <w:rFonts w:eastAsia="Batang" w:cs="Arial"/>
                <w:lang w:eastAsia="ko-KR"/>
              </w:rPr>
              <w:t>an</w:t>
            </w:r>
            <w:proofErr w:type="gramEnd"/>
            <w:r>
              <w:rPr>
                <w:rFonts w:eastAsia="Batang" w:cs="Arial"/>
                <w:lang w:eastAsia="ko-KR"/>
              </w:rPr>
              <w:t xml:space="preserve"> Ls</w:t>
            </w:r>
          </w:p>
        </w:tc>
      </w:tr>
      <w:tr w:rsidR="00FB6147" w:rsidRPr="00D95972" w14:paraId="0BCB9AC0" w14:textId="77777777" w:rsidTr="00212065">
        <w:tc>
          <w:tcPr>
            <w:tcW w:w="976" w:type="dxa"/>
            <w:tcBorders>
              <w:top w:val="nil"/>
              <w:left w:val="thinThickThinSmallGap" w:sz="24" w:space="0" w:color="auto"/>
              <w:bottom w:val="nil"/>
            </w:tcBorders>
            <w:shd w:val="clear" w:color="auto" w:fill="auto"/>
          </w:tcPr>
          <w:p w14:paraId="1E67A0B9"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88D8A83"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FF"/>
          </w:tcPr>
          <w:p w14:paraId="39078AFF" w14:textId="5DF5B103" w:rsidR="00FB6147" w:rsidRPr="004C050B" w:rsidRDefault="00B340C9" w:rsidP="00A753D0">
            <w:pPr>
              <w:overflowPunct/>
              <w:autoSpaceDE/>
              <w:autoSpaceDN/>
              <w:adjustRightInd/>
              <w:textAlignment w:val="auto"/>
            </w:pPr>
            <w:hyperlink r:id="rId378" w:history="1">
              <w:r w:rsidR="009E5C3A">
                <w:rPr>
                  <w:rStyle w:val="Hyperlink"/>
                </w:rPr>
                <w:t>C1-222556</w:t>
              </w:r>
            </w:hyperlink>
          </w:p>
        </w:tc>
        <w:tc>
          <w:tcPr>
            <w:tcW w:w="4191" w:type="dxa"/>
            <w:gridSpan w:val="3"/>
            <w:tcBorders>
              <w:top w:val="single" w:sz="4" w:space="0" w:color="auto"/>
              <w:bottom w:val="single" w:sz="4" w:space="0" w:color="auto"/>
            </w:tcBorders>
            <w:shd w:val="clear" w:color="auto" w:fill="FFFFFF"/>
          </w:tcPr>
          <w:p w14:paraId="716C3672" w14:textId="1BB5B5B8" w:rsidR="00FB6147" w:rsidRDefault="00FB6147" w:rsidP="00A753D0">
            <w:pPr>
              <w:rPr>
                <w:rFonts w:cs="Arial"/>
              </w:rPr>
            </w:pPr>
            <w:r>
              <w:rPr>
                <w:rFonts w:cs="Arial"/>
              </w:rPr>
              <w:t>On disaster related indication and UE determined PLMN with disaster condition</w:t>
            </w:r>
          </w:p>
        </w:tc>
        <w:tc>
          <w:tcPr>
            <w:tcW w:w="1767" w:type="dxa"/>
            <w:tcBorders>
              <w:top w:val="single" w:sz="4" w:space="0" w:color="auto"/>
              <w:bottom w:val="single" w:sz="4" w:space="0" w:color="auto"/>
            </w:tcBorders>
            <w:shd w:val="clear" w:color="auto" w:fill="FFFFFF"/>
          </w:tcPr>
          <w:p w14:paraId="5F719D23" w14:textId="2509073F" w:rsidR="00FB6147" w:rsidRDefault="00FB6147" w:rsidP="00A753D0">
            <w:pPr>
              <w:rPr>
                <w:rFonts w:cs="Arial"/>
              </w:rPr>
            </w:pPr>
            <w:r>
              <w:rPr>
                <w:rFonts w:cs="Arial"/>
              </w:rPr>
              <w:t>Vodafone GmbH</w:t>
            </w:r>
          </w:p>
        </w:tc>
        <w:tc>
          <w:tcPr>
            <w:tcW w:w="826" w:type="dxa"/>
            <w:tcBorders>
              <w:top w:val="single" w:sz="4" w:space="0" w:color="auto"/>
              <w:bottom w:val="single" w:sz="4" w:space="0" w:color="auto"/>
            </w:tcBorders>
            <w:shd w:val="clear" w:color="auto" w:fill="FFFFFF"/>
          </w:tcPr>
          <w:p w14:paraId="24A62CF2" w14:textId="6667C697" w:rsidR="00FB6147" w:rsidRDefault="00FB6147"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8F901E" w14:textId="77777777" w:rsidR="00212065" w:rsidRDefault="00212065" w:rsidP="00A753D0">
            <w:pPr>
              <w:rPr>
                <w:rFonts w:eastAsia="Batang" w:cs="Arial"/>
                <w:lang w:eastAsia="ko-KR"/>
              </w:rPr>
            </w:pPr>
            <w:r>
              <w:rPr>
                <w:rFonts w:eastAsia="Batang" w:cs="Arial"/>
                <w:lang w:eastAsia="ko-KR"/>
              </w:rPr>
              <w:t>Noted</w:t>
            </w:r>
          </w:p>
          <w:p w14:paraId="1617029A" w14:textId="594F702F" w:rsidR="00FB6147" w:rsidRDefault="00FB6147" w:rsidP="00A753D0">
            <w:pPr>
              <w:rPr>
                <w:rFonts w:eastAsia="Batang" w:cs="Arial"/>
                <w:lang w:eastAsia="ko-KR"/>
              </w:rPr>
            </w:pPr>
          </w:p>
        </w:tc>
      </w:tr>
      <w:tr w:rsidR="00FB6147" w:rsidRPr="00D95972" w14:paraId="778E4EE1" w14:textId="77777777" w:rsidTr="009E5C3A">
        <w:tc>
          <w:tcPr>
            <w:tcW w:w="976" w:type="dxa"/>
            <w:tcBorders>
              <w:top w:val="nil"/>
              <w:left w:val="thinThickThinSmallGap" w:sz="24" w:space="0" w:color="auto"/>
              <w:bottom w:val="nil"/>
            </w:tcBorders>
            <w:shd w:val="clear" w:color="auto" w:fill="auto"/>
          </w:tcPr>
          <w:p w14:paraId="194B79FB"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7F934E46"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512EC731" w14:textId="6434712C" w:rsidR="00FB6147" w:rsidRPr="004C050B" w:rsidRDefault="00B340C9" w:rsidP="00A753D0">
            <w:pPr>
              <w:overflowPunct/>
              <w:autoSpaceDE/>
              <w:autoSpaceDN/>
              <w:adjustRightInd/>
              <w:textAlignment w:val="auto"/>
            </w:pPr>
            <w:hyperlink r:id="rId379" w:history="1">
              <w:r w:rsidR="009E5C3A">
                <w:rPr>
                  <w:rStyle w:val="Hyperlink"/>
                </w:rPr>
                <w:t>C1-222557</w:t>
              </w:r>
            </w:hyperlink>
          </w:p>
        </w:tc>
        <w:tc>
          <w:tcPr>
            <w:tcW w:w="4191" w:type="dxa"/>
            <w:gridSpan w:val="3"/>
            <w:tcBorders>
              <w:top w:val="single" w:sz="4" w:space="0" w:color="auto"/>
              <w:bottom w:val="single" w:sz="4" w:space="0" w:color="auto"/>
            </w:tcBorders>
            <w:shd w:val="clear" w:color="auto" w:fill="FFFF00"/>
          </w:tcPr>
          <w:p w14:paraId="0A9C9512" w14:textId="08040690" w:rsidR="00FB6147" w:rsidRDefault="00FB6147" w:rsidP="00A753D0">
            <w:pPr>
              <w:rPr>
                <w:rFonts w:cs="Arial"/>
              </w:rPr>
            </w:pPr>
            <w:r>
              <w:rPr>
                <w:rFonts w:cs="Arial"/>
              </w:rPr>
              <w:t xml:space="preserve">Disaster related indication and UE determined PLMN with disaster condition </w:t>
            </w:r>
          </w:p>
        </w:tc>
        <w:tc>
          <w:tcPr>
            <w:tcW w:w="1767" w:type="dxa"/>
            <w:tcBorders>
              <w:top w:val="single" w:sz="4" w:space="0" w:color="auto"/>
              <w:bottom w:val="single" w:sz="4" w:space="0" w:color="auto"/>
            </w:tcBorders>
            <w:shd w:val="clear" w:color="auto" w:fill="FFFF00"/>
          </w:tcPr>
          <w:p w14:paraId="340F8717" w14:textId="1D7C818E" w:rsidR="00FB6147" w:rsidRDefault="00FB6147" w:rsidP="00A753D0">
            <w:pPr>
              <w:rPr>
                <w:rFonts w:cs="Arial"/>
              </w:rPr>
            </w:pPr>
            <w:r>
              <w:rPr>
                <w:rFonts w:cs="Arial"/>
              </w:rPr>
              <w:t>Vodafone, Ericsson</w:t>
            </w:r>
          </w:p>
        </w:tc>
        <w:tc>
          <w:tcPr>
            <w:tcW w:w="826" w:type="dxa"/>
            <w:tcBorders>
              <w:top w:val="single" w:sz="4" w:space="0" w:color="auto"/>
              <w:bottom w:val="single" w:sz="4" w:space="0" w:color="auto"/>
            </w:tcBorders>
            <w:shd w:val="clear" w:color="auto" w:fill="FFFF00"/>
          </w:tcPr>
          <w:p w14:paraId="52BE55FF" w14:textId="4C82E3C0" w:rsidR="00FB6147" w:rsidRDefault="00FB6147" w:rsidP="00A753D0">
            <w:pPr>
              <w:rPr>
                <w:rFonts w:cs="Arial"/>
              </w:rPr>
            </w:pPr>
            <w:r>
              <w:rPr>
                <w:rFonts w:cs="Arial"/>
              </w:rPr>
              <w:t>CR 0906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4F1C7" w14:textId="77777777" w:rsidR="00C940F7" w:rsidRDefault="00C940F7" w:rsidP="00C940F7">
            <w:pPr>
              <w:rPr>
                <w:lang w:val="en-US"/>
              </w:rPr>
            </w:pPr>
            <w:r>
              <w:rPr>
                <w:lang w:val="en-US"/>
              </w:rPr>
              <w:t>Lena wed 0206</w:t>
            </w:r>
          </w:p>
          <w:p w14:paraId="3B7C2AF9" w14:textId="77777777" w:rsidR="00C940F7" w:rsidRDefault="00C940F7" w:rsidP="00C940F7">
            <w:pPr>
              <w:rPr>
                <w:lang w:val="en-US"/>
              </w:rPr>
            </w:pPr>
            <w:r>
              <w:rPr>
                <w:lang w:val="en-US"/>
              </w:rPr>
              <w:t>Rev required</w:t>
            </w:r>
          </w:p>
          <w:p w14:paraId="5D1A81CF" w14:textId="77777777" w:rsidR="00FB6147" w:rsidRDefault="00FB6147" w:rsidP="00A753D0">
            <w:pPr>
              <w:rPr>
                <w:rFonts w:eastAsia="Batang" w:cs="Arial"/>
                <w:lang w:eastAsia="ko-KR"/>
              </w:rPr>
            </w:pPr>
          </w:p>
          <w:p w14:paraId="35C44EA4" w14:textId="77777777" w:rsidR="00954E60" w:rsidRDefault="00954E60" w:rsidP="00A753D0">
            <w:pPr>
              <w:rPr>
                <w:rFonts w:eastAsia="Batang" w:cs="Arial"/>
                <w:lang w:eastAsia="ko-KR"/>
              </w:rPr>
            </w:pPr>
            <w:r>
              <w:rPr>
                <w:rFonts w:eastAsia="Batang" w:cs="Arial"/>
                <w:lang w:eastAsia="ko-KR"/>
              </w:rPr>
              <w:t>Ban wed 0747</w:t>
            </w:r>
          </w:p>
          <w:p w14:paraId="656024F9" w14:textId="69C40D25" w:rsidR="00954E60" w:rsidRDefault="00954E60" w:rsidP="00A753D0">
            <w:pPr>
              <w:rPr>
                <w:rFonts w:eastAsia="Batang" w:cs="Arial"/>
                <w:lang w:eastAsia="ko-KR"/>
              </w:rPr>
            </w:pPr>
            <w:r>
              <w:rPr>
                <w:rFonts w:eastAsia="Batang" w:cs="Arial"/>
                <w:lang w:eastAsia="ko-KR"/>
              </w:rPr>
              <w:t>Question</w:t>
            </w:r>
          </w:p>
          <w:p w14:paraId="2139257A" w14:textId="285F756A" w:rsidR="00C22DDA" w:rsidRDefault="00C22DDA" w:rsidP="00A753D0">
            <w:pPr>
              <w:rPr>
                <w:rFonts w:eastAsia="Batang" w:cs="Arial"/>
                <w:lang w:eastAsia="ko-KR"/>
              </w:rPr>
            </w:pPr>
          </w:p>
          <w:p w14:paraId="712830E8" w14:textId="747B1BD0" w:rsidR="00C22DDA" w:rsidRDefault="00C22DDA" w:rsidP="00A753D0">
            <w:pPr>
              <w:rPr>
                <w:rFonts w:eastAsia="Batang" w:cs="Arial"/>
                <w:lang w:eastAsia="ko-KR"/>
              </w:rPr>
            </w:pPr>
            <w:r>
              <w:rPr>
                <w:rFonts w:eastAsia="Batang" w:cs="Arial"/>
                <w:lang w:eastAsia="ko-KR"/>
              </w:rPr>
              <w:t>Yang wed 0829</w:t>
            </w:r>
            <w:r w:rsidR="00310E80">
              <w:rPr>
                <w:rFonts w:eastAsia="Batang" w:cs="Arial"/>
                <w:lang w:eastAsia="ko-KR"/>
              </w:rPr>
              <w:t>/1019</w:t>
            </w:r>
          </w:p>
          <w:p w14:paraId="61427A4A" w14:textId="31E6ECC1" w:rsidR="00C22DDA" w:rsidRDefault="00C22DDA" w:rsidP="00A753D0">
            <w:pPr>
              <w:rPr>
                <w:rFonts w:eastAsia="Batang" w:cs="Arial"/>
                <w:lang w:eastAsia="ko-KR"/>
              </w:rPr>
            </w:pPr>
            <w:r>
              <w:rPr>
                <w:rFonts w:eastAsia="Batang" w:cs="Arial"/>
                <w:lang w:eastAsia="ko-KR"/>
              </w:rPr>
              <w:t>Some replies -</w:t>
            </w:r>
            <w:r w:rsidRPr="00C22DDA">
              <w:rPr>
                <w:rFonts w:eastAsia="Batang" w:cs="Arial"/>
                <w:lang w:eastAsia="ko-KR"/>
              </w:rPr>
              <w:sym w:font="Wingdings" w:char="F0E0"/>
            </w:r>
            <w:r>
              <w:rPr>
                <w:rFonts w:eastAsia="Batang" w:cs="Arial"/>
                <w:lang w:eastAsia="ko-KR"/>
              </w:rPr>
              <w:t xml:space="preserve"> not visible on the list</w:t>
            </w:r>
          </w:p>
          <w:p w14:paraId="03157B10" w14:textId="2061D7BC" w:rsidR="00310E80" w:rsidRDefault="00310E80" w:rsidP="00A753D0">
            <w:pPr>
              <w:rPr>
                <w:rFonts w:eastAsia="Batang" w:cs="Arial"/>
                <w:lang w:eastAsia="ko-KR"/>
              </w:rPr>
            </w:pPr>
            <w:r>
              <w:rPr>
                <w:rFonts w:eastAsia="Batang" w:cs="Arial"/>
                <w:lang w:eastAsia="ko-KR"/>
              </w:rPr>
              <w:t>Resent at 1019</w:t>
            </w:r>
          </w:p>
          <w:p w14:paraId="39680B59" w14:textId="6788395C" w:rsidR="00C22DDA" w:rsidRDefault="00C22DDA" w:rsidP="00A753D0">
            <w:pPr>
              <w:rPr>
                <w:rFonts w:eastAsia="Batang" w:cs="Arial"/>
                <w:lang w:eastAsia="ko-KR"/>
              </w:rPr>
            </w:pPr>
          </w:p>
          <w:p w14:paraId="700D6B11" w14:textId="2BF71E08" w:rsidR="00C22DDA" w:rsidRDefault="00C22DDA" w:rsidP="00A753D0">
            <w:pPr>
              <w:rPr>
                <w:rFonts w:eastAsia="Batang" w:cs="Arial"/>
                <w:lang w:eastAsia="ko-KR"/>
              </w:rPr>
            </w:pPr>
            <w:r>
              <w:rPr>
                <w:rFonts w:eastAsia="Batang" w:cs="Arial"/>
                <w:lang w:eastAsia="ko-KR"/>
              </w:rPr>
              <w:t>Ban wed 0841</w:t>
            </w:r>
          </w:p>
          <w:p w14:paraId="4247DFDD" w14:textId="14E30662" w:rsidR="00C22DDA" w:rsidRDefault="00D517B5" w:rsidP="00A753D0">
            <w:pPr>
              <w:rPr>
                <w:rFonts w:eastAsia="Batang" w:cs="Arial"/>
                <w:lang w:eastAsia="ko-KR"/>
              </w:rPr>
            </w:pPr>
            <w:r>
              <w:rPr>
                <w:rFonts w:eastAsia="Batang" w:cs="Arial"/>
                <w:lang w:eastAsia="ko-KR"/>
              </w:rPr>
              <w:t>R</w:t>
            </w:r>
            <w:r w:rsidR="00C22DDA">
              <w:rPr>
                <w:rFonts w:eastAsia="Batang" w:cs="Arial"/>
                <w:lang w:eastAsia="ko-KR"/>
              </w:rPr>
              <w:t>eplies</w:t>
            </w:r>
          </w:p>
          <w:p w14:paraId="5F01929E" w14:textId="64789EB6" w:rsidR="00D517B5" w:rsidRDefault="00D517B5" w:rsidP="00A753D0">
            <w:pPr>
              <w:rPr>
                <w:rFonts w:eastAsia="Batang" w:cs="Arial"/>
                <w:lang w:eastAsia="ko-KR"/>
              </w:rPr>
            </w:pPr>
          </w:p>
          <w:p w14:paraId="026DA667" w14:textId="0F45FF62" w:rsidR="00D517B5" w:rsidRDefault="00D517B5" w:rsidP="00A753D0">
            <w:pPr>
              <w:rPr>
                <w:rFonts w:eastAsia="Batang" w:cs="Arial"/>
                <w:lang w:eastAsia="ko-KR"/>
              </w:rPr>
            </w:pPr>
            <w:r>
              <w:rPr>
                <w:rFonts w:eastAsia="Batang" w:cs="Arial"/>
                <w:lang w:eastAsia="ko-KR"/>
              </w:rPr>
              <w:t>Yang wed 0923</w:t>
            </w:r>
          </w:p>
          <w:p w14:paraId="0B631014" w14:textId="5DAB6290" w:rsidR="00D517B5" w:rsidRDefault="00D517B5" w:rsidP="00A753D0">
            <w:pPr>
              <w:rPr>
                <w:rFonts w:eastAsia="Batang" w:cs="Arial"/>
                <w:lang w:eastAsia="ko-KR"/>
              </w:rPr>
            </w:pPr>
            <w:r>
              <w:rPr>
                <w:rFonts w:eastAsia="Batang" w:cs="Arial"/>
                <w:lang w:eastAsia="ko-KR"/>
              </w:rPr>
              <w:t>Replies</w:t>
            </w:r>
          </w:p>
          <w:p w14:paraId="0FBE2378" w14:textId="649E00EA" w:rsidR="00D517B5" w:rsidRDefault="00D517B5" w:rsidP="00A753D0">
            <w:pPr>
              <w:rPr>
                <w:rFonts w:eastAsia="Batang" w:cs="Arial"/>
                <w:lang w:eastAsia="ko-KR"/>
              </w:rPr>
            </w:pPr>
          </w:p>
          <w:p w14:paraId="1C960500" w14:textId="51A256B7" w:rsidR="00310E80" w:rsidRDefault="00310E80" w:rsidP="00A753D0">
            <w:pPr>
              <w:rPr>
                <w:rFonts w:eastAsia="Batang" w:cs="Arial"/>
                <w:lang w:eastAsia="ko-KR"/>
              </w:rPr>
            </w:pPr>
            <w:r>
              <w:rPr>
                <w:rFonts w:eastAsia="Batang" w:cs="Arial"/>
                <w:lang w:eastAsia="ko-KR"/>
              </w:rPr>
              <w:t>Lalith wed 1019</w:t>
            </w:r>
          </w:p>
          <w:p w14:paraId="5BE57C13" w14:textId="7E491C3B" w:rsidR="00310E80" w:rsidRDefault="00310E80" w:rsidP="00A753D0">
            <w:pPr>
              <w:rPr>
                <w:rFonts w:eastAsia="Batang" w:cs="Arial"/>
                <w:lang w:eastAsia="ko-KR"/>
              </w:rPr>
            </w:pPr>
            <w:r>
              <w:rPr>
                <w:rFonts w:eastAsia="Batang" w:cs="Arial"/>
                <w:lang w:eastAsia="ko-KR"/>
              </w:rPr>
              <w:t>Requests more changes</w:t>
            </w:r>
          </w:p>
          <w:p w14:paraId="55CCF1CD" w14:textId="7195B1AA" w:rsidR="00310E80" w:rsidRDefault="00310E80" w:rsidP="00A753D0">
            <w:pPr>
              <w:rPr>
                <w:rFonts w:eastAsia="Batang" w:cs="Arial"/>
                <w:lang w:eastAsia="ko-KR"/>
              </w:rPr>
            </w:pPr>
          </w:p>
          <w:p w14:paraId="16CDB2F5" w14:textId="1ADDE4F4" w:rsidR="002C39E2" w:rsidRDefault="002C39E2" w:rsidP="00A753D0">
            <w:pPr>
              <w:rPr>
                <w:rFonts w:eastAsia="Batang" w:cs="Arial"/>
                <w:lang w:eastAsia="ko-KR"/>
              </w:rPr>
            </w:pPr>
            <w:r>
              <w:rPr>
                <w:rFonts w:eastAsia="Batang" w:cs="Arial"/>
                <w:lang w:eastAsia="ko-KR"/>
              </w:rPr>
              <w:t>Yang wed 1119</w:t>
            </w:r>
          </w:p>
          <w:p w14:paraId="6F6B8AAA" w14:textId="1CAE3759" w:rsidR="002C39E2" w:rsidRDefault="002C39E2" w:rsidP="00A753D0">
            <w:pPr>
              <w:rPr>
                <w:rFonts w:eastAsia="Batang" w:cs="Arial"/>
                <w:lang w:eastAsia="ko-KR"/>
              </w:rPr>
            </w:pPr>
            <w:r>
              <w:rPr>
                <w:rFonts w:eastAsia="Batang" w:cs="Arial"/>
                <w:lang w:eastAsia="ko-KR"/>
              </w:rPr>
              <w:t>Replies</w:t>
            </w:r>
          </w:p>
          <w:p w14:paraId="3B28D69C" w14:textId="4DA5230E" w:rsidR="002C39E2" w:rsidRDefault="002C39E2" w:rsidP="00A753D0">
            <w:pPr>
              <w:rPr>
                <w:rFonts w:eastAsia="Batang" w:cs="Arial"/>
                <w:lang w:eastAsia="ko-KR"/>
              </w:rPr>
            </w:pPr>
          </w:p>
          <w:p w14:paraId="533EB5B0" w14:textId="35B59DD0" w:rsidR="002C39E2" w:rsidRDefault="002C39E2" w:rsidP="00A753D0">
            <w:pPr>
              <w:rPr>
                <w:rFonts w:eastAsia="Batang" w:cs="Arial"/>
                <w:lang w:eastAsia="ko-KR"/>
              </w:rPr>
            </w:pPr>
            <w:r>
              <w:rPr>
                <w:rFonts w:eastAsia="Batang" w:cs="Arial"/>
                <w:lang w:eastAsia="ko-KR"/>
              </w:rPr>
              <w:t>Ban wed 1129</w:t>
            </w:r>
          </w:p>
          <w:p w14:paraId="1374178C" w14:textId="7AA15DF1" w:rsidR="002C39E2" w:rsidRDefault="002C39E2" w:rsidP="00A753D0">
            <w:pPr>
              <w:rPr>
                <w:rFonts w:eastAsia="Batang" w:cs="Arial"/>
                <w:lang w:eastAsia="ko-KR"/>
              </w:rPr>
            </w:pPr>
            <w:r>
              <w:rPr>
                <w:rFonts w:eastAsia="Batang" w:cs="Arial"/>
                <w:lang w:eastAsia="ko-KR"/>
              </w:rPr>
              <w:t>Replies</w:t>
            </w:r>
          </w:p>
          <w:p w14:paraId="07C2F6F9" w14:textId="567D0E54" w:rsidR="002C39E2" w:rsidRDefault="002C39E2" w:rsidP="00A753D0">
            <w:pPr>
              <w:rPr>
                <w:rFonts w:eastAsia="Batang" w:cs="Arial"/>
                <w:lang w:eastAsia="ko-KR"/>
              </w:rPr>
            </w:pPr>
          </w:p>
          <w:p w14:paraId="169B896F" w14:textId="1D8A7A61" w:rsidR="009251DE" w:rsidRDefault="009251DE" w:rsidP="00A753D0">
            <w:pPr>
              <w:rPr>
                <w:rFonts w:eastAsia="Batang" w:cs="Arial"/>
                <w:lang w:eastAsia="ko-KR"/>
              </w:rPr>
            </w:pPr>
            <w:r>
              <w:rPr>
                <w:rFonts w:eastAsia="Batang" w:cs="Arial"/>
                <w:lang w:eastAsia="ko-KR"/>
              </w:rPr>
              <w:t>Yang wed 1159</w:t>
            </w:r>
          </w:p>
          <w:p w14:paraId="64858CEA" w14:textId="56E96051" w:rsidR="009251DE" w:rsidRDefault="009251DE" w:rsidP="00A753D0">
            <w:pPr>
              <w:rPr>
                <w:rFonts w:eastAsia="Batang" w:cs="Arial"/>
                <w:lang w:eastAsia="ko-KR"/>
              </w:rPr>
            </w:pPr>
            <w:r>
              <w:rPr>
                <w:rFonts w:eastAsia="Batang" w:cs="Arial"/>
                <w:lang w:eastAsia="ko-KR"/>
              </w:rPr>
              <w:t xml:space="preserve"> Replies</w:t>
            </w:r>
          </w:p>
          <w:p w14:paraId="7813276E" w14:textId="6CD54FCC" w:rsidR="009251DE" w:rsidRDefault="009251DE" w:rsidP="00A753D0">
            <w:pPr>
              <w:rPr>
                <w:rFonts w:eastAsia="Batang" w:cs="Arial"/>
                <w:lang w:eastAsia="ko-KR"/>
              </w:rPr>
            </w:pPr>
          </w:p>
          <w:p w14:paraId="4E633A1C" w14:textId="4557AB71" w:rsidR="009251DE" w:rsidRDefault="009251DE" w:rsidP="00A753D0">
            <w:pPr>
              <w:rPr>
                <w:rFonts w:eastAsia="Batang" w:cs="Arial"/>
                <w:lang w:eastAsia="ko-KR"/>
              </w:rPr>
            </w:pPr>
            <w:r>
              <w:rPr>
                <w:rFonts w:eastAsia="Batang" w:cs="Arial"/>
                <w:lang w:eastAsia="ko-KR"/>
              </w:rPr>
              <w:t>Ban wed 1208</w:t>
            </w:r>
          </w:p>
          <w:p w14:paraId="4F58F42D" w14:textId="1B25F2B5" w:rsidR="009251DE" w:rsidRDefault="009251DE" w:rsidP="00A753D0">
            <w:pPr>
              <w:rPr>
                <w:rFonts w:eastAsia="Batang" w:cs="Arial"/>
                <w:lang w:eastAsia="ko-KR"/>
              </w:rPr>
            </w:pPr>
            <w:r>
              <w:rPr>
                <w:rFonts w:eastAsia="Batang" w:cs="Arial"/>
                <w:lang w:eastAsia="ko-KR"/>
              </w:rPr>
              <w:t xml:space="preserve">Replies </w:t>
            </w:r>
          </w:p>
          <w:p w14:paraId="19DCCDCB" w14:textId="46CF9586" w:rsidR="009251DE" w:rsidRDefault="009251DE" w:rsidP="00A753D0">
            <w:pPr>
              <w:rPr>
                <w:rFonts w:eastAsia="Batang" w:cs="Arial"/>
                <w:lang w:eastAsia="ko-KR"/>
              </w:rPr>
            </w:pPr>
          </w:p>
          <w:p w14:paraId="24A81909" w14:textId="6E45F708" w:rsidR="009251DE" w:rsidRDefault="009251DE" w:rsidP="00A753D0">
            <w:pPr>
              <w:rPr>
                <w:rFonts w:eastAsia="Batang" w:cs="Arial"/>
                <w:lang w:eastAsia="ko-KR"/>
              </w:rPr>
            </w:pPr>
            <w:r>
              <w:rPr>
                <w:rFonts w:eastAsia="Batang" w:cs="Arial"/>
                <w:lang w:eastAsia="ko-KR"/>
              </w:rPr>
              <w:t>Yang wed 1222</w:t>
            </w:r>
          </w:p>
          <w:p w14:paraId="0D22E7D1" w14:textId="7F58E8BF" w:rsidR="009251DE" w:rsidRDefault="009251DE" w:rsidP="00A753D0">
            <w:pPr>
              <w:rPr>
                <w:rFonts w:eastAsia="Batang" w:cs="Arial"/>
                <w:lang w:eastAsia="ko-KR"/>
              </w:rPr>
            </w:pPr>
            <w:r>
              <w:rPr>
                <w:rFonts w:eastAsia="Batang" w:cs="Arial"/>
                <w:lang w:eastAsia="ko-KR"/>
              </w:rPr>
              <w:t>Replies</w:t>
            </w:r>
          </w:p>
          <w:p w14:paraId="7E65491D" w14:textId="06402D6D" w:rsidR="009251DE" w:rsidRDefault="009251DE" w:rsidP="00A753D0">
            <w:pPr>
              <w:rPr>
                <w:rFonts w:eastAsia="Batang" w:cs="Arial"/>
                <w:lang w:eastAsia="ko-KR"/>
              </w:rPr>
            </w:pPr>
          </w:p>
          <w:p w14:paraId="671B527C" w14:textId="6FD365F6" w:rsidR="00FC12BE" w:rsidRDefault="00FC12BE" w:rsidP="00A753D0">
            <w:pPr>
              <w:rPr>
                <w:rFonts w:eastAsia="Batang" w:cs="Arial"/>
                <w:lang w:eastAsia="ko-KR"/>
              </w:rPr>
            </w:pPr>
            <w:r>
              <w:rPr>
                <w:rFonts w:eastAsia="Batang" w:cs="Arial"/>
                <w:lang w:eastAsia="ko-KR"/>
              </w:rPr>
              <w:t>Lalith wed 1301</w:t>
            </w:r>
          </w:p>
          <w:p w14:paraId="1BFB8FD9" w14:textId="4882F514" w:rsidR="00FC12BE" w:rsidRDefault="00D76259" w:rsidP="00A753D0">
            <w:pPr>
              <w:rPr>
                <w:rFonts w:eastAsia="Batang" w:cs="Arial"/>
                <w:lang w:eastAsia="ko-KR"/>
              </w:rPr>
            </w:pPr>
            <w:r>
              <w:rPr>
                <w:rFonts w:eastAsia="Batang" w:cs="Arial"/>
                <w:lang w:eastAsia="ko-KR"/>
              </w:rPr>
              <w:t>C</w:t>
            </w:r>
            <w:r w:rsidR="00FC12BE">
              <w:rPr>
                <w:rFonts w:eastAsia="Batang" w:cs="Arial"/>
                <w:lang w:eastAsia="ko-KR"/>
              </w:rPr>
              <w:t>omments</w:t>
            </w:r>
          </w:p>
          <w:p w14:paraId="4DAA8073" w14:textId="6300D4A2" w:rsidR="00D76259" w:rsidRDefault="00D76259" w:rsidP="00A753D0">
            <w:pPr>
              <w:rPr>
                <w:rFonts w:eastAsia="Batang" w:cs="Arial"/>
                <w:lang w:eastAsia="ko-KR"/>
              </w:rPr>
            </w:pPr>
          </w:p>
          <w:p w14:paraId="31EA38EC" w14:textId="697B23B5" w:rsidR="00D76259" w:rsidRDefault="00D76259" w:rsidP="00A753D0">
            <w:pPr>
              <w:rPr>
                <w:rFonts w:eastAsia="Batang" w:cs="Arial"/>
                <w:lang w:eastAsia="ko-KR"/>
              </w:rPr>
            </w:pPr>
            <w:r>
              <w:rPr>
                <w:rFonts w:eastAsia="Batang" w:cs="Arial"/>
                <w:lang w:eastAsia="ko-KR"/>
              </w:rPr>
              <w:t>**** disc no longer captured ****</w:t>
            </w:r>
          </w:p>
          <w:p w14:paraId="42FB9CA9" w14:textId="77777777" w:rsidR="00954E60" w:rsidRDefault="00954E60" w:rsidP="00A753D0">
            <w:pPr>
              <w:rPr>
                <w:rFonts w:eastAsia="Batang" w:cs="Arial"/>
                <w:lang w:eastAsia="ko-KR"/>
              </w:rPr>
            </w:pPr>
          </w:p>
          <w:p w14:paraId="64EFC4AF" w14:textId="1EF70078" w:rsidR="00D76259" w:rsidRDefault="00D76259" w:rsidP="00A753D0">
            <w:pPr>
              <w:rPr>
                <w:rFonts w:eastAsia="Batang" w:cs="Arial"/>
                <w:lang w:eastAsia="ko-KR"/>
              </w:rPr>
            </w:pPr>
            <w:r>
              <w:rPr>
                <w:rFonts w:eastAsia="Batang" w:cs="Arial"/>
                <w:lang w:eastAsia="ko-KR"/>
              </w:rPr>
              <w:t>Yang wed 1603</w:t>
            </w:r>
          </w:p>
          <w:p w14:paraId="322BC887" w14:textId="77777777" w:rsidR="00D76259" w:rsidRDefault="00D76259" w:rsidP="00A753D0">
            <w:pPr>
              <w:rPr>
                <w:rFonts w:eastAsia="Batang" w:cs="Arial"/>
                <w:lang w:eastAsia="ko-KR"/>
              </w:rPr>
            </w:pPr>
            <w:r>
              <w:rPr>
                <w:rFonts w:eastAsia="Batang" w:cs="Arial"/>
                <w:lang w:eastAsia="ko-KR"/>
              </w:rPr>
              <w:t>New rev</w:t>
            </w:r>
          </w:p>
          <w:p w14:paraId="49A6D026" w14:textId="77777777" w:rsidR="00732F6E" w:rsidRDefault="00732F6E" w:rsidP="00A753D0">
            <w:pPr>
              <w:rPr>
                <w:rFonts w:eastAsia="Batang" w:cs="Arial"/>
                <w:lang w:eastAsia="ko-KR"/>
              </w:rPr>
            </w:pPr>
          </w:p>
          <w:p w14:paraId="08670295" w14:textId="77777777" w:rsidR="00732F6E" w:rsidRDefault="00732F6E" w:rsidP="00A753D0">
            <w:pPr>
              <w:rPr>
                <w:rFonts w:eastAsia="Batang" w:cs="Arial"/>
                <w:lang w:eastAsia="ko-KR"/>
              </w:rPr>
            </w:pPr>
            <w:r>
              <w:rPr>
                <w:rFonts w:eastAsia="Batang" w:cs="Arial"/>
                <w:lang w:eastAsia="ko-KR"/>
              </w:rPr>
              <w:t>Lalith wed 1753</w:t>
            </w:r>
          </w:p>
          <w:p w14:paraId="07525D38" w14:textId="0351B873" w:rsidR="00732F6E" w:rsidRDefault="00124220" w:rsidP="00A753D0">
            <w:pPr>
              <w:rPr>
                <w:rFonts w:eastAsia="Batang" w:cs="Arial"/>
                <w:lang w:eastAsia="ko-KR"/>
              </w:rPr>
            </w:pPr>
            <w:r>
              <w:rPr>
                <w:rFonts w:eastAsia="Batang" w:cs="Arial"/>
                <w:lang w:eastAsia="ko-KR"/>
              </w:rPr>
              <w:t>C</w:t>
            </w:r>
            <w:r w:rsidR="00732F6E">
              <w:rPr>
                <w:rFonts w:eastAsia="Batang" w:cs="Arial"/>
                <w:lang w:eastAsia="ko-KR"/>
              </w:rPr>
              <w:t>omment</w:t>
            </w:r>
          </w:p>
          <w:p w14:paraId="1E9458BD" w14:textId="77777777" w:rsidR="00124220" w:rsidRDefault="00124220" w:rsidP="00A753D0">
            <w:pPr>
              <w:rPr>
                <w:rFonts w:eastAsia="Batang" w:cs="Arial"/>
                <w:lang w:eastAsia="ko-KR"/>
              </w:rPr>
            </w:pPr>
          </w:p>
          <w:p w14:paraId="6C6E37B7" w14:textId="77777777" w:rsidR="00124220" w:rsidRDefault="00124220" w:rsidP="00A753D0">
            <w:pPr>
              <w:rPr>
                <w:rFonts w:eastAsia="Batang" w:cs="Arial"/>
                <w:lang w:eastAsia="ko-KR"/>
              </w:rPr>
            </w:pPr>
            <w:r>
              <w:rPr>
                <w:rFonts w:eastAsia="Batang" w:cs="Arial"/>
                <w:lang w:eastAsia="ko-KR"/>
              </w:rPr>
              <w:t>Yang wed 2056</w:t>
            </w:r>
          </w:p>
          <w:p w14:paraId="223F3C19" w14:textId="22430662" w:rsidR="00124220" w:rsidRDefault="00B9750A" w:rsidP="00A753D0">
            <w:pPr>
              <w:rPr>
                <w:rFonts w:eastAsia="Batang" w:cs="Arial"/>
                <w:lang w:eastAsia="ko-KR"/>
              </w:rPr>
            </w:pPr>
            <w:r>
              <w:rPr>
                <w:rFonts w:eastAsia="Batang" w:cs="Arial"/>
                <w:lang w:eastAsia="ko-KR"/>
              </w:rPr>
              <w:t>Replies</w:t>
            </w:r>
          </w:p>
          <w:p w14:paraId="0058A1CA" w14:textId="63438119" w:rsidR="00B9750A" w:rsidRDefault="00B9750A" w:rsidP="00A753D0">
            <w:pPr>
              <w:rPr>
                <w:rFonts w:eastAsia="Batang" w:cs="Arial"/>
                <w:lang w:eastAsia="ko-KR"/>
              </w:rPr>
            </w:pPr>
          </w:p>
          <w:p w14:paraId="2FBC7733" w14:textId="2071B63F" w:rsidR="00B9750A" w:rsidRDefault="00B9750A" w:rsidP="00A753D0">
            <w:pPr>
              <w:rPr>
                <w:rFonts w:eastAsia="Batang" w:cs="Arial"/>
                <w:lang w:eastAsia="ko-KR"/>
              </w:rPr>
            </w:pPr>
            <w:r>
              <w:rPr>
                <w:rFonts w:eastAsia="Batang" w:cs="Arial"/>
                <w:lang w:eastAsia="ko-KR"/>
              </w:rPr>
              <w:t>Lena wed 3222</w:t>
            </w:r>
          </w:p>
          <w:p w14:paraId="45694C1A" w14:textId="2538614D" w:rsidR="00B9750A" w:rsidRDefault="00B9750A" w:rsidP="00A753D0">
            <w:pPr>
              <w:rPr>
                <w:rFonts w:eastAsia="Batang" w:cs="Arial"/>
                <w:lang w:eastAsia="ko-KR"/>
              </w:rPr>
            </w:pPr>
            <w:r>
              <w:rPr>
                <w:rFonts w:eastAsia="Batang" w:cs="Arial"/>
                <w:lang w:eastAsia="ko-KR"/>
              </w:rPr>
              <w:t>Rev required</w:t>
            </w:r>
          </w:p>
          <w:p w14:paraId="7EF9865C" w14:textId="54F0FB56" w:rsidR="00B9750A" w:rsidRDefault="00B9750A" w:rsidP="00A753D0">
            <w:pPr>
              <w:rPr>
                <w:rFonts w:eastAsia="Batang" w:cs="Arial"/>
                <w:lang w:eastAsia="ko-KR"/>
              </w:rPr>
            </w:pPr>
          </w:p>
          <w:p w14:paraId="0F05BB2F" w14:textId="1C417EF9" w:rsidR="001C760B" w:rsidRDefault="001C760B" w:rsidP="00A753D0">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0754</w:t>
            </w:r>
          </w:p>
          <w:p w14:paraId="17B0C73D" w14:textId="7F07D569" w:rsidR="001C760B" w:rsidRDefault="001C760B" w:rsidP="00A753D0">
            <w:pPr>
              <w:rPr>
                <w:rFonts w:eastAsia="Batang" w:cs="Arial"/>
                <w:lang w:eastAsia="ko-KR"/>
              </w:rPr>
            </w:pPr>
            <w:r>
              <w:rPr>
                <w:rFonts w:eastAsia="Batang" w:cs="Arial"/>
                <w:lang w:eastAsia="ko-KR"/>
              </w:rPr>
              <w:t>New rev</w:t>
            </w:r>
          </w:p>
          <w:p w14:paraId="6C9A9A2D" w14:textId="77777777" w:rsidR="001C760B" w:rsidRDefault="001C760B" w:rsidP="00A753D0">
            <w:pPr>
              <w:rPr>
                <w:rFonts w:eastAsia="Batang" w:cs="Arial"/>
                <w:lang w:eastAsia="ko-KR"/>
              </w:rPr>
            </w:pPr>
          </w:p>
          <w:p w14:paraId="3BE6EC62" w14:textId="69EAB7D0" w:rsidR="009300CA" w:rsidRDefault="009300CA" w:rsidP="00A753D0">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1016</w:t>
            </w:r>
          </w:p>
          <w:p w14:paraId="6D7CF8D4" w14:textId="4FDC36F0" w:rsidR="009300CA" w:rsidRDefault="009300CA" w:rsidP="00A753D0">
            <w:pPr>
              <w:rPr>
                <w:rFonts w:eastAsia="Batang" w:cs="Arial"/>
                <w:lang w:eastAsia="ko-KR"/>
              </w:rPr>
            </w:pPr>
            <w:r>
              <w:rPr>
                <w:rFonts w:eastAsia="Batang" w:cs="Arial"/>
                <w:lang w:eastAsia="ko-KR"/>
              </w:rPr>
              <w:t>New rev</w:t>
            </w:r>
          </w:p>
          <w:p w14:paraId="4E347C83" w14:textId="4E9999F0" w:rsidR="005B0C55" w:rsidRDefault="005B0C55" w:rsidP="00A753D0">
            <w:pPr>
              <w:rPr>
                <w:rFonts w:eastAsia="Batang" w:cs="Arial"/>
                <w:lang w:eastAsia="ko-KR"/>
              </w:rPr>
            </w:pPr>
          </w:p>
          <w:p w14:paraId="75B358B0" w14:textId="4906D333" w:rsidR="005B0C55" w:rsidRDefault="005B0C55" w:rsidP="00A753D0">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1131</w:t>
            </w:r>
          </w:p>
          <w:p w14:paraId="25E134F4" w14:textId="7FD765ED" w:rsidR="005B0C55" w:rsidRDefault="005B0C55" w:rsidP="00A753D0">
            <w:pPr>
              <w:rPr>
                <w:rFonts w:eastAsia="Batang" w:cs="Arial"/>
                <w:lang w:eastAsia="ko-KR"/>
              </w:rPr>
            </w:pPr>
            <w:r>
              <w:rPr>
                <w:rFonts w:eastAsia="Batang" w:cs="Arial"/>
                <w:lang w:eastAsia="ko-KR"/>
              </w:rPr>
              <w:t>Replies</w:t>
            </w:r>
          </w:p>
          <w:p w14:paraId="0D5D8677" w14:textId="77777777" w:rsidR="005B0C55" w:rsidRDefault="005B0C55" w:rsidP="00A753D0">
            <w:pPr>
              <w:rPr>
                <w:rFonts w:eastAsia="Batang" w:cs="Arial"/>
                <w:lang w:eastAsia="ko-KR"/>
              </w:rPr>
            </w:pPr>
          </w:p>
          <w:p w14:paraId="60421643" w14:textId="77777777" w:rsidR="00B9750A" w:rsidRDefault="00855AA8" w:rsidP="00A753D0">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1152</w:t>
            </w:r>
          </w:p>
          <w:p w14:paraId="405DD210" w14:textId="30FF6359" w:rsidR="00855AA8" w:rsidRDefault="00364047" w:rsidP="00A753D0">
            <w:pPr>
              <w:rPr>
                <w:rFonts w:eastAsia="Batang" w:cs="Arial"/>
                <w:lang w:eastAsia="ko-KR"/>
              </w:rPr>
            </w:pPr>
            <w:r>
              <w:rPr>
                <w:rFonts w:eastAsia="Batang" w:cs="Arial"/>
                <w:lang w:eastAsia="ko-KR"/>
              </w:rPr>
              <w:t>Replies</w:t>
            </w:r>
          </w:p>
          <w:p w14:paraId="710388D1" w14:textId="77777777" w:rsidR="00364047" w:rsidRDefault="00364047" w:rsidP="00A753D0">
            <w:pPr>
              <w:rPr>
                <w:rFonts w:eastAsia="Batang" w:cs="Arial"/>
                <w:lang w:eastAsia="ko-KR"/>
              </w:rPr>
            </w:pPr>
          </w:p>
          <w:p w14:paraId="1CE22596" w14:textId="77777777" w:rsidR="00364047" w:rsidRDefault="00364047"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1230</w:t>
            </w:r>
          </w:p>
          <w:p w14:paraId="5BCC6E61" w14:textId="4EEC49F3" w:rsidR="00364047" w:rsidRDefault="00364047" w:rsidP="00A753D0">
            <w:pPr>
              <w:rPr>
                <w:rFonts w:eastAsia="Batang" w:cs="Arial"/>
                <w:lang w:eastAsia="ko-KR"/>
              </w:rPr>
            </w:pPr>
            <w:r>
              <w:rPr>
                <w:rFonts w:eastAsia="Batang" w:cs="Arial"/>
                <w:lang w:eastAsia="ko-KR"/>
              </w:rPr>
              <w:t>Provides suggestion</w:t>
            </w:r>
          </w:p>
          <w:p w14:paraId="59DDDA0D" w14:textId="2F02F858" w:rsidR="00FF6D60" w:rsidRDefault="00FF6D60" w:rsidP="00A753D0">
            <w:pPr>
              <w:rPr>
                <w:rFonts w:eastAsia="Batang" w:cs="Arial"/>
                <w:lang w:eastAsia="ko-KR"/>
              </w:rPr>
            </w:pPr>
          </w:p>
          <w:p w14:paraId="1FFE16B8" w14:textId="6531364A" w:rsidR="00FF6D60" w:rsidRDefault="00FF6D60" w:rsidP="00A753D0">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1405</w:t>
            </w:r>
          </w:p>
          <w:p w14:paraId="2BFCB024" w14:textId="6B008074" w:rsidR="00FF6D60" w:rsidRDefault="00FF6D60" w:rsidP="00A753D0">
            <w:pPr>
              <w:rPr>
                <w:rFonts w:eastAsia="Batang" w:cs="Arial"/>
                <w:lang w:eastAsia="ko-KR"/>
              </w:rPr>
            </w:pPr>
            <w:r>
              <w:rPr>
                <w:rFonts w:eastAsia="Batang" w:cs="Arial"/>
                <w:lang w:eastAsia="ko-KR"/>
              </w:rPr>
              <w:t>New rev</w:t>
            </w:r>
          </w:p>
          <w:p w14:paraId="0D4CCAAB" w14:textId="5607C495" w:rsidR="00FF6D60" w:rsidRDefault="00FF6D60" w:rsidP="00A753D0">
            <w:pPr>
              <w:rPr>
                <w:rFonts w:eastAsia="Batang" w:cs="Arial"/>
                <w:lang w:eastAsia="ko-KR"/>
              </w:rPr>
            </w:pPr>
          </w:p>
          <w:p w14:paraId="030D6665" w14:textId="760FD28D" w:rsidR="00FF6D60" w:rsidRDefault="00FF6D60" w:rsidP="00A753D0">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1408</w:t>
            </w:r>
          </w:p>
          <w:p w14:paraId="580D7191" w14:textId="3CCA33E8" w:rsidR="00FF6D60" w:rsidRDefault="00DB1692" w:rsidP="00A753D0">
            <w:pPr>
              <w:rPr>
                <w:rFonts w:eastAsia="Batang" w:cs="Arial"/>
                <w:lang w:eastAsia="ko-KR"/>
              </w:rPr>
            </w:pPr>
            <w:r>
              <w:rPr>
                <w:rFonts w:eastAsia="Batang" w:cs="Arial"/>
                <w:lang w:eastAsia="ko-KR"/>
              </w:rPr>
              <w:t>C</w:t>
            </w:r>
            <w:r w:rsidR="00FF6D60">
              <w:rPr>
                <w:rFonts w:eastAsia="Batang" w:cs="Arial"/>
                <w:lang w:eastAsia="ko-KR"/>
              </w:rPr>
              <w:t>omments</w:t>
            </w:r>
          </w:p>
          <w:p w14:paraId="05677500" w14:textId="34361623" w:rsidR="00DB1692" w:rsidRDefault="00DB1692" w:rsidP="00A753D0">
            <w:pPr>
              <w:rPr>
                <w:rFonts w:eastAsia="Batang" w:cs="Arial"/>
                <w:lang w:eastAsia="ko-KR"/>
              </w:rPr>
            </w:pPr>
          </w:p>
          <w:p w14:paraId="19FC01CD" w14:textId="32405919" w:rsidR="00DB1692" w:rsidRDefault="00DB1692"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1448</w:t>
            </w:r>
          </w:p>
          <w:p w14:paraId="69A6D99D" w14:textId="643C75AE" w:rsidR="00DB1692" w:rsidRDefault="00DB1692" w:rsidP="00A753D0">
            <w:pPr>
              <w:rPr>
                <w:rFonts w:eastAsia="Batang" w:cs="Arial"/>
                <w:lang w:eastAsia="ko-KR"/>
              </w:rPr>
            </w:pPr>
            <w:r>
              <w:rPr>
                <w:rFonts w:eastAsia="Batang" w:cs="Arial"/>
                <w:lang w:eastAsia="ko-KR"/>
              </w:rPr>
              <w:t>Replies</w:t>
            </w:r>
          </w:p>
          <w:p w14:paraId="225E0BF2" w14:textId="7856EFBC" w:rsidR="00DB1692" w:rsidRDefault="00DB1692" w:rsidP="00A753D0">
            <w:pPr>
              <w:rPr>
                <w:rFonts w:eastAsia="Batang" w:cs="Arial"/>
                <w:lang w:eastAsia="ko-KR"/>
              </w:rPr>
            </w:pPr>
          </w:p>
          <w:p w14:paraId="3A38062B" w14:textId="116B1326" w:rsidR="00024921" w:rsidRDefault="00024921" w:rsidP="00A753D0">
            <w:pPr>
              <w:rPr>
                <w:rFonts w:eastAsia="Batang" w:cs="Arial"/>
                <w:lang w:eastAsia="ko-KR"/>
              </w:rPr>
            </w:pPr>
            <w:proofErr w:type="spellStart"/>
            <w:r>
              <w:rPr>
                <w:rFonts w:eastAsia="Batang" w:cs="Arial"/>
                <w:lang w:eastAsia="ko-KR"/>
              </w:rPr>
              <w:t>Laltih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1559</w:t>
            </w:r>
          </w:p>
          <w:p w14:paraId="53CA417D" w14:textId="1134E666" w:rsidR="00024921" w:rsidRDefault="00024921" w:rsidP="00A753D0">
            <w:pPr>
              <w:rPr>
                <w:rFonts w:eastAsia="Batang" w:cs="Arial"/>
                <w:lang w:eastAsia="ko-KR"/>
              </w:rPr>
            </w:pPr>
            <w:r>
              <w:rPr>
                <w:rFonts w:eastAsia="Batang" w:cs="Arial"/>
                <w:lang w:eastAsia="ko-KR"/>
              </w:rPr>
              <w:t>Asking</w:t>
            </w:r>
          </w:p>
          <w:p w14:paraId="362E239D" w14:textId="35779DDD" w:rsidR="00024921" w:rsidRDefault="00024921" w:rsidP="00A753D0">
            <w:pPr>
              <w:rPr>
                <w:rFonts w:eastAsia="Batang" w:cs="Arial"/>
                <w:lang w:eastAsia="ko-KR"/>
              </w:rPr>
            </w:pPr>
          </w:p>
          <w:p w14:paraId="48EFF3B6" w14:textId="31DB464A" w:rsidR="00024921" w:rsidRDefault="00024921" w:rsidP="00A753D0">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1616</w:t>
            </w:r>
          </w:p>
          <w:p w14:paraId="442460D2" w14:textId="0AA3BB8C" w:rsidR="00024921" w:rsidRDefault="00024921" w:rsidP="00A753D0">
            <w:pPr>
              <w:rPr>
                <w:rFonts w:eastAsia="Batang" w:cs="Arial"/>
                <w:lang w:eastAsia="ko-KR"/>
              </w:rPr>
            </w:pPr>
            <w:r>
              <w:rPr>
                <w:rFonts w:eastAsia="Batang" w:cs="Arial"/>
                <w:lang w:eastAsia="ko-KR"/>
              </w:rPr>
              <w:t>Replies</w:t>
            </w:r>
          </w:p>
          <w:p w14:paraId="34251415" w14:textId="50729424" w:rsidR="00024921" w:rsidRDefault="00024921" w:rsidP="00A753D0">
            <w:pPr>
              <w:rPr>
                <w:rFonts w:eastAsia="Batang" w:cs="Arial"/>
                <w:lang w:eastAsia="ko-KR"/>
              </w:rPr>
            </w:pPr>
          </w:p>
          <w:p w14:paraId="56AA13DA" w14:textId="6692A4D4" w:rsidR="00013A93" w:rsidRDefault="00013A93" w:rsidP="00A753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1905</w:t>
            </w:r>
            <w:r w:rsidR="008B52C9">
              <w:rPr>
                <w:rFonts w:eastAsia="Batang" w:cs="Arial"/>
                <w:lang w:eastAsia="ko-KR"/>
              </w:rPr>
              <w:t>/1920</w:t>
            </w:r>
          </w:p>
          <w:p w14:paraId="3C86E008" w14:textId="22CA3CE6" w:rsidR="00013A93" w:rsidRDefault="00013A93" w:rsidP="00A753D0">
            <w:pPr>
              <w:rPr>
                <w:rFonts w:eastAsia="Batang" w:cs="Arial"/>
                <w:lang w:eastAsia="ko-KR"/>
              </w:rPr>
            </w:pPr>
            <w:r>
              <w:rPr>
                <w:rFonts w:eastAsia="Batang" w:cs="Arial"/>
                <w:lang w:eastAsia="ko-KR"/>
              </w:rPr>
              <w:t>Replies</w:t>
            </w:r>
          </w:p>
          <w:p w14:paraId="438EFBE7" w14:textId="5F62972C" w:rsidR="008B52C9" w:rsidRDefault="008B52C9" w:rsidP="00A753D0">
            <w:pPr>
              <w:rPr>
                <w:rFonts w:eastAsia="Batang" w:cs="Arial"/>
                <w:lang w:eastAsia="ko-KR"/>
              </w:rPr>
            </w:pPr>
          </w:p>
          <w:p w14:paraId="644E4D0C" w14:textId="3EB82E07" w:rsidR="008B52C9" w:rsidRDefault="008B52C9" w:rsidP="00A753D0">
            <w:pPr>
              <w:rPr>
                <w:rFonts w:eastAsia="Batang" w:cs="Arial"/>
                <w:lang w:eastAsia="ko-KR"/>
              </w:rPr>
            </w:pPr>
            <w:r>
              <w:rPr>
                <w:rFonts w:eastAsia="Batang" w:cs="Arial"/>
                <w:lang w:eastAsia="ko-KR"/>
              </w:rPr>
              <w:t>***** disc not covered *****</w:t>
            </w:r>
          </w:p>
          <w:p w14:paraId="3ACA8947" w14:textId="07012E41" w:rsidR="001C766E" w:rsidRDefault="001C766E" w:rsidP="00A753D0">
            <w:pPr>
              <w:rPr>
                <w:rFonts w:eastAsia="Batang" w:cs="Arial"/>
                <w:lang w:eastAsia="ko-KR"/>
              </w:rPr>
            </w:pPr>
          </w:p>
          <w:p w14:paraId="535835B3" w14:textId="6DE5C3E2" w:rsidR="001C766E" w:rsidRDefault="001C766E" w:rsidP="00A753D0">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0858</w:t>
            </w:r>
          </w:p>
          <w:p w14:paraId="2298B4A2" w14:textId="509829B9" w:rsidR="001C766E" w:rsidRDefault="001C766E" w:rsidP="00A753D0">
            <w:pPr>
              <w:rPr>
                <w:rFonts w:eastAsia="Batang" w:cs="Arial"/>
                <w:lang w:eastAsia="ko-KR"/>
              </w:rPr>
            </w:pPr>
            <w:r>
              <w:rPr>
                <w:rFonts w:eastAsia="Batang" w:cs="Arial"/>
                <w:lang w:eastAsia="ko-KR"/>
              </w:rPr>
              <w:t>New rev</w:t>
            </w:r>
          </w:p>
          <w:p w14:paraId="788587C7" w14:textId="59404AAF" w:rsidR="001C766E" w:rsidRDefault="001C766E" w:rsidP="00A753D0">
            <w:pPr>
              <w:rPr>
                <w:rFonts w:eastAsia="Batang" w:cs="Arial"/>
                <w:lang w:eastAsia="ko-KR"/>
              </w:rPr>
            </w:pPr>
          </w:p>
          <w:p w14:paraId="127E03BA" w14:textId="2F40795B" w:rsidR="00A413DE" w:rsidRDefault="00A413DE" w:rsidP="00A753D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1009</w:t>
            </w:r>
          </w:p>
          <w:p w14:paraId="577C6C5A" w14:textId="053C2D56" w:rsidR="00A413DE" w:rsidRDefault="00A413DE" w:rsidP="00A753D0">
            <w:pPr>
              <w:rPr>
                <w:rFonts w:eastAsia="Batang" w:cs="Arial"/>
                <w:lang w:eastAsia="ko-KR"/>
              </w:rPr>
            </w:pPr>
            <w:r>
              <w:rPr>
                <w:rFonts w:eastAsia="Batang" w:cs="Arial"/>
                <w:lang w:eastAsia="ko-KR"/>
              </w:rPr>
              <w:t>New version</w:t>
            </w:r>
          </w:p>
          <w:p w14:paraId="70A40033" w14:textId="77777777" w:rsidR="00A413DE" w:rsidRDefault="00A413DE" w:rsidP="00A753D0">
            <w:pPr>
              <w:rPr>
                <w:rFonts w:eastAsia="Batang" w:cs="Arial"/>
                <w:lang w:eastAsia="ko-KR"/>
              </w:rPr>
            </w:pPr>
          </w:p>
          <w:p w14:paraId="4B888037" w14:textId="1FB293B1" w:rsidR="00A413DE" w:rsidRDefault="00A413DE" w:rsidP="00A753D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1025</w:t>
            </w:r>
          </w:p>
          <w:p w14:paraId="20D8A8F2" w14:textId="74A2F36E" w:rsidR="00A413DE" w:rsidRDefault="00A413DE" w:rsidP="00A753D0">
            <w:pPr>
              <w:rPr>
                <w:rFonts w:eastAsia="Batang" w:cs="Arial"/>
                <w:lang w:eastAsia="ko-KR"/>
              </w:rPr>
            </w:pPr>
            <w:r>
              <w:rPr>
                <w:rFonts w:eastAsia="Batang" w:cs="Arial"/>
                <w:lang w:eastAsia="ko-KR"/>
              </w:rPr>
              <w:t>Replies</w:t>
            </w:r>
          </w:p>
          <w:p w14:paraId="5A957160" w14:textId="40816C0B" w:rsidR="00041979" w:rsidRDefault="00041979" w:rsidP="00A753D0">
            <w:pPr>
              <w:rPr>
                <w:rFonts w:eastAsia="Batang" w:cs="Arial"/>
                <w:lang w:eastAsia="ko-KR"/>
              </w:rPr>
            </w:pPr>
          </w:p>
          <w:p w14:paraId="401ABFF5" w14:textId="51C1F3EF" w:rsidR="00041979" w:rsidRDefault="00041979" w:rsidP="00A753D0">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1120</w:t>
            </w:r>
          </w:p>
          <w:p w14:paraId="18B803E0" w14:textId="72EB0098" w:rsidR="00041979" w:rsidRDefault="00F46F68" w:rsidP="00A753D0">
            <w:pPr>
              <w:rPr>
                <w:rFonts w:eastAsia="Batang" w:cs="Arial"/>
                <w:lang w:eastAsia="ko-KR"/>
              </w:rPr>
            </w:pPr>
            <w:r>
              <w:rPr>
                <w:rFonts w:eastAsia="Batang" w:cs="Arial"/>
                <w:lang w:eastAsia="ko-KR"/>
              </w:rPr>
              <w:t>C</w:t>
            </w:r>
            <w:r w:rsidR="00041979">
              <w:rPr>
                <w:rFonts w:eastAsia="Batang" w:cs="Arial"/>
                <w:lang w:eastAsia="ko-KR"/>
              </w:rPr>
              <w:t>omments</w:t>
            </w:r>
          </w:p>
          <w:p w14:paraId="0E5C5286" w14:textId="3C82BCA2" w:rsidR="00F46F68" w:rsidRDefault="00F46F68" w:rsidP="00A753D0">
            <w:pPr>
              <w:rPr>
                <w:rFonts w:eastAsia="Batang" w:cs="Arial"/>
                <w:lang w:eastAsia="ko-KR"/>
              </w:rPr>
            </w:pPr>
          </w:p>
          <w:p w14:paraId="7E8B5E9A" w14:textId="2E58C4AE" w:rsidR="00F46F68" w:rsidRDefault="00F46F68" w:rsidP="00A753D0">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1157</w:t>
            </w:r>
            <w:r w:rsidR="00FD02DA">
              <w:rPr>
                <w:rFonts w:eastAsia="Batang" w:cs="Arial"/>
                <w:lang w:eastAsia="ko-KR"/>
              </w:rPr>
              <w:t>/1207</w:t>
            </w:r>
          </w:p>
          <w:p w14:paraId="7ACC7D65" w14:textId="698EC391" w:rsidR="00F46F68" w:rsidRDefault="00A35307" w:rsidP="00A753D0">
            <w:pPr>
              <w:rPr>
                <w:rFonts w:eastAsia="Batang" w:cs="Arial"/>
                <w:lang w:eastAsia="ko-KR"/>
              </w:rPr>
            </w:pPr>
            <w:r>
              <w:rPr>
                <w:rFonts w:eastAsia="Batang" w:cs="Arial"/>
                <w:lang w:eastAsia="ko-KR"/>
              </w:rPr>
              <w:t>replies</w:t>
            </w:r>
          </w:p>
          <w:p w14:paraId="6940FA79" w14:textId="77777777" w:rsidR="00364047" w:rsidRDefault="00364047" w:rsidP="008B52C9">
            <w:pPr>
              <w:rPr>
                <w:rFonts w:eastAsia="Batang" w:cs="Arial"/>
                <w:lang w:eastAsia="ko-KR"/>
              </w:rPr>
            </w:pPr>
          </w:p>
          <w:p w14:paraId="65411B2B" w14:textId="77777777" w:rsidR="00FD02DA" w:rsidRDefault="00FD02DA" w:rsidP="008B52C9">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1231</w:t>
            </w:r>
          </w:p>
          <w:p w14:paraId="0B02477F" w14:textId="1D3F1A71" w:rsidR="00FD02DA" w:rsidRDefault="00FD02DA" w:rsidP="008B52C9">
            <w:pPr>
              <w:rPr>
                <w:rFonts w:eastAsia="Batang" w:cs="Arial"/>
                <w:lang w:eastAsia="ko-KR"/>
              </w:rPr>
            </w:pPr>
            <w:r>
              <w:rPr>
                <w:rFonts w:eastAsia="Batang" w:cs="Arial"/>
                <w:lang w:eastAsia="ko-KR"/>
              </w:rPr>
              <w:t>replies</w:t>
            </w:r>
          </w:p>
          <w:p w14:paraId="18E63220" w14:textId="521DBDA1" w:rsidR="00FD02DA" w:rsidRDefault="00FD02DA" w:rsidP="008B52C9">
            <w:pPr>
              <w:rPr>
                <w:rFonts w:eastAsia="Batang" w:cs="Arial"/>
                <w:lang w:eastAsia="ko-KR"/>
              </w:rPr>
            </w:pPr>
          </w:p>
          <w:p w14:paraId="5A00B8AE" w14:textId="37303750" w:rsidR="00FD02DA" w:rsidRDefault="00FD02DA" w:rsidP="008B52C9">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1225</w:t>
            </w:r>
          </w:p>
          <w:p w14:paraId="4FC6BF65" w14:textId="74626B1C" w:rsidR="00FD02DA" w:rsidRDefault="00FD02DA" w:rsidP="008B52C9">
            <w:pPr>
              <w:rPr>
                <w:rFonts w:eastAsia="Batang" w:cs="Arial"/>
                <w:lang w:eastAsia="ko-KR"/>
              </w:rPr>
            </w:pPr>
            <w:r>
              <w:rPr>
                <w:rFonts w:eastAsia="Batang" w:cs="Arial"/>
                <w:lang w:eastAsia="ko-KR"/>
              </w:rPr>
              <w:t>Comments</w:t>
            </w:r>
          </w:p>
          <w:p w14:paraId="391F8739" w14:textId="7EB418A4" w:rsidR="00FD02DA" w:rsidRDefault="00FD02DA" w:rsidP="008B52C9">
            <w:pPr>
              <w:rPr>
                <w:rFonts w:eastAsia="Batang" w:cs="Arial"/>
                <w:lang w:eastAsia="ko-KR"/>
              </w:rPr>
            </w:pPr>
          </w:p>
          <w:p w14:paraId="5E223500" w14:textId="72714A8A" w:rsidR="00FD02DA" w:rsidRDefault="00FD02DA" w:rsidP="008B52C9">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1239</w:t>
            </w:r>
          </w:p>
          <w:p w14:paraId="7F458C36" w14:textId="655D83A2" w:rsidR="00FD02DA" w:rsidRDefault="00FD02DA" w:rsidP="008B52C9">
            <w:pPr>
              <w:rPr>
                <w:rFonts w:eastAsia="Batang" w:cs="Arial"/>
                <w:lang w:eastAsia="ko-KR"/>
              </w:rPr>
            </w:pPr>
            <w:r>
              <w:rPr>
                <w:rFonts w:eastAsia="Batang" w:cs="Arial"/>
                <w:lang w:eastAsia="ko-KR"/>
              </w:rPr>
              <w:t>Comments</w:t>
            </w:r>
          </w:p>
          <w:p w14:paraId="39F8297A" w14:textId="4F8FD2D1" w:rsidR="00FD02DA" w:rsidRDefault="00FD02DA" w:rsidP="008B52C9">
            <w:pPr>
              <w:rPr>
                <w:rFonts w:eastAsia="Batang" w:cs="Arial"/>
                <w:lang w:eastAsia="ko-KR"/>
              </w:rPr>
            </w:pPr>
          </w:p>
          <w:p w14:paraId="5B97728B" w14:textId="27428FDF" w:rsidR="00FD02DA" w:rsidRDefault="00FD02DA" w:rsidP="008B52C9">
            <w:pPr>
              <w:rPr>
                <w:rFonts w:eastAsia="Batang" w:cs="Arial"/>
                <w:lang w:eastAsia="ko-KR"/>
              </w:rPr>
            </w:pPr>
            <w:r>
              <w:rPr>
                <w:rFonts w:eastAsia="Batang" w:cs="Arial"/>
                <w:lang w:eastAsia="ko-KR"/>
              </w:rPr>
              <w:t>**** disc not captured ***</w:t>
            </w:r>
          </w:p>
          <w:p w14:paraId="6AF5ECE7" w14:textId="5925678C" w:rsidR="00FD02DA" w:rsidRDefault="00FD02DA" w:rsidP="008B52C9">
            <w:pPr>
              <w:rPr>
                <w:rFonts w:eastAsia="Batang" w:cs="Arial"/>
                <w:lang w:eastAsia="ko-KR"/>
              </w:rPr>
            </w:pPr>
          </w:p>
        </w:tc>
      </w:tr>
      <w:tr w:rsidR="00FB6147" w:rsidRPr="00D95972" w14:paraId="06E6D4EB" w14:textId="77777777" w:rsidTr="009E5C3A">
        <w:tc>
          <w:tcPr>
            <w:tcW w:w="976" w:type="dxa"/>
            <w:tcBorders>
              <w:top w:val="nil"/>
              <w:left w:val="thinThickThinSmallGap" w:sz="24" w:space="0" w:color="auto"/>
              <w:bottom w:val="nil"/>
            </w:tcBorders>
            <w:shd w:val="clear" w:color="auto" w:fill="auto"/>
          </w:tcPr>
          <w:p w14:paraId="58CE2EF2"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78EBEEA6"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E2F565C" w14:textId="3AAC5FA5" w:rsidR="00FB6147" w:rsidRPr="004C050B" w:rsidRDefault="00B340C9" w:rsidP="00A753D0">
            <w:pPr>
              <w:overflowPunct/>
              <w:autoSpaceDE/>
              <w:autoSpaceDN/>
              <w:adjustRightInd/>
              <w:textAlignment w:val="auto"/>
            </w:pPr>
            <w:hyperlink r:id="rId380" w:history="1">
              <w:r w:rsidR="009E5C3A">
                <w:rPr>
                  <w:rStyle w:val="Hyperlink"/>
                </w:rPr>
                <w:t>C1-222558</w:t>
              </w:r>
            </w:hyperlink>
          </w:p>
        </w:tc>
        <w:tc>
          <w:tcPr>
            <w:tcW w:w="4191" w:type="dxa"/>
            <w:gridSpan w:val="3"/>
            <w:tcBorders>
              <w:top w:val="single" w:sz="4" w:space="0" w:color="auto"/>
              <w:bottom w:val="single" w:sz="4" w:space="0" w:color="auto"/>
            </w:tcBorders>
            <w:shd w:val="clear" w:color="auto" w:fill="FFFF00"/>
          </w:tcPr>
          <w:p w14:paraId="4910CB3B" w14:textId="177CAA40" w:rsidR="00FB6147" w:rsidRDefault="00FB6147" w:rsidP="00A753D0">
            <w:pPr>
              <w:rPr>
                <w:rFonts w:cs="Arial"/>
              </w:rPr>
            </w:pPr>
            <w:r>
              <w:rPr>
                <w:rFonts w:cs="Arial"/>
              </w:rPr>
              <w:t>“MS determined PLMN with disaster condition” and “broadcasting disaster related indication”</w:t>
            </w:r>
          </w:p>
        </w:tc>
        <w:tc>
          <w:tcPr>
            <w:tcW w:w="1767" w:type="dxa"/>
            <w:tcBorders>
              <w:top w:val="single" w:sz="4" w:space="0" w:color="auto"/>
              <w:bottom w:val="single" w:sz="4" w:space="0" w:color="auto"/>
            </w:tcBorders>
            <w:shd w:val="clear" w:color="auto" w:fill="FFFF00"/>
          </w:tcPr>
          <w:p w14:paraId="24517F09" w14:textId="249C2767" w:rsidR="00FB6147" w:rsidRDefault="00FB6147" w:rsidP="00A753D0">
            <w:pPr>
              <w:rPr>
                <w:rFonts w:cs="Arial"/>
              </w:rPr>
            </w:pPr>
            <w:r>
              <w:rPr>
                <w:rFonts w:cs="Arial"/>
              </w:rPr>
              <w:t>Vodafone, Ericsson</w:t>
            </w:r>
          </w:p>
        </w:tc>
        <w:tc>
          <w:tcPr>
            <w:tcW w:w="826" w:type="dxa"/>
            <w:tcBorders>
              <w:top w:val="single" w:sz="4" w:space="0" w:color="auto"/>
              <w:bottom w:val="single" w:sz="4" w:space="0" w:color="auto"/>
            </w:tcBorders>
            <w:shd w:val="clear" w:color="auto" w:fill="FFFF00"/>
          </w:tcPr>
          <w:p w14:paraId="6583459F" w14:textId="15A05F34" w:rsidR="00FB6147" w:rsidRDefault="00FB6147" w:rsidP="00A753D0">
            <w:pPr>
              <w:rPr>
                <w:rFonts w:cs="Arial"/>
              </w:rPr>
            </w:pPr>
            <w:r>
              <w:rPr>
                <w:rFonts w:cs="Arial"/>
              </w:rPr>
              <w:t>CR 4141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7B6DD" w14:textId="77777777" w:rsidR="00C940F7" w:rsidRDefault="00C940F7" w:rsidP="00C940F7">
            <w:pPr>
              <w:rPr>
                <w:lang w:val="en-US"/>
              </w:rPr>
            </w:pPr>
            <w:r>
              <w:rPr>
                <w:lang w:val="en-US"/>
              </w:rPr>
              <w:t>Lena wed 0206</w:t>
            </w:r>
          </w:p>
          <w:p w14:paraId="562F0CC2" w14:textId="77777777" w:rsidR="00C940F7" w:rsidRDefault="00C940F7" w:rsidP="00C940F7">
            <w:pPr>
              <w:rPr>
                <w:lang w:val="en-US"/>
              </w:rPr>
            </w:pPr>
            <w:r>
              <w:rPr>
                <w:lang w:val="en-US"/>
              </w:rPr>
              <w:t>Rev required</w:t>
            </w:r>
          </w:p>
          <w:p w14:paraId="24D18897" w14:textId="77777777" w:rsidR="00FB6147" w:rsidRDefault="00FB6147" w:rsidP="00A753D0">
            <w:pPr>
              <w:rPr>
                <w:rFonts w:eastAsia="Batang" w:cs="Arial"/>
                <w:lang w:eastAsia="ko-KR"/>
              </w:rPr>
            </w:pPr>
          </w:p>
          <w:p w14:paraId="4074838C" w14:textId="77777777" w:rsidR="00765105" w:rsidRDefault="00765105" w:rsidP="00A753D0">
            <w:pPr>
              <w:rPr>
                <w:rFonts w:eastAsia="Batang" w:cs="Arial"/>
                <w:lang w:eastAsia="ko-KR"/>
              </w:rPr>
            </w:pPr>
            <w:r>
              <w:rPr>
                <w:rFonts w:eastAsia="Batang" w:cs="Arial"/>
                <w:lang w:eastAsia="ko-KR"/>
              </w:rPr>
              <w:t>Yang wed 0804</w:t>
            </w:r>
          </w:p>
          <w:p w14:paraId="1E20FEF8" w14:textId="2D4F9B77" w:rsidR="00765105" w:rsidRDefault="00765105" w:rsidP="00A753D0">
            <w:pPr>
              <w:rPr>
                <w:rFonts w:eastAsia="Batang" w:cs="Arial"/>
                <w:lang w:eastAsia="ko-KR"/>
              </w:rPr>
            </w:pPr>
            <w:r>
              <w:rPr>
                <w:rFonts w:eastAsia="Batang" w:cs="Arial"/>
                <w:lang w:eastAsia="ko-KR"/>
              </w:rPr>
              <w:t>Replies</w:t>
            </w:r>
          </w:p>
          <w:p w14:paraId="620BE6EA" w14:textId="7DA6922B" w:rsidR="00B9750A" w:rsidRDefault="00B9750A" w:rsidP="00A753D0">
            <w:pPr>
              <w:rPr>
                <w:rFonts w:eastAsia="Batang" w:cs="Arial"/>
                <w:lang w:eastAsia="ko-KR"/>
              </w:rPr>
            </w:pPr>
          </w:p>
          <w:p w14:paraId="7A4282CA" w14:textId="75792876" w:rsidR="00B9750A" w:rsidRDefault="00B9750A" w:rsidP="00A753D0">
            <w:pPr>
              <w:rPr>
                <w:rFonts w:eastAsia="Batang" w:cs="Arial"/>
                <w:lang w:eastAsia="ko-KR"/>
              </w:rPr>
            </w:pPr>
            <w:r>
              <w:rPr>
                <w:rFonts w:eastAsia="Batang" w:cs="Arial"/>
                <w:lang w:eastAsia="ko-KR"/>
              </w:rPr>
              <w:t>Lena wed 2331</w:t>
            </w:r>
          </w:p>
          <w:p w14:paraId="4412338C" w14:textId="321A8F93" w:rsidR="00B9750A" w:rsidRDefault="001C760B" w:rsidP="00A753D0">
            <w:pPr>
              <w:rPr>
                <w:rFonts w:eastAsia="Batang" w:cs="Arial"/>
                <w:lang w:eastAsia="ko-KR"/>
              </w:rPr>
            </w:pPr>
            <w:r>
              <w:rPr>
                <w:rFonts w:eastAsia="Batang" w:cs="Arial"/>
                <w:lang w:eastAsia="ko-KR"/>
              </w:rPr>
              <w:t>C</w:t>
            </w:r>
            <w:r w:rsidR="00B9750A">
              <w:rPr>
                <w:rFonts w:eastAsia="Batang" w:cs="Arial"/>
                <w:lang w:eastAsia="ko-KR"/>
              </w:rPr>
              <w:t>omments</w:t>
            </w:r>
          </w:p>
          <w:p w14:paraId="13421AB4" w14:textId="4002CD59" w:rsidR="001C760B" w:rsidRDefault="001C760B" w:rsidP="00A753D0">
            <w:pPr>
              <w:rPr>
                <w:rFonts w:eastAsia="Batang" w:cs="Arial"/>
                <w:lang w:eastAsia="ko-KR"/>
              </w:rPr>
            </w:pPr>
          </w:p>
          <w:p w14:paraId="0570E62A" w14:textId="75ADAABD" w:rsidR="001C760B" w:rsidRDefault="001C760B" w:rsidP="00A753D0">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0804</w:t>
            </w:r>
          </w:p>
          <w:p w14:paraId="227C1A8F" w14:textId="7548B0CA" w:rsidR="001C760B" w:rsidRDefault="001C760B" w:rsidP="00A753D0">
            <w:pPr>
              <w:rPr>
                <w:rFonts w:eastAsia="Batang" w:cs="Arial"/>
                <w:lang w:eastAsia="ko-KR"/>
              </w:rPr>
            </w:pPr>
            <w:r>
              <w:rPr>
                <w:rFonts w:eastAsia="Batang" w:cs="Arial"/>
                <w:lang w:eastAsia="ko-KR"/>
              </w:rPr>
              <w:t>New rev</w:t>
            </w:r>
          </w:p>
          <w:p w14:paraId="00B32E52" w14:textId="4F478457" w:rsidR="001C760B" w:rsidRDefault="001C760B" w:rsidP="00A753D0">
            <w:pPr>
              <w:rPr>
                <w:rFonts w:eastAsia="Batang" w:cs="Arial"/>
                <w:lang w:eastAsia="ko-KR"/>
              </w:rPr>
            </w:pPr>
          </w:p>
          <w:p w14:paraId="05ACCF6E" w14:textId="7F092235" w:rsidR="005B0C55" w:rsidRDefault="005B0C55" w:rsidP="00A753D0">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1144</w:t>
            </w:r>
          </w:p>
          <w:p w14:paraId="1C7259EB" w14:textId="57224391" w:rsidR="005B0C55" w:rsidRDefault="005B0C55" w:rsidP="00A753D0">
            <w:pPr>
              <w:rPr>
                <w:rFonts w:eastAsia="Batang" w:cs="Arial"/>
                <w:lang w:eastAsia="ko-KR"/>
              </w:rPr>
            </w:pPr>
            <w:r>
              <w:rPr>
                <w:rFonts w:eastAsia="Batang" w:cs="Arial"/>
                <w:lang w:eastAsia="ko-KR"/>
              </w:rPr>
              <w:t>Replies</w:t>
            </w:r>
          </w:p>
          <w:p w14:paraId="5D831CC3" w14:textId="6055C4CB" w:rsidR="005B0C55" w:rsidRDefault="005B0C55" w:rsidP="00A753D0">
            <w:pPr>
              <w:rPr>
                <w:rFonts w:eastAsia="Batang" w:cs="Arial"/>
                <w:lang w:eastAsia="ko-KR"/>
              </w:rPr>
            </w:pPr>
          </w:p>
          <w:p w14:paraId="556B7AC8" w14:textId="1B1BDD2E" w:rsidR="00364047" w:rsidRDefault="00364047" w:rsidP="00A753D0">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1208</w:t>
            </w:r>
          </w:p>
          <w:p w14:paraId="1700EADB" w14:textId="54452937" w:rsidR="00364047" w:rsidRDefault="00364047" w:rsidP="00A753D0">
            <w:pPr>
              <w:rPr>
                <w:rFonts w:eastAsia="Batang" w:cs="Arial"/>
                <w:lang w:eastAsia="ko-KR"/>
              </w:rPr>
            </w:pPr>
            <w:r>
              <w:rPr>
                <w:rFonts w:eastAsia="Batang" w:cs="Arial"/>
                <w:lang w:eastAsia="ko-KR"/>
              </w:rPr>
              <w:t>Replies</w:t>
            </w:r>
          </w:p>
          <w:p w14:paraId="4212D271" w14:textId="77777777" w:rsidR="00364047" w:rsidRDefault="00364047" w:rsidP="00A753D0">
            <w:pPr>
              <w:rPr>
                <w:rFonts w:eastAsia="Batang" w:cs="Arial"/>
                <w:lang w:eastAsia="ko-KR"/>
              </w:rPr>
            </w:pPr>
          </w:p>
          <w:p w14:paraId="27FDF0A0" w14:textId="32444DB9" w:rsidR="00765105" w:rsidRDefault="00FF6D60"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1339</w:t>
            </w:r>
          </w:p>
          <w:p w14:paraId="01667CFD" w14:textId="1BFEA72B" w:rsidR="00FF6D60" w:rsidRDefault="00FF6D60" w:rsidP="00A753D0">
            <w:pPr>
              <w:rPr>
                <w:rFonts w:eastAsia="Batang" w:cs="Arial"/>
                <w:lang w:eastAsia="ko-KR"/>
              </w:rPr>
            </w:pPr>
            <w:r>
              <w:rPr>
                <w:rFonts w:eastAsia="Batang" w:cs="Arial"/>
                <w:lang w:eastAsia="ko-KR"/>
              </w:rPr>
              <w:t>Suggestion</w:t>
            </w:r>
          </w:p>
          <w:p w14:paraId="35339259" w14:textId="5D376DB1" w:rsidR="00FF6D60" w:rsidRDefault="00FF6D60" w:rsidP="00A753D0">
            <w:pPr>
              <w:rPr>
                <w:rFonts w:eastAsia="Batang" w:cs="Arial"/>
                <w:lang w:eastAsia="ko-KR"/>
              </w:rPr>
            </w:pPr>
          </w:p>
          <w:p w14:paraId="3278080D" w14:textId="1FD68B9C" w:rsidR="008B52C9" w:rsidRDefault="008B52C9" w:rsidP="00A753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1940</w:t>
            </w:r>
          </w:p>
          <w:p w14:paraId="04B6B4A5" w14:textId="0120A646" w:rsidR="008B52C9" w:rsidRDefault="008B52C9" w:rsidP="00A753D0">
            <w:pPr>
              <w:rPr>
                <w:rFonts w:eastAsia="Batang" w:cs="Arial"/>
                <w:lang w:eastAsia="ko-KR"/>
              </w:rPr>
            </w:pPr>
            <w:r>
              <w:rPr>
                <w:rFonts w:eastAsia="Batang" w:cs="Arial"/>
                <w:lang w:eastAsia="ko-KR"/>
              </w:rPr>
              <w:t>Provides rev</w:t>
            </w:r>
          </w:p>
          <w:p w14:paraId="5C978B0B" w14:textId="3CBE0701" w:rsidR="008B52C9" w:rsidRDefault="008B52C9" w:rsidP="00A753D0">
            <w:pPr>
              <w:rPr>
                <w:rFonts w:eastAsia="Batang" w:cs="Arial"/>
                <w:lang w:eastAsia="ko-KR"/>
              </w:rPr>
            </w:pPr>
          </w:p>
          <w:p w14:paraId="611F86C8" w14:textId="08221C30" w:rsidR="008B52C9" w:rsidRDefault="008B52C9" w:rsidP="00A753D0">
            <w:pPr>
              <w:rPr>
                <w:rFonts w:eastAsia="Batang" w:cs="Arial"/>
                <w:lang w:eastAsia="ko-KR"/>
              </w:rPr>
            </w:pPr>
            <w:r>
              <w:rPr>
                <w:rFonts w:eastAsia="Batang" w:cs="Arial"/>
                <w:lang w:eastAsia="ko-KR"/>
              </w:rPr>
              <w:t>***** disc not captured *****</w:t>
            </w:r>
          </w:p>
          <w:p w14:paraId="1FA007C6" w14:textId="59570275" w:rsidR="001D5B99" w:rsidRDefault="001D5B99" w:rsidP="00A753D0">
            <w:pPr>
              <w:rPr>
                <w:rFonts w:eastAsia="Batang" w:cs="Arial"/>
                <w:lang w:eastAsia="ko-KR"/>
              </w:rPr>
            </w:pPr>
          </w:p>
          <w:p w14:paraId="7A061FF0" w14:textId="2DBE6E32" w:rsidR="001D5B99" w:rsidRDefault="001D5B99" w:rsidP="00A753D0">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0855</w:t>
            </w:r>
          </w:p>
          <w:p w14:paraId="7D9631E7" w14:textId="6FE14754" w:rsidR="001D5B99" w:rsidRDefault="001D5B99" w:rsidP="00A753D0">
            <w:pPr>
              <w:rPr>
                <w:rFonts w:eastAsia="Batang" w:cs="Arial"/>
                <w:lang w:eastAsia="ko-KR"/>
              </w:rPr>
            </w:pPr>
            <w:r>
              <w:rPr>
                <w:rFonts w:eastAsia="Batang" w:cs="Arial"/>
                <w:lang w:eastAsia="ko-KR"/>
              </w:rPr>
              <w:t>New rev</w:t>
            </w:r>
          </w:p>
          <w:p w14:paraId="307A52A9" w14:textId="5FC1DBA9" w:rsidR="00A413DE" w:rsidRDefault="00A413DE" w:rsidP="00A753D0">
            <w:pPr>
              <w:rPr>
                <w:rFonts w:eastAsia="Batang" w:cs="Arial"/>
                <w:lang w:eastAsia="ko-KR"/>
              </w:rPr>
            </w:pPr>
          </w:p>
          <w:p w14:paraId="2B14BA10" w14:textId="5F39DDB0" w:rsidR="00A413DE" w:rsidRDefault="00A413DE" w:rsidP="00A753D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1030</w:t>
            </w:r>
          </w:p>
          <w:p w14:paraId="49FA9DC0" w14:textId="0A1CB54A" w:rsidR="00A413DE" w:rsidRDefault="00A413DE" w:rsidP="00A753D0">
            <w:pPr>
              <w:rPr>
                <w:rFonts w:eastAsia="Batang" w:cs="Arial"/>
                <w:lang w:eastAsia="ko-KR"/>
              </w:rPr>
            </w:pPr>
            <w:r>
              <w:rPr>
                <w:rFonts w:eastAsia="Batang" w:cs="Arial"/>
                <w:lang w:eastAsia="ko-KR"/>
              </w:rPr>
              <w:t>Ok</w:t>
            </w:r>
          </w:p>
          <w:p w14:paraId="07060101" w14:textId="54EDA77F" w:rsidR="00A413DE" w:rsidRDefault="00A413DE" w:rsidP="00A753D0">
            <w:pPr>
              <w:rPr>
                <w:rFonts w:eastAsia="Batang" w:cs="Arial"/>
                <w:lang w:eastAsia="ko-KR"/>
              </w:rPr>
            </w:pPr>
          </w:p>
          <w:p w14:paraId="3C3F98BD" w14:textId="20A19437" w:rsidR="007F32A4" w:rsidRDefault="007F32A4" w:rsidP="00A753D0">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1514</w:t>
            </w:r>
          </w:p>
          <w:p w14:paraId="71BFCAF5" w14:textId="7542D9E8" w:rsidR="007F32A4" w:rsidRDefault="007F32A4"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0AE8E3F" w14:textId="77777777" w:rsidR="007F32A4" w:rsidRDefault="007F32A4" w:rsidP="00A753D0">
            <w:pPr>
              <w:rPr>
                <w:rFonts w:eastAsia="Batang" w:cs="Arial"/>
                <w:lang w:eastAsia="ko-KR"/>
              </w:rPr>
            </w:pPr>
          </w:p>
          <w:p w14:paraId="7812DE4B" w14:textId="6C057247" w:rsidR="00FF6D60" w:rsidRDefault="00FF6D60" w:rsidP="00A753D0">
            <w:pPr>
              <w:rPr>
                <w:rFonts w:eastAsia="Batang" w:cs="Arial"/>
                <w:lang w:eastAsia="ko-KR"/>
              </w:rPr>
            </w:pPr>
          </w:p>
        </w:tc>
      </w:tr>
      <w:tr w:rsidR="00FB6147" w:rsidRPr="00D95972" w14:paraId="79C55317" w14:textId="77777777" w:rsidTr="00A0046F">
        <w:tc>
          <w:tcPr>
            <w:tcW w:w="976" w:type="dxa"/>
            <w:tcBorders>
              <w:top w:val="nil"/>
              <w:left w:val="thinThickThinSmallGap" w:sz="24" w:space="0" w:color="auto"/>
              <w:bottom w:val="nil"/>
            </w:tcBorders>
            <w:shd w:val="clear" w:color="auto" w:fill="auto"/>
          </w:tcPr>
          <w:p w14:paraId="68559C6E"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75F26C7"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585F775C" w14:textId="2FFC9FC9" w:rsidR="00FB6147" w:rsidRPr="004C050B" w:rsidRDefault="00B340C9" w:rsidP="00A753D0">
            <w:pPr>
              <w:overflowPunct/>
              <w:autoSpaceDE/>
              <w:autoSpaceDN/>
              <w:adjustRightInd/>
              <w:textAlignment w:val="auto"/>
            </w:pPr>
            <w:hyperlink r:id="rId381" w:history="1">
              <w:r w:rsidR="00A0046F">
                <w:rPr>
                  <w:rStyle w:val="Hyperlink"/>
                </w:rPr>
                <w:t>C1-222619</w:t>
              </w:r>
            </w:hyperlink>
          </w:p>
        </w:tc>
        <w:tc>
          <w:tcPr>
            <w:tcW w:w="4191" w:type="dxa"/>
            <w:gridSpan w:val="3"/>
            <w:tcBorders>
              <w:top w:val="single" w:sz="4" w:space="0" w:color="auto"/>
              <w:bottom w:val="single" w:sz="4" w:space="0" w:color="auto"/>
            </w:tcBorders>
            <w:shd w:val="clear" w:color="auto" w:fill="FFFF00"/>
          </w:tcPr>
          <w:p w14:paraId="6172E0CF" w14:textId="16BE85F9" w:rsidR="00FB6147" w:rsidRDefault="00FB6147" w:rsidP="00A753D0">
            <w:pPr>
              <w:rPr>
                <w:rFonts w:cs="Arial"/>
              </w:rPr>
            </w:pPr>
            <w:r>
              <w:rPr>
                <w:rFonts w:cs="Arial"/>
              </w:rPr>
              <w:t>UE behaviour in case the FPLMN broadcasts a "disaster roaming indication"</w:t>
            </w:r>
          </w:p>
        </w:tc>
        <w:tc>
          <w:tcPr>
            <w:tcW w:w="1767" w:type="dxa"/>
            <w:tcBorders>
              <w:top w:val="single" w:sz="4" w:space="0" w:color="auto"/>
              <w:bottom w:val="single" w:sz="4" w:space="0" w:color="auto"/>
            </w:tcBorders>
            <w:shd w:val="clear" w:color="auto" w:fill="FFFF00"/>
          </w:tcPr>
          <w:p w14:paraId="0F273D9E" w14:textId="26266D70" w:rsidR="00FB6147" w:rsidRDefault="00FB6147" w:rsidP="00A753D0">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6F7396C2" w14:textId="2B411C35" w:rsidR="00FB6147" w:rsidRDefault="00FB6147" w:rsidP="00A753D0">
            <w:pPr>
              <w:rPr>
                <w:rFonts w:cs="Arial"/>
              </w:rPr>
            </w:pPr>
            <w:r>
              <w:rPr>
                <w:rFonts w:cs="Arial"/>
              </w:rPr>
              <w:t>CR 0908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9EB86" w14:textId="77777777" w:rsidR="00C940F7" w:rsidRDefault="00C940F7" w:rsidP="00C940F7">
            <w:pPr>
              <w:rPr>
                <w:lang w:val="en-US"/>
              </w:rPr>
            </w:pPr>
            <w:r>
              <w:rPr>
                <w:lang w:val="en-US"/>
              </w:rPr>
              <w:t>Lena wed 0206</w:t>
            </w:r>
          </w:p>
          <w:p w14:paraId="624D5ED3" w14:textId="77777777" w:rsidR="00C940F7" w:rsidRDefault="00C940F7" w:rsidP="00C940F7">
            <w:pPr>
              <w:rPr>
                <w:lang w:val="en-US"/>
              </w:rPr>
            </w:pPr>
            <w:r>
              <w:rPr>
                <w:lang w:val="en-US"/>
              </w:rPr>
              <w:t>Rev required</w:t>
            </w:r>
          </w:p>
          <w:p w14:paraId="0141969E" w14:textId="77777777" w:rsidR="00FB6147" w:rsidRDefault="00FB6147" w:rsidP="00A753D0">
            <w:pPr>
              <w:rPr>
                <w:rFonts w:eastAsia="Batang" w:cs="Arial"/>
                <w:lang w:eastAsia="ko-KR"/>
              </w:rPr>
            </w:pPr>
          </w:p>
          <w:p w14:paraId="7B022736" w14:textId="77777777" w:rsidR="00D76259" w:rsidRDefault="00D76259" w:rsidP="00A753D0">
            <w:pPr>
              <w:rPr>
                <w:rFonts w:eastAsia="Batang" w:cs="Arial"/>
                <w:lang w:eastAsia="ko-KR"/>
              </w:rPr>
            </w:pPr>
            <w:r>
              <w:rPr>
                <w:rFonts w:eastAsia="Batang" w:cs="Arial"/>
                <w:lang w:eastAsia="ko-KR"/>
              </w:rPr>
              <w:t>Ivo wed 1327</w:t>
            </w:r>
          </w:p>
          <w:p w14:paraId="729E9C8E" w14:textId="77777777" w:rsidR="00D76259" w:rsidRDefault="00D76259" w:rsidP="00A753D0">
            <w:pPr>
              <w:rPr>
                <w:rFonts w:eastAsia="Batang" w:cs="Arial"/>
                <w:lang w:eastAsia="ko-KR"/>
              </w:rPr>
            </w:pPr>
            <w:r>
              <w:rPr>
                <w:rFonts w:eastAsia="Batang" w:cs="Arial"/>
                <w:lang w:eastAsia="ko-KR"/>
              </w:rPr>
              <w:t>Rev required</w:t>
            </w:r>
          </w:p>
          <w:p w14:paraId="406B91CE" w14:textId="2D24AA1B" w:rsidR="00D76259" w:rsidRDefault="00D76259" w:rsidP="00A753D0">
            <w:pPr>
              <w:rPr>
                <w:rFonts w:eastAsia="Batang" w:cs="Arial"/>
                <w:lang w:eastAsia="ko-KR"/>
              </w:rPr>
            </w:pPr>
          </w:p>
        </w:tc>
      </w:tr>
      <w:tr w:rsidR="00FB6147" w:rsidRPr="00D95972" w14:paraId="0CB6B778" w14:textId="77777777" w:rsidTr="007E0B68">
        <w:tc>
          <w:tcPr>
            <w:tcW w:w="976" w:type="dxa"/>
            <w:tcBorders>
              <w:top w:val="nil"/>
              <w:left w:val="thinThickThinSmallGap" w:sz="24" w:space="0" w:color="auto"/>
              <w:bottom w:val="nil"/>
            </w:tcBorders>
            <w:shd w:val="clear" w:color="auto" w:fill="auto"/>
          </w:tcPr>
          <w:p w14:paraId="3E91FF1C"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1F4B1F0"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35AF2B8" w14:textId="0996E953" w:rsidR="00FB6147" w:rsidRPr="004C050B" w:rsidRDefault="00B340C9" w:rsidP="00A753D0">
            <w:pPr>
              <w:overflowPunct/>
              <w:autoSpaceDE/>
              <w:autoSpaceDN/>
              <w:adjustRightInd/>
              <w:textAlignment w:val="auto"/>
            </w:pPr>
            <w:hyperlink r:id="rId382" w:history="1">
              <w:r w:rsidR="00A0046F">
                <w:rPr>
                  <w:rStyle w:val="Hyperlink"/>
                </w:rPr>
                <w:t>C1-222620</w:t>
              </w:r>
            </w:hyperlink>
          </w:p>
        </w:tc>
        <w:tc>
          <w:tcPr>
            <w:tcW w:w="4191" w:type="dxa"/>
            <w:gridSpan w:val="3"/>
            <w:tcBorders>
              <w:top w:val="single" w:sz="4" w:space="0" w:color="auto"/>
              <w:bottom w:val="single" w:sz="4" w:space="0" w:color="auto"/>
            </w:tcBorders>
            <w:shd w:val="clear" w:color="auto" w:fill="FFFF00"/>
          </w:tcPr>
          <w:p w14:paraId="731E4EF7" w14:textId="6AF99AA4" w:rsidR="00FB6147" w:rsidRDefault="00FB6147" w:rsidP="00A753D0">
            <w:pPr>
              <w:rPr>
                <w:rFonts w:cs="Arial"/>
              </w:rPr>
            </w:pPr>
            <w:r>
              <w:rPr>
                <w:rFonts w:cs="Arial"/>
              </w:rPr>
              <w:t>UE behaviour in case the FPLMN broadcasts a "disaster roaming indication"</w:t>
            </w:r>
          </w:p>
        </w:tc>
        <w:tc>
          <w:tcPr>
            <w:tcW w:w="1767" w:type="dxa"/>
            <w:tcBorders>
              <w:top w:val="single" w:sz="4" w:space="0" w:color="auto"/>
              <w:bottom w:val="single" w:sz="4" w:space="0" w:color="auto"/>
            </w:tcBorders>
            <w:shd w:val="clear" w:color="auto" w:fill="FFFF00"/>
          </w:tcPr>
          <w:p w14:paraId="6CC84D91" w14:textId="04AE8449" w:rsidR="00FB6147" w:rsidRDefault="00FB6147" w:rsidP="00A753D0">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5B54ACFC" w14:textId="36159DFE" w:rsidR="00FB6147" w:rsidRDefault="00FB6147" w:rsidP="00A753D0">
            <w:pPr>
              <w:rPr>
                <w:rFonts w:cs="Arial"/>
              </w:rPr>
            </w:pPr>
            <w:r>
              <w:rPr>
                <w:rFonts w:cs="Arial"/>
              </w:rPr>
              <w:t>CR 4146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4DBE4" w14:textId="77777777" w:rsidR="00FB6147" w:rsidRDefault="00D5608A" w:rsidP="00A753D0">
            <w:pPr>
              <w:rPr>
                <w:rFonts w:eastAsia="Batang" w:cs="Arial"/>
                <w:lang w:eastAsia="ko-KR"/>
              </w:rPr>
            </w:pPr>
            <w:r>
              <w:rPr>
                <w:rFonts w:eastAsia="Batang" w:cs="Arial"/>
                <w:lang w:eastAsia="ko-KR"/>
              </w:rPr>
              <w:t>Ban wed 0701</w:t>
            </w:r>
          </w:p>
          <w:p w14:paraId="311B71A0" w14:textId="0C819090" w:rsidR="00D5608A" w:rsidRDefault="00D5608A" w:rsidP="00A753D0">
            <w:pPr>
              <w:rPr>
                <w:rFonts w:eastAsia="Batang" w:cs="Arial"/>
                <w:lang w:eastAsia="ko-KR"/>
              </w:rPr>
            </w:pPr>
            <w:r>
              <w:rPr>
                <w:rFonts w:eastAsia="Batang" w:cs="Arial"/>
                <w:lang w:eastAsia="ko-KR"/>
              </w:rPr>
              <w:t>Question</w:t>
            </w:r>
          </w:p>
          <w:p w14:paraId="0BAE8479" w14:textId="77777777" w:rsidR="00D5608A" w:rsidRDefault="00D5608A" w:rsidP="00A753D0">
            <w:pPr>
              <w:rPr>
                <w:rFonts w:eastAsia="Batang" w:cs="Arial"/>
                <w:lang w:eastAsia="ko-KR"/>
              </w:rPr>
            </w:pPr>
          </w:p>
          <w:p w14:paraId="411CDB6A" w14:textId="77777777" w:rsidR="00BB35D5" w:rsidRDefault="00BB35D5" w:rsidP="00BB35D5">
            <w:pPr>
              <w:rPr>
                <w:lang w:val="en-US"/>
              </w:rPr>
            </w:pPr>
            <w:r>
              <w:rPr>
                <w:lang w:val="en-US"/>
              </w:rPr>
              <w:t>Ivo wed 0824</w:t>
            </w:r>
          </w:p>
          <w:p w14:paraId="0B1A59F6" w14:textId="77777777" w:rsidR="00BB35D5" w:rsidRDefault="00BB35D5" w:rsidP="00BB35D5">
            <w:pPr>
              <w:rPr>
                <w:lang w:val="en-US"/>
              </w:rPr>
            </w:pPr>
            <w:r>
              <w:rPr>
                <w:lang w:val="en-US"/>
              </w:rPr>
              <w:t>Rev required</w:t>
            </w:r>
          </w:p>
          <w:p w14:paraId="5A7D1C62" w14:textId="75B3BEE0" w:rsidR="00BB35D5" w:rsidRDefault="00BB35D5" w:rsidP="00A753D0">
            <w:pPr>
              <w:rPr>
                <w:rFonts w:eastAsia="Batang" w:cs="Arial"/>
                <w:lang w:eastAsia="ko-KR"/>
              </w:rPr>
            </w:pPr>
          </w:p>
        </w:tc>
      </w:tr>
      <w:tr w:rsidR="00FB6147" w:rsidRPr="00D95972" w14:paraId="389B69DC" w14:textId="77777777" w:rsidTr="007E0B68">
        <w:tc>
          <w:tcPr>
            <w:tcW w:w="976" w:type="dxa"/>
            <w:tcBorders>
              <w:top w:val="nil"/>
              <w:left w:val="thinThickThinSmallGap" w:sz="24" w:space="0" w:color="auto"/>
              <w:bottom w:val="nil"/>
            </w:tcBorders>
            <w:shd w:val="clear" w:color="auto" w:fill="auto"/>
          </w:tcPr>
          <w:p w14:paraId="6ACD688E"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5310B5E"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58DF1B0" w14:textId="17674BB2" w:rsidR="00FB6147" w:rsidRPr="004C050B" w:rsidRDefault="00B340C9" w:rsidP="00A753D0">
            <w:pPr>
              <w:overflowPunct/>
              <w:autoSpaceDE/>
              <w:autoSpaceDN/>
              <w:adjustRightInd/>
              <w:textAlignment w:val="auto"/>
            </w:pPr>
            <w:hyperlink r:id="rId383" w:history="1">
              <w:r w:rsidR="007E0B68">
                <w:rPr>
                  <w:rStyle w:val="Hyperlink"/>
                </w:rPr>
                <w:t>C1-222628</w:t>
              </w:r>
            </w:hyperlink>
          </w:p>
        </w:tc>
        <w:tc>
          <w:tcPr>
            <w:tcW w:w="4191" w:type="dxa"/>
            <w:gridSpan w:val="3"/>
            <w:tcBorders>
              <w:top w:val="single" w:sz="4" w:space="0" w:color="auto"/>
              <w:bottom w:val="single" w:sz="4" w:space="0" w:color="auto"/>
            </w:tcBorders>
            <w:shd w:val="clear" w:color="auto" w:fill="FFFF00"/>
          </w:tcPr>
          <w:p w14:paraId="517DACED" w14:textId="4D092C64" w:rsidR="00FB6147" w:rsidRDefault="00FB6147" w:rsidP="00A753D0">
            <w:pPr>
              <w:rPr>
                <w:rFonts w:cs="Arial"/>
              </w:rPr>
            </w:pPr>
            <w:r>
              <w:rPr>
                <w:rFonts w:cs="Arial"/>
              </w:rPr>
              <w:t>Removing the editor's note related to CT6</w:t>
            </w:r>
          </w:p>
        </w:tc>
        <w:tc>
          <w:tcPr>
            <w:tcW w:w="1767" w:type="dxa"/>
            <w:tcBorders>
              <w:top w:val="single" w:sz="4" w:space="0" w:color="auto"/>
              <w:bottom w:val="single" w:sz="4" w:space="0" w:color="auto"/>
            </w:tcBorders>
            <w:shd w:val="clear" w:color="auto" w:fill="FFFF00"/>
          </w:tcPr>
          <w:p w14:paraId="5D5FDE95" w14:textId="73F8DA42" w:rsidR="00FB6147" w:rsidRDefault="00FB6147"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41EAD5D7" w14:textId="2CD9FF54" w:rsidR="00FB6147" w:rsidRDefault="00FB6147" w:rsidP="00A753D0">
            <w:pPr>
              <w:rPr>
                <w:rFonts w:cs="Arial"/>
              </w:rPr>
            </w:pPr>
            <w:r>
              <w:rPr>
                <w:rFonts w:cs="Arial"/>
              </w:rPr>
              <w:t>CR 0911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A7F88" w14:textId="4C8AC3A7" w:rsidR="00FB6147" w:rsidRDefault="00252764" w:rsidP="00A753D0">
            <w:pPr>
              <w:rPr>
                <w:rFonts w:eastAsia="Batang" w:cs="Arial"/>
                <w:lang w:eastAsia="ko-KR"/>
              </w:rPr>
            </w:pPr>
            <w:r>
              <w:rPr>
                <w:rFonts w:eastAsia="Batang" w:cs="Arial"/>
                <w:lang w:eastAsia="ko-KR"/>
              </w:rPr>
              <w:t>Cover page, tick boxes</w:t>
            </w:r>
          </w:p>
        </w:tc>
      </w:tr>
      <w:tr w:rsidR="00FB6147" w:rsidRPr="00D95972" w14:paraId="39DCB6BD" w14:textId="77777777" w:rsidTr="009E5C3A">
        <w:tc>
          <w:tcPr>
            <w:tcW w:w="976" w:type="dxa"/>
            <w:tcBorders>
              <w:top w:val="nil"/>
              <w:left w:val="thinThickThinSmallGap" w:sz="24" w:space="0" w:color="auto"/>
              <w:bottom w:val="nil"/>
            </w:tcBorders>
            <w:shd w:val="clear" w:color="auto" w:fill="auto"/>
          </w:tcPr>
          <w:p w14:paraId="7D5918DC"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5E1BA7BB"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65FE9BDB" w14:textId="36BF4D6C" w:rsidR="00FB6147" w:rsidRPr="004C050B" w:rsidRDefault="00B340C9" w:rsidP="00A753D0">
            <w:pPr>
              <w:overflowPunct/>
              <w:autoSpaceDE/>
              <w:autoSpaceDN/>
              <w:adjustRightInd/>
              <w:textAlignment w:val="auto"/>
            </w:pPr>
            <w:hyperlink r:id="rId384" w:history="1">
              <w:r w:rsidR="007E0B68">
                <w:rPr>
                  <w:rStyle w:val="Hyperlink"/>
                </w:rPr>
                <w:t>C1-222629</w:t>
              </w:r>
            </w:hyperlink>
          </w:p>
        </w:tc>
        <w:tc>
          <w:tcPr>
            <w:tcW w:w="4191" w:type="dxa"/>
            <w:gridSpan w:val="3"/>
            <w:tcBorders>
              <w:top w:val="single" w:sz="4" w:space="0" w:color="auto"/>
              <w:bottom w:val="single" w:sz="4" w:space="0" w:color="auto"/>
            </w:tcBorders>
            <w:shd w:val="clear" w:color="auto" w:fill="FFFF00"/>
          </w:tcPr>
          <w:p w14:paraId="73AE021D" w14:textId="4187EAB1" w:rsidR="00FB6147" w:rsidRDefault="00FB6147" w:rsidP="00A753D0">
            <w:pPr>
              <w:rPr>
                <w:rFonts w:cs="Arial"/>
              </w:rPr>
            </w:pPr>
            <w:r>
              <w:rPr>
                <w:rFonts w:cs="Arial"/>
              </w:rPr>
              <w:t>Cause code for MINT</w:t>
            </w:r>
          </w:p>
        </w:tc>
        <w:tc>
          <w:tcPr>
            <w:tcW w:w="1767" w:type="dxa"/>
            <w:tcBorders>
              <w:top w:val="single" w:sz="4" w:space="0" w:color="auto"/>
              <w:bottom w:val="single" w:sz="4" w:space="0" w:color="auto"/>
            </w:tcBorders>
            <w:shd w:val="clear" w:color="auto" w:fill="FFFF00"/>
          </w:tcPr>
          <w:p w14:paraId="7593FF67" w14:textId="1643576E" w:rsidR="00FB6147" w:rsidRDefault="00FB6147"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49BA0FC6" w14:textId="307DC33F" w:rsidR="00FB6147" w:rsidRDefault="00FB6147" w:rsidP="00A753D0">
            <w:pPr>
              <w:rPr>
                <w:rFonts w:cs="Arial"/>
              </w:rPr>
            </w:pPr>
            <w:r>
              <w:rPr>
                <w:rFonts w:cs="Arial"/>
              </w:rPr>
              <w:t>CR 4149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E9FC40" w14:textId="77777777" w:rsidR="00FB6147" w:rsidRDefault="00B9750A" w:rsidP="00A753D0">
            <w:pPr>
              <w:rPr>
                <w:rFonts w:eastAsia="Batang" w:cs="Arial"/>
                <w:lang w:eastAsia="ko-KR"/>
              </w:rPr>
            </w:pPr>
            <w:r>
              <w:rPr>
                <w:rFonts w:eastAsia="Batang" w:cs="Arial"/>
                <w:lang w:eastAsia="ko-KR"/>
              </w:rPr>
              <w:t>Mahmoud wed 2138</w:t>
            </w:r>
          </w:p>
          <w:p w14:paraId="7B21EB8F" w14:textId="77777777" w:rsidR="00B9750A" w:rsidRDefault="00B9750A" w:rsidP="00A753D0">
            <w:pPr>
              <w:rPr>
                <w:rFonts w:eastAsia="Batang" w:cs="Arial"/>
                <w:lang w:eastAsia="ko-KR"/>
              </w:rPr>
            </w:pPr>
            <w:r>
              <w:rPr>
                <w:rFonts w:eastAsia="Batang" w:cs="Arial"/>
                <w:lang w:eastAsia="ko-KR"/>
              </w:rPr>
              <w:t>Cr is fine, question on ME box</w:t>
            </w:r>
          </w:p>
          <w:p w14:paraId="1F42CBEA" w14:textId="77777777" w:rsidR="00AE1847" w:rsidRDefault="00AE1847" w:rsidP="00A753D0">
            <w:pPr>
              <w:rPr>
                <w:rFonts w:eastAsia="Batang" w:cs="Arial"/>
                <w:lang w:eastAsia="ko-KR"/>
              </w:rPr>
            </w:pPr>
          </w:p>
          <w:p w14:paraId="72070950" w14:textId="77777777" w:rsidR="00AE1847" w:rsidRDefault="00AE1847" w:rsidP="00A753D0">
            <w:pPr>
              <w:rPr>
                <w:rFonts w:eastAsia="Batang" w:cs="Arial"/>
                <w:lang w:eastAsia="ko-KR"/>
              </w:rPr>
            </w:pPr>
            <w:r>
              <w:rPr>
                <w:rFonts w:eastAsia="Batang" w:cs="Arial"/>
                <w:lang w:eastAsia="ko-KR"/>
              </w:rPr>
              <w:t xml:space="preserve">Hyunsook </w:t>
            </w:r>
            <w:proofErr w:type="spellStart"/>
            <w:r>
              <w:rPr>
                <w:rFonts w:eastAsia="Batang" w:cs="Arial"/>
                <w:lang w:eastAsia="ko-KR"/>
              </w:rPr>
              <w:t>thu</w:t>
            </w:r>
            <w:proofErr w:type="spellEnd"/>
            <w:r>
              <w:rPr>
                <w:rFonts w:eastAsia="Batang" w:cs="Arial"/>
                <w:lang w:eastAsia="ko-KR"/>
              </w:rPr>
              <w:t xml:space="preserve"> 0321</w:t>
            </w:r>
          </w:p>
          <w:p w14:paraId="7D00862F" w14:textId="6A6D4C2A" w:rsidR="00AE1847" w:rsidRDefault="00081CB4" w:rsidP="00A753D0">
            <w:pPr>
              <w:rPr>
                <w:rFonts w:eastAsia="Batang" w:cs="Arial"/>
                <w:lang w:eastAsia="ko-KR"/>
              </w:rPr>
            </w:pPr>
            <w:r>
              <w:rPr>
                <w:rFonts w:eastAsia="Batang" w:cs="Arial"/>
                <w:lang w:eastAsia="ko-KR"/>
              </w:rPr>
              <w:t>R</w:t>
            </w:r>
            <w:r w:rsidR="00AE1847">
              <w:rPr>
                <w:rFonts w:eastAsia="Batang" w:cs="Arial"/>
                <w:lang w:eastAsia="ko-KR"/>
              </w:rPr>
              <w:t>eplies</w:t>
            </w:r>
          </w:p>
          <w:p w14:paraId="3E024729" w14:textId="77777777" w:rsidR="00081CB4" w:rsidRDefault="00081CB4" w:rsidP="00A753D0">
            <w:pPr>
              <w:rPr>
                <w:rFonts w:eastAsia="Batang" w:cs="Arial"/>
                <w:lang w:eastAsia="ko-KR"/>
              </w:rPr>
            </w:pPr>
          </w:p>
          <w:p w14:paraId="49FFD9E0" w14:textId="77777777" w:rsidR="00081CB4" w:rsidRDefault="00081CB4" w:rsidP="00A753D0">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1746</w:t>
            </w:r>
          </w:p>
          <w:p w14:paraId="0B7E8706" w14:textId="228D4D07" w:rsidR="00081CB4" w:rsidRDefault="00081CB4" w:rsidP="00A753D0">
            <w:pPr>
              <w:rPr>
                <w:rFonts w:eastAsia="Batang" w:cs="Arial"/>
                <w:lang w:eastAsia="ko-KR"/>
              </w:rPr>
            </w:pPr>
            <w:r>
              <w:rPr>
                <w:rFonts w:eastAsia="Batang" w:cs="Arial"/>
                <w:lang w:eastAsia="ko-KR"/>
              </w:rPr>
              <w:t>Wants to co-sign</w:t>
            </w:r>
            <w:r w:rsidR="000E1F4A">
              <w:rPr>
                <w:rFonts w:eastAsia="Batang" w:cs="Arial"/>
                <w:lang w:eastAsia="ko-KR"/>
              </w:rPr>
              <w:t>, untick ME</w:t>
            </w:r>
          </w:p>
          <w:p w14:paraId="21D0CA41" w14:textId="61EBE8BE" w:rsidR="009D15CC" w:rsidRDefault="009D15CC" w:rsidP="00A753D0">
            <w:pPr>
              <w:rPr>
                <w:rFonts w:eastAsia="Batang" w:cs="Arial"/>
                <w:lang w:eastAsia="ko-KR"/>
              </w:rPr>
            </w:pPr>
          </w:p>
          <w:p w14:paraId="324CA5A7" w14:textId="0E30A5D0" w:rsidR="009D15CC" w:rsidRDefault="009D15CC" w:rsidP="00A753D0">
            <w:pPr>
              <w:rPr>
                <w:rFonts w:eastAsia="Batang" w:cs="Arial"/>
                <w:lang w:eastAsia="ko-KR"/>
              </w:rPr>
            </w:pPr>
            <w:r>
              <w:rPr>
                <w:rFonts w:eastAsia="Batang" w:cs="Arial"/>
                <w:lang w:eastAsia="ko-KR"/>
              </w:rPr>
              <w:t xml:space="preserve">Hyunsook </w:t>
            </w:r>
            <w:proofErr w:type="spellStart"/>
            <w:r>
              <w:rPr>
                <w:rFonts w:eastAsia="Batang" w:cs="Arial"/>
                <w:lang w:eastAsia="ko-KR"/>
              </w:rPr>
              <w:t>fri</w:t>
            </w:r>
            <w:proofErr w:type="spellEnd"/>
            <w:r>
              <w:rPr>
                <w:rFonts w:eastAsia="Batang" w:cs="Arial"/>
                <w:lang w:eastAsia="ko-KR"/>
              </w:rPr>
              <w:t xml:space="preserve"> 0111</w:t>
            </w:r>
          </w:p>
          <w:p w14:paraId="7B55CDC9" w14:textId="70A03AFC" w:rsidR="009D15CC" w:rsidRDefault="009D15CC" w:rsidP="00A753D0">
            <w:pPr>
              <w:rPr>
                <w:rFonts w:eastAsia="Batang" w:cs="Arial"/>
                <w:lang w:eastAsia="ko-KR"/>
              </w:rPr>
            </w:pPr>
            <w:r>
              <w:rPr>
                <w:rFonts w:eastAsia="Batang" w:cs="Arial"/>
                <w:lang w:eastAsia="ko-KR"/>
              </w:rPr>
              <w:t>Acks Mahmoud</w:t>
            </w:r>
          </w:p>
          <w:p w14:paraId="4E03BA7A" w14:textId="77777777" w:rsidR="009D15CC" w:rsidRDefault="009D15CC" w:rsidP="00A753D0">
            <w:pPr>
              <w:rPr>
                <w:rFonts w:eastAsia="Batang" w:cs="Arial"/>
                <w:lang w:eastAsia="ko-KR"/>
              </w:rPr>
            </w:pPr>
          </w:p>
          <w:p w14:paraId="01FBF46D" w14:textId="32CA0715" w:rsidR="00081CB4" w:rsidRDefault="00081CB4" w:rsidP="00A753D0">
            <w:pPr>
              <w:rPr>
                <w:rFonts w:eastAsia="Batang" w:cs="Arial"/>
                <w:lang w:eastAsia="ko-KR"/>
              </w:rPr>
            </w:pPr>
          </w:p>
        </w:tc>
      </w:tr>
      <w:tr w:rsidR="00106C16" w:rsidRPr="00D95972" w14:paraId="3CB83009" w14:textId="77777777" w:rsidTr="009E5C3A">
        <w:tc>
          <w:tcPr>
            <w:tcW w:w="976" w:type="dxa"/>
            <w:tcBorders>
              <w:top w:val="nil"/>
              <w:left w:val="thinThickThinSmallGap" w:sz="24" w:space="0" w:color="auto"/>
              <w:bottom w:val="nil"/>
            </w:tcBorders>
            <w:shd w:val="clear" w:color="auto" w:fill="auto"/>
          </w:tcPr>
          <w:p w14:paraId="4AEA6BB0" w14:textId="1F9ECE12" w:rsidR="00106C16" w:rsidRPr="00D95972" w:rsidRDefault="00106C16" w:rsidP="00A753D0">
            <w:pPr>
              <w:rPr>
                <w:rFonts w:cs="Arial"/>
              </w:rPr>
            </w:pPr>
          </w:p>
        </w:tc>
        <w:tc>
          <w:tcPr>
            <w:tcW w:w="1317" w:type="dxa"/>
            <w:gridSpan w:val="2"/>
            <w:tcBorders>
              <w:top w:val="nil"/>
              <w:bottom w:val="nil"/>
            </w:tcBorders>
            <w:shd w:val="clear" w:color="auto" w:fill="auto"/>
          </w:tcPr>
          <w:p w14:paraId="1E321EC6"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03D3519F" w14:textId="2515C33D" w:rsidR="00106C16" w:rsidRPr="004C050B" w:rsidRDefault="00B340C9" w:rsidP="00A753D0">
            <w:pPr>
              <w:overflowPunct/>
              <w:autoSpaceDE/>
              <w:autoSpaceDN/>
              <w:adjustRightInd/>
              <w:textAlignment w:val="auto"/>
            </w:pPr>
            <w:hyperlink r:id="rId385" w:history="1">
              <w:r w:rsidR="009E5C3A">
                <w:rPr>
                  <w:rStyle w:val="Hyperlink"/>
                </w:rPr>
                <w:t>C1-222672</w:t>
              </w:r>
            </w:hyperlink>
          </w:p>
        </w:tc>
        <w:tc>
          <w:tcPr>
            <w:tcW w:w="4191" w:type="dxa"/>
            <w:gridSpan w:val="3"/>
            <w:tcBorders>
              <w:top w:val="single" w:sz="4" w:space="0" w:color="auto"/>
              <w:bottom w:val="single" w:sz="4" w:space="0" w:color="auto"/>
            </w:tcBorders>
            <w:shd w:val="clear" w:color="auto" w:fill="FFFF00"/>
          </w:tcPr>
          <w:p w14:paraId="5CEF035F" w14:textId="03AB1168" w:rsidR="00106C16" w:rsidRDefault="00106C16" w:rsidP="00A753D0">
            <w:pPr>
              <w:rPr>
                <w:rFonts w:cs="Arial"/>
              </w:rPr>
            </w:pPr>
            <w:r>
              <w:rPr>
                <w:rFonts w:cs="Arial"/>
              </w:rPr>
              <w:t>Use of the disaster related indication and automatic PLMN selection</w:t>
            </w:r>
          </w:p>
        </w:tc>
        <w:tc>
          <w:tcPr>
            <w:tcW w:w="1767" w:type="dxa"/>
            <w:tcBorders>
              <w:top w:val="single" w:sz="4" w:space="0" w:color="auto"/>
              <w:bottom w:val="single" w:sz="4" w:space="0" w:color="auto"/>
            </w:tcBorders>
            <w:shd w:val="clear" w:color="auto" w:fill="FFFF00"/>
          </w:tcPr>
          <w:p w14:paraId="58613FB5" w14:textId="54C77BE0" w:rsidR="00106C16" w:rsidRDefault="00106C16" w:rsidP="00A753D0">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5D5E7AF" w14:textId="03E83573" w:rsidR="00106C16" w:rsidRDefault="00106C16" w:rsidP="00A753D0">
            <w:pPr>
              <w:rPr>
                <w:rFonts w:cs="Arial"/>
              </w:rPr>
            </w:pPr>
            <w:r>
              <w:rPr>
                <w:rFonts w:cs="Arial"/>
              </w:rPr>
              <w:t>CR 0898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0A5DF" w14:textId="77777777" w:rsidR="00106C16" w:rsidRDefault="00106C16" w:rsidP="00A753D0">
            <w:pPr>
              <w:rPr>
                <w:rFonts w:eastAsia="Batang" w:cs="Arial"/>
                <w:lang w:eastAsia="ko-KR"/>
              </w:rPr>
            </w:pPr>
            <w:r>
              <w:rPr>
                <w:rFonts w:eastAsia="Batang" w:cs="Arial"/>
                <w:lang w:eastAsia="ko-KR"/>
              </w:rPr>
              <w:t>Revision of C1-221982</w:t>
            </w:r>
          </w:p>
          <w:p w14:paraId="53F71B0A" w14:textId="77777777" w:rsidR="00F54BE6" w:rsidRDefault="00F54BE6" w:rsidP="00A753D0">
            <w:pPr>
              <w:rPr>
                <w:rFonts w:eastAsia="Batang" w:cs="Arial"/>
                <w:lang w:eastAsia="ko-KR"/>
              </w:rPr>
            </w:pPr>
          </w:p>
          <w:p w14:paraId="7C4A475A" w14:textId="77777777" w:rsidR="00F54BE6" w:rsidRDefault="00F54BE6" w:rsidP="00A753D0">
            <w:pPr>
              <w:rPr>
                <w:lang w:val="en-US"/>
              </w:rPr>
            </w:pPr>
            <w:r>
              <w:rPr>
                <w:lang w:val="en-US"/>
              </w:rPr>
              <w:t xml:space="preserve">Lena </w:t>
            </w:r>
            <w:proofErr w:type="spellStart"/>
            <w:r>
              <w:rPr>
                <w:lang w:val="en-US"/>
              </w:rPr>
              <w:t>ewd</w:t>
            </w:r>
            <w:proofErr w:type="spellEnd"/>
            <w:r>
              <w:rPr>
                <w:lang w:val="en-US"/>
              </w:rPr>
              <w:t xml:space="preserve"> 0206</w:t>
            </w:r>
          </w:p>
          <w:p w14:paraId="6E8498F6" w14:textId="167DADBD" w:rsidR="00F54BE6" w:rsidRDefault="00F54BE6" w:rsidP="00A753D0">
            <w:pPr>
              <w:rPr>
                <w:lang w:val="en-US"/>
              </w:rPr>
            </w:pPr>
            <w:r>
              <w:rPr>
                <w:lang w:val="en-US"/>
              </w:rPr>
              <w:t>Rev required, prefers 2558</w:t>
            </w:r>
          </w:p>
          <w:p w14:paraId="6E7EF191" w14:textId="2F954E4F" w:rsidR="00F54BE6" w:rsidRDefault="00F54BE6" w:rsidP="00A753D0">
            <w:pPr>
              <w:rPr>
                <w:lang w:val="en-US"/>
              </w:rPr>
            </w:pPr>
          </w:p>
          <w:p w14:paraId="630FF013" w14:textId="77777777" w:rsidR="00BB35D5" w:rsidRDefault="00BB35D5" w:rsidP="00BB35D5">
            <w:pPr>
              <w:rPr>
                <w:lang w:val="en-US"/>
              </w:rPr>
            </w:pPr>
            <w:r>
              <w:rPr>
                <w:lang w:val="en-US"/>
              </w:rPr>
              <w:t>Ivo wed 0824</w:t>
            </w:r>
          </w:p>
          <w:p w14:paraId="7579F432" w14:textId="77777777" w:rsidR="00BB35D5" w:rsidRDefault="00BB35D5" w:rsidP="00BB35D5">
            <w:pPr>
              <w:rPr>
                <w:lang w:val="en-US"/>
              </w:rPr>
            </w:pPr>
            <w:r>
              <w:rPr>
                <w:lang w:val="en-US"/>
              </w:rPr>
              <w:t>Rev required</w:t>
            </w:r>
          </w:p>
          <w:p w14:paraId="0DE9F2B0" w14:textId="77777777" w:rsidR="00BB35D5" w:rsidRDefault="00BB35D5" w:rsidP="00A753D0">
            <w:pPr>
              <w:rPr>
                <w:lang w:val="en-US"/>
              </w:rPr>
            </w:pPr>
          </w:p>
          <w:p w14:paraId="1A25F1C1" w14:textId="5635F1A8" w:rsidR="00F54BE6" w:rsidRDefault="00F54BE6" w:rsidP="00A753D0">
            <w:pPr>
              <w:rPr>
                <w:rFonts w:eastAsia="Batang" w:cs="Arial"/>
                <w:lang w:eastAsia="ko-KR"/>
              </w:rPr>
            </w:pPr>
          </w:p>
        </w:tc>
      </w:tr>
      <w:tr w:rsidR="001F50C6" w:rsidRPr="00D95972" w14:paraId="03EC849A" w14:textId="77777777" w:rsidTr="00C7504F">
        <w:tc>
          <w:tcPr>
            <w:tcW w:w="976" w:type="dxa"/>
            <w:tcBorders>
              <w:top w:val="nil"/>
              <w:left w:val="thinThickThinSmallGap" w:sz="24" w:space="0" w:color="auto"/>
              <w:bottom w:val="nil"/>
            </w:tcBorders>
            <w:shd w:val="clear" w:color="auto" w:fill="auto"/>
          </w:tcPr>
          <w:p w14:paraId="0A96D5D4"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795E88D"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D074E74" w14:textId="10989E07" w:rsidR="001F50C6" w:rsidRPr="004C050B" w:rsidRDefault="00B340C9" w:rsidP="00A753D0">
            <w:pPr>
              <w:overflowPunct/>
              <w:autoSpaceDE/>
              <w:autoSpaceDN/>
              <w:adjustRightInd/>
              <w:textAlignment w:val="auto"/>
            </w:pPr>
            <w:hyperlink r:id="rId386" w:history="1">
              <w:r w:rsidR="00C7504F">
                <w:rPr>
                  <w:rStyle w:val="Hyperlink"/>
                </w:rPr>
                <w:t>C1-222707</w:t>
              </w:r>
            </w:hyperlink>
          </w:p>
        </w:tc>
        <w:tc>
          <w:tcPr>
            <w:tcW w:w="4191" w:type="dxa"/>
            <w:gridSpan w:val="3"/>
            <w:tcBorders>
              <w:top w:val="single" w:sz="4" w:space="0" w:color="auto"/>
              <w:bottom w:val="single" w:sz="4" w:space="0" w:color="auto"/>
            </w:tcBorders>
            <w:shd w:val="clear" w:color="auto" w:fill="FFFF00"/>
          </w:tcPr>
          <w:p w14:paraId="0C597AD5" w14:textId="72894A07" w:rsidR="001F50C6" w:rsidRDefault="001F50C6" w:rsidP="00A753D0">
            <w:pPr>
              <w:rPr>
                <w:rFonts w:cs="Arial"/>
              </w:rPr>
            </w:pPr>
            <w:r>
              <w:rPr>
                <w:rFonts w:cs="Arial"/>
              </w:rPr>
              <w:t>Discussion on update of MINT UE configuration indications</w:t>
            </w:r>
          </w:p>
        </w:tc>
        <w:tc>
          <w:tcPr>
            <w:tcW w:w="1767" w:type="dxa"/>
            <w:tcBorders>
              <w:top w:val="single" w:sz="4" w:space="0" w:color="auto"/>
              <w:bottom w:val="single" w:sz="4" w:space="0" w:color="auto"/>
            </w:tcBorders>
            <w:shd w:val="clear" w:color="auto" w:fill="FFFF00"/>
          </w:tcPr>
          <w:p w14:paraId="5FC9E3D1" w14:textId="17E9E2C2" w:rsidR="001F50C6" w:rsidRDefault="001F50C6"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F35A9BB" w14:textId="02ACFBD4" w:rsidR="001F50C6" w:rsidRDefault="001F50C6"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D5ED9" w14:textId="53D67B17" w:rsidR="001F50C6" w:rsidRDefault="002206FD" w:rsidP="00A753D0">
            <w:pPr>
              <w:rPr>
                <w:rFonts w:eastAsia="Batang" w:cs="Arial"/>
                <w:lang w:eastAsia="ko-KR"/>
              </w:rPr>
            </w:pPr>
            <w:r>
              <w:rPr>
                <w:rFonts w:eastAsia="Batang" w:cs="Arial"/>
                <w:lang w:eastAsia="ko-KR"/>
              </w:rPr>
              <w:t>++++ disc not captured ****</w:t>
            </w:r>
          </w:p>
        </w:tc>
      </w:tr>
      <w:tr w:rsidR="001F50C6" w:rsidRPr="00D95972" w14:paraId="638A57D7" w14:textId="77777777" w:rsidTr="00CC4AC9">
        <w:tc>
          <w:tcPr>
            <w:tcW w:w="976" w:type="dxa"/>
            <w:tcBorders>
              <w:top w:val="nil"/>
              <w:left w:val="thinThickThinSmallGap" w:sz="24" w:space="0" w:color="auto"/>
              <w:bottom w:val="nil"/>
            </w:tcBorders>
            <w:shd w:val="clear" w:color="auto" w:fill="auto"/>
          </w:tcPr>
          <w:p w14:paraId="1B2DA60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146FF09"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BB2C15A" w14:textId="2B9226C5" w:rsidR="001F50C6" w:rsidRPr="004C050B" w:rsidRDefault="00B340C9" w:rsidP="00A753D0">
            <w:pPr>
              <w:overflowPunct/>
              <w:autoSpaceDE/>
              <w:autoSpaceDN/>
              <w:adjustRightInd/>
              <w:textAlignment w:val="auto"/>
            </w:pPr>
            <w:hyperlink r:id="rId387" w:history="1">
              <w:r w:rsidR="00C7504F">
                <w:rPr>
                  <w:rStyle w:val="Hyperlink"/>
                </w:rPr>
                <w:t>C1-222708</w:t>
              </w:r>
            </w:hyperlink>
          </w:p>
        </w:tc>
        <w:tc>
          <w:tcPr>
            <w:tcW w:w="4191" w:type="dxa"/>
            <w:gridSpan w:val="3"/>
            <w:tcBorders>
              <w:top w:val="single" w:sz="4" w:space="0" w:color="auto"/>
              <w:bottom w:val="single" w:sz="4" w:space="0" w:color="auto"/>
            </w:tcBorders>
            <w:shd w:val="clear" w:color="auto" w:fill="FFFF00"/>
          </w:tcPr>
          <w:p w14:paraId="73B085AA" w14:textId="61B84600" w:rsidR="001F50C6" w:rsidRDefault="001F50C6" w:rsidP="00A753D0">
            <w:pPr>
              <w:rPr>
                <w:rFonts w:cs="Arial"/>
              </w:rPr>
            </w:pPr>
            <w:r>
              <w:rPr>
                <w:rFonts w:cs="Arial"/>
              </w:rPr>
              <w:t>Resolution of Editor’s note on handling of the indication of whether disaster roaming is enabled in the UE and the indication of 'applicability of "lists of PLMN(s) to be used in disaster condition" provided by a VPLMN'</w:t>
            </w:r>
          </w:p>
        </w:tc>
        <w:tc>
          <w:tcPr>
            <w:tcW w:w="1767" w:type="dxa"/>
            <w:tcBorders>
              <w:top w:val="single" w:sz="4" w:space="0" w:color="auto"/>
              <w:bottom w:val="single" w:sz="4" w:space="0" w:color="auto"/>
            </w:tcBorders>
            <w:shd w:val="clear" w:color="auto" w:fill="FFFF00"/>
          </w:tcPr>
          <w:p w14:paraId="5604C125" w14:textId="75626608" w:rsidR="001F50C6" w:rsidRDefault="001F50C6"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F7281FC" w14:textId="5AF140A8" w:rsidR="001F50C6" w:rsidRDefault="001F50C6" w:rsidP="00A753D0">
            <w:pPr>
              <w:rPr>
                <w:rFonts w:cs="Arial"/>
              </w:rPr>
            </w:pPr>
            <w:r>
              <w:rPr>
                <w:rFonts w:cs="Arial"/>
              </w:rPr>
              <w:t>CR 4170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869613" w14:textId="77777777" w:rsidR="001F50C6" w:rsidRDefault="00D5608A" w:rsidP="00A753D0">
            <w:pPr>
              <w:rPr>
                <w:rFonts w:eastAsia="Batang" w:cs="Arial"/>
                <w:lang w:eastAsia="ko-KR"/>
              </w:rPr>
            </w:pPr>
            <w:r>
              <w:rPr>
                <w:rFonts w:eastAsia="Batang" w:cs="Arial"/>
                <w:lang w:eastAsia="ko-KR"/>
              </w:rPr>
              <w:t>Ban wed 0659</w:t>
            </w:r>
          </w:p>
          <w:p w14:paraId="3DEB213E" w14:textId="0E190E3D" w:rsidR="00D5608A" w:rsidRDefault="00D5608A" w:rsidP="00A753D0">
            <w:pPr>
              <w:rPr>
                <w:rFonts w:eastAsia="Batang" w:cs="Arial"/>
                <w:lang w:eastAsia="ko-KR"/>
              </w:rPr>
            </w:pPr>
            <w:r>
              <w:rPr>
                <w:rFonts w:eastAsia="Batang" w:cs="Arial"/>
                <w:lang w:eastAsia="ko-KR"/>
              </w:rPr>
              <w:t>Objection</w:t>
            </w:r>
          </w:p>
          <w:p w14:paraId="7A5ECD8B" w14:textId="77777777" w:rsidR="00D5608A" w:rsidRDefault="00D5608A" w:rsidP="00A753D0">
            <w:pPr>
              <w:rPr>
                <w:rFonts w:eastAsia="Batang" w:cs="Arial"/>
                <w:lang w:eastAsia="ko-KR"/>
              </w:rPr>
            </w:pPr>
          </w:p>
          <w:p w14:paraId="12FBB0E3" w14:textId="77777777" w:rsidR="00024921" w:rsidRDefault="00024921" w:rsidP="00A753D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1555</w:t>
            </w:r>
          </w:p>
          <w:p w14:paraId="4064DBF4" w14:textId="05685A85" w:rsidR="00024921" w:rsidRDefault="00024921" w:rsidP="00A753D0">
            <w:pPr>
              <w:rPr>
                <w:rFonts w:eastAsia="Batang" w:cs="Arial"/>
                <w:lang w:eastAsia="ko-KR"/>
              </w:rPr>
            </w:pPr>
            <w:r>
              <w:rPr>
                <w:rFonts w:eastAsia="Batang" w:cs="Arial"/>
                <w:lang w:eastAsia="ko-KR"/>
              </w:rPr>
              <w:t>Asking on the proposal</w:t>
            </w:r>
          </w:p>
          <w:p w14:paraId="0F6542DD" w14:textId="3AC2C1A5" w:rsidR="006C4E06" w:rsidRDefault="006C4E06" w:rsidP="00A753D0">
            <w:pPr>
              <w:rPr>
                <w:rFonts w:eastAsia="Batang" w:cs="Arial"/>
                <w:lang w:eastAsia="ko-KR"/>
              </w:rPr>
            </w:pPr>
          </w:p>
          <w:p w14:paraId="5C8BBAF8" w14:textId="301022D5" w:rsidR="006C4E06" w:rsidRDefault="006C4E06" w:rsidP="00A753D0">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1456</w:t>
            </w:r>
          </w:p>
          <w:p w14:paraId="76150357" w14:textId="313744BE" w:rsidR="006C4E06" w:rsidRDefault="006C4E06" w:rsidP="00A753D0">
            <w:pPr>
              <w:rPr>
                <w:rFonts w:eastAsia="Batang" w:cs="Arial"/>
                <w:lang w:eastAsia="ko-KR"/>
              </w:rPr>
            </w:pPr>
            <w:r>
              <w:rPr>
                <w:rFonts w:eastAsia="Batang" w:cs="Arial"/>
                <w:lang w:eastAsia="ko-KR"/>
              </w:rPr>
              <w:t>Replies</w:t>
            </w:r>
          </w:p>
          <w:p w14:paraId="036075E8" w14:textId="3B2ED522" w:rsidR="006C4E06" w:rsidRDefault="006C4E06" w:rsidP="00A753D0">
            <w:pPr>
              <w:rPr>
                <w:rFonts w:eastAsia="Batang" w:cs="Arial"/>
                <w:lang w:eastAsia="ko-KR"/>
              </w:rPr>
            </w:pPr>
          </w:p>
          <w:p w14:paraId="0EB354FE" w14:textId="200715C0" w:rsidR="007F32A4" w:rsidRDefault="007F32A4" w:rsidP="00A753D0">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1509</w:t>
            </w:r>
          </w:p>
          <w:p w14:paraId="4ADA21DE" w14:textId="37EB3218" w:rsidR="007F32A4" w:rsidRDefault="007F32A4" w:rsidP="00A753D0">
            <w:pPr>
              <w:rPr>
                <w:rFonts w:eastAsia="Batang" w:cs="Arial"/>
                <w:lang w:eastAsia="ko-KR"/>
              </w:rPr>
            </w:pPr>
            <w:r>
              <w:rPr>
                <w:rFonts w:eastAsia="Batang" w:cs="Arial"/>
                <w:lang w:eastAsia="ko-KR"/>
              </w:rPr>
              <w:t>Replies</w:t>
            </w:r>
          </w:p>
          <w:p w14:paraId="39C10B7D" w14:textId="77777777" w:rsidR="007F32A4" w:rsidRDefault="007F32A4" w:rsidP="00A753D0">
            <w:pPr>
              <w:rPr>
                <w:rFonts w:eastAsia="Batang" w:cs="Arial"/>
                <w:lang w:eastAsia="ko-KR"/>
              </w:rPr>
            </w:pPr>
          </w:p>
          <w:p w14:paraId="36F15659" w14:textId="73EF5A37" w:rsidR="00024921" w:rsidRDefault="00024921" w:rsidP="00A753D0">
            <w:pPr>
              <w:rPr>
                <w:rFonts w:eastAsia="Batang" w:cs="Arial"/>
                <w:lang w:eastAsia="ko-KR"/>
              </w:rPr>
            </w:pPr>
          </w:p>
        </w:tc>
      </w:tr>
      <w:tr w:rsidR="008C26FF" w:rsidRPr="00D95972" w14:paraId="5690E94D" w14:textId="77777777" w:rsidTr="00CC4AC9">
        <w:tc>
          <w:tcPr>
            <w:tcW w:w="976" w:type="dxa"/>
            <w:tcBorders>
              <w:top w:val="nil"/>
              <w:left w:val="thinThickThinSmallGap" w:sz="24" w:space="0" w:color="auto"/>
              <w:bottom w:val="nil"/>
            </w:tcBorders>
            <w:shd w:val="clear" w:color="auto" w:fill="auto"/>
          </w:tcPr>
          <w:p w14:paraId="16111CBC"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98818B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529C63A" w14:textId="3266931F" w:rsidR="008C26FF" w:rsidRPr="004C050B" w:rsidRDefault="00B340C9" w:rsidP="00A753D0">
            <w:pPr>
              <w:overflowPunct/>
              <w:autoSpaceDE/>
              <w:autoSpaceDN/>
              <w:adjustRightInd/>
              <w:textAlignment w:val="auto"/>
            </w:pPr>
            <w:hyperlink r:id="rId388" w:history="1">
              <w:r w:rsidR="00CC4AC9">
                <w:rPr>
                  <w:rStyle w:val="Hyperlink"/>
                </w:rPr>
                <w:t>C1-222805</w:t>
              </w:r>
            </w:hyperlink>
          </w:p>
        </w:tc>
        <w:tc>
          <w:tcPr>
            <w:tcW w:w="4191" w:type="dxa"/>
            <w:gridSpan w:val="3"/>
            <w:tcBorders>
              <w:top w:val="single" w:sz="4" w:space="0" w:color="auto"/>
              <w:bottom w:val="single" w:sz="4" w:space="0" w:color="auto"/>
            </w:tcBorders>
            <w:shd w:val="clear" w:color="auto" w:fill="FFFF00"/>
          </w:tcPr>
          <w:p w14:paraId="0EA6886C" w14:textId="5F2C46B6" w:rsidR="008C26FF" w:rsidRDefault="008C26FF" w:rsidP="00A753D0">
            <w:pPr>
              <w:rPr>
                <w:rFonts w:cs="Arial"/>
              </w:rPr>
            </w:pPr>
            <w:r>
              <w:rPr>
                <w:rFonts w:cs="Arial"/>
              </w:rPr>
              <w:t>Handling for MINT indications</w:t>
            </w:r>
          </w:p>
        </w:tc>
        <w:tc>
          <w:tcPr>
            <w:tcW w:w="1767" w:type="dxa"/>
            <w:tcBorders>
              <w:top w:val="single" w:sz="4" w:space="0" w:color="auto"/>
              <w:bottom w:val="single" w:sz="4" w:space="0" w:color="auto"/>
            </w:tcBorders>
            <w:shd w:val="clear" w:color="auto" w:fill="FFFF00"/>
          </w:tcPr>
          <w:p w14:paraId="25CC598C" w14:textId="40A1A662" w:rsidR="008C26FF" w:rsidRDefault="008C26FF" w:rsidP="00A753D0">
            <w:pPr>
              <w:rPr>
                <w:rFonts w:cs="Arial"/>
              </w:rPr>
            </w:pPr>
            <w:r>
              <w:rPr>
                <w:rFonts w:cs="Arial"/>
              </w:rPr>
              <w:t>Samsung, NTT DOCOMO</w:t>
            </w:r>
          </w:p>
        </w:tc>
        <w:tc>
          <w:tcPr>
            <w:tcW w:w="826" w:type="dxa"/>
            <w:tcBorders>
              <w:top w:val="single" w:sz="4" w:space="0" w:color="auto"/>
              <w:bottom w:val="single" w:sz="4" w:space="0" w:color="auto"/>
            </w:tcBorders>
            <w:shd w:val="clear" w:color="auto" w:fill="FFFF00"/>
          </w:tcPr>
          <w:p w14:paraId="2B94202F" w14:textId="1478D785" w:rsidR="008C26FF" w:rsidRDefault="008C26FF" w:rsidP="00A753D0">
            <w:pPr>
              <w:rPr>
                <w:rFonts w:cs="Arial"/>
              </w:rPr>
            </w:pPr>
            <w:r>
              <w:rPr>
                <w:rFonts w:cs="Arial"/>
              </w:rPr>
              <w:t>CR 0919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54EEA" w14:textId="77777777" w:rsidR="00F54BE6" w:rsidRDefault="00F54BE6" w:rsidP="00F54BE6">
            <w:pPr>
              <w:rPr>
                <w:lang w:val="en-US"/>
              </w:rPr>
            </w:pPr>
            <w:r>
              <w:rPr>
                <w:lang w:val="en-US"/>
              </w:rPr>
              <w:t>Lena wed 0206</w:t>
            </w:r>
          </w:p>
          <w:p w14:paraId="0F08226E" w14:textId="7873053B" w:rsidR="008C26FF" w:rsidRDefault="00E816A8" w:rsidP="00F54BE6">
            <w:pPr>
              <w:rPr>
                <w:lang w:val="en-US"/>
              </w:rPr>
            </w:pPr>
            <w:r>
              <w:rPr>
                <w:lang w:val="en-US"/>
              </w:rPr>
              <w:t>O</w:t>
            </w:r>
            <w:r w:rsidR="00F54BE6">
              <w:rPr>
                <w:lang w:val="en-US"/>
              </w:rPr>
              <w:t>bjection</w:t>
            </w:r>
          </w:p>
          <w:p w14:paraId="69A7B3D2" w14:textId="77777777" w:rsidR="00E816A8" w:rsidRDefault="00E816A8" w:rsidP="00F54BE6">
            <w:pPr>
              <w:rPr>
                <w:lang w:val="en-US"/>
              </w:rPr>
            </w:pPr>
          </w:p>
          <w:p w14:paraId="61AA639E" w14:textId="77777777" w:rsidR="00E816A8" w:rsidRDefault="00E816A8" w:rsidP="00E816A8">
            <w:pPr>
              <w:rPr>
                <w:rFonts w:eastAsia="Batang" w:cs="Arial"/>
                <w:lang w:eastAsia="ko-KR"/>
              </w:rPr>
            </w:pPr>
            <w:proofErr w:type="spellStart"/>
            <w:r>
              <w:rPr>
                <w:rFonts w:eastAsia="Batang" w:cs="Arial"/>
                <w:lang w:eastAsia="ko-KR"/>
              </w:rPr>
              <w:t>anuj</w:t>
            </w:r>
            <w:proofErr w:type="spellEnd"/>
            <w:r>
              <w:rPr>
                <w:rFonts w:eastAsia="Batang" w:cs="Arial"/>
                <w:lang w:eastAsia="ko-KR"/>
              </w:rPr>
              <w:t xml:space="preserve"> wed 0242</w:t>
            </w:r>
          </w:p>
          <w:p w14:paraId="7BD1EEDF" w14:textId="77777777" w:rsidR="00E816A8" w:rsidRDefault="00E816A8" w:rsidP="00E816A8">
            <w:pPr>
              <w:rPr>
                <w:rFonts w:eastAsia="Batang" w:cs="Arial"/>
                <w:lang w:eastAsia="ko-KR"/>
              </w:rPr>
            </w:pPr>
            <w:r>
              <w:rPr>
                <w:rFonts w:eastAsia="Batang" w:cs="Arial"/>
                <w:lang w:eastAsia="ko-KR"/>
              </w:rPr>
              <w:t>Rev required</w:t>
            </w:r>
          </w:p>
          <w:p w14:paraId="25A2C9A0" w14:textId="77777777" w:rsidR="00BB35D5" w:rsidRDefault="00BB35D5" w:rsidP="00E816A8">
            <w:pPr>
              <w:rPr>
                <w:rFonts w:eastAsia="Batang" w:cs="Arial"/>
                <w:lang w:eastAsia="ko-KR"/>
              </w:rPr>
            </w:pPr>
          </w:p>
          <w:p w14:paraId="711DC94D" w14:textId="77777777" w:rsidR="00BB35D5" w:rsidRDefault="00BB35D5" w:rsidP="00BB35D5">
            <w:pPr>
              <w:rPr>
                <w:lang w:val="en-US"/>
              </w:rPr>
            </w:pPr>
            <w:r>
              <w:rPr>
                <w:lang w:val="en-US"/>
              </w:rPr>
              <w:t>Ivo wed 0824</w:t>
            </w:r>
          </w:p>
          <w:p w14:paraId="1EC0886F" w14:textId="1488ACC6" w:rsidR="00BB35D5" w:rsidRDefault="00BB35D5" w:rsidP="00BB35D5">
            <w:pPr>
              <w:rPr>
                <w:lang w:val="en-US"/>
              </w:rPr>
            </w:pPr>
            <w:r>
              <w:rPr>
                <w:lang w:val="en-US"/>
              </w:rPr>
              <w:t>Rev required</w:t>
            </w:r>
          </w:p>
          <w:p w14:paraId="5A58EEBC" w14:textId="20CB9517" w:rsidR="00CC1C5D" w:rsidRDefault="00CC1C5D" w:rsidP="00BB35D5">
            <w:pPr>
              <w:rPr>
                <w:lang w:val="en-US"/>
              </w:rPr>
            </w:pPr>
          </w:p>
          <w:p w14:paraId="3D235152" w14:textId="7FB6C906" w:rsidR="00CC1C5D" w:rsidRDefault="00CC1C5D" w:rsidP="00BB35D5">
            <w:pPr>
              <w:rPr>
                <w:rFonts w:eastAsia="Batang" w:cs="Arial"/>
                <w:lang w:eastAsia="ko-KR"/>
              </w:rPr>
            </w:pPr>
            <w:r>
              <w:rPr>
                <w:rFonts w:eastAsia="Batang" w:cs="Arial"/>
                <w:lang w:eastAsia="ko-KR"/>
              </w:rPr>
              <w:t>Ban wed 1100</w:t>
            </w:r>
          </w:p>
          <w:p w14:paraId="224AE205" w14:textId="016BBBDF" w:rsidR="00CC1C5D" w:rsidRDefault="00CC1C5D" w:rsidP="00BB35D5">
            <w:pPr>
              <w:rPr>
                <w:rFonts w:eastAsia="Batang" w:cs="Arial"/>
                <w:lang w:eastAsia="ko-KR"/>
              </w:rPr>
            </w:pPr>
            <w:r>
              <w:rPr>
                <w:rFonts w:eastAsia="Batang" w:cs="Arial"/>
                <w:lang w:eastAsia="ko-KR"/>
              </w:rPr>
              <w:t>Replies</w:t>
            </w:r>
          </w:p>
          <w:p w14:paraId="0F9267B3" w14:textId="332472E1" w:rsidR="00CC1C5D" w:rsidRDefault="00CC1C5D" w:rsidP="00BB35D5">
            <w:pPr>
              <w:rPr>
                <w:lang w:val="en-US"/>
              </w:rPr>
            </w:pPr>
          </w:p>
          <w:p w14:paraId="1857E254" w14:textId="3108300A" w:rsidR="00FC12BE" w:rsidRDefault="00FC12BE" w:rsidP="00BB35D5">
            <w:pPr>
              <w:rPr>
                <w:lang w:val="en-US"/>
              </w:rPr>
            </w:pPr>
            <w:r>
              <w:rPr>
                <w:lang w:val="en-US"/>
              </w:rPr>
              <w:t>Lalith wed 1318</w:t>
            </w:r>
          </w:p>
          <w:p w14:paraId="2227C474" w14:textId="33259A24" w:rsidR="00FC12BE" w:rsidRDefault="00D76259" w:rsidP="00BB35D5">
            <w:pPr>
              <w:rPr>
                <w:lang w:val="en-US"/>
              </w:rPr>
            </w:pPr>
            <w:r>
              <w:rPr>
                <w:lang w:val="en-US"/>
              </w:rPr>
              <w:t>C</w:t>
            </w:r>
            <w:r w:rsidR="00FC12BE">
              <w:rPr>
                <w:lang w:val="en-US"/>
              </w:rPr>
              <w:t>omments</w:t>
            </w:r>
          </w:p>
          <w:p w14:paraId="6955C030" w14:textId="44971F4F" w:rsidR="00D76259" w:rsidRDefault="00D76259" w:rsidP="00BB35D5">
            <w:pPr>
              <w:rPr>
                <w:lang w:val="en-US"/>
              </w:rPr>
            </w:pPr>
          </w:p>
          <w:p w14:paraId="7498F76E" w14:textId="0CC65076" w:rsidR="00D76259" w:rsidRDefault="00D76259" w:rsidP="00BB35D5">
            <w:pPr>
              <w:rPr>
                <w:lang w:val="en-US"/>
              </w:rPr>
            </w:pPr>
            <w:r>
              <w:rPr>
                <w:lang w:val="en-US"/>
              </w:rPr>
              <w:t>Ivo wed 1342</w:t>
            </w:r>
          </w:p>
          <w:p w14:paraId="2F09792A" w14:textId="4731B6DD" w:rsidR="00D76259" w:rsidRDefault="00D76259" w:rsidP="00BB35D5">
            <w:pPr>
              <w:rPr>
                <w:lang w:val="en-US"/>
              </w:rPr>
            </w:pPr>
            <w:r>
              <w:rPr>
                <w:lang w:val="en-US"/>
              </w:rPr>
              <w:t>Replies</w:t>
            </w:r>
          </w:p>
          <w:p w14:paraId="0CEF5BD1" w14:textId="5CC06B71" w:rsidR="00D76259" w:rsidRDefault="00D76259" w:rsidP="00BB35D5">
            <w:pPr>
              <w:rPr>
                <w:lang w:val="en-US"/>
              </w:rPr>
            </w:pPr>
          </w:p>
          <w:p w14:paraId="5CE6BD78" w14:textId="01BA375F" w:rsidR="0066320C" w:rsidRDefault="0066320C" w:rsidP="00BB35D5">
            <w:pPr>
              <w:rPr>
                <w:lang w:val="en-US"/>
              </w:rPr>
            </w:pPr>
            <w:r>
              <w:rPr>
                <w:lang w:val="en-US"/>
              </w:rPr>
              <w:t>Ban wed 1407</w:t>
            </w:r>
          </w:p>
          <w:p w14:paraId="5FEAD841" w14:textId="3F8CE4A9" w:rsidR="0066320C" w:rsidRDefault="0066320C" w:rsidP="00BB35D5">
            <w:pPr>
              <w:rPr>
                <w:lang w:val="en-US"/>
              </w:rPr>
            </w:pPr>
            <w:r>
              <w:rPr>
                <w:lang w:val="en-US"/>
              </w:rPr>
              <w:t>replies</w:t>
            </w:r>
          </w:p>
          <w:p w14:paraId="6CA37A1F" w14:textId="3FC5E303" w:rsidR="00BB35D5" w:rsidRDefault="00BB35D5" w:rsidP="00E816A8">
            <w:pPr>
              <w:rPr>
                <w:rFonts w:eastAsia="Batang" w:cs="Arial"/>
                <w:lang w:eastAsia="ko-KR"/>
              </w:rPr>
            </w:pPr>
          </w:p>
        </w:tc>
      </w:tr>
      <w:tr w:rsidR="008C26FF" w:rsidRPr="00D95972" w14:paraId="7F1EDEA1" w14:textId="77777777" w:rsidTr="00CC4AC9">
        <w:tc>
          <w:tcPr>
            <w:tcW w:w="976" w:type="dxa"/>
            <w:tcBorders>
              <w:top w:val="nil"/>
              <w:left w:val="thinThickThinSmallGap" w:sz="24" w:space="0" w:color="auto"/>
              <w:bottom w:val="nil"/>
            </w:tcBorders>
            <w:shd w:val="clear" w:color="auto" w:fill="auto"/>
          </w:tcPr>
          <w:p w14:paraId="5FFB39E3"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3E89CE5"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4DD7D874" w14:textId="2234E1D1" w:rsidR="008C26FF" w:rsidRPr="004C050B" w:rsidRDefault="00B340C9" w:rsidP="00A753D0">
            <w:pPr>
              <w:overflowPunct/>
              <w:autoSpaceDE/>
              <w:autoSpaceDN/>
              <w:adjustRightInd/>
              <w:textAlignment w:val="auto"/>
            </w:pPr>
            <w:hyperlink r:id="rId389" w:history="1">
              <w:r w:rsidR="00CC4AC9">
                <w:rPr>
                  <w:rStyle w:val="Hyperlink"/>
                </w:rPr>
                <w:t>C1-222807</w:t>
              </w:r>
            </w:hyperlink>
          </w:p>
        </w:tc>
        <w:tc>
          <w:tcPr>
            <w:tcW w:w="4191" w:type="dxa"/>
            <w:gridSpan w:val="3"/>
            <w:tcBorders>
              <w:top w:val="single" w:sz="4" w:space="0" w:color="auto"/>
              <w:bottom w:val="single" w:sz="4" w:space="0" w:color="auto"/>
            </w:tcBorders>
            <w:shd w:val="clear" w:color="auto" w:fill="FFFF00"/>
          </w:tcPr>
          <w:p w14:paraId="6C97BD1E" w14:textId="362A1E9A" w:rsidR="008C26FF" w:rsidRDefault="008C26FF" w:rsidP="00A753D0">
            <w:pPr>
              <w:rPr>
                <w:rFonts w:cs="Arial"/>
              </w:rPr>
            </w:pPr>
            <w:r>
              <w:rPr>
                <w:rFonts w:cs="Arial"/>
              </w:rPr>
              <w:t>Handling for MINT indications</w:t>
            </w:r>
          </w:p>
        </w:tc>
        <w:tc>
          <w:tcPr>
            <w:tcW w:w="1767" w:type="dxa"/>
            <w:tcBorders>
              <w:top w:val="single" w:sz="4" w:space="0" w:color="auto"/>
              <w:bottom w:val="single" w:sz="4" w:space="0" w:color="auto"/>
            </w:tcBorders>
            <w:shd w:val="clear" w:color="auto" w:fill="FFFF00"/>
          </w:tcPr>
          <w:p w14:paraId="143F2615" w14:textId="08E4CE9E" w:rsidR="008C26FF" w:rsidRDefault="008C26FF" w:rsidP="00A753D0">
            <w:pPr>
              <w:rPr>
                <w:rFonts w:cs="Arial"/>
              </w:rPr>
            </w:pPr>
            <w:r>
              <w:rPr>
                <w:rFonts w:cs="Arial"/>
              </w:rPr>
              <w:t>Samsung, NTT DOCOMO</w:t>
            </w:r>
          </w:p>
        </w:tc>
        <w:tc>
          <w:tcPr>
            <w:tcW w:w="826" w:type="dxa"/>
            <w:tcBorders>
              <w:top w:val="single" w:sz="4" w:space="0" w:color="auto"/>
              <w:bottom w:val="single" w:sz="4" w:space="0" w:color="auto"/>
            </w:tcBorders>
            <w:shd w:val="clear" w:color="auto" w:fill="FFFF00"/>
          </w:tcPr>
          <w:p w14:paraId="55A4A29C" w14:textId="4CD7409D" w:rsidR="008C26FF" w:rsidRDefault="008C26FF" w:rsidP="00A753D0">
            <w:pPr>
              <w:rPr>
                <w:rFonts w:cs="Arial"/>
              </w:rPr>
            </w:pPr>
            <w:r>
              <w:rPr>
                <w:rFonts w:cs="Arial"/>
              </w:rPr>
              <w:t>CR 4205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FC022" w14:textId="77777777" w:rsidR="00C940F7" w:rsidRDefault="00C940F7" w:rsidP="00C940F7">
            <w:pPr>
              <w:rPr>
                <w:lang w:val="en-US"/>
              </w:rPr>
            </w:pPr>
            <w:r>
              <w:rPr>
                <w:lang w:val="en-US"/>
              </w:rPr>
              <w:t>Lena wed 0206</w:t>
            </w:r>
          </w:p>
          <w:p w14:paraId="253A9A84" w14:textId="77777777" w:rsidR="00C940F7" w:rsidRDefault="00C940F7" w:rsidP="00C940F7">
            <w:pPr>
              <w:rPr>
                <w:lang w:val="en-US"/>
              </w:rPr>
            </w:pPr>
            <w:r>
              <w:rPr>
                <w:lang w:val="en-US"/>
              </w:rPr>
              <w:t>Objection</w:t>
            </w:r>
          </w:p>
          <w:p w14:paraId="76624EAA" w14:textId="77777777" w:rsidR="008C26FF" w:rsidRDefault="008C26FF" w:rsidP="00A753D0">
            <w:pPr>
              <w:rPr>
                <w:rFonts w:eastAsia="Batang" w:cs="Arial"/>
                <w:lang w:eastAsia="ko-KR"/>
              </w:rPr>
            </w:pPr>
          </w:p>
          <w:p w14:paraId="01B0F764" w14:textId="77777777" w:rsidR="00E816A8" w:rsidRDefault="00E816A8" w:rsidP="00A753D0">
            <w:pPr>
              <w:rPr>
                <w:rFonts w:eastAsia="Batang" w:cs="Arial"/>
                <w:lang w:eastAsia="ko-KR"/>
              </w:rPr>
            </w:pPr>
            <w:r>
              <w:rPr>
                <w:rFonts w:eastAsia="Batang" w:cs="Arial"/>
                <w:lang w:eastAsia="ko-KR"/>
              </w:rPr>
              <w:t>Anuj wed 0242</w:t>
            </w:r>
          </w:p>
          <w:p w14:paraId="5A699D86" w14:textId="3F64A2AE" w:rsidR="00E816A8" w:rsidRDefault="00E816A8" w:rsidP="00A753D0">
            <w:pPr>
              <w:rPr>
                <w:rFonts w:eastAsia="Batang" w:cs="Arial"/>
                <w:lang w:eastAsia="ko-KR"/>
              </w:rPr>
            </w:pPr>
            <w:r>
              <w:rPr>
                <w:rFonts w:eastAsia="Batang" w:cs="Arial"/>
                <w:lang w:eastAsia="ko-KR"/>
              </w:rPr>
              <w:t>Rev required</w:t>
            </w:r>
          </w:p>
          <w:p w14:paraId="12C1C481" w14:textId="2E9C53CB" w:rsidR="00D5608A" w:rsidRDefault="00D5608A" w:rsidP="00A753D0">
            <w:pPr>
              <w:rPr>
                <w:rFonts w:eastAsia="Batang" w:cs="Arial"/>
                <w:lang w:eastAsia="ko-KR"/>
              </w:rPr>
            </w:pPr>
          </w:p>
          <w:p w14:paraId="3E475ECC" w14:textId="6C700F67" w:rsidR="00D5608A" w:rsidRDefault="00D5608A" w:rsidP="00A753D0">
            <w:pPr>
              <w:rPr>
                <w:rFonts w:eastAsia="Batang" w:cs="Arial"/>
                <w:lang w:eastAsia="ko-KR"/>
              </w:rPr>
            </w:pPr>
            <w:r>
              <w:rPr>
                <w:rFonts w:eastAsia="Batang" w:cs="Arial"/>
                <w:lang w:eastAsia="ko-KR"/>
              </w:rPr>
              <w:t>Ban wed 0726</w:t>
            </w:r>
          </w:p>
          <w:p w14:paraId="220BCEFE" w14:textId="7BCF4206" w:rsidR="00D5608A" w:rsidRDefault="00D5608A" w:rsidP="00A753D0">
            <w:pPr>
              <w:rPr>
                <w:rFonts w:eastAsia="Batang" w:cs="Arial"/>
                <w:lang w:eastAsia="ko-KR"/>
              </w:rPr>
            </w:pPr>
            <w:r>
              <w:rPr>
                <w:rFonts w:eastAsia="Batang" w:cs="Arial"/>
                <w:lang w:eastAsia="ko-KR"/>
              </w:rPr>
              <w:t xml:space="preserve">Asking from Anuj </w:t>
            </w:r>
          </w:p>
          <w:p w14:paraId="5924CF99" w14:textId="743CFE51" w:rsidR="00BB35D5" w:rsidRDefault="00BB35D5" w:rsidP="00A753D0">
            <w:pPr>
              <w:rPr>
                <w:rFonts w:eastAsia="Batang" w:cs="Arial"/>
                <w:lang w:eastAsia="ko-KR"/>
              </w:rPr>
            </w:pPr>
          </w:p>
          <w:p w14:paraId="77786A22" w14:textId="77777777" w:rsidR="00BB35D5" w:rsidRDefault="00BB35D5" w:rsidP="00BB35D5">
            <w:pPr>
              <w:rPr>
                <w:lang w:val="en-US"/>
              </w:rPr>
            </w:pPr>
            <w:r>
              <w:rPr>
                <w:lang w:val="en-US"/>
              </w:rPr>
              <w:t>Ivo wed 0824</w:t>
            </w:r>
          </w:p>
          <w:p w14:paraId="618C89FE" w14:textId="77777777" w:rsidR="00BB35D5" w:rsidRDefault="00BB35D5" w:rsidP="00BB35D5">
            <w:pPr>
              <w:rPr>
                <w:lang w:val="en-US"/>
              </w:rPr>
            </w:pPr>
            <w:r>
              <w:rPr>
                <w:lang w:val="en-US"/>
              </w:rPr>
              <w:t>Rev required</w:t>
            </w:r>
          </w:p>
          <w:p w14:paraId="62F54C2E" w14:textId="181CC33D" w:rsidR="00BB35D5" w:rsidRDefault="00BB35D5" w:rsidP="00A753D0">
            <w:pPr>
              <w:rPr>
                <w:rFonts w:eastAsia="Batang" w:cs="Arial"/>
                <w:lang w:eastAsia="ko-KR"/>
              </w:rPr>
            </w:pPr>
          </w:p>
          <w:p w14:paraId="227AC065" w14:textId="17A49673" w:rsidR="00CC1C5D" w:rsidRDefault="00CC1C5D" w:rsidP="00A753D0">
            <w:pPr>
              <w:rPr>
                <w:rFonts w:eastAsia="Batang" w:cs="Arial"/>
                <w:lang w:eastAsia="ko-KR"/>
              </w:rPr>
            </w:pPr>
            <w:r>
              <w:rPr>
                <w:rFonts w:eastAsia="Batang" w:cs="Arial"/>
                <w:lang w:eastAsia="ko-KR"/>
              </w:rPr>
              <w:t>Ban wed 1059</w:t>
            </w:r>
          </w:p>
          <w:p w14:paraId="202C7A98" w14:textId="08B8B4FC" w:rsidR="00CC1C5D" w:rsidRDefault="00CC1C5D" w:rsidP="00A753D0">
            <w:pPr>
              <w:rPr>
                <w:rFonts w:eastAsia="Batang" w:cs="Arial"/>
                <w:lang w:eastAsia="ko-KR"/>
              </w:rPr>
            </w:pPr>
            <w:r>
              <w:rPr>
                <w:rFonts w:eastAsia="Batang" w:cs="Arial"/>
                <w:lang w:eastAsia="ko-KR"/>
              </w:rPr>
              <w:t>Replies</w:t>
            </w:r>
          </w:p>
          <w:p w14:paraId="4F0D721D" w14:textId="4180DABE" w:rsidR="00CC1C5D" w:rsidRDefault="00CC1C5D" w:rsidP="00A753D0">
            <w:pPr>
              <w:rPr>
                <w:rFonts w:eastAsia="Batang" w:cs="Arial"/>
                <w:lang w:eastAsia="ko-KR"/>
              </w:rPr>
            </w:pPr>
          </w:p>
          <w:p w14:paraId="07548E62" w14:textId="19275DF3" w:rsidR="00FC12BE" w:rsidRDefault="00FC12BE" w:rsidP="00A753D0">
            <w:pPr>
              <w:rPr>
                <w:rFonts w:eastAsia="Batang" w:cs="Arial"/>
                <w:lang w:eastAsia="ko-KR"/>
              </w:rPr>
            </w:pPr>
            <w:r>
              <w:rPr>
                <w:rFonts w:eastAsia="Batang" w:cs="Arial"/>
                <w:lang w:eastAsia="ko-KR"/>
              </w:rPr>
              <w:t>Lalith wed 1313</w:t>
            </w:r>
          </w:p>
          <w:p w14:paraId="164BEF26" w14:textId="0158F262" w:rsidR="00FC12BE" w:rsidRDefault="00FC12BE" w:rsidP="00A753D0">
            <w:pPr>
              <w:rPr>
                <w:rFonts w:eastAsia="Batang" w:cs="Arial"/>
                <w:lang w:eastAsia="ko-KR"/>
              </w:rPr>
            </w:pPr>
            <w:r>
              <w:rPr>
                <w:rFonts w:eastAsia="Batang" w:cs="Arial"/>
                <w:lang w:eastAsia="ko-KR"/>
              </w:rPr>
              <w:t>Refers to Ban compromise which would be fine for him</w:t>
            </w:r>
          </w:p>
          <w:p w14:paraId="4C573C11" w14:textId="49A8474C" w:rsidR="00D76259" w:rsidRDefault="00D76259" w:rsidP="00A753D0">
            <w:pPr>
              <w:rPr>
                <w:rFonts w:eastAsia="Batang" w:cs="Arial"/>
                <w:lang w:eastAsia="ko-KR"/>
              </w:rPr>
            </w:pPr>
          </w:p>
          <w:p w14:paraId="14A20B2E" w14:textId="77777777" w:rsidR="00D76259" w:rsidRDefault="00D76259" w:rsidP="00D76259">
            <w:pPr>
              <w:rPr>
                <w:lang w:val="en-US"/>
              </w:rPr>
            </w:pPr>
            <w:r>
              <w:rPr>
                <w:lang w:val="en-US"/>
              </w:rPr>
              <w:t>Ivo wed 1342</w:t>
            </w:r>
          </w:p>
          <w:p w14:paraId="2793988A" w14:textId="77777777" w:rsidR="00D76259" w:rsidRDefault="00D76259" w:rsidP="00D76259">
            <w:pPr>
              <w:rPr>
                <w:lang w:val="en-US"/>
              </w:rPr>
            </w:pPr>
            <w:r>
              <w:rPr>
                <w:lang w:val="en-US"/>
              </w:rPr>
              <w:t>Replies</w:t>
            </w:r>
          </w:p>
          <w:p w14:paraId="57C3FBDC" w14:textId="21975E15" w:rsidR="00D76259" w:rsidRDefault="00D76259" w:rsidP="00A753D0">
            <w:pPr>
              <w:rPr>
                <w:rFonts w:eastAsia="Batang" w:cs="Arial"/>
                <w:lang w:eastAsia="ko-KR"/>
              </w:rPr>
            </w:pPr>
          </w:p>
          <w:p w14:paraId="47010C38" w14:textId="6778CDC0" w:rsidR="00124220" w:rsidRDefault="00124220" w:rsidP="00A753D0">
            <w:pPr>
              <w:rPr>
                <w:rFonts w:eastAsia="Batang" w:cs="Arial"/>
                <w:lang w:eastAsia="ko-KR"/>
              </w:rPr>
            </w:pPr>
            <w:r>
              <w:rPr>
                <w:rFonts w:eastAsia="Batang" w:cs="Arial"/>
                <w:lang w:eastAsia="ko-KR"/>
              </w:rPr>
              <w:t>Anuj wed 2007</w:t>
            </w:r>
          </w:p>
          <w:p w14:paraId="207A22A2" w14:textId="7FCC8662" w:rsidR="00124220" w:rsidRDefault="00E02028" w:rsidP="00A753D0">
            <w:pPr>
              <w:rPr>
                <w:rFonts w:eastAsia="Batang" w:cs="Arial"/>
                <w:lang w:eastAsia="ko-KR"/>
              </w:rPr>
            </w:pPr>
            <w:r>
              <w:rPr>
                <w:rFonts w:eastAsia="Batang" w:cs="Arial"/>
                <w:lang w:eastAsia="ko-KR"/>
              </w:rPr>
              <w:t>C</w:t>
            </w:r>
            <w:r w:rsidR="00124220">
              <w:rPr>
                <w:rFonts w:eastAsia="Batang" w:cs="Arial"/>
                <w:lang w:eastAsia="ko-KR"/>
              </w:rPr>
              <w:t>omments</w:t>
            </w:r>
          </w:p>
          <w:p w14:paraId="7DC0B35D" w14:textId="644C4F57" w:rsidR="00E02028" w:rsidRDefault="00E02028" w:rsidP="00A753D0">
            <w:pPr>
              <w:rPr>
                <w:rFonts w:eastAsia="Batang" w:cs="Arial"/>
                <w:lang w:eastAsia="ko-KR"/>
              </w:rPr>
            </w:pPr>
          </w:p>
          <w:p w14:paraId="5E8CB29E" w14:textId="45A1350A" w:rsidR="00E02028" w:rsidRDefault="00E02028" w:rsidP="00A753D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0733</w:t>
            </w:r>
          </w:p>
          <w:p w14:paraId="547CA20A" w14:textId="6CD8E708" w:rsidR="00E02028" w:rsidRDefault="00E02028" w:rsidP="00A753D0">
            <w:pPr>
              <w:rPr>
                <w:rFonts w:eastAsia="Batang" w:cs="Arial"/>
                <w:lang w:eastAsia="ko-KR"/>
              </w:rPr>
            </w:pPr>
            <w:r>
              <w:rPr>
                <w:rFonts w:eastAsia="Batang" w:cs="Arial"/>
                <w:lang w:eastAsia="ko-KR"/>
              </w:rPr>
              <w:t>Replies</w:t>
            </w:r>
          </w:p>
          <w:p w14:paraId="7F5845C5" w14:textId="5D921E00" w:rsidR="00E02028" w:rsidRDefault="00E02028" w:rsidP="00A753D0">
            <w:pPr>
              <w:rPr>
                <w:rFonts w:eastAsia="Batang" w:cs="Arial"/>
                <w:lang w:eastAsia="ko-KR"/>
              </w:rPr>
            </w:pPr>
          </w:p>
          <w:p w14:paraId="4995D3EB" w14:textId="529C3358" w:rsidR="008B52C9" w:rsidRDefault="008B52C9" w:rsidP="00A753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2000</w:t>
            </w:r>
          </w:p>
          <w:p w14:paraId="4D6A85DE" w14:textId="2D63F4E1" w:rsidR="008B52C9" w:rsidRDefault="00A413DE" w:rsidP="00A753D0">
            <w:pPr>
              <w:rPr>
                <w:rFonts w:eastAsia="Batang" w:cs="Arial"/>
                <w:lang w:eastAsia="ko-KR"/>
              </w:rPr>
            </w:pPr>
            <w:r>
              <w:rPr>
                <w:rFonts w:eastAsia="Batang" w:cs="Arial"/>
                <w:lang w:eastAsia="ko-KR"/>
              </w:rPr>
              <w:t>C</w:t>
            </w:r>
            <w:r w:rsidR="008B52C9">
              <w:rPr>
                <w:rFonts w:eastAsia="Batang" w:cs="Arial"/>
                <w:lang w:eastAsia="ko-KR"/>
              </w:rPr>
              <w:t>omments</w:t>
            </w:r>
          </w:p>
          <w:p w14:paraId="05519C71" w14:textId="6EB6222B" w:rsidR="00A413DE" w:rsidRDefault="00A413DE" w:rsidP="00A753D0">
            <w:pPr>
              <w:rPr>
                <w:rFonts w:eastAsia="Batang" w:cs="Arial"/>
                <w:lang w:eastAsia="ko-KR"/>
              </w:rPr>
            </w:pPr>
          </w:p>
          <w:p w14:paraId="5C49C1EE" w14:textId="10CBA783" w:rsidR="00A413DE" w:rsidRDefault="00A413DE" w:rsidP="00A753D0">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1015</w:t>
            </w:r>
          </w:p>
          <w:p w14:paraId="6FE5FE90" w14:textId="2AD25D36" w:rsidR="00A413DE" w:rsidRDefault="00A413DE" w:rsidP="00A753D0">
            <w:pPr>
              <w:rPr>
                <w:rFonts w:eastAsia="Batang" w:cs="Arial"/>
                <w:lang w:eastAsia="ko-KR"/>
              </w:rPr>
            </w:pPr>
            <w:r>
              <w:rPr>
                <w:rFonts w:eastAsia="Batang" w:cs="Arial"/>
                <w:lang w:eastAsia="ko-KR"/>
              </w:rPr>
              <w:t>Replies</w:t>
            </w:r>
          </w:p>
          <w:p w14:paraId="00EA9523" w14:textId="77777777" w:rsidR="00A413DE" w:rsidRDefault="00A413DE" w:rsidP="00A753D0">
            <w:pPr>
              <w:rPr>
                <w:rFonts w:eastAsia="Batang" w:cs="Arial"/>
                <w:lang w:eastAsia="ko-KR"/>
              </w:rPr>
            </w:pPr>
          </w:p>
          <w:p w14:paraId="27FF103E" w14:textId="37372A96" w:rsidR="00E816A8" w:rsidRDefault="00E816A8" w:rsidP="00A753D0">
            <w:pPr>
              <w:rPr>
                <w:rFonts w:eastAsia="Batang" w:cs="Arial"/>
                <w:lang w:eastAsia="ko-KR"/>
              </w:rPr>
            </w:pPr>
          </w:p>
        </w:tc>
      </w:tr>
      <w:tr w:rsidR="008C26FF" w:rsidRPr="00D95972" w14:paraId="367BC366" w14:textId="77777777" w:rsidTr="00CC4AC9">
        <w:tc>
          <w:tcPr>
            <w:tcW w:w="976" w:type="dxa"/>
            <w:tcBorders>
              <w:top w:val="nil"/>
              <w:left w:val="thinThickThinSmallGap" w:sz="24" w:space="0" w:color="auto"/>
              <w:bottom w:val="nil"/>
            </w:tcBorders>
            <w:shd w:val="clear" w:color="auto" w:fill="auto"/>
          </w:tcPr>
          <w:p w14:paraId="5FADE8B5"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DC54AF6"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4D985BB" w14:textId="13A8A10E" w:rsidR="008C26FF" w:rsidRPr="004C050B" w:rsidRDefault="00B340C9" w:rsidP="00A753D0">
            <w:pPr>
              <w:overflowPunct/>
              <w:autoSpaceDE/>
              <w:autoSpaceDN/>
              <w:adjustRightInd/>
              <w:textAlignment w:val="auto"/>
            </w:pPr>
            <w:hyperlink r:id="rId390" w:history="1">
              <w:r w:rsidR="00CC4AC9">
                <w:rPr>
                  <w:rStyle w:val="Hyperlink"/>
                </w:rPr>
                <w:t>C1-222812</w:t>
              </w:r>
            </w:hyperlink>
          </w:p>
        </w:tc>
        <w:tc>
          <w:tcPr>
            <w:tcW w:w="4191" w:type="dxa"/>
            <w:gridSpan w:val="3"/>
            <w:tcBorders>
              <w:top w:val="single" w:sz="4" w:space="0" w:color="auto"/>
              <w:bottom w:val="single" w:sz="4" w:space="0" w:color="auto"/>
            </w:tcBorders>
            <w:shd w:val="clear" w:color="auto" w:fill="FFFF00"/>
          </w:tcPr>
          <w:p w14:paraId="27EBF98D" w14:textId="41A579BF" w:rsidR="008C26FF" w:rsidRDefault="008C26FF" w:rsidP="00A753D0">
            <w:pPr>
              <w:rPr>
                <w:rFonts w:cs="Arial"/>
              </w:rPr>
            </w:pPr>
            <w:r>
              <w:rPr>
                <w:rFonts w:cs="Arial"/>
              </w:rPr>
              <w:t>Trigger of UE-initiated de-registration procedure</w:t>
            </w:r>
          </w:p>
        </w:tc>
        <w:tc>
          <w:tcPr>
            <w:tcW w:w="1767" w:type="dxa"/>
            <w:tcBorders>
              <w:top w:val="single" w:sz="4" w:space="0" w:color="auto"/>
              <w:bottom w:val="single" w:sz="4" w:space="0" w:color="auto"/>
            </w:tcBorders>
            <w:shd w:val="clear" w:color="auto" w:fill="FFFF00"/>
          </w:tcPr>
          <w:p w14:paraId="22D16CEB" w14:textId="043C7353" w:rsidR="008C26FF"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4C2CEA" w14:textId="1E20EFF3" w:rsidR="008C26FF" w:rsidRDefault="008C26FF" w:rsidP="00A753D0">
            <w:pPr>
              <w:rPr>
                <w:rFonts w:cs="Arial"/>
              </w:rPr>
            </w:pPr>
            <w:r>
              <w:rPr>
                <w:rFonts w:cs="Arial"/>
              </w:rPr>
              <w:t>CR 4209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56929" w14:textId="77777777" w:rsidR="00C940F7" w:rsidRDefault="00C940F7" w:rsidP="00C940F7">
            <w:pPr>
              <w:rPr>
                <w:lang w:val="en-US"/>
              </w:rPr>
            </w:pPr>
            <w:r>
              <w:rPr>
                <w:lang w:val="en-US"/>
              </w:rPr>
              <w:t>Lena wed 0206</w:t>
            </w:r>
          </w:p>
          <w:p w14:paraId="331005D7" w14:textId="26772F8B" w:rsidR="00C940F7" w:rsidRDefault="00C940F7" w:rsidP="00C940F7">
            <w:pPr>
              <w:rPr>
                <w:lang w:val="en-US"/>
              </w:rPr>
            </w:pPr>
            <w:r>
              <w:rPr>
                <w:lang w:val="en-US"/>
              </w:rPr>
              <w:t>Rev required</w:t>
            </w:r>
          </w:p>
          <w:p w14:paraId="45679E45" w14:textId="332F8E71" w:rsidR="001C760B" w:rsidRDefault="001C760B" w:rsidP="00C940F7">
            <w:pPr>
              <w:rPr>
                <w:lang w:val="en-US"/>
              </w:rPr>
            </w:pPr>
          </w:p>
          <w:p w14:paraId="42784291" w14:textId="55F201BB" w:rsidR="001C760B" w:rsidRDefault="001C760B" w:rsidP="00C940F7">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0830</w:t>
            </w:r>
          </w:p>
          <w:p w14:paraId="40393787" w14:textId="17293425" w:rsidR="001C760B" w:rsidRDefault="001C760B" w:rsidP="00C940F7">
            <w:pPr>
              <w:rPr>
                <w:lang w:val="en-US"/>
              </w:rPr>
            </w:pPr>
            <w:r>
              <w:rPr>
                <w:lang w:val="en-US"/>
              </w:rPr>
              <w:t>New rev</w:t>
            </w:r>
          </w:p>
          <w:p w14:paraId="22C23C65" w14:textId="4BBC535B" w:rsidR="001C760B" w:rsidRDefault="001C760B" w:rsidP="00C940F7">
            <w:pPr>
              <w:rPr>
                <w:lang w:val="en-US"/>
              </w:rPr>
            </w:pPr>
          </w:p>
          <w:p w14:paraId="12D69A29" w14:textId="37549A98" w:rsidR="00F06873" w:rsidRDefault="00F06873" w:rsidP="00C940F7">
            <w:pPr>
              <w:rPr>
                <w:lang w:val="en-US"/>
              </w:rPr>
            </w:pPr>
            <w:r>
              <w:rPr>
                <w:lang w:val="en-US"/>
              </w:rPr>
              <w:t xml:space="preserve">Lena </w:t>
            </w:r>
            <w:proofErr w:type="spellStart"/>
            <w:r>
              <w:rPr>
                <w:lang w:val="en-US"/>
              </w:rPr>
              <w:t>thu</w:t>
            </w:r>
            <w:proofErr w:type="spellEnd"/>
            <w:r>
              <w:rPr>
                <w:lang w:val="en-US"/>
              </w:rPr>
              <w:t xml:space="preserve"> 2102</w:t>
            </w:r>
          </w:p>
          <w:p w14:paraId="43BB8AD1" w14:textId="0B5EB398" w:rsidR="00F06873" w:rsidRDefault="00F06873" w:rsidP="00C940F7">
            <w:pPr>
              <w:rPr>
                <w:lang w:val="en-US"/>
              </w:rPr>
            </w:pPr>
            <w:r>
              <w:rPr>
                <w:lang w:val="en-US"/>
              </w:rPr>
              <w:t>Minor editorial</w:t>
            </w:r>
          </w:p>
          <w:p w14:paraId="4B1C93FA" w14:textId="2265BBC8" w:rsidR="00F57F90" w:rsidRDefault="00F57F90" w:rsidP="00C940F7">
            <w:pPr>
              <w:rPr>
                <w:lang w:val="en-US"/>
              </w:rPr>
            </w:pPr>
          </w:p>
          <w:p w14:paraId="33E1B8F4" w14:textId="731523B9" w:rsidR="00F57F90" w:rsidRDefault="0072343F" w:rsidP="00C940F7">
            <w:pPr>
              <w:rPr>
                <w:lang w:val="en-US"/>
              </w:rPr>
            </w:pPr>
            <w:proofErr w:type="spellStart"/>
            <w:r>
              <w:rPr>
                <w:lang w:val="en-US"/>
              </w:rPr>
              <w:t>Pengfei</w:t>
            </w:r>
            <w:proofErr w:type="spellEnd"/>
            <w:r>
              <w:rPr>
                <w:lang w:val="en-US"/>
              </w:rPr>
              <w:t xml:space="preserve"> </w:t>
            </w:r>
            <w:proofErr w:type="spellStart"/>
            <w:r>
              <w:rPr>
                <w:lang w:val="en-US"/>
              </w:rPr>
              <w:t>fri</w:t>
            </w:r>
            <w:proofErr w:type="spellEnd"/>
            <w:r>
              <w:rPr>
                <w:lang w:val="en-US"/>
              </w:rPr>
              <w:t xml:space="preserve"> 0908</w:t>
            </w:r>
          </w:p>
          <w:p w14:paraId="0D086938" w14:textId="77E763F5" w:rsidR="0072343F" w:rsidRDefault="0072343F" w:rsidP="00C940F7">
            <w:pPr>
              <w:rPr>
                <w:lang w:val="en-US"/>
              </w:rPr>
            </w:pPr>
            <w:r>
              <w:rPr>
                <w:lang w:val="en-US"/>
              </w:rPr>
              <w:t>New rev</w:t>
            </w:r>
          </w:p>
          <w:p w14:paraId="02F29316" w14:textId="6393CF31" w:rsidR="0072343F" w:rsidRDefault="0072343F" w:rsidP="00C940F7">
            <w:pPr>
              <w:rPr>
                <w:lang w:val="en-US"/>
              </w:rPr>
            </w:pPr>
          </w:p>
          <w:p w14:paraId="38806F81" w14:textId="6996C58D" w:rsidR="007F32A4" w:rsidRDefault="007F32A4" w:rsidP="00C940F7">
            <w:pPr>
              <w:rPr>
                <w:lang w:val="en-US"/>
              </w:rPr>
            </w:pPr>
            <w:r>
              <w:rPr>
                <w:lang w:val="en-US"/>
              </w:rPr>
              <w:t xml:space="preserve">Lena </w:t>
            </w:r>
            <w:proofErr w:type="spellStart"/>
            <w:r>
              <w:rPr>
                <w:lang w:val="en-US"/>
              </w:rPr>
              <w:t>fri</w:t>
            </w:r>
            <w:proofErr w:type="spellEnd"/>
            <w:r>
              <w:rPr>
                <w:lang w:val="en-US"/>
              </w:rPr>
              <w:t xml:space="preserve"> 1515</w:t>
            </w:r>
          </w:p>
          <w:p w14:paraId="5825AD7B" w14:textId="3BC17AB2" w:rsidR="007F32A4" w:rsidRDefault="007F32A4" w:rsidP="00C940F7">
            <w:pPr>
              <w:rPr>
                <w:lang w:val="en-US"/>
              </w:rPr>
            </w:pPr>
            <w:r>
              <w:rPr>
                <w:lang w:val="en-US"/>
              </w:rPr>
              <w:t>Ok</w:t>
            </w:r>
          </w:p>
          <w:p w14:paraId="488D4E55" w14:textId="77777777" w:rsidR="007F32A4" w:rsidRDefault="007F32A4" w:rsidP="00C940F7">
            <w:pPr>
              <w:rPr>
                <w:lang w:val="en-US"/>
              </w:rPr>
            </w:pPr>
          </w:p>
          <w:p w14:paraId="2063FA08" w14:textId="77777777" w:rsidR="008C26FF" w:rsidRDefault="008C26FF" w:rsidP="00A753D0">
            <w:pPr>
              <w:rPr>
                <w:rFonts w:eastAsia="Batang" w:cs="Arial"/>
                <w:lang w:eastAsia="ko-KR"/>
              </w:rPr>
            </w:pPr>
          </w:p>
        </w:tc>
      </w:tr>
      <w:tr w:rsidR="008C26FF" w:rsidRPr="00D95972" w14:paraId="26B9E035" w14:textId="77777777" w:rsidTr="00212065">
        <w:tc>
          <w:tcPr>
            <w:tcW w:w="976" w:type="dxa"/>
            <w:tcBorders>
              <w:top w:val="nil"/>
              <w:left w:val="thinThickThinSmallGap" w:sz="24" w:space="0" w:color="auto"/>
              <w:bottom w:val="nil"/>
            </w:tcBorders>
            <w:shd w:val="clear" w:color="auto" w:fill="auto"/>
          </w:tcPr>
          <w:p w14:paraId="000B87BC"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562E1C8"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4D7C8F1F" w14:textId="7932A92F" w:rsidR="008C26FF" w:rsidRPr="004C050B" w:rsidRDefault="00B340C9" w:rsidP="00A753D0">
            <w:pPr>
              <w:overflowPunct/>
              <w:autoSpaceDE/>
              <w:autoSpaceDN/>
              <w:adjustRightInd/>
              <w:textAlignment w:val="auto"/>
            </w:pPr>
            <w:hyperlink r:id="rId391" w:history="1">
              <w:r w:rsidR="00CC4AC9">
                <w:rPr>
                  <w:rStyle w:val="Hyperlink"/>
                </w:rPr>
                <w:t>C1-222813</w:t>
              </w:r>
            </w:hyperlink>
          </w:p>
        </w:tc>
        <w:tc>
          <w:tcPr>
            <w:tcW w:w="4191" w:type="dxa"/>
            <w:gridSpan w:val="3"/>
            <w:tcBorders>
              <w:top w:val="single" w:sz="4" w:space="0" w:color="auto"/>
              <w:bottom w:val="single" w:sz="4" w:space="0" w:color="auto"/>
            </w:tcBorders>
            <w:shd w:val="clear" w:color="auto" w:fill="auto"/>
          </w:tcPr>
          <w:p w14:paraId="3E8B7B18" w14:textId="45625F52" w:rsidR="008C26FF" w:rsidRDefault="008C26FF" w:rsidP="00A753D0">
            <w:pPr>
              <w:rPr>
                <w:rFonts w:cs="Arial"/>
              </w:rPr>
            </w:pPr>
            <w:r>
              <w:rPr>
                <w:rFonts w:cs="Arial"/>
              </w:rPr>
              <w:t>configuration of the disaster roaming information update data</w:t>
            </w:r>
          </w:p>
        </w:tc>
        <w:tc>
          <w:tcPr>
            <w:tcW w:w="1767" w:type="dxa"/>
            <w:tcBorders>
              <w:top w:val="single" w:sz="4" w:space="0" w:color="auto"/>
              <w:bottom w:val="single" w:sz="4" w:space="0" w:color="auto"/>
            </w:tcBorders>
            <w:shd w:val="clear" w:color="auto" w:fill="auto"/>
          </w:tcPr>
          <w:p w14:paraId="07FE119A" w14:textId="69EF9E4F" w:rsidR="008C26FF"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auto"/>
          </w:tcPr>
          <w:p w14:paraId="38F5F82B" w14:textId="28992E84" w:rsidR="008C26FF" w:rsidRDefault="008C26FF" w:rsidP="00A753D0">
            <w:pPr>
              <w:rPr>
                <w:rFonts w:cs="Arial"/>
              </w:rPr>
            </w:pPr>
            <w:r>
              <w:rPr>
                <w:rFonts w:cs="Arial"/>
              </w:rPr>
              <w:t>CR 4210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48A59FD" w14:textId="77777777" w:rsidR="00673079" w:rsidRDefault="00673079" w:rsidP="00C940F7">
            <w:pPr>
              <w:rPr>
                <w:lang w:val="en-US"/>
              </w:rPr>
            </w:pPr>
            <w:r>
              <w:rPr>
                <w:lang w:val="en-US"/>
              </w:rPr>
              <w:t xml:space="preserve">Merged into </w:t>
            </w:r>
            <w:r w:rsidRPr="00673079">
              <w:rPr>
                <w:lang w:val="en-US"/>
              </w:rPr>
              <w:t>C1-222860</w:t>
            </w:r>
          </w:p>
          <w:p w14:paraId="13EF2C53" w14:textId="431E92EB" w:rsidR="00673079" w:rsidRDefault="00673079" w:rsidP="00C940F7">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0503</w:t>
            </w:r>
          </w:p>
          <w:p w14:paraId="06F71812" w14:textId="77777777" w:rsidR="00673079" w:rsidRDefault="00673079" w:rsidP="00C940F7">
            <w:pPr>
              <w:rPr>
                <w:lang w:val="en-US"/>
              </w:rPr>
            </w:pPr>
          </w:p>
          <w:p w14:paraId="4F6DD1F6" w14:textId="7AAB2D20" w:rsidR="00C940F7" w:rsidRDefault="00C940F7" w:rsidP="00C940F7">
            <w:pPr>
              <w:rPr>
                <w:lang w:val="en-US"/>
              </w:rPr>
            </w:pPr>
            <w:r>
              <w:rPr>
                <w:lang w:val="en-US"/>
              </w:rPr>
              <w:t>Lena wed 0206</w:t>
            </w:r>
          </w:p>
          <w:p w14:paraId="431CA747" w14:textId="7A38A4DF" w:rsidR="00C940F7" w:rsidRDefault="00C940F7" w:rsidP="00C940F7">
            <w:pPr>
              <w:rPr>
                <w:lang w:val="en-US"/>
              </w:rPr>
            </w:pPr>
            <w:r>
              <w:rPr>
                <w:lang w:val="en-US"/>
              </w:rPr>
              <w:t>Rev required</w:t>
            </w:r>
          </w:p>
          <w:p w14:paraId="6A1A04C2" w14:textId="19153B6E" w:rsidR="00C940F7" w:rsidRDefault="00C940F7" w:rsidP="00C940F7">
            <w:pPr>
              <w:rPr>
                <w:lang w:val="en-US"/>
              </w:rPr>
            </w:pPr>
          </w:p>
          <w:p w14:paraId="2D6A7AAC" w14:textId="77777777" w:rsidR="00BB35D5" w:rsidRDefault="00BB35D5" w:rsidP="00BB35D5">
            <w:pPr>
              <w:rPr>
                <w:lang w:val="en-US"/>
              </w:rPr>
            </w:pPr>
            <w:r>
              <w:rPr>
                <w:lang w:val="en-US"/>
              </w:rPr>
              <w:t>Ivo wed 0824</w:t>
            </w:r>
          </w:p>
          <w:p w14:paraId="68F0D600" w14:textId="77777777" w:rsidR="00BB35D5" w:rsidRDefault="00BB35D5" w:rsidP="00BB35D5">
            <w:pPr>
              <w:rPr>
                <w:lang w:val="en-US"/>
              </w:rPr>
            </w:pPr>
            <w:r>
              <w:rPr>
                <w:lang w:val="en-US"/>
              </w:rPr>
              <w:t>Rev required</w:t>
            </w:r>
          </w:p>
          <w:p w14:paraId="5E95A1BB" w14:textId="77777777" w:rsidR="00BB35D5" w:rsidRDefault="00BB35D5" w:rsidP="00C940F7">
            <w:pPr>
              <w:rPr>
                <w:lang w:val="en-US"/>
              </w:rPr>
            </w:pPr>
          </w:p>
          <w:p w14:paraId="4F3E5E70" w14:textId="77777777" w:rsidR="008C26FF" w:rsidRDefault="008C26FF" w:rsidP="00A753D0">
            <w:pPr>
              <w:rPr>
                <w:rFonts w:eastAsia="Batang" w:cs="Arial"/>
                <w:lang w:eastAsia="ko-KR"/>
              </w:rPr>
            </w:pPr>
          </w:p>
        </w:tc>
      </w:tr>
      <w:tr w:rsidR="008C26FF" w:rsidRPr="00D95972" w14:paraId="1B4EC43B" w14:textId="77777777" w:rsidTr="00212065">
        <w:tc>
          <w:tcPr>
            <w:tcW w:w="976" w:type="dxa"/>
            <w:tcBorders>
              <w:top w:val="nil"/>
              <w:left w:val="thinThickThinSmallGap" w:sz="24" w:space="0" w:color="auto"/>
              <w:bottom w:val="nil"/>
            </w:tcBorders>
            <w:shd w:val="clear" w:color="auto" w:fill="auto"/>
          </w:tcPr>
          <w:p w14:paraId="6338F56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B2C53B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FF"/>
          </w:tcPr>
          <w:p w14:paraId="0E94ED73" w14:textId="16A4ED18" w:rsidR="008C26FF" w:rsidRPr="004C050B" w:rsidRDefault="00B340C9" w:rsidP="00A753D0">
            <w:pPr>
              <w:overflowPunct/>
              <w:autoSpaceDE/>
              <w:autoSpaceDN/>
              <w:adjustRightInd/>
              <w:textAlignment w:val="auto"/>
            </w:pPr>
            <w:hyperlink r:id="rId392" w:history="1">
              <w:r w:rsidR="009E5C3A">
                <w:rPr>
                  <w:rStyle w:val="Hyperlink"/>
                </w:rPr>
                <w:t>C1-222822</w:t>
              </w:r>
            </w:hyperlink>
          </w:p>
        </w:tc>
        <w:tc>
          <w:tcPr>
            <w:tcW w:w="4191" w:type="dxa"/>
            <w:gridSpan w:val="3"/>
            <w:tcBorders>
              <w:top w:val="single" w:sz="4" w:space="0" w:color="auto"/>
              <w:bottom w:val="single" w:sz="4" w:space="0" w:color="auto"/>
            </w:tcBorders>
            <w:shd w:val="clear" w:color="auto" w:fill="FFFFFF"/>
          </w:tcPr>
          <w:p w14:paraId="02661751" w14:textId="7C12B3E3" w:rsidR="008C26FF" w:rsidRDefault="008C26FF" w:rsidP="00A753D0">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FF"/>
          </w:tcPr>
          <w:p w14:paraId="21993D4B" w14:textId="748BF58F" w:rsidR="008C26FF" w:rsidRDefault="008C26FF"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FF"/>
          </w:tcPr>
          <w:p w14:paraId="0ED128F0" w14:textId="385876F2" w:rsidR="008C26FF"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7CDBD7" w14:textId="77777777" w:rsidR="00212065" w:rsidRDefault="00212065" w:rsidP="00A753D0">
            <w:pPr>
              <w:rPr>
                <w:rFonts w:eastAsia="Batang" w:cs="Arial"/>
                <w:lang w:eastAsia="ko-KR"/>
              </w:rPr>
            </w:pPr>
            <w:r>
              <w:rPr>
                <w:rFonts w:eastAsia="Batang" w:cs="Arial"/>
                <w:lang w:eastAsia="ko-KR"/>
              </w:rPr>
              <w:t>Noted</w:t>
            </w:r>
          </w:p>
          <w:p w14:paraId="091C3CA2" w14:textId="6DE9E82C" w:rsidR="008C26FF" w:rsidRDefault="008C26FF" w:rsidP="00A753D0">
            <w:pPr>
              <w:rPr>
                <w:rFonts w:eastAsia="Batang" w:cs="Arial"/>
                <w:lang w:eastAsia="ko-KR"/>
              </w:rPr>
            </w:pPr>
          </w:p>
        </w:tc>
      </w:tr>
      <w:tr w:rsidR="008C26FF" w:rsidRPr="00D95972" w14:paraId="303F63D0" w14:textId="77777777" w:rsidTr="009E5C3A">
        <w:tc>
          <w:tcPr>
            <w:tcW w:w="976" w:type="dxa"/>
            <w:tcBorders>
              <w:top w:val="nil"/>
              <w:left w:val="thinThickThinSmallGap" w:sz="24" w:space="0" w:color="auto"/>
              <w:bottom w:val="nil"/>
            </w:tcBorders>
            <w:shd w:val="clear" w:color="auto" w:fill="auto"/>
          </w:tcPr>
          <w:p w14:paraId="47FC0D74"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B9CE6AC"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D4A1705" w14:textId="4B8CDD8A" w:rsidR="008C26FF" w:rsidRPr="004C050B" w:rsidRDefault="00B340C9" w:rsidP="00A753D0">
            <w:pPr>
              <w:overflowPunct/>
              <w:autoSpaceDE/>
              <w:autoSpaceDN/>
              <w:adjustRightInd/>
              <w:textAlignment w:val="auto"/>
            </w:pPr>
            <w:hyperlink r:id="rId393" w:history="1">
              <w:r w:rsidR="009E5C3A">
                <w:rPr>
                  <w:rStyle w:val="Hyperlink"/>
                </w:rPr>
                <w:t>C1-222828</w:t>
              </w:r>
            </w:hyperlink>
          </w:p>
        </w:tc>
        <w:tc>
          <w:tcPr>
            <w:tcW w:w="4191" w:type="dxa"/>
            <w:gridSpan w:val="3"/>
            <w:tcBorders>
              <w:top w:val="single" w:sz="4" w:space="0" w:color="auto"/>
              <w:bottom w:val="single" w:sz="4" w:space="0" w:color="auto"/>
            </w:tcBorders>
            <w:shd w:val="clear" w:color="auto" w:fill="FFFF00"/>
          </w:tcPr>
          <w:p w14:paraId="5E62000B" w14:textId="0D12D456" w:rsidR="008C26FF" w:rsidRDefault="008C26FF" w:rsidP="00A753D0">
            <w:pPr>
              <w:rPr>
                <w:rFonts w:cs="Arial"/>
              </w:rPr>
            </w:pPr>
            <w:r>
              <w:rPr>
                <w:rFonts w:cs="Arial"/>
              </w:rPr>
              <w:t>Disaster roaming service in forbidden tracking areas</w:t>
            </w:r>
          </w:p>
        </w:tc>
        <w:tc>
          <w:tcPr>
            <w:tcW w:w="1767" w:type="dxa"/>
            <w:tcBorders>
              <w:top w:val="single" w:sz="4" w:space="0" w:color="auto"/>
              <w:bottom w:val="single" w:sz="4" w:space="0" w:color="auto"/>
            </w:tcBorders>
            <w:shd w:val="clear" w:color="auto" w:fill="FFFF00"/>
          </w:tcPr>
          <w:p w14:paraId="70A88F0B" w14:textId="26689ADF" w:rsidR="008C26FF" w:rsidRDefault="008C26FF"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D848C2A" w14:textId="160A1643" w:rsidR="008C26FF" w:rsidRDefault="008C26FF" w:rsidP="00A753D0">
            <w:pPr>
              <w:rPr>
                <w:rFonts w:cs="Arial"/>
              </w:rPr>
            </w:pPr>
            <w:r>
              <w:rPr>
                <w:rFonts w:cs="Arial"/>
              </w:rPr>
              <w:t>CR 0921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A324D" w14:textId="77777777" w:rsidR="00C940F7" w:rsidRDefault="00C940F7" w:rsidP="00C940F7">
            <w:pPr>
              <w:rPr>
                <w:lang w:val="en-US"/>
              </w:rPr>
            </w:pPr>
            <w:r>
              <w:rPr>
                <w:lang w:val="en-US"/>
              </w:rPr>
              <w:t>Lena wed 0206</w:t>
            </w:r>
          </w:p>
          <w:p w14:paraId="44D89036" w14:textId="2F85C383" w:rsidR="00C940F7" w:rsidRDefault="00C940F7" w:rsidP="00C940F7">
            <w:pPr>
              <w:rPr>
                <w:lang w:val="en-US"/>
              </w:rPr>
            </w:pPr>
            <w:r>
              <w:rPr>
                <w:lang w:val="en-US"/>
              </w:rPr>
              <w:t>Objection</w:t>
            </w:r>
          </w:p>
          <w:p w14:paraId="6BA25F19" w14:textId="3AE9C661" w:rsidR="00C940F7" w:rsidRDefault="00C940F7" w:rsidP="00C940F7">
            <w:pPr>
              <w:rPr>
                <w:lang w:val="en-US"/>
              </w:rPr>
            </w:pPr>
          </w:p>
          <w:p w14:paraId="356C5307" w14:textId="599C3CD6" w:rsidR="00310E80" w:rsidRDefault="00310E80" w:rsidP="00C940F7">
            <w:pPr>
              <w:rPr>
                <w:lang w:val="en-US"/>
              </w:rPr>
            </w:pPr>
            <w:proofErr w:type="spellStart"/>
            <w:r>
              <w:rPr>
                <w:lang w:val="en-US"/>
              </w:rPr>
              <w:t>Pengfei</w:t>
            </w:r>
            <w:proofErr w:type="spellEnd"/>
            <w:r>
              <w:rPr>
                <w:lang w:val="en-US"/>
              </w:rPr>
              <w:t xml:space="preserve"> wed 1025</w:t>
            </w:r>
          </w:p>
          <w:p w14:paraId="59D6BD6D" w14:textId="15359683" w:rsidR="00310E80" w:rsidRDefault="00310E80" w:rsidP="00C940F7">
            <w:pPr>
              <w:rPr>
                <w:lang w:val="en-US"/>
              </w:rPr>
            </w:pPr>
            <w:r>
              <w:rPr>
                <w:lang w:val="en-US"/>
              </w:rPr>
              <w:t>Same as Lena</w:t>
            </w:r>
          </w:p>
          <w:p w14:paraId="43DBE07A" w14:textId="653F8DB2" w:rsidR="00124220" w:rsidRDefault="00124220" w:rsidP="00C940F7">
            <w:pPr>
              <w:rPr>
                <w:lang w:val="en-US"/>
              </w:rPr>
            </w:pPr>
          </w:p>
          <w:p w14:paraId="522BDCA6" w14:textId="63B190C3" w:rsidR="00124220" w:rsidRDefault="00124220" w:rsidP="00C940F7">
            <w:pPr>
              <w:rPr>
                <w:lang w:val="en-US"/>
              </w:rPr>
            </w:pPr>
            <w:r>
              <w:rPr>
                <w:lang w:val="en-US"/>
              </w:rPr>
              <w:t>Mahmoud wed 1957</w:t>
            </w:r>
          </w:p>
          <w:p w14:paraId="2E0B73B0" w14:textId="64D696EB" w:rsidR="00124220" w:rsidRDefault="00124220" w:rsidP="00C940F7">
            <w:pPr>
              <w:rPr>
                <w:lang w:val="en-US"/>
              </w:rPr>
            </w:pPr>
            <w:r>
              <w:rPr>
                <w:lang w:val="en-US"/>
              </w:rPr>
              <w:t>Objection</w:t>
            </w:r>
          </w:p>
          <w:p w14:paraId="160E0B77" w14:textId="77777777" w:rsidR="00124220" w:rsidRDefault="00124220" w:rsidP="00C940F7">
            <w:pPr>
              <w:rPr>
                <w:lang w:val="en-US"/>
              </w:rPr>
            </w:pPr>
          </w:p>
          <w:p w14:paraId="3101E1C7" w14:textId="77777777" w:rsidR="008C26FF" w:rsidRDefault="008C26FF" w:rsidP="00A753D0">
            <w:pPr>
              <w:rPr>
                <w:rFonts w:eastAsia="Batang" w:cs="Arial"/>
                <w:lang w:eastAsia="ko-KR"/>
              </w:rPr>
            </w:pPr>
          </w:p>
        </w:tc>
      </w:tr>
      <w:tr w:rsidR="008C26FF" w:rsidRPr="00D95972" w14:paraId="36D04AA0" w14:textId="77777777" w:rsidTr="009E5C3A">
        <w:tc>
          <w:tcPr>
            <w:tcW w:w="976" w:type="dxa"/>
            <w:tcBorders>
              <w:top w:val="nil"/>
              <w:left w:val="thinThickThinSmallGap" w:sz="24" w:space="0" w:color="auto"/>
              <w:bottom w:val="nil"/>
            </w:tcBorders>
            <w:shd w:val="clear" w:color="auto" w:fill="auto"/>
          </w:tcPr>
          <w:p w14:paraId="17B09E51"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DB64C56"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59B60F4" w14:textId="42EEE66D" w:rsidR="008C26FF" w:rsidRPr="004C050B" w:rsidRDefault="00B340C9" w:rsidP="00A753D0">
            <w:pPr>
              <w:overflowPunct/>
              <w:autoSpaceDE/>
              <w:autoSpaceDN/>
              <w:adjustRightInd/>
              <w:textAlignment w:val="auto"/>
            </w:pPr>
            <w:hyperlink r:id="rId394" w:history="1">
              <w:r w:rsidR="009E5C3A">
                <w:rPr>
                  <w:rStyle w:val="Hyperlink"/>
                </w:rPr>
                <w:t>C1-222833</w:t>
              </w:r>
            </w:hyperlink>
          </w:p>
        </w:tc>
        <w:tc>
          <w:tcPr>
            <w:tcW w:w="4191" w:type="dxa"/>
            <w:gridSpan w:val="3"/>
            <w:tcBorders>
              <w:top w:val="single" w:sz="4" w:space="0" w:color="auto"/>
              <w:bottom w:val="single" w:sz="4" w:space="0" w:color="auto"/>
            </w:tcBorders>
            <w:shd w:val="clear" w:color="auto" w:fill="FFFF00"/>
          </w:tcPr>
          <w:p w14:paraId="34E31EB9" w14:textId="7119E40D" w:rsidR="008C26FF" w:rsidRDefault="008C26FF" w:rsidP="00A753D0">
            <w:pPr>
              <w:rPr>
                <w:rFonts w:cs="Arial"/>
              </w:rPr>
            </w:pPr>
            <w:r>
              <w:rPr>
                <w:rFonts w:cs="Arial"/>
              </w:rPr>
              <w:t>Disable E-UTRA capability when registering for disaster roaming services</w:t>
            </w:r>
          </w:p>
        </w:tc>
        <w:tc>
          <w:tcPr>
            <w:tcW w:w="1767" w:type="dxa"/>
            <w:tcBorders>
              <w:top w:val="single" w:sz="4" w:space="0" w:color="auto"/>
              <w:bottom w:val="single" w:sz="4" w:space="0" w:color="auto"/>
            </w:tcBorders>
            <w:shd w:val="clear" w:color="auto" w:fill="FFFF00"/>
          </w:tcPr>
          <w:p w14:paraId="081E6DE3" w14:textId="094EC37B" w:rsidR="008C26FF" w:rsidRDefault="008C26FF"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26A464E" w14:textId="2DAE09CB" w:rsidR="008C26FF" w:rsidRDefault="008C26FF" w:rsidP="00A753D0">
            <w:pPr>
              <w:rPr>
                <w:rFonts w:cs="Arial"/>
              </w:rPr>
            </w:pPr>
            <w:r>
              <w:rPr>
                <w:rFonts w:cs="Arial"/>
              </w:rPr>
              <w:t>CR 0922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38D96" w14:textId="77777777" w:rsidR="00C940F7" w:rsidRDefault="00C940F7" w:rsidP="00C940F7">
            <w:pPr>
              <w:rPr>
                <w:lang w:val="en-US"/>
              </w:rPr>
            </w:pPr>
            <w:r>
              <w:rPr>
                <w:lang w:val="en-US"/>
              </w:rPr>
              <w:t>Lena wed 0206</w:t>
            </w:r>
          </w:p>
          <w:p w14:paraId="624B9FC3" w14:textId="77777777" w:rsidR="00C940F7" w:rsidRDefault="00C940F7" w:rsidP="00C940F7">
            <w:pPr>
              <w:rPr>
                <w:lang w:val="en-US"/>
              </w:rPr>
            </w:pPr>
            <w:r>
              <w:rPr>
                <w:lang w:val="en-US"/>
              </w:rPr>
              <w:t>Rev required</w:t>
            </w:r>
          </w:p>
          <w:p w14:paraId="7FB693BA" w14:textId="77777777" w:rsidR="008C26FF" w:rsidRDefault="008C26FF" w:rsidP="00A753D0">
            <w:pPr>
              <w:rPr>
                <w:rFonts w:eastAsia="Batang" w:cs="Arial"/>
                <w:lang w:eastAsia="ko-KR"/>
              </w:rPr>
            </w:pPr>
          </w:p>
          <w:p w14:paraId="1A4E546A" w14:textId="77777777" w:rsidR="00BB35D5" w:rsidRDefault="00BB35D5" w:rsidP="00BB35D5">
            <w:pPr>
              <w:rPr>
                <w:lang w:val="en-US"/>
              </w:rPr>
            </w:pPr>
            <w:r>
              <w:rPr>
                <w:lang w:val="en-US"/>
              </w:rPr>
              <w:t>Ivo wed 0824</w:t>
            </w:r>
          </w:p>
          <w:p w14:paraId="4A091424" w14:textId="202E6D79" w:rsidR="00BB35D5" w:rsidRDefault="00BB35D5" w:rsidP="00BB35D5">
            <w:pPr>
              <w:rPr>
                <w:lang w:val="en-US"/>
              </w:rPr>
            </w:pPr>
            <w:r>
              <w:rPr>
                <w:lang w:val="en-US"/>
              </w:rPr>
              <w:t>Rev required</w:t>
            </w:r>
          </w:p>
          <w:p w14:paraId="302A7A93" w14:textId="68AD150B" w:rsidR="007F4057" w:rsidRDefault="007F4057" w:rsidP="00BB35D5">
            <w:pPr>
              <w:rPr>
                <w:lang w:val="en-US"/>
              </w:rPr>
            </w:pPr>
          </w:p>
          <w:p w14:paraId="530D3750" w14:textId="333FA052" w:rsidR="007F4057" w:rsidRDefault="007F4057" w:rsidP="00BB35D5">
            <w:pPr>
              <w:rPr>
                <w:lang w:val="en-US"/>
              </w:rPr>
            </w:pPr>
            <w:proofErr w:type="spellStart"/>
            <w:r>
              <w:rPr>
                <w:lang w:val="en-US"/>
              </w:rPr>
              <w:t>Pengfei</w:t>
            </w:r>
            <w:proofErr w:type="spellEnd"/>
            <w:r>
              <w:rPr>
                <w:lang w:val="en-US"/>
              </w:rPr>
              <w:t xml:space="preserve"> wed 1104</w:t>
            </w:r>
          </w:p>
          <w:p w14:paraId="2AF63BB0" w14:textId="150D6695" w:rsidR="007F4057" w:rsidRDefault="007F4057" w:rsidP="00BB35D5">
            <w:pPr>
              <w:rPr>
                <w:lang w:val="en-US"/>
              </w:rPr>
            </w:pPr>
            <w:r>
              <w:rPr>
                <w:lang w:val="en-US"/>
              </w:rPr>
              <w:t>Question</w:t>
            </w:r>
          </w:p>
          <w:p w14:paraId="77D8AD04" w14:textId="1768AF48" w:rsidR="007F4057" w:rsidRDefault="007F4057" w:rsidP="00BB35D5">
            <w:pPr>
              <w:rPr>
                <w:lang w:val="en-US"/>
              </w:rPr>
            </w:pPr>
          </w:p>
          <w:p w14:paraId="261924F1" w14:textId="2085E4E7" w:rsidR="00124220" w:rsidRDefault="00124220" w:rsidP="00BB35D5">
            <w:pPr>
              <w:rPr>
                <w:lang w:val="en-US"/>
              </w:rPr>
            </w:pPr>
            <w:r>
              <w:rPr>
                <w:lang w:val="en-US"/>
              </w:rPr>
              <w:t>Anuj wed 2003</w:t>
            </w:r>
          </w:p>
          <w:p w14:paraId="4BAB3BB9" w14:textId="59DD807F" w:rsidR="00124220" w:rsidRDefault="00124220" w:rsidP="00BB35D5">
            <w:pPr>
              <w:rPr>
                <w:lang w:val="en-US"/>
              </w:rPr>
            </w:pPr>
            <w:r>
              <w:rPr>
                <w:lang w:val="en-US"/>
              </w:rPr>
              <w:t>Concern</w:t>
            </w:r>
          </w:p>
          <w:p w14:paraId="5005A4B9" w14:textId="0390433E" w:rsidR="00124220" w:rsidRDefault="00124220" w:rsidP="00BB35D5">
            <w:pPr>
              <w:rPr>
                <w:lang w:val="en-US"/>
              </w:rPr>
            </w:pPr>
          </w:p>
          <w:p w14:paraId="40EF2A5B" w14:textId="541CDC08" w:rsidR="00124220" w:rsidRDefault="00124220" w:rsidP="00BB35D5">
            <w:pPr>
              <w:rPr>
                <w:lang w:val="en-US"/>
              </w:rPr>
            </w:pPr>
            <w:r>
              <w:rPr>
                <w:lang w:val="en-US"/>
              </w:rPr>
              <w:t>Mahmoud wed 2014</w:t>
            </w:r>
          </w:p>
          <w:p w14:paraId="1E9FF7A8" w14:textId="5908EB53" w:rsidR="00124220" w:rsidRDefault="00124220" w:rsidP="00BB35D5">
            <w:pPr>
              <w:rPr>
                <w:lang w:val="en-US"/>
              </w:rPr>
            </w:pPr>
            <w:r>
              <w:rPr>
                <w:lang w:val="en-US"/>
              </w:rPr>
              <w:t>Rev required</w:t>
            </w:r>
          </w:p>
          <w:p w14:paraId="4638B235" w14:textId="0884898C" w:rsidR="00124220" w:rsidRDefault="00124220" w:rsidP="00BB35D5">
            <w:pPr>
              <w:rPr>
                <w:lang w:val="en-US"/>
              </w:rPr>
            </w:pPr>
          </w:p>
          <w:p w14:paraId="5F9D755B" w14:textId="1C0B636D" w:rsidR="008A5056" w:rsidRDefault="008A5056" w:rsidP="00BB35D5">
            <w:pPr>
              <w:rPr>
                <w:lang w:val="en-US"/>
              </w:rPr>
            </w:pPr>
            <w:r>
              <w:rPr>
                <w:lang w:val="en-US"/>
              </w:rPr>
              <w:t xml:space="preserve">Vivek </w:t>
            </w:r>
            <w:proofErr w:type="spellStart"/>
            <w:r>
              <w:rPr>
                <w:lang w:val="en-US"/>
              </w:rPr>
              <w:t>thu</w:t>
            </w:r>
            <w:proofErr w:type="spellEnd"/>
            <w:r>
              <w:rPr>
                <w:lang w:val="en-US"/>
              </w:rPr>
              <w:t xml:space="preserve"> 0839</w:t>
            </w:r>
          </w:p>
          <w:p w14:paraId="7BF1FBE0" w14:textId="26C08EC1" w:rsidR="008A5056" w:rsidRDefault="008A5056" w:rsidP="00BB35D5">
            <w:pPr>
              <w:rPr>
                <w:lang w:val="en-US"/>
              </w:rPr>
            </w:pPr>
            <w:r>
              <w:rPr>
                <w:lang w:val="en-US"/>
              </w:rPr>
              <w:t>New rev</w:t>
            </w:r>
          </w:p>
          <w:p w14:paraId="4431482C" w14:textId="6B86B488" w:rsidR="008A5056" w:rsidRDefault="008A5056" w:rsidP="00BB35D5">
            <w:pPr>
              <w:rPr>
                <w:lang w:val="en-US"/>
              </w:rPr>
            </w:pPr>
          </w:p>
          <w:p w14:paraId="29C8AA69" w14:textId="66552968" w:rsidR="000E1F4A" w:rsidRDefault="000E1F4A" w:rsidP="00BB35D5">
            <w:pPr>
              <w:rPr>
                <w:lang w:val="en-US"/>
              </w:rPr>
            </w:pPr>
            <w:r>
              <w:rPr>
                <w:lang w:val="en-US"/>
              </w:rPr>
              <w:t xml:space="preserve">Mahmoud </w:t>
            </w:r>
            <w:proofErr w:type="spellStart"/>
            <w:r>
              <w:rPr>
                <w:lang w:val="en-US"/>
              </w:rPr>
              <w:t>thu</w:t>
            </w:r>
            <w:proofErr w:type="spellEnd"/>
            <w:r>
              <w:rPr>
                <w:lang w:val="en-US"/>
              </w:rPr>
              <w:t xml:space="preserve"> 1758</w:t>
            </w:r>
          </w:p>
          <w:p w14:paraId="6C225FB5" w14:textId="07E11735" w:rsidR="000E1F4A" w:rsidRDefault="000E1F4A" w:rsidP="00BB35D5">
            <w:pPr>
              <w:rPr>
                <w:lang w:val="en-US"/>
              </w:rPr>
            </w:pPr>
            <w:r>
              <w:rPr>
                <w:lang w:val="en-US"/>
              </w:rPr>
              <w:t>Rev required</w:t>
            </w:r>
          </w:p>
          <w:p w14:paraId="614407F8" w14:textId="14A17734" w:rsidR="000E1F4A" w:rsidRDefault="000E1F4A" w:rsidP="00BB35D5">
            <w:pPr>
              <w:rPr>
                <w:lang w:val="en-US"/>
              </w:rPr>
            </w:pPr>
          </w:p>
          <w:p w14:paraId="1166B52C" w14:textId="64DC8F6B" w:rsidR="00197E67" w:rsidRDefault="00197E67" w:rsidP="00BB35D5">
            <w:pPr>
              <w:rPr>
                <w:lang w:val="en-US"/>
              </w:rPr>
            </w:pPr>
            <w:r>
              <w:rPr>
                <w:lang w:val="en-US"/>
              </w:rPr>
              <w:t xml:space="preserve">Vivek </w:t>
            </w:r>
            <w:proofErr w:type="spellStart"/>
            <w:r>
              <w:rPr>
                <w:lang w:val="en-US"/>
              </w:rPr>
              <w:t>fri</w:t>
            </w:r>
            <w:proofErr w:type="spellEnd"/>
            <w:r>
              <w:rPr>
                <w:lang w:val="en-US"/>
              </w:rPr>
              <w:t xml:space="preserve"> 0713</w:t>
            </w:r>
          </w:p>
          <w:p w14:paraId="7C76F720" w14:textId="07C79AD9" w:rsidR="00197E67" w:rsidRDefault="00197E67" w:rsidP="00BB35D5">
            <w:pPr>
              <w:rPr>
                <w:lang w:val="en-US"/>
              </w:rPr>
            </w:pPr>
            <w:r>
              <w:rPr>
                <w:lang w:val="en-US"/>
              </w:rPr>
              <w:t>Replies</w:t>
            </w:r>
          </w:p>
          <w:p w14:paraId="1CD5CE87" w14:textId="36BDC874" w:rsidR="00197E67" w:rsidRDefault="00197E67" w:rsidP="00BB35D5">
            <w:pPr>
              <w:rPr>
                <w:lang w:val="en-US"/>
              </w:rPr>
            </w:pPr>
          </w:p>
          <w:p w14:paraId="29BFD0A6" w14:textId="35478203" w:rsidR="00041979" w:rsidRDefault="00041979" w:rsidP="00BB35D5">
            <w:pPr>
              <w:rPr>
                <w:lang w:val="en-US"/>
              </w:rPr>
            </w:pPr>
            <w:r>
              <w:rPr>
                <w:lang w:val="en-US"/>
              </w:rPr>
              <w:t xml:space="preserve">Ivo </w:t>
            </w:r>
            <w:proofErr w:type="spellStart"/>
            <w:r>
              <w:rPr>
                <w:lang w:val="en-US"/>
              </w:rPr>
              <w:t>fri</w:t>
            </w:r>
            <w:proofErr w:type="spellEnd"/>
            <w:r>
              <w:rPr>
                <w:lang w:val="en-US"/>
              </w:rPr>
              <w:t xml:space="preserve"> 1127</w:t>
            </w:r>
          </w:p>
          <w:p w14:paraId="135374CD" w14:textId="140028BC" w:rsidR="00041979" w:rsidRDefault="00041979" w:rsidP="00BB35D5">
            <w:pPr>
              <w:rPr>
                <w:lang w:val="en-US"/>
              </w:rPr>
            </w:pPr>
            <w:r>
              <w:rPr>
                <w:lang w:val="en-US"/>
              </w:rPr>
              <w:t>Asking for changes</w:t>
            </w:r>
          </w:p>
          <w:p w14:paraId="652779C1" w14:textId="3DE9FFBC" w:rsidR="00041979" w:rsidRDefault="00041979" w:rsidP="00BB35D5">
            <w:pPr>
              <w:rPr>
                <w:lang w:val="en-US"/>
              </w:rPr>
            </w:pPr>
          </w:p>
          <w:p w14:paraId="55049E45" w14:textId="3D5C8D42" w:rsidR="00FD02DA" w:rsidRDefault="00FD02DA" w:rsidP="00BB35D5">
            <w:pPr>
              <w:rPr>
                <w:lang w:val="en-US"/>
              </w:rPr>
            </w:pPr>
            <w:r>
              <w:rPr>
                <w:lang w:val="en-US"/>
              </w:rPr>
              <w:t xml:space="preserve">Vivek </w:t>
            </w:r>
            <w:proofErr w:type="spellStart"/>
            <w:r>
              <w:rPr>
                <w:lang w:val="en-US"/>
              </w:rPr>
              <w:t>fri</w:t>
            </w:r>
            <w:proofErr w:type="spellEnd"/>
            <w:r>
              <w:rPr>
                <w:lang w:val="en-US"/>
              </w:rPr>
              <w:t xml:space="preserve"> 1258</w:t>
            </w:r>
          </w:p>
          <w:p w14:paraId="22A3E68F" w14:textId="487E3AF6" w:rsidR="00FD02DA" w:rsidRDefault="00FD02DA" w:rsidP="00BB35D5">
            <w:pPr>
              <w:rPr>
                <w:lang w:val="en-US"/>
              </w:rPr>
            </w:pPr>
            <w:r>
              <w:rPr>
                <w:lang w:val="en-US"/>
              </w:rPr>
              <w:t>Provides rev</w:t>
            </w:r>
          </w:p>
          <w:p w14:paraId="2DA8C65C" w14:textId="3ECE8CD7" w:rsidR="00FD02DA" w:rsidRDefault="00FD02DA" w:rsidP="00BB35D5">
            <w:pPr>
              <w:rPr>
                <w:lang w:val="en-US"/>
              </w:rPr>
            </w:pPr>
          </w:p>
          <w:p w14:paraId="14FDF0A5" w14:textId="75E2FD27" w:rsidR="00FD02DA" w:rsidRDefault="00FD02DA" w:rsidP="00BB35D5">
            <w:pPr>
              <w:rPr>
                <w:lang w:val="en-US"/>
              </w:rPr>
            </w:pPr>
            <w:r>
              <w:rPr>
                <w:lang w:val="en-US"/>
              </w:rPr>
              <w:t xml:space="preserve">Ban </w:t>
            </w:r>
            <w:proofErr w:type="spellStart"/>
            <w:r>
              <w:rPr>
                <w:lang w:val="en-US"/>
              </w:rPr>
              <w:t>fri</w:t>
            </w:r>
            <w:proofErr w:type="spellEnd"/>
            <w:r>
              <w:rPr>
                <w:lang w:val="en-US"/>
              </w:rPr>
              <w:t xml:space="preserve"> 1307</w:t>
            </w:r>
          </w:p>
          <w:p w14:paraId="2016C27F" w14:textId="7D1B0B77" w:rsidR="00FD02DA" w:rsidRDefault="00FD02DA" w:rsidP="00BB35D5">
            <w:pPr>
              <w:rPr>
                <w:lang w:val="en-US"/>
              </w:rPr>
            </w:pPr>
            <w:r>
              <w:rPr>
                <w:lang w:val="en-US"/>
              </w:rPr>
              <w:t>Question</w:t>
            </w:r>
          </w:p>
          <w:p w14:paraId="67BC57FF" w14:textId="360C446F" w:rsidR="00FD02DA" w:rsidRDefault="00FD02DA" w:rsidP="00BB35D5">
            <w:pPr>
              <w:rPr>
                <w:lang w:val="en-US"/>
              </w:rPr>
            </w:pPr>
          </w:p>
          <w:p w14:paraId="0FAA370F" w14:textId="1DE26C26" w:rsidR="006C4E06" w:rsidRDefault="006C4E06" w:rsidP="00BB35D5">
            <w:pPr>
              <w:rPr>
                <w:lang w:val="en-US"/>
              </w:rPr>
            </w:pPr>
            <w:r>
              <w:rPr>
                <w:lang w:val="en-US"/>
              </w:rPr>
              <w:t xml:space="preserve">Vivek </w:t>
            </w:r>
            <w:proofErr w:type="spellStart"/>
            <w:r>
              <w:rPr>
                <w:lang w:val="en-US"/>
              </w:rPr>
              <w:t>fri</w:t>
            </w:r>
            <w:proofErr w:type="spellEnd"/>
            <w:r>
              <w:rPr>
                <w:lang w:val="en-US"/>
              </w:rPr>
              <w:t xml:space="preserve"> 1342</w:t>
            </w:r>
          </w:p>
          <w:p w14:paraId="125BBDC2" w14:textId="61A56F79" w:rsidR="006C4E06" w:rsidRDefault="006C4E06" w:rsidP="00BB35D5">
            <w:pPr>
              <w:rPr>
                <w:lang w:val="en-US"/>
              </w:rPr>
            </w:pPr>
            <w:r>
              <w:rPr>
                <w:lang w:val="en-US"/>
              </w:rPr>
              <w:t>Replies</w:t>
            </w:r>
          </w:p>
          <w:p w14:paraId="399B30DC" w14:textId="77777777" w:rsidR="006C4E06" w:rsidRDefault="006C4E06" w:rsidP="00BB35D5">
            <w:pPr>
              <w:rPr>
                <w:lang w:val="en-US"/>
              </w:rPr>
            </w:pPr>
          </w:p>
          <w:p w14:paraId="1217D197" w14:textId="21F99ADB" w:rsidR="00BB35D5" w:rsidRDefault="00BB35D5" w:rsidP="00A753D0">
            <w:pPr>
              <w:rPr>
                <w:rFonts w:eastAsia="Batang" w:cs="Arial"/>
                <w:lang w:eastAsia="ko-KR"/>
              </w:rPr>
            </w:pPr>
          </w:p>
        </w:tc>
      </w:tr>
      <w:tr w:rsidR="008C26FF" w:rsidRPr="00D95972" w14:paraId="446ED514" w14:textId="77777777" w:rsidTr="00CC4AC9">
        <w:tc>
          <w:tcPr>
            <w:tcW w:w="976" w:type="dxa"/>
            <w:tcBorders>
              <w:top w:val="nil"/>
              <w:left w:val="thinThickThinSmallGap" w:sz="24" w:space="0" w:color="auto"/>
              <w:bottom w:val="nil"/>
            </w:tcBorders>
            <w:shd w:val="clear" w:color="auto" w:fill="auto"/>
          </w:tcPr>
          <w:p w14:paraId="4E1468EB"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009EAD3"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7823FE6" w14:textId="6CBA23AE" w:rsidR="008C26FF" w:rsidRPr="004C050B" w:rsidRDefault="00B340C9" w:rsidP="00A753D0">
            <w:pPr>
              <w:overflowPunct/>
              <w:autoSpaceDE/>
              <w:autoSpaceDN/>
              <w:adjustRightInd/>
              <w:textAlignment w:val="auto"/>
            </w:pPr>
            <w:hyperlink r:id="rId395" w:history="1">
              <w:r w:rsidR="009E5C3A">
                <w:rPr>
                  <w:rStyle w:val="Hyperlink"/>
                </w:rPr>
                <w:t>C1-222835</w:t>
              </w:r>
            </w:hyperlink>
          </w:p>
        </w:tc>
        <w:tc>
          <w:tcPr>
            <w:tcW w:w="4191" w:type="dxa"/>
            <w:gridSpan w:val="3"/>
            <w:tcBorders>
              <w:top w:val="single" w:sz="4" w:space="0" w:color="auto"/>
              <w:bottom w:val="single" w:sz="4" w:space="0" w:color="auto"/>
            </w:tcBorders>
            <w:shd w:val="clear" w:color="auto" w:fill="FFFF00"/>
          </w:tcPr>
          <w:p w14:paraId="7ADA2A94" w14:textId="44F85C57" w:rsidR="008C26FF" w:rsidRDefault="008C26FF" w:rsidP="00A753D0">
            <w:pPr>
              <w:rPr>
                <w:rFonts w:cs="Arial"/>
              </w:rPr>
            </w:pPr>
            <w:r>
              <w:rPr>
                <w:rFonts w:cs="Arial"/>
              </w:rPr>
              <w:t>Emergency sessions when registered for disaster roaming</w:t>
            </w:r>
          </w:p>
        </w:tc>
        <w:tc>
          <w:tcPr>
            <w:tcW w:w="1767" w:type="dxa"/>
            <w:tcBorders>
              <w:top w:val="single" w:sz="4" w:space="0" w:color="auto"/>
              <w:bottom w:val="single" w:sz="4" w:space="0" w:color="auto"/>
            </w:tcBorders>
            <w:shd w:val="clear" w:color="auto" w:fill="FFFF00"/>
          </w:tcPr>
          <w:p w14:paraId="1EA056F7" w14:textId="06FB530B" w:rsidR="008C26FF" w:rsidRDefault="008C26FF"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834F210" w14:textId="72AD93E0" w:rsidR="008C26FF" w:rsidRDefault="008C26FF" w:rsidP="00A753D0">
            <w:pPr>
              <w:rPr>
                <w:rFonts w:cs="Arial"/>
              </w:rPr>
            </w:pPr>
            <w:r>
              <w:rPr>
                <w:rFonts w:cs="Arial"/>
              </w:rPr>
              <w:t>CR 4215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A332F" w14:textId="77777777" w:rsidR="00C940F7" w:rsidRDefault="00C940F7" w:rsidP="00C940F7">
            <w:pPr>
              <w:rPr>
                <w:lang w:val="en-US"/>
              </w:rPr>
            </w:pPr>
            <w:r>
              <w:rPr>
                <w:lang w:val="en-US"/>
              </w:rPr>
              <w:t>Lena wed 0206</w:t>
            </w:r>
          </w:p>
          <w:p w14:paraId="517A6D90" w14:textId="09DEC431" w:rsidR="00C940F7" w:rsidRDefault="00C940F7" w:rsidP="00C940F7">
            <w:pPr>
              <w:rPr>
                <w:lang w:val="en-US"/>
              </w:rPr>
            </w:pPr>
            <w:r>
              <w:rPr>
                <w:lang w:val="en-US"/>
              </w:rPr>
              <w:t>Rev required</w:t>
            </w:r>
          </w:p>
          <w:p w14:paraId="421952AF" w14:textId="6085D6F8" w:rsidR="00BB35D5" w:rsidRDefault="00BB35D5" w:rsidP="00C940F7">
            <w:pPr>
              <w:rPr>
                <w:lang w:val="en-US"/>
              </w:rPr>
            </w:pPr>
          </w:p>
          <w:p w14:paraId="0994C84E" w14:textId="0CFA08CA" w:rsidR="00BB35D5" w:rsidRDefault="00BB35D5" w:rsidP="00C940F7">
            <w:pPr>
              <w:rPr>
                <w:lang w:val="en-US"/>
              </w:rPr>
            </w:pPr>
            <w:r>
              <w:rPr>
                <w:lang w:val="en-US"/>
              </w:rPr>
              <w:t>Ivo wed 0824</w:t>
            </w:r>
          </w:p>
          <w:p w14:paraId="6F2FF157" w14:textId="08197A0B" w:rsidR="00BB35D5" w:rsidRDefault="00BB35D5" w:rsidP="00C940F7">
            <w:pPr>
              <w:rPr>
                <w:lang w:val="en-US"/>
              </w:rPr>
            </w:pPr>
            <w:r>
              <w:rPr>
                <w:lang w:val="en-US"/>
              </w:rPr>
              <w:t>depends on agreement of C1-222833</w:t>
            </w:r>
          </w:p>
          <w:p w14:paraId="546BA2DB" w14:textId="40538180" w:rsidR="00124220" w:rsidRDefault="00124220" w:rsidP="00C940F7">
            <w:pPr>
              <w:rPr>
                <w:lang w:val="en-US"/>
              </w:rPr>
            </w:pPr>
          </w:p>
          <w:p w14:paraId="5E9BF273" w14:textId="44A46752" w:rsidR="00124220" w:rsidRDefault="00124220" w:rsidP="00C940F7">
            <w:pPr>
              <w:rPr>
                <w:lang w:val="en-US"/>
              </w:rPr>
            </w:pPr>
            <w:r>
              <w:rPr>
                <w:lang w:val="en-US"/>
              </w:rPr>
              <w:t>Mahmoud wed 2018</w:t>
            </w:r>
          </w:p>
          <w:p w14:paraId="721C8B54" w14:textId="7CDCF0FF" w:rsidR="00124220" w:rsidRDefault="00124220" w:rsidP="00C940F7">
            <w:pPr>
              <w:rPr>
                <w:lang w:val="en-US"/>
              </w:rPr>
            </w:pPr>
            <w:r>
              <w:rPr>
                <w:lang w:val="en-US"/>
              </w:rPr>
              <w:t>CR is not needed</w:t>
            </w:r>
          </w:p>
          <w:p w14:paraId="43166FFB" w14:textId="77777777" w:rsidR="00124220" w:rsidRDefault="00124220" w:rsidP="00C940F7">
            <w:pPr>
              <w:rPr>
                <w:lang w:val="en-US"/>
              </w:rPr>
            </w:pPr>
          </w:p>
          <w:p w14:paraId="7237095B" w14:textId="77777777" w:rsidR="008C26FF" w:rsidRDefault="008C26FF" w:rsidP="00A753D0">
            <w:pPr>
              <w:rPr>
                <w:rFonts w:eastAsia="Batang" w:cs="Arial"/>
                <w:lang w:eastAsia="ko-KR"/>
              </w:rPr>
            </w:pPr>
          </w:p>
        </w:tc>
      </w:tr>
      <w:tr w:rsidR="008C26FF" w:rsidRPr="00D95972" w14:paraId="370B0089" w14:textId="77777777" w:rsidTr="00CC4AC9">
        <w:tc>
          <w:tcPr>
            <w:tcW w:w="976" w:type="dxa"/>
            <w:tcBorders>
              <w:top w:val="nil"/>
              <w:left w:val="thinThickThinSmallGap" w:sz="24" w:space="0" w:color="auto"/>
              <w:bottom w:val="nil"/>
            </w:tcBorders>
            <w:shd w:val="clear" w:color="auto" w:fill="auto"/>
          </w:tcPr>
          <w:p w14:paraId="413CCF84"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4F1D504"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C85E107" w14:textId="1118D0C3" w:rsidR="008C26FF" w:rsidRPr="004C050B" w:rsidRDefault="00B340C9" w:rsidP="00A753D0">
            <w:pPr>
              <w:overflowPunct/>
              <w:autoSpaceDE/>
              <w:autoSpaceDN/>
              <w:adjustRightInd/>
              <w:textAlignment w:val="auto"/>
            </w:pPr>
            <w:hyperlink r:id="rId396" w:history="1">
              <w:r w:rsidR="00CC4AC9">
                <w:rPr>
                  <w:rStyle w:val="Hyperlink"/>
                </w:rPr>
                <w:t>C1-222860</w:t>
              </w:r>
            </w:hyperlink>
          </w:p>
        </w:tc>
        <w:tc>
          <w:tcPr>
            <w:tcW w:w="4191" w:type="dxa"/>
            <w:gridSpan w:val="3"/>
            <w:tcBorders>
              <w:top w:val="single" w:sz="4" w:space="0" w:color="auto"/>
              <w:bottom w:val="single" w:sz="4" w:space="0" w:color="auto"/>
            </w:tcBorders>
            <w:shd w:val="clear" w:color="auto" w:fill="FFFF00"/>
          </w:tcPr>
          <w:p w14:paraId="1716BCEF" w14:textId="3E56917C" w:rsidR="008C26FF" w:rsidRDefault="008C26FF" w:rsidP="00A753D0">
            <w:pPr>
              <w:rPr>
                <w:rFonts w:cs="Arial"/>
              </w:rPr>
            </w:pPr>
            <w:r>
              <w:rPr>
                <w:rFonts w:cs="Arial"/>
              </w:rPr>
              <w:t>Clarification on DREI</w:t>
            </w:r>
          </w:p>
        </w:tc>
        <w:tc>
          <w:tcPr>
            <w:tcW w:w="1767" w:type="dxa"/>
            <w:tcBorders>
              <w:top w:val="single" w:sz="4" w:space="0" w:color="auto"/>
              <w:bottom w:val="single" w:sz="4" w:space="0" w:color="auto"/>
            </w:tcBorders>
            <w:shd w:val="clear" w:color="auto" w:fill="FFFF00"/>
          </w:tcPr>
          <w:p w14:paraId="5E5AEC2C" w14:textId="1A18293A" w:rsidR="008C26FF"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1233B89" w14:textId="2BF24E1E" w:rsidR="008C26FF" w:rsidRDefault="008C26FF" w:rsidP="00A753D0">
            <w:pPr>
              <w:rPr>
                <w:rFonts w:cs="Arial"/>
              </w:rPr>
            </w:pPr>
            <w:r>
              <w:rPr>
                <w:rFonts w:cs="Arial"/>
              </w:rPr>
              <w:t>CR 4223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B7F98" w14:textId="77777777" w:rsidR="00C940F7" w:rsidRDefault="00C940F7" w:rsidP="00C940F7">
            <w:pPr>
              <w:rPr>
                <w:lang w:val="en-US"/>
              </w:rPr>
            </w:pPr>
            <w:r>
              <w:rPr>
                <w:lang w:val="en-US"/>
              </w:rPr>
              <w:t>Lena wed 0206</w:t>
            </w:r>
          </w:p>
          <w:p w14:paraId="5C4ADE6E" w14:textId="77777777" w:rsidR="00C940F7" w:rsidRDefault="00C940F7" w:rsidP="00C940F7">
            <w:pPr>
              <w:rPr>
                <w:lang w:val="en-US"/>
              </w:rPr>
            </w:pPr>
            <w:r>
              <w:rPr>
                <w:lang w:val="en-US"/>
              </w:rPr>
              <w:t>Rev required</w:t>
            </w:r>
          </w:p>
          <w:p w14:paraId="62EC2B5B" w14:textId="77777777" w:rsidR="008C26FF" w:rsidRDefault="008C26FF" w:rsidP="00A753D0">
            <w:pPr>
              <w:rPr>
                <w:rFonts w:eastAsia="Batang" w:cs="Arial"/>
                <w:lang w:eastAsia="ko-KR"/>
              </w:rPr>
            </w:pPr>
          </w:p>
          <w:p w14:paraId="5BD9B605" w14:textId="77777777" w:rsidR="00BB35D5" w:rsidRDefault="00BB35D5" w:rsidP="00A753D0">
            <w:pPr>
              <w:rPr>
                <w:lang w:val="en-US"/>
              </w:rPr>
            </w:pPr>
            <w:r>
              <w:rPr>
                <w:lang w:val="en-US"/>
              </w:rPr>
              <w:t>Ivo wed 0824</w:t>
            </w:r>
          </w:p>
          <w:p w14:paraId="459194A3" w14:textId="394039AC" w:rsidR="00BB35D5" w:rsidRDefault="00BB35D5" w:rsidP="00A753D0">
            <w:pPr>
              <w:rPr>
                <w:lang w:val="en-US"/>
              </w:rPr>
            </w:pPr>
            <w:r>
              <w:rPr>
                <w:lang w:val="en-US"/>
              </w:rPr>
              <w:t>Rev required</w:t>
            </w:r>
          </w:p>
          <w:p w14:paraId="6FF152C6" w14:textId="18016739" w:rsidR="00FC12BE" w:rsidRDefault="00FC12BE" w:rsidP="00A753D0">
            <w:pPr>
              <w:rPr>
                <w:lang w:val="en-US"/>
              </w:rPr>
            </w:pPr>
          </w:p>
          <w:p w14:paraId="08E1C1C3" w14:textId="5C8256D2" w:rsidR="00FC12BE" w:rsidRDefault="00FC12BE" w:rsidP="00A753D0">
            <w:pPr>
              <w:rPr>
                <w:lang w:val="en-US"/>
              </w:rPr>
            </w:pPr>
            <w:r>
              <w:rPr>
                <w:lang w:val="en-US"/>
              </w:rPr>
              <w:t>Vishnu wed 1306</w:t>
            </w:r>
          </w:p>
          <w:p w14:paraId="0F499899" w14:textId="146F4A2D" w:rsidR="00FC12BE" w:rsidRDefault="00FC12BE" w:rsidP="00A753D0">
            <w:pPr>
              <w:rPr>
                <w:lang w:val="en-US"/>
              </w:rPr>
            </w:pPr>
            <w:r>
              <w:rPr>
                <w:lang w:val="en-US"/>
              </w:rPr>
              <w:t>Provides rev</w:t>
            </w:r>
          </w:p>
          <w:p w14:paraId="0C7D6463" w14:textId="196D6004" w:rsidR="00FC12BE" w:rsidRDefault="00FC12BE" w:rsidP="00A753D0">
            <w:pPr>
              <w:rPr>
                <w:lang w:val="en-US"/>
              </w:rPr>
            </w:pPr>
          </w:p>
          <w:p w14:paraId="14094656" w14:textId="75A54ACE" w:rsidR="00D76259" w:rsidRDefault="00D76259" w:rsidP="00A753D0">
            <w:pPr>
              <w:rPr>
                <w:lang w:val="en-US"/>
              </w:rPr>
            </w:pPr>
            <w:r>
              <w:rPr>
                <w:lang w:val="en-US"/>
              </w:rPr>
              <w:t>Ivo wed 1346</w:t>
            </w:r>
          </w:p>
          <w:p w14:paraId="6133C53C" w14:textId="625EE322" w:rsidR="00D76259" w:rsidRDefault="00D76259" w:rsidP="00A753D0">
            <w:pPr>
              <w:rPr>
                <w:lang w:val="en-US"/>
              </w:rPr>
            </w:pPr>
            <w:r>
              <w:rPr>
                <w:lang w:val="en-US"/>
              </w:rPr>
              <w:t>Fine, co-sign</w:t>
            </w:r>
          </w:p>
          <w:p w14:paraId="6D3C8104" w14:textId="452E6559" w:rsidR="00B9750A" w:rsidRDefault="00B9750A" w:rsidP="00A753D0">
            <w:pPr>
              <w:rPr>
                <w:lang w:val="en-US"/>
              </w:rPr>
            </w:pPr>
          </w:p>
          <w:p w14:paraId="1FF2DA94" w14:textId="1CB8C112" w:rsidR="00B9750A" w:rsidRDefault="00B9750A" w:rsidP="00A753D0">
            <w:pPr>
              <w:rPr>
                <w:lang w:val="en-US"/>
              </w:rPr>
            </w:pPr>
            <w:r>
              <w:rPr>
                <w:lang w:val="en-US"/>
              </w:rPr>
              <w:t>Lena wed 2333</w:t>
            </w:r>
          </w:p>
          <w:p w14:paraId="76D38B07" w14:textId="5534A6AA" w:rsidR="00B9750A" w:rsidRDefault="00B9750A" w:rsidP="00A753D0">
            <w:pPr>
              <w:rPr>
                <w:lang w:val="en-US"/>
              </w:rPr>
            </w:pPr>
            <w:r>
              <w:rPr>
                <w:lang w:val="en-US"/>
              </w:rPr>
              <w:t>Fine</w:t>
            </w:r>
          </w:p>
          <w:p w14:paraId="5A521B67" w14:textId="4B1734F5" w:rsidR="00B9750A" w:rsidRDefault="00B9750A" w:rsidP="00A753D0">
            <w:pPr>
              <w:rPr>
                <w:lang w:val="en-US"/>
              </w:rPr>
            </w:pPr>
          </w:p>
          <w:p w14:paraId="54577897" w14:textId="36171965" w:rsidR="00673079" w:rsidRDefault="00673079" w:rsidP="00A753D0">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0500</w:t>
            </w:r>
          </w:p>
          <w:p w14:paraId="2F3603F8" w14:textId="493568BE" w:rsidR="00673079" w:rsidRDefault="00673079" w:rsidP="00A753D0">
            <w:pPr>
              <w:rPr>
                <w:lang w:val="en-US"/>
              </w:rPr>
            </w:pPr>
            <w:r>
              <w:rPr>
                <w:lang w:val="en-US"/>
              </w:rPr>
              <w:t>Wants to merge 2813 into this one</w:t>
            </w:r>
          </w:p>
          <w:p w14:paraId="210029B3" w14:textId="77777777" w:rsidR="00673079" w:rsidRDefault="00673079" w:rsidP="00A753D0">
            <w:pPr>
              <w:rPr>
                <w:lang w:val="en-US"/>
              </w:rPr>
            </w:pPr>
          </w:p>
          <w:p w14:paraId="1FAFD1A9" w14:textId="44993BA2" w:rsidR="00BB35D5" w:rsidRDefault="00BB35D5" w:rsidP="00A753D0">
            <w:pPr>
              <w:rPr>
                <w:rFonts w:eastAsia="Batang" w:cs="Arial"/>
                <w:lang w:eastAsia="ko-KR"/>
              </w:rPr>
            </w:pPr>
          </w:p>
        </w:tc>
      </w:tr>
      <w:tr w:rsidR="008C26FF" w:rsidRPr="00D95972" w14:paraId="303F16D9" w14:textId="77777777" w:rsidTr="00CC4AC9">
        <w:tc>
          <w:tcPr>
            <w:tcW w:w="976" w:type="dxa"/>
            <w:tcBorders>
              <w:top w:val="nil"/>
              <w:left w:val="thinThickThinSmallGap" w:sz="24" w:space="0" w:color="auto"/>
              <w:bottom w:val="nil"/>
            </w:tcBorders>
            <w:shd w:val="clear" w:color="auto" w:fill="auto"/>
          </w:tcPr>
          <w:p w14:paraId="2A0D8B6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4AA0E17"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AEB651D" w14:textId="37543F2F" w:rsidR="008C26FF" w:rsidRPr="004C050B" w:rsidRDefault="00B340C9" w:rsidP="00A753D0">
            <w:pPr>
              <w:overflowPunct/>
              <w:autoSpaceDE/>
              <w:autoSpaceDN/>
              <w:adjustRightInd/>
              <w:textAlignment w:val="auto"/>
            </w:pPr>
            <w:hyperlink r:id="rId397" w:history="1">
              <w:r w:rsidR="00CC4AC9">
                <w:rPr>
                  <w:rStyle w:val="Hyperlink"/>
                </w:rPr>
                <w:t>C1-222906</w:t>
              </w:r>
            </w:hyperlink>
          </w:p>
        </w:tc>
        <w:tc>
          <w:tcPr>
            <w:tcW w:w="4191" w:type="dxa"/>
            <w:gridSpan w:val="3"/>
            <w:tcBorders>
              <w:top w:val="single" w:sz="4" w:space="0" w:color="auto"/>
              <w:bottom w:val="single" w:sz="4" w:space="0" w:color="auto"/>
            </w:tcBorders>
            <w:shd w:val="clear" w:color="auto" w:fill="FFFF00"/>
          </w:tcPr>
          <w:p w14:paraId="639304CA" w14:textId="1556446B" w:rsidR="008C26FF" w:rsidRDefault="008C26FF" w:rsidP="00A753D0">
            <w:pPr>
              <w:rPr>
                <w:rFonts w:cs="Arial"/>
              </w:rPr>
            </w:pPr>
            <w:r>
              <w:rPr>
                <w:rFonts w:cs="Arial"/>
              </w:rPr>
              <w:t xml:space="preserve">Clarification on provision of disaster </w:t>
            </w:r>
            <w:proofErr w:type="spellStart"/>
            <w:r>
              <w:rPr>
                <w:rFonts w:cs="Arial"/>
              </w:rPr>
              <w:t>romaing</w:t>
            </w:r>
            <w:proofErr w:type="spellEnd"/>
            <w:r>
              <w:rPr>
                <w:rFonts w:cs="Arial"/>
              </w:rPr>
              <w:t xml:space="preserve"> related information</w:t>
            </w:r>
          </w:p>
        </w:tc>
        <w:tc>
          <w:tcPr>
            <w:tcW w:w="1767" w:type="dxa"/>
            <w:tcBorders>
              <w:top w:val="single" w:sz="4" w:space="0" w:color="auto"/>
              <w:bottom w:val="single" w:sz="4" w:space="0" w:color="auto"/>
            </w:tcBorders>
            <w:shd w:val="clear" w:color="auto" w:fill="FFFF00"/>
          </w:tcPr>
          <w:p w14:paraId="1A2BB1F2" w14:textId="298B7824" w:rsidR="008C26FF"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9564E5C" w14:textId="668CCA8D" w:rsidR="008C26FF" w:rsidRDefault="008C26FF" w:rsidP="00A753D0">
            <w:pPr>
              <w:rPr>
                <w:rFonts w:cs="Arial"/>
              </w:rPr>
            </w:pPr>
            <w:r>
              <w:rPr>
                <w:rFonts w:cs="Arial"/>
              </w:rPr>
              <w:t>CR 0923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383229" w14:textId="77777777" w:rsidR="00C940F7" w:rsidRDefault="00C940F7" w:rsidP="00C940F7">
            <w:pPr>
              <w:rPr>
                <w:lang w:val="en-US"/>
              </w:rPr>
            </w:pPr>
            <w:r>
              <w:rPr>
                <w:lang w:val="en-US"/>
              </w:rPr>
              <w:t>Lena wed 0206</w:t>
            </w:r>
          </w:p>
          <w:p w14:paraId="16E93087" w14:textId="77777777" w:rsidR="00C940F7" w:rsidRDefault="00C940F7" w:rsidP="00C940F7">
            <w:pPr>
              <w:rPr>
                <w:lang w:val="en-US"/>
              </w:rPr>
            </w:pPr>
            <w:r>
              <w:rPr>
                <w:lang w:val="en-US"/>
              </w:rPr>
              <w:t>Rev required</w:t>
            </w:r>
          </w:p>
          <w:p w14:paraId="3DBB431F" w14:textId="77777777" w:rsidR="008C26FF" w:rsidRDefault="008C26FF" w:rsidP="00A753D0">
            <w:pPr>
              <w:rPr>
                <w:rFonts w:eastAsia="Batang" w:cs="Arial"/>
                <w:lang w:eastAsia="ko-KR"/>
              </w:rPr>
            </w:pPr>
          </w:p>
          <w:p w14:paraId="03BB1138" w14:textId="77777777" w:rsidR="00FC12BE" w:rsidRDefault="00FC12BE" w:rsidP="00A753D0">
            <w:pPr>
              <w:rPr>
                <w:rFonts w:eastAsia="Batang" w:cs="Arial"/>
                <w:lang w:eastAsia="ko-KR"/>
              </w:rPr>
            </w:pPr>
            <w:r>
              <w:rPr>
                <w:rFonts w:eastAsia="Batang" w:cs="Arial"/>
                <w:lang w:eastAsia="ko-KR"/>
              </w:rPr>
              <w:t>Vishnu wed 1318</w:t>
            </w:r>
          </w:p>
          <w:p w14:paraId="5C2283BB" w14:textId="49E8F01E" w:rsidR="00FC12BE" w:rsidRDefault="00FC12BE" w:rsidP="00A753D0">
            <w:pPr>
              <w:rPr>
                <w:rFonts w:eastAsia="Batang" w:cs="Arial"/>
                <w:lang w:eastAsia="ko-KR"/>
              </w:rPr>
            </w:pPr>
            <w:r>
              <w:rPr>
                <w:rFonts w:eastAsia="Batang" w:cs="Arial"/>
                <w:lang w:eastAsia="ko-KR"/>
              </w:rPr>
              <w:t>Provides rev</w:t>
            </w:r>
          </w:p>
          <w:p w14:paraId="0850848C" w14:textId="13F99394" w:rsidR="00D76259" w:rsidRDefault="00D76259" w:rsidP="00A753D0">
            <w:pPr>
              <w:rPr>
                <w:rFonts w:eastAsia="Batang" w:cs="Arial"/>
                <w:lang w:eastAsia="ko-KR"/>
              </w:rPr>
            </w:pPr>
          </w:p>
          <w:p w14:paraId="689F4864" w14:textId="759C416E" w:rsidR="00D76259" w:rsidRDefault="00D76259" w:rsidP="00A753D0">
            <w:pPr>
              <w:rPr>
                <w:rFonts w:eastAsia="Batang" w:cs="Arial"/>
                <w:lang w:eastAsia="ko-KR"/>
              </w:rPr>
            </w:pPr>
            <w:r>
              <w:rPr>
                <w:rFonts w:eastAsia="Batang" w:cs="Arial"/>
                <w:lang w:eastAsia="ko-KR"/>
              </w:rPr>
              <w:t>Ivo wed 1329</w:t>
            </w:r>
          </w:p>
          <w:p w14:paraId="06871BDD" w14:textId="446F193C" w:rsidR="00D76259" w:rsidRDefault="00D76259" w:rsidP="00A753D0">
            <w:pPr>
              <w:rPr>
                <w:rFonts w:eastAsia="Batang" w:cs="Arial"/>
                <w:lang w:eastAsia="ko-KR"/>
              </w:rPr>
            </w:pPr>
            <w:r>
              <w:rPr>
                <w:rFonts w:eastAsia="Batang" w:cs="Arial"/>
                <w:lang w:eastAsia="ko-KR"/>
              </w:rPr>
              <w:t>Rev required</w:t>
            </w:r>
          </w:p>
          <w:p w14:paraId="7527DEB2" w14:textId="2AE269A0" w:rsidR="00D76259" w:rsidRDefault="00D76259" w:rsidP="00A753D0">
            <w:pPr>
              <w:rPr>
                <w:rFonts w:eastAsia="Batang" w:cs="Arial"/>
                <w:lang w:eastAsia="ko-KR"/>
              </w:rPr>
            </w:pPr>
          </w:p>
          <w:p w14:paraId="4AFAD898" w14:textId="16263794" w:rsidR="00D76259" w:rsidRDefault="00D76259" w:rsidP="00A753D0">
            <w:pPr>
              <w:rPr>
                <w:rFonts w:eastAsia="Batang" w:cs="Arial"/>
                <w:lang w:eastAsia="ko-KR"/>
              </w:rPr>
            </w:pPr>
            <w:r>
              <w:rPr>
                <w:rFonts w:eastAsia="Batang" w:cs="Arial"/>
                <w:lang w:eastAsia="ko-KR"/>
              </w:rPr>
              <w:t xml:space="preserve">Ivo </w:t>
            </w:r>
            <w:r w:rsidR="0066320C">
              <w:rPr>
                <w:rFonts w:eastAsia="Batang" w:cs="Arial"/>
                <w:lang w:eastAsia="ko-KR"/>
              </w:rPr>
              <w:t>wed 1355</w:t>
            </w:r>
          </w:p>
          <w:p w14:paraId="532EF8B7" w14:textId="3C747D6B" w:rsidR="0066320C" w:rsidRDefault="0066320C" w:rsidP="00A753D0">
            <w:pPr>
              <w:rPr>
                <w:rFonts w:eastAsia="Batang" w:cs="Arial"/>
                <w:lang w:eastAsia="ko-KR"/>
              </w:rPr>
            </w:pPr>
            <w:r>
              <w:rPr>
                <w:rFonts w:eastAsia="Batang" w:cs="Arial"/>
                <w:lang w:eastAsia="ko-KR"/>
              </w:rPr>
              <w:t>Fine with the rev</w:t>
            </w:r>
          </w:p>
          <w:p w14:paraId="5BFC3C6C" w14:textId="46EA1882" w:rsidR="0066320C" w:rsidRDefault="0066320C" w:rsidP="00A753D0">
            <w:pPr>
              <w:rPr>
                <w:rFonts w:eastAsia="Batang" w:cs="Arial"/>
                <w:lang w:eastAsia="ko-KR"/>
              </w:rPr>
            </w:pPr>
          </w:p>
          <w:p w14:paraId="29D78F09" w14:textId="77777777" w:rsidR="00B9750A" w:rsidRDefault="00B9750A" w:rsidP="00B9750A">
            <w:pPr>
              <w:rPr>
                <w:lang w:val="en-US"/>
              </w:rPr>
            </w:pPr>
            <w:r>
              <w:rPr>
                <w:lang w:val="en-US"/>
              </w:rPr>
              <w:t>Lena wed 2333</w:t>
            </w:r>
          </w:p>
          <w:p w14:paraId="4D9702AB" w14:textId="77777777" w:rsidR="00B9750A" w:rsidRDefault="00B9750A" w:rsidP="00B9750A">
            <w:pPr>
              <w:rPr>
                <w:lang w:val="en-US"/>
              </w:rPr>
            </w:pPr>
            <w:r>
              <w:rPr>
                <w:lang w:val="en-US"/>
              </w:rPr>
              <w:t>Fine</w:t>
            </w:r>
          </w:p>
          <w:p w14:paraId="1DBAFF0E" w14:textId="77777777" w:rsidR="00B9750A" w:rsidRDefault="00B9750A" w:rsidP="00A753D0">
            <w:pPr>
              <w:rPr>
                <w:rFonts w:eastAsia="Batang" w:cs="Arial"/>
                <w:lang w:eastAsia="ko-KR"/>
              </w:rPr>
            </w:pPr>
          </w:p>
          <w:p w14:paraId="1F08D0CD" w14:textId="6BF61F7A" w:rsidR="00FC12BE" w:rsidRDefault="00FC12BE" w:rsidP="00A753D0">
            <w:pPr>
              <w:rPr>
                <w:rFonts w:eastAsia="Batang" w:cs="Arial"/>
                <w:lang w:eastAsia="ko-KR"/>
              </w:rPr>
            </w:pPr>
          </w:p>
        </w:tc>
      </w:tr>
      <w:tr w:rsidR="008C26FF" w:rsidRPr="00D95972" w14:paraId="17EE5B99" w14:textId="77777777" w:rsidTr="00212065">
        <w:tc>
          <w:tcPr>
            <w:tcW w:w="976" w:type="dxa"/>
            <w:tcBorders>
              <w:top w:val="nil"/>
              <w:left w:val="thinThickThinSmallGap" w:sz="24" w:space="0" w:color="auto"/>
              <w:bottom w:val="nil"/>
            </w:tcBorders>
            <w:shd w:val="clear" w:color="auto" w:fill="auto"/>
          </w:tcPr>
          <w:p w14:paraId="0D0DB7DB"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253013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56328E0" w14:textId="43E30AE3" w:rsidR="008C26FF" w:rsidRPr="004C050B" w:rsidRDefault="00B340C9" w:rsidP="00A753D0">
            <w:pPr>
              <w:overflowPunct/>
              <w:autoSpaceDE/>
              <w:autoSpaceDN/>
              <w:adjustRightInd/>
              <w:textAlignment w:val="auto"/>
            </w:pPr>
            <w:hyperlink r:id="rId398" w:history="1">
              <w:r w:rsidR="00CC4AC9">
                <w:rPr>
                  <w:rStyle w:val="Hyperlink"/>
                </w:rPr>
                <w:t>C1-222910</w:t>
              </w:r>
            </w:hyperlink>
          </w:p>
        </w:tc>
        <w:tc>
          <w:tcPr>
            <w:tcW w:w="4191" w:type="dxa"/>
            <w:gridSpan w:val="3"/>
            <w:tcBorders>
              <w:top w:val="single" w:sz="4" w:space="0" w:color="auto"/>
              <w:bottom w:val="single" w:sz="4" w:space="0" w:color="auto"/>
            </w:tcBorders>
            <w:shd w:val="clear" w:color="auto" w:fill="FFFF00"/>
          </w:tcPr>
          <w:p w14:paraId="6823D730" w14:textId="6C34BED9" w:rsidR="008C26FF" w:rsidRDefault="008C26FF" w:rsidP="00A753D0">
            <w:pPr>
              <w:rPr>
                <w:rFonts w:cs="Arial"/>
              </w:rPr>
            </w:pPr>
            <w:r>
              <w:rPr>
                <w:rFonts w:cs="Arial"/>
              </w:rPr>
              <w:t>Clarify that S1 mode is not supported for MINT</w:t>
            </w:r>
          </w:p>
        </w:tc>
        <w:tc>
          <w:tcPr>
            <w:tcW w:w="1767" w:type="dxa"/>
            <w:tcBorders>
              <w:top w:val="single" w:sz="4" w:space="0" w:color="auto"/>
              <w:bottom w:val="single" w:sz="4" w:space="0" w:color="auto"/>
            </w:tcBorders>
            <w:shd w:val="clear" w:color="auto" w:fill="FFFF00"/>
          </w:tcPr>
          <w:p w14:paraId="42034705" w14:textId="3E8A78AD" w:rsidR="008C26FF"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2C86AF4" w14:textId="614469C6" w:rsidR="008C26FF" w:rsidRDefault="008C26FF" w:rsidP="00A753D0">
            <w:pPr>
              <w:rPr>
                <w:rFonts w:cs="Arial"/>
              </w:rPr>
            </w:pPr>
            <w:r>
              <w:rPr>
                <w:rFonts w:cs="Arial"/>
              </w:rPr>
              <w:t>CR 4233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B336C" w14:textId="77777777" w:rsidR="008C26FF" w:rsidRDefault="00B9750A" w:rsidP="00A753D0">
            <w:pPr>
              <w:rPr>
                <w:rFonts w:eastAsia="Batang" w:cs="Arial"/>
                <w:lang w:eastAsia="ko-KR"/>
              </w:rPr>
            </w:pPr>
            <w:r>
              <w:rPr>
                <w:rFonts w:eastAsia="Batang" w:cs="Arial"/>
                <w:lang w:eastAsia="ko-KR"/>
              </w:rPr>
              <w:t>Mahmoud wed 2131</w:t>
            </w:r>
          </w:p>
          <w:p w14:paraId="5D5637E4" w14:textId="77777777" w:rsidR="00B9750A" w:rsidRDefault="00B9750A" w:rsidP="00A753D0">
            <w:pPr>
              <w:rPr>
                <w:rFonts w:eastAsia="Batang" w:cs="Arial"/>
                <w:lang w:eastAsia="ko-KR"/>
              </w:rPr>
            </w:pPr>
            <w:r>
              <w:rPr>
                <w:rFonts w:eastAsia="Batang" w:cs="Arial"/>
                <w:lang w:eastAsia="ko-KR"/>
              </w:rPr>
              <w:t>Rev required</w:t>
            </w:r>
          </w:p>
          <w:p w14:paraId="14A38932" w14:textId="77777777" w:rsidR="00B9750A" w:rsidRDefault="00B9750A" w:rsidP="00A753D0">
            <w:pPr>
              <w:rPr>
                <w:rFonts w:eastAsia="Batang" w:cs="Arial"/>
                <w:lang w:eastAsia="ko-KR"/>
              </w:rPr>
            </w:pPr>
          </w:p>
          <w:p w14:paraId="5FFB33F9" w14:textId="77777777" w:rsidR="00B9750A" w:rsidRDefault="00B9750A" w:rsidP="00A753D0">
            <w:pPr>
              <w:rPr>
                <w:rFonts w:eastAsia="Batang" w:cs="Arial"/>
                <w:lang w:eastAsia="ko-KR"/>
              </w:rPr>
            </w:pPr>
            <w:r>
              <w:rPr>
                <w:rFonts w:eastAsia="Batang" w:cs="Arial"/>
                <w:lang w:eastAsia="ko-KR"/>
              </w:rPr>
              <w:t>Vishnu wed 2205</w:t>
            </w:r>
          </w:p>
          <w:p w14:paraId="03FAA870" w14:textId="1CD58853" w:rsidR="00B9750A" w:rsidRDefault="00B9750A" w:rsidP="00A753D0">
            <w:pPr>
              <w:rPr>
                <w:rFonts w:eastAsia="Batang" w:cs="Arial"/>
                <w:lang w:eastAsia="ko-KR"/>
              </w:rPr>
            </w:pPr>
            <w:r>
              <w:rPr>
                <w:rFonts w:eastAsia="Batang" w:cs="Arial"/>
                <w:lang w:eastAsia="ko-KR"/>
              </w:rPr>
              <w:t>Replies</w:t>
            </w:r>
          </w:p>
          <w:p w14:paraId="46DB963B" w14:textId="711F2EDC" w:rsidR="000E1F4A" w:rsidRDefault="000E1F4A" w:rsidP="00A753D0">
            <w:pPr>
              <w:rPr>
                <w:rFonts w:eastAsia="Batang" w:cs="Arial"/>
                <w:lang w:eastAsia="ko-KR"/>
              </w:rPr>
            </w:pPr>
          </w:p>
          <w:p w14:paraId="545592C6" w14:textId="78074B5D" w:rsidR="000E1F4A" w:rsidRDefault="000E1F4A" w:rsidP="00A753D0">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1755</w:t>
            </w:r>
          </w:p>
          <w:p w14:paraId="4AE31D9B" w14:textId="3F3EE93E" w:rsidR="000E1F4A" w:rsidRDefault="000E1F4A" w:rsidP="00A753D0">
            <w:pPr>
              <w:rPr>
                <w:rFonts w:eastAsia="Batang" w:cs="Arial"/>
                <w:lang w:eastAsia="ko-KR"/>
              </w:rPr>
            </w:pPr>
            <w:r>
              <w:rPr>
                <w:rFonts w:eastAsia="Batang" w:cs="Arial"/>
                <w:lang w:eastAsia="ko-KR"/>
              </w:rPr>
              <w:t>Replies</w:t>
            </w:r>
          </w:p>
          <w:p w14:paraId="1C23589F" w14:textId="0A637D0D" w:rsidR="000E1F4A" w:rsidRDefault="000E1F4A" w:rsidP="00A753D0">
            <w:pPr>
              <w:rPr>
                <w:rFonts w:eastAsia="Batang" w:cs="Arial"/>
                <w:lang w:eastAsia="ko-KR"/>
              </w:rPr>
            </w:pPr>
          </w:p>
          <w:p w14:paraId="25C112CC" w14:textId="175F2C34" w:rsidR="00A413DE" w:rsidRDefault="00A413DE" w:rsidP="00A753D0">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1031</w:t>
            </w:r>
          </w:p>
          <w:p w14:paraId="392F768C" w14:textId="06154872" w:rsidR="00A413DE" w:rsidRDefault="006C4E06" w:rsidP="00A753D0">
            <w:pPr>
              <w:rPr>
                <w:rFonts w:eastAsia="Batang" w:cs="Arial"/>
                <w:lang w:eastAsia="ko-KR"/>
              </w:rPr>
            </w:pPr>
            <w:r>
              <w:rPr>
                <w:rFonts w:eastAsia="Batang" w:cs="Arial"/>
                <w:lang w:eastAsia="ko-KR"/>
              </w:rPr>
              <w:t>R</w:t>
            </w:r>
            <w:r w:rsidR="00A413DE">
              <w:rPr>
                <w:rFonts w:eastAsia="Batang" w:cs="Arial"/>
                <w:lang w:eastAsia="ko-KR"/>
              </w:rPr>
              <w:t>eplies</w:t>
            </w:r>
          </w:p>
          <w:p w14:paraId="2E910DC1" w14:textId="7988F48F" w:rsidR="006C4E06" w:rsidRDefault="006C4E06" w:rsidP="00A753D0">
            <w:pPr>
              <w:rPr>
                <w:rFonts w:eastAsia="Batang" w:cs="Arial"/>
                <w:lang w:eastAsia="ko-KR"/>
              </w:rPr>
            </w:pPr>
          </w:p>
          <w:p w14:paraId="161B062A" w14:textId="073259EA" w:rsidR="006C4E06" w:rsidRDefault="006C4E06" w:rsidP="00A753D0">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1349</w:t>
            </w:r>
          </w:p>
          <w:p w14:paraId="31B00CAC" w14:textId="6AA86889" w:rsidR="006C4E06" w:rsidRDefault="006C4E06" w:rsidP="00A753D0">
            <w:pPr>
              <w:rPr>
                <w:rFonts w:eastAsia="Batang" w:cs="Arial"/>
                <w:lang w:eastAsia="ko-KR"/>
              </w:rPr>
            </w:pPr>
            <w:r>
              <w:rPr>
                <w:rFonts w:eastAsia="Batang" w:cs="Arial"/>
                <w:lang w:eastAsia="ko-KR"/>
              </w:rPr>
              <w:t>New rev</w:t>
            </w:r>
          </w:p>
          <w:p w14:paraId="59BF3539" w14:textId="75CF6233" w:rsidR="006C4E06" w:rsidRDefault="006C4E06" w:rsidP="00A753D0">
            <w:pPr>
              <w:rPr>
                <w:rFonts w:eastAsia="Batang" w:cs="Arial"/>
                <w:lang w:eastAsia="ko-KR"/>
              </w:rPr>
            </w:pPr>
          </w:p>
          <w:p w14:paraId="2FF741E1" w14:textId="780A642C" w:rsidR="006C4E06" w:rsidRDefault="006C4E06" w:rsidP="00A753D0">
            <w:pPr>
              <w:rPr>
                <w:rFonts w:eastAsia="Batang" w:cs="Arial"/>
                <w:lang w:eastAsia="ko-KR"/>
              </w:rPr>
            </w:pPr>
            <w:r>
              <w:rPr>
                <w:rFonts w:eastAsia="Batang" w:cs="Arial"/>
                <w:lang w:eastAsia="ko-KR"/>
              </w:rPr>
              <w:t xml:space="preserve">Vivek </w:t>
            </w:r>
            <w:proofErr w:type="spellStart"/>
            <w:r>
              <w:rPr>
                <w:rFonts w:eastAsia="Batang" w:cs="Arial"/>
                <w:lang w:eastAsia="ko-KR"/>
              </w:rPr>
              <w:t>fri</w:t>
            </w:r>
            <w:proofErr w:type="spellEnd"/>
            <w:r>
              <w:rPr>
                <w:rFonts w:eastAsia="Batang" w:cs="Arial"/>
                <w:lang w:eastAsia="ko-KR"/>
              </w:rPr>
              <w:t xml:space="preserve"> 1429</w:t>
            </w:r>
          </w:p>
          <w:p w14:paraId="41B1E78B" w14:textId="597B26B9" w:rsidR="006C4E06" w:rsidRDefault="006C4E06"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4896158" w14:textId="77777777" w:rsidR="006C4E06" w:rsidRDefault="006C4E06" w:rsidP="00A753D0">
            <w:pPr>
              <w:rPr>
                <w:rFonts w:eastAsia="Batang" w:cs="Arial"/>
                <w:lang w:eastAsia="ko-KR"/>
              </w:rPr>
            </w:pPr>
          </w:p>
          <w:p w14:paraId="2DBBC7D7" w14:textId="62B63ACD" w:rsidR="00B9750A" w:rsidRDefault="00B9750A" w:rsidP="00A753D0">
            <w:pPr>
              <w:rPr>
                <w:rFonts w:eastAsia="Batang" w:cs="Arial"/>
                <w:lang w:eastAsia="ko-KR"/>
              </w:rPr>
            </w:pPr>
          </w:p>
        </w:tc>
      </w:tr>
      <w:tr w:rsidR="009A3DA2" w:rsidRPr="00D95972" w14:paraId="0D3FC3CD" w14:textId="77777777" w:rsidTr="00212065">
        <w:tc>
          <w:tcPr>
            <w:tcW w:w="976" w:type="dxa"/>
            <w:tcBorders>
              <w:top w:val="nil"/>
              <w:left w:val="thinThickThinSmallGap" w:sz="24" w:space="0" w:color="auto"/>
              <w:bottom w:val="nil"/>
            </w:tcBorders>
            <w:shd w:val="clear" w:color="auto" w:fill="auto"/>
          </w:tcPr>
          <w:p w14:paraId="28DDD858"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61C17B23"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FF"/>
          </w:tcPr>
          <w:p w14:paraId="569DDF61" w14:textId="0C8B2894" w:rsidR="009A3DA2" w:rsidRPr="004C050B" w:rsidRDefault="00B340C9" w:rsidP="00A753D0">
            <w:pPr>
              <w:overflowPunct/>
              <w:autoSpaceDE/>
              <w:autoSpaceDN/>
              <w:adjustRightInd/>
              <w:textAlignment w:val="auto"/>
            </w:pPr>
            <w:hyperlink r:id="rId399" w:history="1">
              <w:r w:rsidR="00CC4AC9">
                <w:rPr>
                  <w:rStyle w:val="Hyperlink"/>
                </w:rPr>
                <w:t>C1-222941</w:t>
              </w:r>
            </w:hyperlink>
          </w:p>
        </w:tc>
        <w:tc>
          <w:tcPr>
            <w:tcW w:w="4191" w:type="dxa"/>
            <w:gridSpan w:val="3"/>
            <w:tcBorders>
              <w:top w:val="single" w:sz="4" w:space="0" w:color="auto"/>
              <w:bottom w:val="single" w:sz="4" w:space="0" w:color="auto"/>
            </w:tcBorders>
            <w:shd w:val="clear" w:color="auto" w:fill="FFFFFF"/>
          </w:tcPr>
          <w:p w14:paraId="018F7B23" w14:textId="63D76AD3" w:rsidR="009A3DA2" w:rsidRDefault="009A3DA2" w:rsidP="00A753D0">
            <w:pPr>
              <w:rPr>
                <w:rFonts w:cs="Arial"/>
              </w:rPr>
            </w:pPr>
            <w:r>
              <w:rPr>
                <w:rFonts w:cs="Arial"/>
              </w:rPr>
              <w:t>Correct on List of PLMNs to be used in disaster condition list IEI</w:t>
            </w:r>
          </w:p>
        </w:tc>
        <w:tc>
          <w:tcPr>
            <w:tcW w:w="1767" w:type="dxa"/>
            <w:tcBorders>
              <w:top w:val="single" w:sz="4" w:space="0" w:color="auto"/>
              <w:bottom w:val="single" w:sz="4" w:space="0" w:color="auto"/>
            </w:tcBorders>
            <w:shd w:val="clear" w:color="auto" w:fill="FFFFFF"/>
          </w:tcPr>
          <w:p w14:paraId="78739A98" w14:textId="5A2A1743"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05FEB1DC" w14:textId="1BCB53C9" w:rsidR="009A3DA2" w:rsidRDefault="009A3DA2" w:rsidP="00A753D0">
            <w:pPr>
              <w:rPr>
                <w:rFonts w:cs="Arial"/>
              </w:rPr>
            </w:pPr>
            <w:r>
              <w:rPr>
                <w:rFonts w:cs="Arial"/>
              </w:rPr>
              <w:t>CR 4243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42E4C6" w14:textId="77777777" w:rsidR="00212065" w:rsidRDefault="00212065" w:rsidP="00A753D0">
            <w:pPr>
              <w:rPr>
                <w:rFonts w:eastAsia="Batang" w:cs="Arial"/>
                <w:lang w:eastAsia="ko-KR"/>
              </w:rPr>
            </w:pPr>
            <w:r>
              <w:rPr>
                <w:rFonts w:eastAsia="Batang" w:cs="Arial"/>
                <w:lang w:eastAsia="ko-KR"/>
              </w:rPr>
              <w:t>Agreed</w:t>
            </w:r>
          </w:p>
          <w:p w14:paraId="16F9EE83" w14:textId="6E0AAAAF" w:rsidR="009A3DA2" w:rsidRDefault="009A3DA2" w:rsidP="00A753D0">
            <w:pPr>
              <w:rPr>
                <w:rFonts w:eastAsia="Batang" w:cs="Arial"/>
                <w:lang w:eastAsia="ko-KR"/>
              </w:rPr>
            </w:pPr>
          </w:p>
        </w:tc>
      </w:tr>
      <w:tr w:rsidR="009A3DA2" w:rsidRPr="00D95972" w14:paraId="115967F7" w14:textId="77777777" w:rsidTr="00CC4AC9">
        <w:tc>
          <w:tcPr>
            <w:tcW w:w="976" w:type="dxa"/>
            <w:tcBorders>
              <w:top w:val="nil"/>
              <w:left w:val="thinThickThinSmallGap" w:sz="24" w:space="0" w:color="auto"/>
              <w:bottom w:val="nil"/>
            </w:tcBorders>
            <w:shd w:val="clear" w:color="auto" w:fill="auto"/>
          </w:tcPr>
          <w:p w14:paraId="4A43921C"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D491A95"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188D9AE0" w14:textId="7A2BB73A" w:rsidR="009A3DA2" w:rsidRPr="004C050B" w:rsidRDefault="00B340C9" w:rsidP="00A753D0">
            <w:pPr>
              <w:overflowPunct/>
              <w:autoSpaceDE/>
              <w:autoSpaceDN/>
              <w:adjustRightInd/>
              <w:textAlignment w:val="auto"/>
            </w:pPr>
            <w:hyperlink r:id="rId400" w:history="1">
              <w:r w:rsidR="00CC4AC9">
                <w:rPr>
                  <w:rStyle w:val="Hyperlink"/>
                </w:rPr>
                <w:t>C1-222945</w:t>
              </w:r>
            </w:hyperlink>
          </w:p>
        </w:tc>
        <w:tc>
          <w:tcPr>
            <w:tcW w:w="4191" w:type="dxa"/>
            <w:gridSpan w:val="3"/>
            <w:tcBorders>
              <w:top w:val="single" w:sz="4" w:space="0" w:color="auto"/>
              <w:bottom w:val="single" w:sz="4" w:space="0" w:color="auto"/>
            </w:tcBorders>
            <w:shd w:val="clear" w:color="auto" w:fill="FFFF00"/>
          </w:tcPr>
          <w:p w14:paraId="0B7B4790" w14:textId="55C1E5FA" w:rsidR="009A3DA2" w:rsidRDefault="009A3DA2" w:rsidP="00A753D0">
            <w:pPr>
              <w:rPr>
                <w:rFonts w:cs="Arial"/>
              </w:rPr>
            </w:pPr>
            <w:r>
              <w:rPr>
                <w:rFonts w:cs="Arial"/>
              </w:rPr>
              <w:t>Removal of Editors related to manual mode in MINT</w:t>
            </w:r>
          </w:p>
        </w:tc>
        <w:tc>
          <w:tcPr>
            <w:tcW w:w="1767" w:type="dxa"/>
            <w:tcBorders>
              <w:top w:val="single" w:sz="4" w:space="0" w:color="auto"/>
              <w:bottom w:val="single" w:sz="4" w:space="0" w:color="auto"/>
            </w:tcBorders>
            <w:shd w:val="clear" w:color="auto" w:fill="FFFF00"/>
          </w:tcPr>
          <w:p w14:paraId="13751E08" w14:textId="0AA09525"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F0DCDA9" w14:textId="4D866071" w:rsidR="009A3DA2" w:rsidRDefault="009A3DA2" w:rsidP="00A753D0">
            <w:pPr>
              <w:rPr>
                <w:rFonts w:cs="Arial"/>
              </w:rPr>
            </w:pPr>
            <w:r>
              <w:rPr>
                <w:rFonts w:cs="Arial"/>
              </w:rPr>
              <w:t>CR 0927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61876" w14:textId="77777777" w:rsidR="00BB35D5" w:rsidRDefault="00BB35D5" w:rsidP="00BB35D5">
            <w:pPr>
              <w:rPr>
                <w:rFonts w:cs="Arial"/>
                <w:color w:val="000000"/>
              </w:rPr>
            </w:pPr>
            <w:r>
              <w:rPr>
                <w:rFonts w:cs="Arial"/>
                <w:color w:val="000000"/>
              </w:rPr>
              <w:t>Ivo wed 0823</w:t>
            </w:r>
          </w:p>
          <w:p w14:paraId="1765486D" w14:textId="4CB36464" w:rsidR="00BB35D5" w:rsidRDefault="00BB35D5" w:rsidP="00BB35D5">
            <w:pPr>
              <w:rPr>
                <w:rFonts w:cs="Arial"/>
                <w:color w:val="000000"/>
              </w:rPr>
            </w:pPr>
            <w:r>
              <w:rPr>
                <w:rFonts w:cs="Arial"/>
                <w:color w:val="000000"/>
              </w:rPr>
              <w:t>Rev required</w:t>
            </w:r>
          </w:p>
          <w:p w14:paraId="191F3269" w14:textId="5CDDB711" w:rsidR="00364047" w:rsidRDefault="00364047" w:rsidP="00BB35D5">
            <w:pPr>
              <w:rPr>
                <w:rFonts w:cs="Arial"/>
                <w:color w:val="000000"/>
              </w:rPr>
            </w:pPr>
          </w:p>
          <w:p w14:paraId="40C4E79C" w14:textId="3A729743" w:rsidR="00364047" w:rsidRDefault="00364047" w:rsidP="00BB35D5">
            <w:pPr>
              <w:rPr>
                <w:rFonts w:cs="Arial"/>
                <w:color w:val="000000"/>
              </w:rPr>
            </w:pPr>
            <w:r>
              <w:rPr>
                <w:rFonts w:cs="Arial"/>
                <w:color w:val="000000"/>
              </w:rPr>
              <w:t xml:space="preserve">Vishnu </w:t>
            </w:r>
            <w:proofErr w:type="spellStart"/>
            <w:r>
              <w:rPr>
                <w:rFonts w:cs="Arial"/>
                <w:color w:val="000000"/>
              </w:rPr>
              <w:t>thu</w:t>
            </w:r>
            <w:proofErr w:type="spellEnd"/>
            <w:r>
              <w:rPr>
                <w:rFonts w:cs="Arial"/>
                <w:color w:val="000000"/>
              </w:rPr>
              <w:t xml:space="preserve"> 1239</w:t>
            </w:r>
          </w:p>
          <w:p w14:paraId="5921C938" w14:textId="458638D4" w:rsidR="00364047" w:rsidRDefault="00364047" w:rsidP="00BB35D5">
            <w:pPr>
              <w:rPr>
                <w:rFonts w:cs="Arial"/>
                <w:color w:val="000000"/>
              </w:rPr>
            </w:pPr>
            <w:r>
              <w:rPr>
                <w:rFonts w:cs="Arial"/>
                <w:color w:val="000000"/>
              </w:rPr>
              <w:t>Asking back</w:t>
            </w:r>
          </w:p>
          <w:p w14:paraId="493EFEA6" w14:textId="5148AF4B" w:rsidR="00364047" w:rsidRDefault="00364047" w:rsidP="00BB35D5">
            <w:pPr>
              <w:rPr>
                <w:rFonts w:cs="Arial"/>
                <w:color w:val="000000"/>
              </w:rPr>
            </w:pPr>
          </w:p>
          <w:p w14:paraId="6C79C14F" w14:textId="138C157E" w:rsidR="008B52C9" w:rsidRDefault="008B52C9" w:rsidP="00BB35D5">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2005</w:t>
            </w:r>
          </w:p>
          <w:p w14:paraId="0021392D" w14:textId="1042EFF7" w:rsidR="008B52C9" w:rsidRDefault="009D15CC" w:rsidP="00BB35D5">
            <w:pPr>
              <w:rPr>
                <w:rFonts w:cs="Arial"/>
                <w:color w:val="000000"/>
              </w:rPr>
            </w:pPr>
            <w:r>
              <w:rPr>
                <w:rFonts w:cs="Arial"/>
                <w:color w:val="000000"/>
              </w:rPr>
              <w:t>A</w:t>
            </w:r>
            <w:r w:rsidR="008B52C9">
              <w:rPr>
                <w:rFonts w:cs="Arial"/>
                <w:color w:val="000000"/>
              </w:rPr>
              <w:t>cks</w:t>
            </w:r>
          </w:p>
          <w:p w14:paraId="2B07ED0C" w14:textId="72FC8628" w:rsidR="009D15CC" w:rsidRDefault="009D15CC" w:rsidP="00BB35D5">
            <w:pPr>
              <w:rPr>
                <w:rFonts w:cs="Arial"/>
                <w:color w:val="000000"/>
              </w:rPr>
            </w:pPr>
          </w:p>
          <w:p w14:paraId="5CB3ABE8" w14:textId="4EB81ECA" w:rsidR="009D15CC" w:rsidRDefault="009D15CC" w:rsidP="00BB35D5">
            <w:pPr>
              <w:rPr>
                <w:rFonts w:cs="Arial"/>
                <w:color w:val="000000"/>
              </w:rPr>
            </w:pPr>
            <w:r>
              <w:rPr>
                <w:rFonts w:cs="Arial"/>
                <w:color w:val="000000"/>
              </w:rPr>
              <w:t xml:space="preserve">Roland </w:t>
            </w:r>
            <w:proofErr w:type="spellStart"/>
            <w:r>
              <w:rPr>
                <w:rFonts w:cs="Arial"/>
                <w:color w:val="000000"/>
              </w:rPr>
              <w:t>fri</w:t>
            </w:r>
            <w:proofErr w:type="spellEnd"/>
            <w:r>
              <w:rPr>
                <w:rFonts w:cs="Arial"/>
                <w:color w:val="000000"/>
              </w:rPr>
              <w:t xml:space="preserve"> 0005</w:t>
            </w:r>
          </w:p>
          <w:p w14:paraId="08820B85" w14:textId="7B8099FB" w:rsidR="009D15CC" w:rsidRDefault="006C4E06" w:rsidP="00BB35D5">
            <w:pPr>
              <w:rPr>
                <w:rFonts w:cs="Arial"/>
                <w:color w:val="000000"/>
              </w:rPr>
            </w:pPr>
            <w:r>
              <w:rPr>
                <w:rFonts w:cs="Arial"/>
                <w:color w:val="000000"/>
              </w:rPr>
              <w:t>Q</w:t>
            </w:r>
            <w:r w:rsidR="009D15CC">
              <w:rPr>
                <w:rFonts w:cs="Arial"/>
                <w:color w:val="000000"/>
              </w:rPr>
              <w:t>uestion</w:t>
            </w:r>
          </w:p>
          <w:p w14:paraId="6423CD48" w14:textId="0FA020C8" w:rsidR="006C4E06" w:rsidRDefault="006C4E06" w:rsidP="00BB35D5">
            <w:pPr>
              <w:rPr>
                <w:rFonts w:cs="Arial"/>
                <w:color w:val="000000"/>
              </w:rPr>
            </w:pPr>
          </w:p>
          <w:p w14:paraId="0D165008" w14:textId="4D008BC0" w:rsidR="006C4E06" w:rsidRDefault="006C4E06" w:rsidP="00BB35D5">
            <w:pPr>
              <w:rPr>
                <w:rFonts w:cs="Arial"/>
                <w:color w:val="000000"/>
              </w:rPr>
            </w:pPr>
            <w:r>
              <w:rPr>
                <w:rFonts w:cs="Arial"/>
                <w:color w:val="000000"/>
              </w:rPr>
              <w:t xml:space="preserve">Vishnu </w:t>
            </w:r>
            <w:proofErr w:type="spellStart"/>
            <w:r>
              <w:rPr>
                <w:rFonts w:cs="Arial"/>
                <w:color w:val="000000"/>
              </w:rPr>
              <w:t>fri</w:t>
            </w:r>
            <w:proofErr w:type="spellEnd"/>
            <w:r>
              <w:rPr>
                <w:rFonts w:cs="Arial"/>
                <w:color w:val="000000"/>
              </w:rPr>
              <w:t xml:space="preserve"> 1440</w:t>
            </w:r>
          </w:p>
          <w:p w14:paraId="28FE1EBE" w14:textId="155C20B1" w:rsidR="006C4E06" w:rsidRDefault="006C4E06" w:rsidP="00BB35D5">
            <w:pPr>
              <w:rPr>
                <w:rFonts w:cs="Arial"/>
                <w:color w:val="000000"/>
              </w:rPr>
            </w:pPr>
            <w:r>
              <w:rPr>
                <w:rFonts w:cs="Arial"/>
                <w:color w:val="000000"/>
              </w:rPr>
              <w:t>New rev</w:t>
            </w:r>
          </w:p>
          <w:p w14:paraId="0A5EE6F8" w14:textId="77777777" w:rsidR="006C4E06" w:rsidRDefault="006C4E06" w:rsidP="00BB35D5">
            <w:pPr>
              <w:rPr>
                <w:rFonts w:cs="Arial"/>
                <w:color w:val="000000"/>
              </w:rPr>
            </w:pPr>
          </w:p>
          <w:p w14:paraId="1F977B14" w14:textId="77777777" w:rsidR="009A3DA2" w:rsidRDefault="009A3DA2" w:rsidP="00A753D0">
            <w:pPr>
              <w:rPr>
                <w:rFonts w:eastAsia="Batang" w:cs="Arial"/>
                <w:lang w:eastAsia="ko-KR"/>
              </w:rPr>
            </w:pPr>
          </w:p>
        </w:tc>
      </w:tr>
      <w:tr w:rsidR="00882313" w:rsidRPr="00D95972" w14:paraId="310C0571" w14:textId="77777777" w:rsidTr="00882313">
        <w:tc>
          <w:tcPr>
            <w:tcW w:w="976" w:type="dxa"/>
            <w:tcBorders>
              <w:top w:val="nil"/>
              <w:left w:val="thinThickThinSmallGap" w:sz="24" w:space="0" w:color="auto"/>
              <w:bottom w:val="nil"/>
            </w:tcBorders>
            <w:shd w:val="clear" w:color="auto" w:fill="auto"/>
          </w:tcPr>
          <w:p w14:paraId="4755E45F"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526F41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26EFF8F" w14:textId="77777777" w:rsidR="00882313" w:rsidRPr="004C050B"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74EC552"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3F4D9B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3514D3A"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0C5454" w14:textId="77777777" w:rsidR="00882313" w:rsidRDefault="00882313" w:rsidP="00A753D0">
            <w:pPr>
              <w:rPr>
                <w:rFonts w:eastAsia="Batang" w:cs="Arial"/>
                <w:lang w:eastAsia="ko-KR"/>
              </w:rPr>
            </w:pPr>
          </w:p>
        </w:tc>
      </w:tr>
      <w:tr w:rsidR="00882313" w:rsidRPr="00D95972" w14:paraId="366BEB4E" w14:textId="77777777" w:rsidTr="00882313">
        <w:tc>
          <w:tcPr>
            <w:tcW w:w="976" w:type="dxa"/>
            <w:tcBorders>
              <w:top w:val="nil"/>
              <w:left w:val="thinThickThinSmallGap" w:sz="24" w:space="0" w:color="auto"/>
              <w:bottom w:val="nil"/>
            </w:tcBorders>
            <w:shd w:val="clear" w:color="auto" w:fill="auto"/>
          </w:tcPr>
          <w:p w14:paraId="23636F03"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8A692B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95855E4" w14:textId="77777777" w:rsidR="00882313" w:rsidRPr="004C050B"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CE407FB"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313279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0E19110"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86CCD0" w14:textId="77777777" w:rsidR="00882313" w:rsidRDefault="00882313" w:rsidP="00A753D0">
            <w:pPr>
              <w:rPr>
                <w:rFonts w:eastAsia="Batang" w:cs="Arial"/>
                <w:lang w:eastAsia="ko-KR"/>
              </w:rPr>
            </w:pPr>
          </w:p>
        </w:tc>
      </w:tr>
      <w:tr w:rsidR="00A753D0" w:rsidRPr="00D95972" w14:paraId="74371E1F" w14:textId="77777777" w:rsidTr="00D329C5">
        <w:tc>
          <w:tcPr>
            <w:tcW w:w="976" w:type="dxa"/>
            <w:tcBorders>
              <w:top w:val="nil"/>
              <w:left w:val="thinThickThinSmallGap" w:sz="24" w:space="0" w:color="auto"/>
              <w:bottom w:val="nil"/>
            </w:tcBorders>
            <w:shd w:val="clear" w:color="auto" w:fill="auto"/>
          </w:tcPr>
          <w:p w14:paraId="530886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0FE6C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21635BE" w14:textId="4FE4B63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889BF" w14:textId="5E6E7E0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D69486A" w14:textId="650A7D1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B0BF727" w14:textId="75AF66D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57BB2" w14:textId="4A125295" w:rsidR="00A753D0" w:rsidRPr="00D95972" w:rsidRDefault="00A753D0" w:rsidP="00A753D0">
            <w:pPr>
              <w:rPr>
                <w:rFonts w:eastAsia="Batang" w:cs="Arial"/>
                <w:lang w:eastAsia="ko-KR"/>
              </w:rPr>
            </w:pPr>
          </w:p>
        </w:tc>
      </w:tr>
      <w:tr w:rsidR="00A753D0" w:rsidRPr="00D95972" w14:paraId="697EE2B9" w14:textId="77777777" w:rsidTr="00D329C5">
        <w:tc>
          <w:tcPr>
            <w:tcW w:w="976" w:type="dxa"/>
            <w:tcBorders>
              <w:top w:val="nil"/>
              <w:left w:val="thinThickThinSmallGap" w:sz="24" w:space="0" w:color="auto"/>
              <w:bottom w:val="nil"/>
            </w:tcBorders>
            <w:shd w:val="clear" w:color="auto" w:fill="auto"/>
          </w:tcPr>
          <w:p w14:paraId="0F60B7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69E37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547D9F1" w14:textId="1B2A543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8F7A1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04BBBF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A753D0" w:rsidRPr="00D95972" w:rsidRDefault="00A753D0" w:rsidP="00A753D0">
            <w:pPr>
              <w:rPr>
                <w:rFonts w:eastAsia="Batang" w:cs="Arial"/>
                <w:lang w:eastAsia="ko-KR"/>
              </w:rPr>
            </w:pPr>
          </w:p>
        </w:tc>
      </w:tr>
      <w:tr w:rsidR="00A753D0"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2BC9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8D76B5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5AD72F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A20A33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A753D0" w:rsidRPr="00D95972" w:rsidRDefault="00A753D0" w:rsidP="00A753D0">
            <w:pPr>
              <w:rPr>
                <w:rFonts w:eastAsia="Batang" w:cs="Arial"/>
                <w:lang w:eastAsia="ko-KR"/>
              </w:rPr>
            </w:pPr>
          </w:p>
        </w:tc>
      </w:tr>
      <w:tr w:rsidR="00A753D0"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A753D0" w:rsidRPr="00D95972" w:rsidRDefault="00A753D0" w:rsidP="00A753D0">
            <w:pPr>
              <w:rPr>
                <w:rFonts w:cs="Arial"/>
              </w:rPr>
            </w:pPr>
          </w:p>
        </w:tc>
        <w:tc>
          <w:tcPr>
            <w:tcW w:w="1317" w:type="dxa"/>
            <w:gridSpan w:val="2"/>
            <w:tcBorders>
              <w:top w:val="nil"/>
              <w:bottom w:val="nil"/>
            </w:tcBorders>
            <w:shd w:val="clear" w:color="auto" w:fill="auto"/>
          </w:tcPr>
          <w:p w14:paraId="37FB243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8AA5AF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08D906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E8BB2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A753D0" w:rsidRPr="00D95972" w:rsidRDefault="00A753D0" w:rsidP="00A753D0">
            <w:pPr>
              <w:rPr>
                <w:rFonts w:eastAsia="Batang" w:cs="Arial"/>
                <w:lang w:eastAsia="ko-KR"/>
              </w:rPr>
            </w:pPr>
          </w:p>
        </w:tc>
      </w:tr>
      <w:tr w:rsidR="00A753D0" w:rsidRPr="00D95972" w14:paraId="3C15B53F"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A753D0" w:rsidRPr="00D95972" w:rsidRDefault="00A753D0" w:rsidP="00A753D0">
            <w:pPr>
              <w:rPr>
                <w:rFonts w:cs="Arial"/>
              </w:rPr>
            </w:pPr>
            <w:r>
              <w:rPr>
                <w:rFonts w:cs="Arial"/>
              </w:rPr>
              <w:t>5GMARCH</w:t>
            </w:r>
          </w:p>
        </w:tc>
        <w:tc>
          <w:tcPr>
            <w:tcW w:w="1088" w:type="dxa"/>
            <w:tcBorders>
              <w:top w:val="single" w:sz="4" w:space="0" w:color="auto"/>
              <w:bottom w:val="single" w:sz="4" w:space="0" w:color="auto"/>
            </w:tcBorders>
          </w:tcPr>
          <w:p w14:paraId="2C8E1D49"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3063CBA" w14:textId="00D07399" w:rsidR="00A753D0" w:rsidRPr="008A3006" w:rsidRDefault="00A753D0" w:rsidP="00A753D0">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A012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A753D0" w:rsidRDefault="00A753D0" w:rsidP="00A753D0">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A753D0" w:rsidRDefault="00A753D0" w:rsidP="00A753D0">
            <w:pPr>
              <w:rPr>
                <w:rFonts w:eastAsia="Batang" w:cs="Arial"/>
                <w:color w:val="000000"/>
                <w:lang w:eastAsia="ko-KR"/>
              </w:rPr>
            </w:pPr>
          </w:p>
          <w:p w14:paraId="1B89F3C7" w14:textId="0F2566D4" w:rsidR="00C64F99" w:rsidRPr="007B5BDD" w:rsidRDefault="00C64F99" w:rsidP="00C64F99">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w:t>
            </w:r>
            <w:r>
              <w:rPr>
                <w:rFonts w:ascii="Times New Roman" w:hAnsi="Times New Roman"/>
                <w:b/>
                <w:bCs/>
                <w:iCs/>
                <w:color w:val="FF0000"/>
                <w:sz w:val="24"/>
                <w:szCs w:val="24"/>
              </w:rPr>
              <w:t>3</w:t>
            </w:r>
            <w:r w:rsidRPr="007B5BDD">
              <w:rPr>
                <w:rFonts w:ascii="Times New Roman" w:hAnsi="Times New Roman"/>
                <w:b/>
                <w:bCs/>
                <w:iCs/>
                <w:color w:val="FF0000"/>
                <w:sz w:val="24"/>
                <w:szCs w:val="24"/>
              </w:rPr>
              <w:t xml:space="preserve">8 for </w:t>
            </w:r>
            <w:r>
              <w:rPr>
                <w:rFonts w:ascii="Times New Roman" w:hAnsi="Times New Roman"/>
                <w:b/>
                <w:bCs/>
                <w:iCs/>
                <w:color w:val="FF0000"/>
                <w:sz w:val="24"/>
                <w:szCs w:val="24"/>
              </w:rPr>
              <w:t>approval?</w:t>
            </w:r>
          </w:p>
          <w:p w14:paraId="4D0CFF9E" w14:textId="77777777" w:rsidR="00A753D0" w:rsidRPr="00D95972" w:rsidRDefault="00A753D0" w:rsidP="00A753D0">
            <w:pPr>
              <w:rPr>
                <w:rFonts w:eastAsia="Batang" w:cs="Arial"/>
                <w:color w:val="000000"/>
                <w:lang w:eastAsia="ko-KR"/>
              </w:rPr>
            </w:pPr>
          </w:p>
          <w:p w14:paraId="06B72BBD" w14:textId="77777777" w:rsidR="00A753D0" w:rsidRPr="00D95972" w:rsidRDefault="00A753D0" w:rsidP="00A753D0">
            <w:pPr>
              <w:rPr>
                <w:rFonts w:eastAsia="Batang" w:cs="Arial"/>
                <w:lang w:eastAsia="ko-KR"/>
              </w:rPr>
            </w:pPr>
          </w:p>
        </w:tc>
      </w:tr>
      <w:tr w:rsidR="00A753D0" w:rsidRPr="00D95972" w14:paraId="78ECFDCD" w14:textId="77777777" w:rsidTr="00CC4AC9">
        <w:tc>
          <w:tcPr>
            <w:tcW w:w="976" w:type="dxa"/>
            <w:tcBorders>
              <w:top w:val="nil"/>
              <w:left w:val="thinThickThinSmallGap" w:sz="24" w:space="0" w:color="auto"/>
              <w:bottom w:val="nil"/>
            </w:tcBorders>
            <w:shd w:val="clear" w:color="auto" w:fill="auto"/>
          </w:tcPr>
          <w:p w14:paraId="1156BEE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E5CA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5864345" w14:textId="14EFFCBF" w:rsidR="00A753D0" w:rsidRPr="00D95972" w:rsidRDefault="00B340C9" w:rsidP="00A753D0">
            <w:pPr>
              <w:overflowPunct/>
              <w:autoSpaceDE/>
              <w:autoSpaceDN/>
              <w:adjustRightInd/>
              <w:textAlignment w:val="auto"/>
              <w:rPr>
                <w:rFonts w:cs="Arial"/>
                <w:lang w:val="en-US"/>
              </w:rPr>
            </w:pPr>
            <w:hyperlink r:id="rId401" w:history="1">
              <w:r w:rsidR="009E5C3A">
                <w:rPr>
                  <w:rStyle w:val="Hyperlink"/>
                </w:rPr>
                <w:t>C1-222779</w:t>
              </w:r>
            </w:hyperlink>
          </w:p>
        </w:tc>
        <w:tc>
          <w:tcPr>
            <w:tcW w:w="4191" w:type="dxa"/>
            <w:gridSpan w:val="3"/>
            <w:tcBorders>
              <w:top w:val="single" w:sz="4" w:space="0" w:color="auto"/>
              <w:bottom w:val="single" w:sz="4" w:space="0" w:color="auto"/>
            </w:tcBorders>
            <w:shd w:val="clear" w:color="auto" w:fill="FFFF00"/>
          </w:tcPr>
          <w:p w14:paraId="1ACF9E63" w14:textId="375AFBFB" w:rsidR="00A753D0" w:rsidRPr="00D95972" w:rsidRDefault="001F50C6" w:rsidP="00A753D0">
            <w:pPr>
              <w:rPr>
                <w:rFonts w:cs="Arial"/>
              </w:rPr>
            </w:pPr>
            <w:r>
              <w:rPr>
                <w:rFonts w:cs="Arial"/>
              </w:rPr>
              <w:t>Basic procedures on MSGin5G-5</w:t>
            </w:r>
          </w:p>
        </w:tc>
        <w:tc>
          <w:tcPr>
            <w:tcW w:w="1767" w:type="dxa"/>
            <w:tcBorders>
              <w:top w:val="single" w:sz="4" w:space="0" w:color="auto"/>
              <w:bottom w:val="single" w:sz="4" w:space="0" w:color="auto"/>
            </w:tcBorders>
            <w:shd w:val="clear" w:color="auto" w:fill="FFFF00"/>
          </w:tcPr>
          <w:p w14:paraId="29FBFA28" w14:textId="38819FBB" w:rsidR="00A753D0" w:rsidRPr="00D95972" w:rsidRDefault="001F50C6" w:rsidP="00A753D0">
            <w:pPr>
              <w:rPr>
                <w:rFonts w:cs="Arial"/>
              </w:rPr>
            </w:pPr>
            <w:proofErr w:type="spellStart"/>
            <w:proofErr w:type="gramStart"/>
            <w:r>
              <w:rPr>
                <w:rFonts w:cs="Arial"/>
              </w:rPr>
              <w:t>Huawei,CMCC</w:t>
            </w:r>
            <w:proofErr w:type="gramEnd"/>
            <w:r>
              <w:rPr>
                <w:rFonts w:cs="Arial"/>
              </w:rPr>
              <w:t>,ZTE,HiSilicon</w:t>
            </w:r>
            <w:proofErr w:type="spellEnd"/>
          </w:p>
        </w:tc>
        <w:tc>
          <w:tcPr>
            <w:tcW w:w="826" w:type="dxa"/>
            <w:tcBorders>
              <w:top w:val="single" w:sz="4" w:space="0" w:color="auto"/>
              <w:bottom w:val="single" w:sz="4" w:space="0" w:color="auto"/>
            </w:tcBorders>
            <w:shd w:val="clear" w:color="auto" w:fill="FFFF00"/>
          </w:tcPr>
          <w:p w14:paraId="42B8A13B" w14:textId="5FD990B7" w:rsidR="00A753D0" w:rsidRPr="00D95972" w:rsidRDefault="001F50C6"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E1FF6" w14:textId="77777777" w:rsidR="00A753D0" w:rsidRPr="00D95972" w:rsidRDefault="00A753D0" w:rsidP="00A753D0">
            <w:pPr>
              <w:rPr>
                <w:rFonts w:eastAsia="Batang" w:cs="Arial"/>
                <w:lang w:eastAsia="ko-KR"/>
              </w:rPr>
            </w:pPr>
          </w:p>
        </w:tc>
      </w:tr>
      <w:tr w:rsidR="001F50C6" w:rsidRPr="00D95972" w14:paraId="20287C38" w14:textId="77777777" w:rsidTr="00CC4AC9">
        <w:tc>
          <w:tcPr>
            <w:tcW w:w="976" w:type="dxa"/>
            <w:tcBorders>
              <w:top w:val="nil"/>
              <w:left w:val="thinThickThinSmallGap" w:sz="24" w:space="0" w:color="auto"/>
              <w:bottom w:val="nil"/>
            </w:tcBorders>
            <w:shd w:val="clear" w:color="auto" w:fill="auto"/>
          </w:tcPr>
          <w:p w14:paraId="66E9478F"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E6B30FD"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11430CF1" w14:textId="4EB3CC0B" w:rsidR="001F50C6" w:rsidRPr="00D95972" w:rsidRDefault="00B340C9" w:rsidP="00A753D0">
            <w:pPr>
              <w:overflowPunct/>
              <w:autoSpaceDE/>
              <w:autoSpaceDN/>
              <w:adjustRightInd/>
              <w:textAlignment w:val="auto"/>
              <w:rPr>
                <w:rFonts w:cs="Arial"/>
                <w:lang w:val="en-US"/>
              </w:rPr>
            </w:pPr>
            <w:hyperlink r:id="rId402" w:history="1">
              <w:r w:rsidR="00CC4AC9">
                <w:rPr>
                  <w:rStyle w:val="Hyperlink"/>
                </w:rPr>
                <w:t>C1-222780</w:t>
              </w:r>
            </w:hyperlink>
          </w:p>
        </w:tc>
        <w:tc>
          <w:tcPr>
            <w:tcW w:w="4191" w:type="dxa"/>
            <w:gridSpan w:val="3"/>
            <w:tcBorders>
              <w:top w:val="single" w:sz="4" w:space="0" w:color="auto"/>
              <w:bottom w:val="single" w:sz="4" w:space="0" w:color="auto"/>
            </w:tcBorders>
            <w:shd w:val="clear" w:color="auto" w:fill="FFFF00"/>
          </w:tcPr>
          <w:p w14:paraId="54542169" w14:textId="3FB3C5FD" w:rsidR="001F50C6" w:rsidRPr="00D95972" w:rsidRDefault="001F50C6" w:rsidP="00A753D0">
            <w:pPr>
              <w:rPr>
                <w:rFonts w:cs="Arial"/>
              </w:rPr>
            </w:pPr>
            <w:r>
              <w:rPr>
                <w:rFonts w:cs="Arial"/>
              </w:rPr>
              <w:t>Informative message protocol on MSGin5G-5</w:t>
            </w:r>
          </w:p>
        </w:tc>
        <w:tc>
          <w:tcPr>
            <w:tcW w:w="1767" w:type="dxa"/>
            <w:tcBorders>
              <w:top w:val="single" w:sz="4" w:space="0" w:color="auto"/>
              <w:bottom w:val="single" w:sz="4" w:space="0" w:color="auto"/>
            </w:tcBorders>
            <w:shd w:val="clear" w:color="auto" w:fill="FFFF00"/>
          </w:tcPr>
          <w:p w14:paraId="3A92AB43" w14:textId="6EBF54E6" w:rsidR="001F50C6" w:rsidRPr="00D95972" w:rsidRDefault="001F50C6" w:rsidP="00A753D0">
            <w:pPr>
              <w:rPr>
                <w:rFonts w:cs="Arial"/>
              </w:rPr>
            </w:pPr>
            <w:proofErr w:type="spellStart"/>
            <w:proofErr w:type="gramStart"/>
            <w:r>
              <w:rPr>
                <w:rFonts w:cs="Arial"/>
              </w:rPr>
              <w:t>Huawei,CMCC</w:t>
            </w:r>
            <w:proofErr w:type="gramEnd"/>
            <w:r>
              <w:rPr>
                <w:rFonts w:cs="Arial"/>
              </w:rPr>
              <w:t>,ZTE,HiSilicon</w:t>
            </w:r>
            <w:proofErr w:type="spellEnd"/>
          </w:p>
        </w:tc>
        <w:tc>
          <w:tcPr>
            <w:tcW w:w="826" w:type="dxa"/>
            <w:tcBorders>
              <w:top w:val="single" w:sz="4" w:space="0" w:color="auto"/>
              <w:bottom w:val="single" w:sz="4" w:space="0" w:color="auto"/>
            </w:tcBorders>
            <w:shd w:val="clear" w:color="auto" w:fill="FFFF00"/>
          </w:tcPr>
          <w:p w14:paraId="27C0F552" w14:textId="3D28DB2A" w:rsidR="001F50C6" w:rsidRPr="00D95972" w:rsidRDefault="001F50C6"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0054F" w14:textId="77777777" w:rsidR="001F50C6" w:rsidRPr="00D95972" w:rsidRDefault="001F50C6" w:rsidP="00A753D0">
            <w:pPr>
              <w:rPr>
                <w:rFonts w:eastAsia="Batang" w:cs="Arial"/>
                <w:lang w:eastAsia="ko-KR"/>
              </w:rPr>
            </w:pPr>
          </w:p>
        </w:tc>
      </w:tr>
      <w:tr w:rsidR="001F50C6" w:rsidRPr="00D95972" w14:paraId="4C20CC58" w14:textId="77777777" w:rsidTr="009E5C3A">
        <w:tc>
          <w:tcPr>
            <w:tcW w:w="976" w:type="dxa"/>
            <w:tcBorders>
              <w:top w:val="nil"/>
              <w:left w:val="thinThickThinSmallGap" w:sz="24" w:space="0" w:color="auto"/>
              <w:bottom w:val="nil"/>
            </w:tcBorders>
            <w:shd w:val="clear" w:color="auto" w:fill="auto"/>
          </w:tcPr>
          <w:p w14:paraId="5C57A454"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948221A"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F511563" w14:textId="6A029E6B" w:rsidR="001F50C6" w:rsidRPr="00D95972" w:rsidRDefault="00B340C9" w:rsidP="00A753D0">
            <w:pPr>
              <w:overflowPunct/>
              <w:autoSpaceDE/>
              <w:autoSpaceDN/>
              <w:adjustRightInd/>
              <w:textAlignment w:val="auto"/>
              <w:rPr>
                <w:rFonts w:cs="Arial"/>
                <w:lang w:val="en-US"/>
              </w:rPr>
            </w:pPr>
            <w:hyperlink r:id="rId403" w:history="1">
              <w:r w:rsidR="009E5C3A">
                <w:rPr>
                  <w:rStyle w:val="Hyperlink"/>
                </w:rPr>
                <w:t>C1-222785</w:t>
              </w:r>
            </w:hyperlink>
          </w:p>
        </w:tc>
        <w:tc>
          <w:tcPr>
            <w:tcW w:w="4191" w:type="dxa"/>
            <w:gridSpan w:val="3"/>
            <w:tcBorders>
              <w:top w:val="single" w:sz="4" w:space="0" w:color="auto"/>
              <w:bottom w:val="single" w:sz="4" w:space="0" w:color="auto"/>
            </w:tcBorders>
            <w:shd w:val="clear" w:color="auto" w:fill="FFFF00"/>
          </w:tcPr>
          <w:p w14:paraId="74AE5DEA" w14:textId="7F567EC2" w:rsidR="001F50C6" w:rsidRPr="00D95972" w:rsidRDefault="001F50C6" w:rsidP="00A753D0">
            <w:pPr>
              <w:rPr>
                <w:rFonts w:cs="Arial"/>
              </w:rPr>
            </w:pPr>
            <w:r>
              <w:rPr>
                <w:rFonts w:cs="Arial"/>
              </w:rPr>
              <w:t>constrained device procedure to send message</w:t>
            </w:r>
          </w:p>
        </w:tc>
        <w:tc>
          <w:tcPr>
            <w:tcW w:w="1767" w:type="dxa"/>
            <w:tcBorders>
              <w:top w:val="single" w:sz="4" w:space="0" w:color="auto"/>
              <w:bottom w:val="single" w:sz="4" w:space="0" w:color="auto"/>
            </w:tcBorders>
            <w:shd w:val="clear" w:color="auto" w:fill="FFFF00"/>
          </w:tcPr>
          <w:p w14:paraId="6055C9E0" w14:textId="3449D8C1" w:rsidR="001F50C6" w:rsidRPr="00D95972" w:rsidRDefault="001F50C6"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62E778E" w14:textId="100D3CC2" w:rsidR="001F50C6" w:rsidRPr="00D95972" w:rsidRDefault="001F50C6"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D72FA" w14:textId="77777777" w:rsidR="001F50C6" w:rsidRPr="00D95972" w:rsidRDefault="001F50C6" w:rsidP="00A753D0">
            <w:pPr>
              <w:rPr>
                <w:rFonts w:eastAsia="Batang" w:cs="Arial"/>
                <w:lang w:eastAsia="ko-KR"/>
              </w:rPr>
            </w:pPr>
          </w:p>
        </w:tc>
      </w:tr>
      <w:tr w:rsidR="008C26FF" w:rsidRPr="00D95972" w14:paraId="3EEBB165" w14:textId="77777777" w:rsidTr="009E5C3A">
        <w:tc>
          <w:tcPr>
            <w:tcW w:w="976" w:type="dxa"/>
            <w:tcBorders>
              <w:top w:val="nil"/>
              <w:left w:val="thinThickThinSmallGap" w:sz="24" w:space="0" w:color="auto"/>
              <w:bottom w:val="nil"/>
            </w:tcBorders>
            <w:shd w:val="clear" w:color="auto" w:fill="auto"/>
          </w:tcPr>
          <w:p w14:paraId="4BCE1743"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C5F4D9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F2F808E" w14:textId="245CD926" w:rsidR="008C26FF" w:rsidRPr="00D95972" w:rsidRDefault="00B340C9" w:rsidP="00A753D0">
            <w:pPr>
              <w:overflowPunct/>
              <w:autoSpaceDE/>
              <w:autoSpaceDN/>
              <w:adjustRightInd/>
              <w:textAlignment w:val="auto"/>
              <w:rPr>
                <w:rFonts w:cs="Arial"/>
                <w:lang w:val="en-US"/>
              </w:rPr>
            </w:pPr>
            <w:hyperlink r:id="rId404" w:history="1">
              <w:r w:rsidR="009E5C3A">
                <w:rPr>
                  <w:rStyle w:val="Hyperlink"/>
                </w:rPr>
                <w:t>C1-222851</w:t>
              </w:r>
            </w:hyperlink>
          </w:p>
        </w:tc>
        <w:tc>
          <w:tcPr>
            <w:tcW w:w="4191" w:type="dxa"/>
            <w:gridSpan w:val="3"/>
            <w:tcBorders>
              <w:top w:val="single" w:sz="4" w:space="0" w:color="auto"/>
              <w:bottom w:val="single" w:sz="4" w:space="0" w:color="auto"/>
            </w:tcBorders>
            <w:shd w:val="clear" w:color="auto" w:fill="FFFF00"/>
          </w:tcPr>
          <w:p w14:paraId="4C6388FF" w14:textId="155D21D6" w:rsidR="008C26FF" w:rsidRPr="00D95972" w:rsidRDefault="008C26FF" w:rsidP="00A753D0">
            <w:pPr>
              <w:rPr>
                <w:rFonts w:cs="Arial"/>
              </w:rPr>
            </w:pPr>
            <w:r>
              <w:rPr>
                <w:rFonts w:cs="Arial"/>
              </w:rPr>
              <w:t>Discussion for the MSGin5G-5 interface</w:t>
            </w:r>
          </w:p>
        </w:tc>
        <w:tc>
          <w:tcPr>
            <w:tcW w:w="1767" w:type="dxa"/>
            <w:tcBorders>
              <w:top w:val="single" w:sz="4" w:space="0" w:color="auto"/>
              <w:bottom w:val="single" w:sz="4" w:space="0" w:color="auto"/>
            </w:tcBorders>
            <w:shd w:val="clear" w:color="auto" w:fill="FFFF00"/>
          </w:tcPr>
          <w:p w14:paraId="218B8E6F" w14:textId="30E7D600" w:rsidR="008C26FF" w:rsidRPr="00D95972" w:rsidRDefault="008C26FF"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01E3EC1B" w14:textId="49098DE0" w:rsidR="008C26FF" w:rsidRPr="00D95972"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568A1" w14:textId="77777777" w:rsidR="008C26FF" w:rsidRPr="00D95972" w:rsidRDefault="008C26FF" w:rsidP="00A753D0">
            <w:pPr>
              <w:rPr>
                <w:rFonts w:eastAsia="Batang" w:cs="Arial"/>
                <w:lang w:eastAsia="ko-KR"/>
              </w:rPr>
            </w:pPr>
          </w:p>
        </w:tc>
      </w:tr>
      <w:tr w:rsidR="008C26FF" w:rsidRPr="00D95972" w14:paraId="5EF8796E" w14:textId="77777777" w:rsidTr="009E5C3A">
        <w:tc>
          <w:tcPr>
            <w:tcW w:w="976" w:type="dxa"/>
            <w:tcBorders>
              <w:top w:val="nil"/>
              <w:left w:val="thinThickThinSmallGap" w:sz="24" w:space="0" w:color="auto"/>
              <w:bottom w:val="nil"/>
            </w:tcBorders>
            <w:shd w:val="clear" w:color="auto" w:fill="auto"/>
          </w:tcPr>
          <w:p w14:paraId="264D1EE6"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7A72854"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2C3295B" w14:textId="5AC622F8" w:rsidR="008C26FF" w:rsidRPr="00D95972" w:rsidRDefault="00B340C9" w:rsidP="00A753D0">
            <w:pPr>
              <w:overflowPunct/>
              <w:autoSpaceDE/>
              <w:autoSpaceDN/>
              <w:adjustRightInd/>
              <w:textAlignment w:val="auto"/>
              <w:rPr>
                <w:rFonts w:cs="Arial"/>
                <w:lang w:val="en-US"/>
              </w:rPr>
            </w:pPr>
            <w:hyperlink r:id="rId405" w:history="1">
              <w:r w:rsidR="009E5C3A">
                <w:rPr>
                  <w:rStyle w:val="Hyperlink"/>
                </w:rPr>
                <w:t>C1-222852</w:t>
              </w:r>
            </w:hyperlink>
          </w:p>
        </w:tc>
        <w:tc>
          <w:tcPr>
            <w:tcW w:w="4191" w:type="dxa"/>
            <w:gridSpan w:val="3"/>
            <w:tcBorders>
              <w:top w:val="single" w:sz="4" w:space="0" w:color="auto"/>
              <w:bottom w:val="single" w:sz="4" w:space="0" w:color="auto"/>
            </w:tcBorders>
            <w:shd w:val="clear" w:color="auto" w:fill="FFFF00"/>
          </w:tcPr>
          <w:p w14:paraId="74167839" w14:textId="1C3325BD" w:rsidR="008C26FF" w:rsidRPr="00D95972" w:rsidRDefault="008C26FF" w:rsidP="00A753D0">
            <w:pPr>
              <w:rPr>
                <w:rFonts w:cs="Arial"/>
              </w:rPr>
            </w:pPr>
            <w:r>
              <w:rPr>
                <w:rFonts w:cs="Arial"/>
              </w:rPr>
              <w:t>General part of procedure</w:t>
            </w:r>
          </w:p>
        </w:tc>
        <w:tc>
          <w:tcPr>
            <w:tcW w:w="1767" w:type="dxa"/>
            <w:tcBorders>
              <w:top w:val="single" w:sz="4" w:space="0" w:color="auto"/>
              <w:bottom w:val="single" w:sz="4" w:space="0" w:color="auto"/>
            </w:tcBorders>
            <w:shd w:val="clear" w:color="auto" w:fill="FFFF00"/>
          </w:tcPr>
          <w:p w14:paraId="1D0F1FB1" w14:textId="713B7A6E" w:rsidR="008C26FF" w:rsidRPr="00D95972" w:rsidRDefault="008C26FF"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683F7BE0" w14:textId="11D4C5B3" w:rsidR="008C26FF" w:rsidRPr="00D95972" w:rsidRDefault="008C26FF"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03184" w14:textId="77777777" w:rsidR="008C26FF" w:rsidRPr="00D95972" w:rsidRDefault="008C26FF" w:rsidP="00A753D0">
            <w:pPr>
              <w:rPr>
                <w:rFonts w:eastAsia="Batang" w:cs="Arial"/>
                <w:lang w:eastAsia="ko-KR"/>
              </w:rPr>
            </w:pPr>
          </w:p>
        </w:tc>
      </w:tr>
      <w:tr w:rsidR="008C26FF" w:rsidRPr="00D95972" w14:paraId="595ABBBB" w14:textId="77777777" w:rsidTr="009E5C3A">
        <w:tc>
          <w:tcPr>
            <w:tcW w:w="976" w:type="dxa"/>
            <w:tcBorders>
              <w:top w:val="nil"/>
              <w:left w:val="thinThickThinSmallGap" w:sz="24" w:space="0" w:color="auto"/>
              <w:bottom w:val="nil"/>
            </w:tcBorders>
            <w:shd w:val="clear" w:color="auto" w:fill="auto"/>
          </w:tcPr>
          <w:p w14:paraId="4A8BC788"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F72790E"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59B0753" w14:textId="47610802" w:rsidR="008C26FF" w:rsidRPr="00D95972" w:rsidRDefault="00B340C9" w:rsidP="00A753D0">
            <w:pPr>
              <w:overflowPunct/>
              <w:autoSpaceDE/>
              <w:autoSpaceDN/>
              <w:adjustRightInd/>
              <w:textAlignment w:val="auto"/>
              <w:rPr>
                <w:rFonts w:cs="Arial"/>
                <w:lang w:val="en-US"/>
              </w:rPr>
            </w:pPr>
            <w:hyperlink r:id="rId406" w:history="1">
              <w:r w:rsidR="009E5C3A">
                <w:rPr>
                  <w:rStyle w:val="Hyperlink"/>
                </w:rPr>
                <w:t>C1-222853</w:t>
              </w:r>
            </w:hyperlink>
          </w:p>
        </w:tc>
        <w:tc>
          <w:tcPr>
            <w:tcW w:w="4191" w:type="dxa"/>
            <w:gridSpan w:val="3"/>
            <w:tcBorders>
              <w:top w:val="single" w:sz="4" w:space="0" w:color="auto"/>
              <w:bottom w:val="single" w:sz="4" w:space="0" w:color="auto"/>
            </w:tcBorders>
            <w:shd w:val="clear" w:color="auto" w:fill="FFFF00"/>
          </w:tcPr>
          <w:p w14:paraId="7774AABB" w14:textId="36CA8CAD" w:rsidR="008C26FF" w:rsidRPr="00D95972" w:rsidRDefault="008C26FF" w:rsidP="00A753D0">
            <w:pPr>
              <w:rPr>
                <w:rFonts w:cs="Arial"/>
              </w:rPr>
            </w:pPr>
            <w:r>
              <w:rPr>
                <w:rFonts w:cs="Arial"/>
              </w:rPr>
              <w:t>Registration for constrained devices via Gateway MSGin5G UE</w:t>
            </w:r>
          </w:p>
        </w:tc>
        <w:tc>
          <w:tcPr>
            <w:tcW w:w="1767" w:type="dxa"/>
            <w:tcBorders>
              <w:top w:val="single" w:sz="4" w:space="0" w:color="auto"/>
              <w:bottom w:val="single" w:sz="4" w:space="0" w:color="auto"/>
            </w:tcBorders>
            <w:shd w:val="clear" w:color="auto" w:fill="FFFF00"/>
          </w:tcPr>
          <w:p w14:paraId="51C6AEE2" w14:textId="1383956D" w:rsidR="008C26FF" w:rsidRPr="00D95972" w:rsidRDefault="008C26FF"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4E30041E" w14:textId="3A084280" w:rsidR="008C26FF" w:rsidRPr="00D95972" w:rsidRDefault="008C26FF"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1AE1F2" w14:textId="77777777" w:rsidR="008C26FF" w:rsidRPr="00D95972" w:rsidRDefault="008C26FF" w:rsidP="00A753D0">
            <w:pPr>
              <w:rPr>
                <w:rFonts w:eastAsia="Batang" w:cs="Arial"/>
                <w:lang w:eastAsia="ko-KR"/>
              </w:rPr>
            </w:pPr>
          </w:p>
        </w:tc>
      </w:tr>
      <w:tr w:rsidR="008C26FF" w:rsidRPr="00D95972" w14:paraId="1A804539" w14:textId="77777777" w:rsidTr="009E5C3A">
        <w:tc>
          <w:tcPr>
            <w:tcW w:w="976" w:type="dxa"/>
            <w:tcBorders>
              <w:top w:val="nil"/>
              <w:left w:val="thinThickThinSmallGap" w:sz="24" w:space="0" w:color="auto"/>
              <w:bottom w:val="nil"/>
            </w:tcBorders>
            <w:shd w:val="clear" w:color="auto" w:fill="auto"/>
          </w:tcPr>
          <w:p w14:paraId="4494E477"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F0D8AF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597EDA1" w14:textId="36F425AC" w:rsidR="008C26FF" w:rsidRPr="00D95972" w:rsidRDefault="00B340C9" w:rsidP="00A753D0">
            <w:pPr>
              <w:overflowPunct/>
              <w:autoSpaceDE/>
              <w:autoSpaceDN/>
              <w:adjustRightInd/>
              <w:textAlignment w:val="auto"/>
              <w:rPr>
                <w:rFonts w:cs="Arial"/>
                <w:lang w:val="en-US"/>
              </w:rPr>
            </w:pPr>
            <w:hyperlink r:id="rId407" w:history="1">
              <w:r w:rsidR="009E5C3A">
                <w:rPr>
                  <w:rStyle w:val="Hyperlink"/>
                </w:rPr>
                <w:t>C1-222854</w:t>
              </w:r>
            </w:hyperlink>
          </w:p>
        </w:tc>
        <w:tc>
          <w:tcPr>
            <w:tcW w:w="4191" w:type="dxa"/>
            <w:gridSpan w:val="3"/>
            <w:tcBorders>
              <w:top w:val="single" w:sz="4" w:space="0" w:color="auto"/>
              <w:bottom w:val="single" w:sz="4" w:space="0" w:color="auto"/>
            </w:tcBorders>
            <w:shd w:val="clear" w:color="auto" w:fill="FFFF00"/>
          </w:tcPr>
          <w:p w14:paraId="10842E88" w14:textId="197DA385" w:rsidR="008C26FF" w:rsidRPr="00D95972" w:rsidRDefault="008C26FF" w:rsidP="00A753D0">
            <w:pPr>
              <w:rPr>
                <w:rFonts w:cs="Arial"/>
              </w:rPr>
            </w:pPr>
            <w:r>
              <w:rPr>
                <w:rFonts w:cs="Arial"/>
              </w:rPr>
              <w:t>De-registration for constrained devices via Gateway MSGin5G UE</w:t>
            </w:r>
          </w:p>
        </w:tc>
        <w:tc>
          <w:tcPr>
            <w:tcW w:w="1767" w:type="dxa"/>
            <w:tcBorders>
              <w:top w:val="single" w:sz="4" w:space="0" w:color="auto"/>
              <w:bottom w:val="single" w:sz="4" w:space="0" w:color="auto"/>
            </w:tcBorders>
            <w:shd w:val="clear" w:color="auto" w:fill="FFFF00"/>
          </w:tcPr>
          <w:p w14:paraId="39F9C03E" w14:textId="03F6E263" w:rsidR="008C26FF" w:rsidRPr="00D95972" w:rsidRDefault="008C26FF"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3D50E423" w14:textId="3157A4DE" w:rsidR="008C26FF" w:rsidRPr="00D95972" w:rsidRDefault="008C26FF"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CF5D8" w14:textId="77777777" w:rsidR="008C26FF" w:rsidRPr="00D95972" w:rsidRDefault="008C26FF" w:rsidP="00A753D0">
            <w:pPr>
              <w:rPr>
                <w:rFonts w:eastAsia="Batang" w:cs="Arial"/>
                <w:lang w:eastAsia="ko-KR"/>
              </w:rPr>
            </w:pPr>
          </w:p>
        </w:tc>
      </w:tr>
      <w:tr w:rsidR="008C26FF" w:rsidRPr="00D95972" w14:paraId="66E3DDF0" w14:textId="77777777" w:rsidTr="009E5C3A">
        <w:tc>
          <w:tcPr>
            <w:tcW w:w="976" w:type="dxa"/>
            <w:tcBorders>
              <w:top w:val="nil"/>
              <w:left w:val="thinThickThinSmallGap" w:sz="24" w:space="0" w:color="auto"/>
              <w:bottom w:val="nil"/>
            </w:tcBorders>
            <w:shd w:val="clear" w:color="auto" w:fill="auto"/>
          </w:tcPr>
          <w:p w14:paraId="383DF4A6"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BDF67E3"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4A1324E" w14:textId="2E208F41" w:rsidR="008C26FF" w:rsidRPr="00D95972" w:rsidRDefault="00B340C9" w:rsidP="00A753D0">
            <w:pPr>
              <w:overflowPunct/>
              <w:autoSpaceDE/>
              <w:autoSpaceDN/>
              <w:adjustRightInd/>
              <w:textAlignment w:val="auto"/>
              <w:rPr>
                <w:rFonts w:cs="Arial"/>
                <w:lang w:val="en-US"/>
              </w:rPr>
            </w:pPr>
            <w:hyperlink r:id="rId408" w:history="1">
              <w:r w:rsidR="009E5C3A">
                <w:rPr>
                  <w:rStyle w:val="Hyperlink"/>
                </w:rPr>
                <w:t>C1-222855</w:t>
              </w:r>
            </w:hyperlink>
          </w:p>
        </w:tc>
        <w:tc>
          <w:tcPr>
            <w:tcW w:w="4191" w:type="dxa"/>
            <w:gridSpan w:val="3"/>
            <w:tcBorders>
              <w:top w:val="single" w:sz="4" w:space="0" w:color="auto"/>
              <w:bottom w:val="single" w:sz="4" w:space="0" w:color="auto"/>
            </w:tcBorders>
            <w:shd w:val="clear" w:color="auto" w:fill="FFFF00"/>
          </w:tcPr>
          <w:p w14:paraId="37138EB6" w14:textId="2200C349" w:rsidR="008C26FF" w:rsidRPr="00D95972" w:rsidRDefault="008C26FF" w:rsidP="00A753D0">
            <w:pPr>
              <w:rPr>
                <w:rFonts w:cs="Arial"/>
              </w:rPr>
            </w:pPr>
            <w:r>
              <w:rPr>
                <w:rFonts w:cs="Arial"/>
              </w:rPr>
              <w:t>Message functional definitions and contents of registration between the constrained device and the MSGin5G Gateway UE based on L3 message</w:t>
            </w:r>
          </w:p>
        </w:tc>
        <w:tc>
          <w:tcPr>
            <w:tcW w:w="1767" w:type="dxa"/>
            <w:tcBorders>
              <w:top w:val="single" w:sz="4" w:space="0" w:color="auto"/>
              <w:bottom w:val="single" w:sz="4" w:space="0" w:color="auto"/>
            </w:tcBorders>
            <w:shd w:val="clear" w:color="auto" w:fill="FFFF00"/>
          </w:tcPr>
          <w:p w14:paraId="0456B4B0" w14:textId="12508470" w:rsidR="008C26FF" w:rsidRPr="00D95972" w:rsidRDefault="008C26FF"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0D5E6BE1" w14:textId="35F58A04" w:rsidR="008C26FF" w:rsidRPr="00D95972" w:rsidRDefault="008C26FF"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D4318" w14:textId="77777777" w:rsidR="008C26FF" w:rsidRPr="00D95972" w:rsidRDefault="008C26FF" w:rsidP="00A753D0">
            <w:pPr>
              <w:rPr>
                <w:rFonts w:eastAsia="Batang" w:cs="Arial"/>
                <w:lang w:eastAsia="ko-KR"/>
              </w:rPr>
            </w:pPr>
          </w:p>
        </w:tc>
      </w:tr>
      <w:tr w:rsidR="008C26FF" w:rsidRPr="00D95972" w14:paraId="59FBF35F" w14:textId="77777777" w:rsidTr="009E5C3A">
        <w:tc>
          <w:tcPr>
            <w:tcW w:w="976" w:type="dxa"/>
            <w:tcBorders>
              <w:top w:val="nil"/>
              <w:left w:val="thinThickThinSmallGap" w:sz="24" w:space="0" w:color="auto"/>
              <w:bottom w:val="nil"/>
            </w:tcBorders>
            <w:shd w:val="clear" w:color="auto" w:fill="auto"/>
          </w:tcPr>
          <w:p w14:paraId="43E4B744"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8577E0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F8B841B" w14:textId="4C15D0AA" w:rsidR="008C26FF" w:rsidRPr="00D95972" w:rsidRDefault="00B340C9" w:rsidP="00A753D0">
            <w:pPr>
              <w:overflowPunct/>
              <w:autoSpaceDE/>
              <w:autoSpaceDN/>
              <w:adjustRightInd/>
              <w:textAlignment w:val="auto"/>
              <w:rPr>
                <w:rFonts w:cs="Arial"/>
                <w:lang w:val="en-US"/>
              </w:rPr>
            </w:pPr>
            <w:hyperlink r:id="rId409" w:history="1">
              <w:r w:rsidR="009E5C3A">
                <w:rPr>
                  <w:rStyle w:val="Hyperlink"/>
                </w:rPr>
                <w:t>C1-222856</w:t>
              </w:r>
            </w:hyperlink>
          </w:p>
        </w:tc>
        <w:tc>
          <w:tcPr>
            <w:tcW w:w="4191" w:type="dxa"/>
            <w:gridSpan w:val="3"/>
            <w:tcBorders>
              <w:top w:val="single" w:sz="4" w:space="0" w:color="auto"/>
              <w:bottom w:val="single" w:sz="4" w:space="0" w:color="auto"/>
            </w:tcBorders>
            <w:shd w:val="clear" w:color="auto" w:fill="FFFF00"/>
          </w:tcPr>
          <w:p w14:paraId="7657A8F1" w14:textId="73CC450E" w:rsidR="008C26FF" w:rsidRPr="00D95972" w:rsidRDefault="008C26FF" w:rsidP="00A753D0">
            <w:pPr>
              <w:rPr>
                <w:rFonts w:cs="Arial"/>
              </w:rPr>
            </w:pPr>
            <w:r>
              <w:rPr>
                <w:rFonts w:cs="Arial"/>
              </w:rPr>
              <w:t>Message functional definitions and contents of de-registration between the constrained device and the MSGin5G Gateway UE based on L3 message</w:t>
            </w:r>
          </w:p>
        </w:tc>
        <w:tc>
          <w:tcPr>
            <w:tcW w:w="1767" w:type="dxa"/>
            <w:tcBorders>
              <w:top w:val="single" w:sz="4" w:space="0" w:color="auto"/>
              <w:bottom w:val="single" w:sz="4" w:space="0" w:color="auto"/>
            </w:tcBorders>
            <w:shd w:val="clear" w:color="auto" w:fill="FFFF00"/>
          </w:tcPr>
          <w:p w14:paraId="1BF91B0A" w14:textId="7E823201" w:rsidR="008C26FF" w:rsidRPr="00D95972" w:rsidRDefault="008C26FF"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3E8F2147" w14:textId="63C53D62" w:rsidR="008C26FF" w:rsidRPr="00D95972" w:rsidRDefault="008C26FF"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FC880C" w14:textId="77777777" w:rsidR="008C26FF" w:rsidRPr="00D95972" w:rsidRDefault="008C26FF" w:rsidP="00A753D0">
            <w:pPr>
              <w:rPr>
                <w:rFonts w:eastAsia="Batang" w:cs="Arial"/>
                <w:lang w:eastAsia="ko-KR"/>
              </w:rPr>
            </w:pPr>
          </w:p>
        </w:tc>
      </w:tr>
      <w:tr w:rsidR="008C26FF" w:rsidRPr="00D95972" w14:paraId="3E0C9000" w14:textId="77777777" w:rsidTr="009E5C3A">
        <w:tc>
          <w:tcPr>
            <w:tcW w:w="976" w:type="dxa"/>
            <w:tcBorders>
              <w:top w:val="nil"/>
              <w:left w:val="thinThickThinSmallGap" w:sz="24" w:space="0" w:color="auto"/>
              <w:bottom w:val="nil"/>
            </w:tcBorders>
            <w:shd w:val="clear" w:color="auto" w:fill="auto"/>
          </w:tcPr>
          <w:p w14:paraId="1D33D68C"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8BA75D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448007D" w14:textId="077D0091" w:rsidR="008C26FF" w:rsidRPr="00D95972" w:rsidRDefault="00B340C9" w:rsidP="00A753D0">
            <w:pPr>
              <w:overflowPunct/>
              <w:autoSpaceDE/>
              <w:autoSpaceDN/>
              <w:adjustRightInd/>
              <w:textAlignment w:val="auto"/>
              <w:rPr>
                <w:rFonts w:cs="Arial"/>
                <w:lang w:val="en-US"/>
              </w:rPr>
            </w:pPr>
            <w:hyperlink r:id="rId410" w:history="1">
              <w:r w:rsidR="009E5C3A">
                <w:rPr>
                  <w:rStyle w:val="Hyperlink"/>
                </w:rPr>
                <w:t>C1-222857</w:t>
              </w:r>
            </w:hyperlink>
          </w:p>
        </w:tc>
        <w:tc>
          <w:tcPr>
            <w:tcW w:w="4191" w:type="dxa"/>
            <w:gridSpan w:val="3"/>
            <w:tcBorders>
              <w:top w:val="single" w:sz="4" w:space="0" w:color="auto"/>
              <w:bottom w:val="single" w:sz="4" w:space="0" w:color="auto"/>
            </w:tcBorders>
            <w:shd w:val="clear" w:color="auto" w:fill="FFFF00"/>
          </w:tcPr>
          <w:p w14:paraId="6947A282" w14:textId="4746173D" w:rsidR="008C26FF" w:rsidRPr="00D95972" w:rsidRDefault="008C26FF" w:rsidP="00A753D0">
            <w:pPr>
              <w:rPr>
                <w:rFonts w:cs="Arial"/>
              </w:rPr>
            </w:pPr>
            <w:r>
              <w:rPr>
                <w:rFonts w:cs="Arial"/>
              </w:rPr>
              <w:t>Message functional definitions and contents of registration between the constrained device and the MSGin5G Gateway UE based on CoAP</w:t>
            </w:r>
          </w:p>
        </w:tc>
        <w:tc>
          <w:tcPr>
            <w:tcW w:w="1767" w:type="dxa"/>
            <w:tcBorders>
              <w:top w:val="single" w:sz="4" w:space="0" w:color="auto"/>
              <w:bottom w:val="single" w:sz="4" w:space="0" w:color="auto"/>
            </w:tcBorders>
            <w:shd w:val="clear" w:color="auto" w:fill="FFFF00"/>
          </w:tcPr>
          <w:p w14:paraId="7C325307" w14:textId="66F669C9" w:rsidR="008C26FF" w:rsidRPr="00D95972" w:rsidRDefault="008C26FF"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31A832C6" w14:textId="164520B5" w:rsidR="008C26FF" w:rsidRPr="00D95972" w:rsidRDefault="008C26FF"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099E4" w14:textId="77777777" w:rsidR="008C26FF" w:rsidRPr="00D95972" w:rsidRDefault="008C26FF" w:rsidP="00A753D0">
            <w:pPr>
              <w:rPr>
                <w:rFonts w:eastAsia="Batang" w:cs="Arial"/>
                <w:lang w:eastAsia="ko-KR"/>
              </w:rPr>
            </w:pPr>
          </w:p>
        </w:tc>
      </w:tr>
      <w:tr w:rsidR="008C26FF" w:rsidRPr="00D95972" w14:paraId="17287EC6" w14:textId="77777777" w:rsidTr="00CC4AC9">
        <w:tc>
          <w:tcPr>
            <w:tcW w:w="976" w:type="dxa"/>
            <w:tcBorders>
              <w:top w:val="nil"/>
              <w:left w:val="thinThickThinSmallGap" w:sz="24" w:space="0" w:color="auto"/>
              <w:bottom w:val="nil"/>
            </w:tcBorders>
            <w:shd w:val="clear" w:color="auto" w:fill="auto"/>
          </w:tcPr>
          <w:p w14:paraId="2C608B02"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EC1A352"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5A3413A" w14:textId="35DD3713" w:rsidR="008C26FF" w:rsidRPr="00D95972" w:rsidRDefault="00B340C9" w:rsidP="00A753D0">
            <w:pPr>
              <w:overflowPunct/>
              <w:autoSpaceDE/>
              <w:autoSpaceDN/>
              <w:adjustRightInd/>
              <w:textAlignment w:val="auto"/>
              <w:rPr>
                <w:rFonts w:cs="Arial"/>
                <w:lang w:val="en-US"/>
              </w:rPr>
            </w:pPr>
            <w:hyperlink r:id="rId411" w:history="1">
              <w:r w:rsidR="009E5C3A">
                <w:rPr>
                  <w:rStyle w:val="Hyperlink"/>
                </w:rPr>
                <w:t>C1-222858</w:t>
              </w:r>
            </w:hyperlink>
          </w:p>
        </w:tc>
        <w:tc>
          <w:tcPr>
            <w:tcW w:w="4191" w:type="dxa"/>
            <w:gridSpan w:val="3"/>
            <w:tcBorders>
              <w:top w:val="single" w:sz="4" w:space="0" w:color="auto"/>
              <w:bottom w:val="single" w:sz="4" w:space="0" w:color="auto"/>
            </w:tcBorders>
            <w:shd w:val="clear" w:color="auto" w:fill="FFFF00"/>
          </w:tcPr>
          <w:p w14:paraId="530A3000" w14:textId="5D0C4EAE" w:rsidR="008C26FF" w:rsidRPr="00D95972" w:rsidRDefault="008C26FF" w:rsidP="00A753D0">
            <w:pPr>
              <w:rPr>
                <w:rFonts w:cs="Arial"/>
              </w:rPr>
            </w:pPr>
            <w:r>
              <w:rPr>
                <w:rFonts w:cs="Arial"/>
              </w:rPr>
              <w:t>Message functional definitions and contents of de-registration between the constrained device and the MSGin5G Gateway UE based on CoAP</w:t>
            </w:r>
          </w:p>
        </w:tc>
        <w:tc>
          <w:tcPr>
            <w:tcW w:w="1767" w:type="dxa"/>
            <w:tcBorders>
              <w:top w:val="single" w:sz="4" w:space="0" w:color="auto"/>
              <w:bottom w:val="single" w:sz="4" w:space="0" w:color="auto"/>
            </w:tcBorders>
            <w:shd w:val="clear" w:color="auto" w:fill="FFFF00"/>
          </w:tcPr>
          <w:p w14:paraId="48E05959" w14:textId="3C334E37" w:rsidR="008C26FF" w:rsidRPr="00D95972" w:rsidRDefault="008C26FF"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61D09401" w14:textId="174C6821" w:rsidR="008C26FF" w:rsidRPr="00D95972" w:rsidRDefault="008C26FF"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AE10D" w14:textId="77777777" w:rsidR="008C26FF" w:rsidRPr="00D95972" w:rsidRDefault="008C26FF" w:rsidP="00A753D0">
            <w:pPr>
              <w:rPr>
                <w:rFonts w:eastAsia="Batang" w:cs="Arial"/>
                <w:lang w:eastAsia="ko-KR"/>
              </w:rPr>
            </w:pPr>
          </w:p>
        </w:tc>
      </w:tr>
      <w:tr w:rsidR="009A3DA2" w:rsidRPr="00D95972" w14:paraId="48CF1A0D" w14:textId="77777777" w:rsidTr="00CC4AC9">
        <w:tc>
          <w:tcPr>
            <w:tcW w:w="976" w:type="dxa"/>
            <w:tcBorders>
              <w:top w:val="nil"/>
              <w:left w:val="thinThickThinSmallGap" w:sz="24" w:space="0" w:color="auto"/>
              <w:bottom w:val="nil"/>
            </w:tcBorders>
            <w:shd w:val="clear" w:color="auto" w:fill="auto"/>
          </w:tcPr>
          <w:p w14:paraId="0962065A"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09A6D76"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0F65F547" w14:textId="4E1F7517" w:rsidR="009A3DA2" w:rsidRPr="00D95972" w:rsidRDefault="00B340C9" w:rsidP="00A753D0">
            <w:pPr>
              <w:overflowPunct/>
              <w:autoSpaceDE/>
              <w:autoSpaceDN/>
              <w:adjustRightInd/>
              <w:textAlignment w:val="auto"/>
              <w:rPr>
                <w:rFonts w:cs="Arial"/>
                <w:lang w:val="en-US"/>
              </w:rPr>
            </w:pPr>
            <w:hyperlink r:id="rId412" w:history="1">
              <w:r w:rsidR="00CC4AC9">
                <w:rPr>
                  <w:rStyle w:val="Hyperlink"/>
                </w:rPr>
                <w:t>C1-222958</w:t>
              </w:r>
            </w:hyperlink>
          </w:p>
        </w:tc>
        <w:tc>
          <w:tcPr>
            <w:tcW w:w="4191" w:type="dxa"/>
            <w:gridSpan w:val="3"/>
            <w:tcBorders>
              <w:top w:val="single" w:sz="4" w:space="0" w:color="auto"/>
              <w:bottom w:val="single" w:sz="4" w:space="0" w:color="auto"/>
            </w:tcBorders>
            <w:shd w:val="clear" w:color="auto" w:fill="FFFF00"/>
          </w:tcPr>
          <w:p w14:paraId="557F5B1D" w14:textId="19EB1CBA" w:rsidR="009A3DA2" w:rsidRPr="00D95972" w:rsidRDefault="009A3DA2" w:rsidP="00A753D0">
            <w:pPr>
              <w:rPr>
                <w:rFonts w:cs="Arial"/>
              </w:rPr>
            </w:pPr>
            <w:proofErr w:type="spellStart"/>
            <w:r>
              <w:rPr>
                <w:rFonts w:cs="Arial"/>
              </w:rPr>
              <w:t>pCR</w:t>
            </w:r>
            <w:proofErr w:type="spellEnd"/>
            <w:r>
              <w:rPr>
                <w:rFonts w:cs="Arial"/>
              </w:rPr>
              <w:t xml:space="preserve"> on addition of terms</w:t>
            </w:r>
          </w:p>
        </w:tc>
        <w:tc>
          <w:tcPr>
            <w:tcW w:w="1767" w:type="dxa"/>
            <w:tcBorders>
              <w:top w:val="single" w:sz="4" w:space="0" w:color="auto"/>
              <w:bottom w:val="single" w:sz="4" w:space="0" w:color="auto"/>
            </w:tcBorders>
            <w:shd w:val="clear" w:color="auto" w:fill="FFFF00"/>
          </w:tcPr>
          <w:p w14:paraId="11D75BD4" w14:textId="6BB9CB08" w:rsidR="009A3DA2" w:rsidRPr="00D95972" w:rsidRDefault="009A3DA2" w:rsidP="00A753D0">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0DEA83E6" w14:textId="51AEEC57" w:rsidR="009A3DA2" w:rsidRPr="00D95972" w:rsidRDefault="009A3DA2"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2C4A6" w14:textId="77777777" w:rsidR="009A3DA2" w:rsidRPr="00D95972" w:rsidRDefault="009A3DA2" w:rsidP="00A753D0">
            <w:pPr>
              <w:rPr>
                <w:rFonts w:eastAsia="Batang" w:cs="Arial"/>
                <w:lang w:eastAsia="ko-KR"/>
              </w:rPr>
            </w:pPr>
          </w:p>
        </w:tc>
      </w:tr>
      <w:tr w:rsidR="009A3DA2" w:rsidRPr="00D95972" w14:paraId="65738312" w14:textId="77777777" w:rsidTr="00CC4AC9">
        <w:tc>
          <w:tcPr>
            <w:tcW w:w="976" w:type="dxa"/>
            <w:tcBorders>
              <w:top w:val="nil"/>
              <w:left w:val="thinThickThinSmallGap" w:sz="24" w:space="0" w:color="auto"/>
              <w:bottom w:val="nil"/>
            </w:tcBorders>
            <w:shd w:val="clear" w:color="auto" w:fill="auto"/>
          </w:tcPr>
          <w:p w14:paraId="47CBC099"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6EA89667"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549EF20A" w14:textId="5297D41D" w:rsidR="009A3DA2" w:rsidRPr="00D95972" w:rsidRDefault="00B340C9" w:rsidP="00A753D0">
            <w:pPr>
              <w:overflowPunct/>
              <w:autoSpaceDE/>
              <w:autoSpaceDN/>
              <w:adjustRightInd/>
              <w:textAlignment w:val="auto"/>
              <w:rPr>
                <w:rFonts w:cs="Arial"/>
                <w:lang w:val="en-US"/>
              </w:rPr>
            </w:pPr>
            <w:hyperlink r:id="rId413" w:history="1">
              <w:r w:rsidR="00CC4AC9">
                <w:rPr>
                  <w:rStyle w:val="Hyperlink"/>
                </w:rPr>
                <w:t>C1-222960</w:t>
              </w:r>
            </w:hyperlink>
          </w:p>
        </w:tc>
        <w:tc>
          <w:tcPr>
            <w:tcW w:w="4191" w:type="dxa"/>
            <w:gridSpan w:val="3"/>
            <w:tcBorders>
              <w:top w:val="single" w:sz="4" w:space="0" w:color="auto"/>
              <w:bottom w:val="single" w:sz="4" w:space="0" w:color="auto"/>
            </w:tcBorders>
            <w:shd w:val="clear" w:color="auto" w:fill="FFFF00"/>
          </w:tcPr>
          <w:p w14:paraId="70B856F3" w14:textId="70221629" w:rsidR="009A3DA2" w:rsidRPr="00D95972" w:rsidRDefault="009A3DA2" w:rsidP="00A753D0">
            <w:pPr>
              <w:rPr>
                <w:rFonts w:cs="Arial"/>
              </w:rPr>
            </w:pPr>
            <w:proofErr w:type="spellStart"/>
            <w:r>
              <w:rPr>
                <w:rFonts w:cs="Arial"/>
              </w:rPr>
              <w:t>pCR</w:t>
            </w:r>
            <w:proofErr w:type="spellEnd"/>
            <w:r>
              <w:rPr>
                <w:rFonts w:cs="Arial"/>
              </w:rPr>
              <w:t xml:space="preserve"> on Update the Configuration Procedures</w:t>
            </w:r>
          </w:p>
        </w:tc>
        <w:tc>
          <w:tcPr>
            <w:tcW w:w="1767" w:type="dxa"/>
            <w:tcBorders>
              <w:top w:val="single" w:sz="4" w:space="0" w:color="auto"/>
              <w:bottom w:val="single" w:sz="4" w:space="0" w:color="auto"/>
            </w:tcBorders>
            <w:shd w:val="clear" w:color="auto" w:fill="FFFF00"/>
          </w:tcPr>
          <w:p w14:paraId="6AECA900" w14:textId="66B90A85" w:rsidR="009A3DA2" w:rsidRPr="00D95972" w:rsidRDefault="009A3DA2" w:rsidP="00A753D0">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141C679A" w14:textId="63D5723F" w:rsidR="009A3DA2" w:rsidRPr="00D95972" w:rsidRDefault="009A3DA2"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F4980" w14:textId="77777777" w:rsidR="009A3DA2" w:rsidRPr="00D95972" w:rsidRDefault="009A3DA2" w:rsidP="00A753D0">
            <w:pPr>
              <w:rPr>
                <w:rFonts w:eastAsia="Batang" w:cs="Arial"/>
                <w:lang w:eastAsia="ko-KR"/>
              </w:rPr>
            </w:pPr>
          </w:p>
        </w:tc>
      </w:tr>
      <w:tr w:rsidR="009A3DA2" w:rsidRPr="00D95972" w14:paraId="27D2EA85" w14:textId="77777777" w:rsidTr="00CC4AC9">
        <w:tc>
          <w:tcPr>
            <w:tcW w:w="976" w:type="dxa"/>
            <w:tcBorders>
              <w:top w:val="nil"/>
              <w:left w:val="thinThickThinSmallGap" w:sz="24" w:space="0" w:color="auto"/>
              <w:bottom w:val="nil"/>
            </w:tcBorders>
            <w:shd w:val="clear" w:color="auto" w:fill="auto"/>
          </w:tcPr>
          <w:p w14:paraId="4FED39BF"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5ACD2D8D"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0C5959E9" w14:textId="2689D9B4" w:rsidR="009A3DA2" w:rsidRPr="00D95972" w:rsidRDefault="00B340C9" w:rsidP="00A753D0">
            <w:pPr>
              <w:overflowPunct/>
              <w:autoSpaceDE/>
              <w:autoSpaceDN/>
              <w:adjustRightInd/>
              <w:textAlignment w:val="auto"/>
              <w:rPr>
                <w:rFonts w:cs="Arial"/>
                <w:lang w:val="en-US"/>
              </w:rPr>
            </w:pPr>
            <w:hyperlink r:id="rId414" w:history="1">
              <w:r w:rsidR="00CC4AC9">
                <w:rPr>
                  <w:rStyle w:val="Hyperlink"/>
                </w:rPr>
                <w:t>C1-222961</w:t>
              </w:r>
            </w:hyperlink>
          </w:p>
        </w:tc>
        <w:tc>
          <w:tcPr>
            <w:tcW w:w="4191" w:type="dxa"/>
            <w:gridSpan w:val="3"/>
            <w:tcBorders>
              <w:top w:val="single" w:sz="4" w:space="0" w:color="auto"/>
              <w:bottom w:val="single" w:sz="4" w:space="0" w:color="auto"/>
            </w:tcBorders>
            <w:shd w:val="clear" w:color="auto" w:fill="FFFF00"/>
          </w:tcPr>
          <w:p w14:paraId="5ADAF165" w14:textId="64FBB2B8" w:rsidR="009A3DA2" w:rsidRPr="00D95972" w:rsidRDefault="009A3DA2" w:rsidP="00A753D0">
            <w:pPr>
              <w:rPr>
                <w:rFonts w:cs="Arial"/>
              </w:rPr>
            </w:pPr>
            <w:proofErr w:type="spellStart"/>
            <w:r>
              <w:rPr>
                <w:rFonts w:cs="Arial"/>
              </w:rPr>
              <w:t>pCR</w:t>
            </w:r>
            <w:proofErr w:type="spellEnd"/>
            <w:r>
              <w:rPr>
                <w:rFonts w:cs="Arial"/>
              </w:rPr>
              <w:t xml:space="preserve"> on Configuration Procedures for Constrained device on Relay MSGin5G UE</w:t>
            </w:r>
          </w:p>
        </w:tc>
        <w:tc>
          <w:tcPr>
            <w:tcW w:w="1767" w:type="dxa"/>
            <w:tcBorders>
              <w:top w:val="single" w:sz="4" w:space="0" w:color="auto"/>
              <w:bottom w:val="single" w:sz="4" w:space="0" w:color="auto"/>
            </w:tcBorders>
            <w:shd w:val="clear" w:color="auto" w:fill="FFFF00"/>
          </w:tcPr>
          <w:p w14:paraId="1C6BA0E9" w14:textId="270426B8" w:rsidR="009A3DA2" w:rsidRPr="00D95972" w:rsidRDefault="009A3DA2" w:rsidP="00A753D0">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6808CFBA" w14:textId="654E2D92" w:rsidR="009A3DA2" w:rsidRPr="00D95972" w:rsidRDefault="009A3DA2"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15FE8B" w14:textId="77777777" w:rsidR="009A3DA2" w:rsidRPr="00D95972" w:rsidRDefault="009A3DA2" w:rsidP="00A753D0">
            <w:pPr>
              <w:rPr>
                <w:rFonts w:eastAsia="Batang" w:cs="Arial"/>
                <w:lang w:eastAsia="ko-KR"/>
              </w:rPr>
            </w:pPr>
          </w:p>
        </w:tc>
      </w:tr>
      <w:tr w:rsidR="00A753D0" w:rsidRPr="00D95972" w14:paraId="3E1BA879" w14:textId="77777777" w:rsidTr="00B77B3B">
        <w:tc>
          <w:tcPr>
            <w:tcW w:w="976" w:type="dxa"/>
            <w:tcBorders>
              <w:top w:val="nil"/>
              <w:left w:val="thinThickThinSmallGap" w:sz="24" w:space="0" w:color="auto"/>
              <w:bottom w:val="nil"/>
            </w:tcBorders>
            <w:shd w:val="clear" w:color="auto" w:fill="auto"/>
          </w:tcPr>
          <w:p w14:paraId="3392EA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312E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7D8A11A" w14:textId="5041C02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A93EC1" w14:textId="5ACB9C8D"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3D969EC" w14:textId="505B54A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6C16D95" w14:textId="5C58A91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95C7B7" w14:textId="77777777" w:rsidR="00A753D0" w:rsidRPr="00D95972" w:rsidRDefault="00A753D0" w:rsidP="00A753D0">
            <w:pPr>
              <w:rPr>
                <w:rFonts w:eastAsia="Batang" w:cs="Arial"/>
                <w:lang w:eastAsia="ko-KR"/>
              </w:rPr>
            </w:pPr>
          </w:p>
        </w:tc>
      </w:tr>
      <w:tr w:rsidR="00A753D0" w:rsidRPr="00D95972" w14:paraId="0C49045F" w14:textId="77777777" w:rsidTr="00B77B3B">
        <w:tc>
          <w:tcPr>
            <w:tcW w:w="976" w:type="dxa"/>
            <w:tcBorders>
              <w:top w:val="nil"/>
              <w:left w:val="thinThickThinSmallGap" w:sz="24" w:space="0" w:color="auto"/>
              <w:bottom w:val="nil"/>
            </w:tcBorders>
            <w:shd w:val="clear" w:color="auto" w:fill="auto"/>
          </w:tcPr>
          <w:p w14:paraId="38B14DB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4FFFB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B535A3D" w14:textId="269EF76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B9CA25" w14:textId="7506F2D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D8CF48A" w14:textId="14CC19D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38E18CB" w14:textId="0575D72A"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59E23C" w14:textId="77777777" w:rsidR="00A753D0" w:rsidRPr="00D95972" w:rsidRDefault="00A753D0" w:rsidP="00A753D0">
            <w:pPr>
              <w:rPr>
                <w:rFonts w:eastAsia="Batang" w:cs="Arial"/>
                <w:lang w:eastAsia="ko-KR"/>
              </w:rPr>
            </w:pPr>
          </w:p>
        </w:tc>
      </w:tr>
      <w:tr w:rsidR="00A753D0" w:rsidRPr="00D95972" w14:paraId="50D6E257" w14:textId="77777777" w:rsidTr="00B77B3B">
        <w:tc>
          <w:tcPr>
            <w:tcW w:w="976" w:type="dxa"/>
            <w:tcBorders>
              <w:top w:val="nil"/>
              <w:left w:val="thinThickThinSmallGap" w:sz="24" w:space="0" w:color="auto"/>
              <w:bottom w:val="nil"/>
            </w:tcBorders>
            <w:shd w:val="clear" w:color="auto" w:fill="auto"/>
          </w:tcPr>
          <w:p w14:paraId="64033E6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7EC6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92BDDF" w14:textId="3903AC3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8B0109" w14:textId="5FF0EEBD"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8B374D6" w14:textId="75768C4A"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79602EC" w14:textId="3B84ECA0"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ACEA9" w14:textId="77777777" w:rsidR="00A753D0" w:rsidRPr="00D95972" w:rsidRDefault="00A753D0" w:rsidP="00A753D0">
            <w:pPr>
              <w:rPr>
                <w:rFonts w:eastAsia="Batang" w:cs="Arial"/>
                <w:lang w:eastAsia="ko-KR"/>
              </w:rPr>
            </w:pPr>
          </w:p>
        </w:tc>
      </w:tr>
      <w:tr w:rsidR="00A753D0"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723A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84BFDC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D70A35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36FB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A753D0" w:rsidRPr="00D95972" w:rsidRDefault="00A753D0" w:rsidP="00A753D0">
            <w:pPr>
              <w:rPr>
                <w:rFonts w:eastAsia="Batang" w:cs="Arial"/>
                <w:lang w:eastAsia="ko-KR"/>
              </w:rPr>
            </w:pPr>
          </w:p>
        </w:tc>
      </w:tr>
      <w:tr w:rsidR="00A753D0"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B7710C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CC7B9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84432D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5F3B7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A753D0" w:rsidRPr="00D95972" w:rsidRDefault="00A753D0" w:rsidP="00A753D0">
            <w:pPr>
              <w:rPr>
                <w:rFonts w:eastAsia="Batang" w:cs="Arial"/>
                <w:lang w:eastAsia="ko-KR"/>
              </w:rPr>
            </w:pPr>
          </w:p>
        </w:tc>
      </w:tr>
      <w:tr w:rsidR="00A753D0" w:rsidRPr="00D95972" w14:paraId="08679147"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A753D0" w:rsidRPr="00D95972" w:rsidRDefault="00A753D0" w:rsidP="00A753D0">
            <w:pPr>
              <w:rPr>
                <w:rFonts w:cs="Arial"/>
              </w:rPr>
            </w:pPr>
            <w:r w:rsidRPr="008B0E96">
              <w:t>ARCH_NR_REDCAP</w:t>
            </w:r>
          </w:p>
        </w:tc>
        <w:tc>
          <w:tcPr>
            <w:tcW w:w="1088" w:type="dxa"/>
            <w:tcBorders>
              <w:top w:val="single" w:sz="4" w:space="0" w:color="auto"/>
              <w:bottom w:val="single" w:sz="4" w:space="0" w:color="auto"/>
            </w:tcBorders>
          </w:tcPr>
          <w:p w14:paraId="6D16F53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24C9D071" w14:textId="5B6BD15B" w:rsidR="00A753D0" w:rsidRPr="008A3006" w:rsidRDefault="00A753D0" w:rsidP="00A753D0">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6D4E3EF6"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DD2613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A753D0" w:rsidRDefault="00A753D0" w:rsidP="00A753D0">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A753D0" w:rsidRDefault="00A753D0" w:rsidP="00A753D0">
            <w:pPr>
              <w:rPr>
                <w:rFonts w:eastAsia="Batang" w:cs="Arial"/>
                <w:color w:val="000000"/>
                <w:lang w:eastAsia="ko-KR"/>
              </w:rPr>
            </w:pPr>
          </w:p>
          <w:p w14:paraId="5C2E6709" w14:textId="77777777" w:rsidR="00A753D0" w:rsidRPr="00D95972" w:rsidRDefault="00A753D0" w:rsidP="00A753D0">
            <w:pPr>
              <w:rPr>
                <w:rFonts w:eastAsia="Batang" w:cs="Arial"/>
                <w:color w:val="000000"/>
                <w:lang w:eastAsia="ko-KR"/>
              </w:rPr>
            </w:pPr>
          </w:p>
          <w:p w14:paraId="7B33AC57" w14:textId="77777777" w:rsidR="00A753D0" w:rsidRPr="00D95972" w:rsidRDefault="00A753D0" w:rsidP="00A753D0">
            <w:pPr>
              <w:rPr>
                <w:rFonts w:eastAsia="Batang" w:cs="Arial"/>
                <w:lang w:eastAsia="ko-KR"/>
              </w:rPr>
            </w:pPr>
          </w:p>
        </w:tc>
      </w:tr>
      <w:tr w:rsidR="00A753D0" w:rsidRPr="00D95972" w14:paraId="1F7ECDAD" w14:textId="77777777" w:rsidTr="009E5C3A">
        <w:tc>
          <w:tcPr>
            <w:tcW w:w="976" w:type="dxa"/>
            <w:tcBorders>
              <w:top w:val="nil"/>
              <w:left w:val="thinThickThinSmallGap" w:sz="24" w:space="0" w:color="auto"/>
              <w:bottom w:val="nil"/>
            </w:tcBorders>
            <w:shd w:val="clear" w:color="auto" w:fill="auto"/>
          </w:tcPr>
          <w:p w14:paraId="20C2D78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D25E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872BDA" w14:textId="23F52437" w:rsidR="00A753D0" w:rsidRPr="00D95972" w:rsidRDefault="00B340C9" w:rsidP="00A753D0">
            <w:pPr>
              <w:overflowPunct/>
              <w:autoSpaceDE/>
              <w:autoSpaceDN/>
              <w:adjustRightInd/>
              <w:textAlignment w:val="auto"/>
              <w:rPr>
                <w:rFonts w:cs="Arial"/>
                <w:lang w:val="en-US"/>
              </w:rPr>
            </w:pPr>
            <w:hyperlink r:id="rId415" w:history="1">
              <w:r w:rsidR="009E5C3A">
                <w:rPr>
                  <w:rStyle w:val="Hyperlink"/>
                </w:rPr>
                <w:t>C1-222641</w:t>
              </w:r>
            </w:hyperlink>
          </w:p>
        </w:tc>
        <w:tc>
          <w:tcPr>
            <w:tcW w:w="4191" w:type="dxa"/>
            <w:gridSpan w:val="3"/>
            <w:tcBorders>
              <w:top w:val="single" w:sz="4" w:space="0" w:color="auto"/>
              <w:bottom w:val="single" w:sz="4" w:space="0" w:color="auto"/>
            </w:tcBorders>
            <w:shd w:val="clear" w:color="auto" w:fill="FFFF00"/>
          </w:tcPr>
          <w:p w14:paraId="6EAA20BC" w14:textId="328EC8C7" w:rsidR="00A753D0" w:rsidRPr="00D95972" w:rsidRDefault="00106C16" w:rsidP="00A753D0">
            <w:pPr>
              <w:rPr>
                <w:rFonts w:cs="Arial"/>
              </w:rPr>
            </w:pPr>
            <w:r>
              <w:rPr>
                <w:rFonts w:cs="Arial"/>
              </w:rPr>
              <w:t xml:space="preserve">Considering </w:t>
            </w:r>
            <w:proofErr w:type="spellStart"/>
            <w:r>
              <w:rPr>
                <w:rFonts w:cs="Arial"/>
              </w:rPr>
              <w:t>eDRX</w:t>
            </w:r>
            <w:proofErr w:type="spellEnd"/>
            <w:r>
              <w:rPr>
                <w:rFonts w:cs="Arial"/>
              </w:rPr>
              <w:t xml:space="preserve"> parameter in the USIM</w:t>
            </w:r>
          </w:p>
        </w:tc>
        <w:tc>
          <w:tcPr>
            <w:tcW w:w="1767" w:type="dxa"/>
            <w:tcBorders>
              <w:top w:val="single" w:sz="4" w:space="0" w:color="auto"/>
              <w:bottom w:val="single" w:sz="4" w:space="0" w:color="auto"/>
            </w:tcBorders>
            <w:shd w:val="clear" w:color="auto" w:fill="FFFF00"/>
          </w:tcPr>
          <w:p w14:paraId="0FB6C4A3" w14:textId="2AB94FB6" w:rsidR="00A753D0" w:rsidRPr="00D95972" w:rsidRDefault="00106C16" w:rsidP="00A753D0">
            <w:pPr>
              <w:rPr>
                <w:rFonts w:cs="Arial"/>
              </w:rPr>
            </w:pPr>
            <w:r>
              <w:rPr>
                <w:rFonts w:cs="Arial"/>
              </w:rPr>
              <w:t xml:space="preserve">China Mobile, Huawei, </w:t>
            </w:r>
            <w:proofErr w:type="spellStart"/>
            <w:proofErr w:type="gramStart"/>
            <w:r>
              <w:rPr>
                <w:rFonts w:cs="Arial"/>
              </w:rPr>
              <w:t>HiSilicon,China</w:t>
            </w:r>
            <w:proofErr w:type="spellEnd"/>
            <w:proofErr w:type="gramEnd"/>
            <w:r>
              <w:rPr>
                <w:rFonts w:cs="Arial"/>
              </w:rPr>
              <w:t xml:space="preserve"> Southern Power Grid</w:t>
            </w:r>
          </w:p>
        </w:tc>
        <w:tc>
          <w:tcPr>
            <w:tcW w:w="826" w:type="dxa"/>
            <w:tcBorders>
              <w:top w:val="single" w:sz="4" w:space="0" w:color="auto"/>
              <w:bottom w:val="single" w:sz="4" w:space="0" w:color="auto"/>
            </w:tcBorders>
            <w:shd w:val="clear" w:color="auto" w:fill="FFFF00"/>
          </w:tcPr>
          <w:p w14:paraId="71A249E6" w14:textId="2233D5A8" w:rsidR="00A753D0" w:rsidRPr="00D95972" w:rsidRDefault="00106C16" w:rsidP="00A753D0">
            <w:pPr>
              <w:rPr>
                <w:rFonts w:cs="Arial"/>
              </w:rPr>
            </w:pPr>
            <w:r>
              <w:rPr>
                <w:rFonts w:cs="Arial"/>
              </w:rPr>
              <w:t>CR 4150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F7956" w14:textId="77777777" w:rsidR="00C940F7" w:rsidRDefault="00C940F7" w:rsidP="00C940F7">
            <w:pPr>
              <w:rPr>
                <w:lang w:val="en-US"/>
              </w:rPr>
            </w:pPr>
            <w:r>
              <w:rPr>
                <w:lang w:val="en-US"/>
              </w:rPr>
              <w:t>Lena wed 0206</w:t>
            </w:r>
          </w:p>
          <w:p w14:paraId="084E84FA" w14:textId="77777777" w:rsidR="00C940F7" w:rsidRDefault="00C940F7" w:rsidP="00C940F7">
            <w:pPr>
              <w:rPr>
                <w:lang w:val="en-US"/>
              </w:rPr>
            </w:pPr>
            <w:r>
              <w:rPr>
                <w:lang w:val="en-US"/>
              </w:rPr>
              <w:t>Rev required</w:t>
            </w:r>
          </w:p>
          <w:p w14:paraId="1B13AEE5" w14:textId="77777777" w:rsidR="00A753D0" w:rsidRDefault="00A753D0" w:rsidP="00A753D0">
            <w:pPr>
              <w:rPr>
                <w:rFonts w:eastAsia="Batang" w:cs="Arial"/>
                <w:lang w:eastAsia="ko-KR"/>
              </w:rPr>
            </w:pPr>
          </w:p>
          <w:p w14:paraId="22A99A73" w14:textId="77777777" w:rsidR="00A54DDB" w:rsidRDefault="00A54DDB" w:rsidP="00A753D0">
            <w:pPr>
              <w:rPr>
                <w:rFonts w:eastAsia="Batang" w:cs="Arial"/>
                <w:lang w:eastAsia="ko-KR"/>
              </w:rPr>
            </w:pPr>
            <w:r>
              <w:rPr>
                <w:rFonts w:eastAsia="Batang" w:cs="Arial"/>
                <w:lang w:eastAsia="ko-KR"/>
              </w:rPr>
              <w:t>Xu wed 1039</w:t>
            </w:r>
          </w:p>
          <w:p w14:paraId="79AB825B" w14:textId="06C19320" w:rsidR="00A54DDB" w:rsidRDefault="00A54DDB" w:rsidP="00A753D0">
            <w:pPr>
              <w:rPr>
                <w:rFonts w:eastAsia="Batang" w:cs="Arial"/>
                <w:lang w:eastAsia="ko-KR"/>
              </w:rPr>
            </w:pPr>
            <w:r>
              <w:rPr>
                <w:rFonts w:eastAsia="Batang" w:cs="Arial"/>
                <w:lang w:eastAsia="ko-KR"/>
              </w:rPr>
              <w:t>Provides rev</w:t>
            </w:r>
          </w:p>
          <w:p w14:paraId="4B35D5C4" w14:textId="6B56A14F" w:rsidR="00124220" w:rsidRDefault="00124220" w:rsidP="00A753D0">
            <w:pPr>
              <w:rPr>
                <w:rFonts w:eastAsia="Batang" w:cs="Arial"/>
                <w:lang w:eastAsia="ko-KR"/>
              </w:rPr>
            </w:pPr>
          </w:p>
          <w:p w14:paraId="75773D1F" w14:textId="1A5F4B74" w:rsidR="00124220" w:rsidRDefault="00124220" w:rsidP="00A753D0">
            <w:pPr>
              <w:rPr>
                <w:rFonts w:eastAsia="Batang" w:cs="Arial"/>
                <w:lang w:eastAsia="ko-KR"/>
              </w:rPr>
            </w:pPr>
            <w:r>
              <w:rPr>
                <w:rFonts w:eastAsia="Batang" w:cs="Arial"/>
                <w:lang w:eastAsia="ko-KR"/>
              </w:rPr>
              <w:t>Lena wed 1828</w:t>
            </w:r>
          </w:p>
          <w:p w14:paraId="1857080F" w14:textId="68E1814F" w:rsidR="00124220" w:rsidRDefault="00A13063" w:rsidP="00A753D0">
            <w:pPr>
              <w:rPr>
                <w:rFonts w:eastAsia="Batang" w:cs="Arial"/>
                <w:lang w:eastAsia="ko-KR"/>
              </w:rPr>
            </w:pPr>
            <w:r>
              <w:rPr>
                <w:rFonts w:eastAsia="Batang" w:cs="Arial"/>
                <w:lang w:eastAsia="ko-KR"/>
              </w:rPr>
              <w:t>F</w:t>
            </w:r>
            <w:r w:rsidR="00124220">
              <w:rPr>
                <w:rFonts w:eastAsia="Batang" w:cs="Arial"/>
                <w:lang w:eastAsia="ko-KR"/>
              </w:rPr>
              <w:t>ine</w:t>
            </w:r>
          </w:p>
          <w:p w14:paraId="6073D206" w14:textId="2E2A9961" w:rsidR="00A13063" w:rsidRDefault="00A13063" w:rsidP="00A753D0">
            <w:pPr>
              <w:rPr>
                <w:rFonts w:eastAsia="Batang" w:cs="Arial"/>
                <w:lang w:eastAsia="ko-KR"/>
              </w:rPr>
            </w:pPr>
          </w:p>
          <w:p w14:paraId="334AE45F" w14:textId="46BC5E46" w:rsidR="00A13063" w:rsidRDefault="00A13063" w:rsidP="00A753D0">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0517</w:t>
            </w:r>
          </w:p>
          <w:p w14:paraId="43798C1B" w14:textId="1EFB80CB" w:rsidR="00A13063" w:rsidRDefault="00A13063" w:rsidP="00A753D0">
            <w:pPr>
              <w:rPr>
                <w:rFonts w:eastAsia="Batang" w:cs="Arial"/>
                <w:lang w:eastAsia="ko-KR"/>
              </w:rPr>
            </w:pPr>
            <w:r>
              <w:rPr>
                <w:rFonts w:eastAsia="Batang" w:cs="Arial"/>
                <w:lang w:eastAsia="ko-KR"/>
              </w:rPr>
              <w:t>Acks</w:t>
            </w:r>
          </w:p>
          <w:p w14:paraId="3B5DF291" w14:textId="77777777" w:rsidR="00A13063" w:rsidRDefault="00A13063" w:rsidP="00A753D0">
            <w:pPr>
              <w:rPr>
                <w:rFonts w:eastAsia="Batang" w:cs="Arial"/>
                <w:lang w:eastAsia="ko-KR"/>
              </w:rPr>
            </w:pPr>
          </w:p>
          <w:p w14:paraId="044328BF" w14:textId="6306099C" w:rsidR="00A54DDB" w:rsidRPr="00D95972" w:rsidRDefault="00A54DDB" w:rsidP="00A753D0">
            <w:pPr>
              <w:rPr>
                <w:rFonts w:eastAsia="Batang" w:cs="Arial"/>
                <w:lang w:eastAsia="ko-KR"/>
              </w:rPr>
            </w:pPr>
          </w:p>
        </w:tc>
      </w:tr>
      <w:tr w:rsidR="00A753D0" w:rsidRPr="00D95972" w14:paraId="7C24D6E9" w14:textId="77777777" w:rsidTr="00B77B3B">
        <w:tc>
          <w:tcPr>
            <w:tcW w:w="976" w:type="dxa"/>
            <w:tcBorders>
              <w:top w:val="nil"/>
              <w:left w:val="thinThickThinSmallGap" w:sz="24" w:space="0" w:color="auto"/>
              <w:bottom w:val="nil"/>
            </w:tcBorders>
            <w:shd w:val="clear" w:color="auto" w:fill="auto"/>
          </w:tcPr>
          <w:p w14:paraId="5EA538B8" w14:textId="176C2D23" w:rsidR="00A13063" w:rsidRPr="00D95972" w:rsidRDefault="00A13063" w:rsidP="00A753D0">
            <w:pPr>
              <w:rPr>
                <w:rFonts w:cs="Arial"/>
              </w:rPr>
            </w:pPr>
          </w:p>
        </w:tc>
        <w:tc>
          <w:tcPr>
            <w:tcW w:w="1317" w:type="dxa"/>
            <w:gridSpan w:val="2"/>
            <w:tcBorders>
              <w:top w:val="nil"/>
              <w:bottom w:val="nil"/>
            </w:tcBorders>
            <w:shd w:val="clear" w:color="auto" w:fill="auto"/>
          </w:tcPr>
          <w:p w14:paraId="037DC0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54063C" w14:textId="381CA8A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7FD72E" w14:textId="0457D1E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76EE012" w14:textId="1E3F7AD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96DCA6" w14:textId="07FD5F5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E4FE" w14:textId="77777777" w:rsidR="00A753D0" w:rsidRPr="00D95972" w:rsidRDefault="00A753D0" w:rsidP="00A753D0">
            <w:pPr>
              <w:rPr>
                <w:rFonts w:eastAsia="Batang" w:cs="Arial"/>
                <w:lang w:eastAsia="ko-KR"/>
              </w:rPr>
            </w:pPr>
          </w:p>
        </w:tc>
      </w:tr>
      <w:tr w:rsidR="00882313" w:rsidRPr="00D95972" w14:paraId="6042487C" w14:textId="77777777" w:rsidTr="00882313">
        <w:tc>
          <w:tcPr>
            <w:tcW w:w="976" w:type="dxa"/>
            <w:tcBorders>
              <w:top w:val="nil"/>
              <w:left w:val="thinThickThinSmallGap" w:sz="24" w:space="0" w:color="auto"/>
              <w:bottom w:val="nil"/>
            </w:tcBorders>
            <w:shd w:val="clear" w:color="auto" w:fill="auto"/>
          </w:tcPr>
          <w:p w14:paraId="4B93996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871912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7DBA6D2"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9B8BC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A4D06D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882313" w:rsidRDefault="00882313" w:rsidP="00A753D0">
            <w:pPr>
              <w:rPr>
                <w:rFonts w:eastAsia="Batang" w:cs="Arial"/>
                <w:lang w:eastAsia="ko-KR"/>
              </w:rPr>
            </w:pPr>
          </w:p>
        </w:tc>
      </w:tr>
      <w:tr w:rsidR="00882313" w:rsidRPr="00D95972" w14:paraId="63A0F55A" w14:textId="77777777" w:rsidTr="00882313">
        <w:tc>
          <w:tcPr>
            <w:tcW w:w="976" w:type="dxa"/>
            <w:tcBorders>
              <w:top w:val="nil"/>
              <w:left w:val="thinThickThinSmallGap" w:sz="24" w:space="0" w:color="auto"/>
              <w:bottom w:val="nil"/>
            </w:tcBorders>
            <w:shd w:val="clear" w:color="auto" w:fill="auto"/>
          </w:tcPr>
          <w:p w14:paraId="7BBF876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DBA127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6636B45"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F1722A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598A8A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882313" w:rsidRDefault="00882313" w:rsidP="00A753D0">
            <w:pPr>
              <w:rPr>
                <w:rFonts w:eastAsia="Batang" w:cs="Arial"/>
                <w:lang w:eastAsia="ko-KR"/>
              </w:rPr>
            </w:pPr>
          </w:p>
        </w:tc>
      </w:tr>
      <w:tr w:rsidR="00A753D0" w:rsidRPr="00D95972" w14:paraId="3EA3E599" w14:textId="77777777" w:rsidTr="00D329C5">
        <w:tc>
          <w:tcPr>
            <w:tcW w:w="976" w:type="dxa"/>
            <w:tcBorders>
              <w:top w:val="nil"/>
              <w:left w:val="thinThickThinSmallGap" w:sz="24" w:space="0" w:color="auto"/>
              <w:bottom w:val="nil"/>
            </w:tcBorders>
            <w:shd w:val="clear" w:color="auto" w:fill="auto"/>
          </w:tcPr>
          <w:p w14:paraId="3D2C9B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4D7C1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E9E1F8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A4E0B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4E750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A753D0" w:rsidRPr="00D95972" w:rsidRDefault="00A753D0" w:rsidP="00A753D0">
            <w:pPr>
              <w:rPr>
                <w:rFonts w:eastAsia="Batang" w:cs="Arial"/>
                <w:lang w:eastAsia="ko-KR"/>
              </w:rPr>
            </w:pPr>
          </w:p>
        </w:tc>
      </w:tr>
      <w:tr w:rsidR="00A753D0"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5530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3A39C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D92C6F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2E82A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A753D0" w:rsidRPr="00D95972" w:rsidRDefault="00A753D0" w:rsidP="00A753D0">
            <w:pPr>
              <w:rPr>
                <w:rFonts w:eastAsia="Batang" w:cs="Arial"/>
                <w:lang w:eastAsia="ko-KR"/>
              </w:rPr>
            </w:pPr>
          </w:p>
        </w:tc>
      </w:tr>
      <w:tr w:rsidR="00A753D0" w:rsidRPr="00D95972" w14:paraId="702E1FC1"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A753D0" w:rsidRPr="00D95972" w:rsidRDefault="00A753D0" w:rsidP="00A753D0">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6B763F4" w14:textId="2A8658AD" w:rsidR="00A753D0" w:rsidRPr="008A3006" w:rsidRDefault="00A753D0" w:rsidP="00A753D0">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1482532C"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6BD760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A753D0" w:rsidRDefault="00A753D0" w:rsidP="00A753D0">
            <w:pPr>
              <w:rPr>
                <w:rFonts w:eastAsia="Batang" w:cs="Arial"/>
                <w:color w:val="000000"/>
                <w:lang w:eastAsia="ko-KR"/>
              </w:rPr>
            </w:pPr>
            <w:r w:rsidRPr="008B0E96">
              <w:rPr>
                <w:rFonts w:eastAsia="Batang" w:cs="Arial"/>
                <w:color w:val="000000"/>
                <w:lang w:eastAsia="ko-KR"/>
              </w:rPr>
              <w:t>IoT NTN support for EPS</w:t>
            </w:r>
          </w:p>
          <w:p w14:paraId="3F526446" w14:textId="77777777" w:rsidR="00A753D0" w:rsidRDefault="00A753D0" w:rsidP="00A753D0">
            <w:pPr>
              <w:rPr>
                <w:rFonts w:eastAsia="Batang" w:cs="Arial"/>
                <w:color w:val="000000"/>
                <w:lang w:eastAsia="ko-KR"/>
              </w:rPr>
            </w:pPr>
          </w:p>
          <w:p w14:paraId="56DDB1A3" w14:textId="77777777" w:rsidR="00A753D0" w:rsidRPr="00D95972" w:rsidRDefault="00A753D0" w:rsidP="00A753D0">
            <w:pPr>
              <w:rPr>
                <w:rFonts w:eastAsia="Batang" w:cs="Arial"/>
                <w:color w:val="000000"/>
                <w:lang w:eastAsia="ko-KR"/>
              </w:rPr>
            </w:pPr>
          </w:p>
          <w:p w14:paraId="11F49CC0" w14:textId="77777777" w:rsidR="00A753D0" w:rsidRPr="00D95972" w:rsidRDefault="00A753D0" w:rsidP="00A753D0">
            <w:pPr>
              <w:rPr>
                <w:rFonts w:eastAsia="Batang" w:cs="Arial"/>
                <w:lang w:eastAsia="ko-KR"/>
              </w:rPr>
            </w:pPr>
          </w:p>
        </w:tc>
      </w:tr>
      <w:tr w:rsidR="00FB6147" w:rsidRPr="00D95972" w14:paraId="1532F476" w14:textId="77777777" w:rsidTr="00C7504F">
        <w:tc>
          <w:tcPr>
            <w:tcW w:w="976" w:type="dxa"/>
            <w:tcBorders>
              <w:top w:val="nil"/>
              <w:left w:val="thinThickThinSmallGap" w:sz="24" w:space="0" w:color="auto"/>
              <w:bottom w:val="nil"/>
            </w:tcBorders>
            <w:shd w:val="clear" w:color="auto" w:fill="auto"/>
          </w:tcPr>
          <w:p w14:paraId="1B6BA900"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C3F242B"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6D5B3DD1" w14:textId="5C3A6BCB" w:rsidR="00FB6147" w:rsidRPr="00D95972" w:rsidRDefault="00B340C9" w:rsidP="00A753D0">
            <w:pPr>
              <w:overflowPunct/>
              <w:autoSpaceDE/>
              <w:autoSpaceDN/>
              <w:adjustRightInd/>
              <w:textAlignment w:val="auto"/>
              <w:rPr>
                <w:rFonts w:cs="Arial"/>
                <w:lang w:val="en-US"/>
              </w:rPr>
            </w:pPr>
            <w:hyperlink r:id="rId416" w:history="1">
              <w:r w:rsidR="00C7504F">
                <w:rPr>
                  <w:rStyle w:val="Hyperlink"/>
                </w:rPr>
                <w:t>C1-222626</w:t>
              </w:r>
            </w:hyperlink>
          </w:p>
        </w:tc>
        <w:tc>
          <w:tcPr>
            <w:tcW w:w="4191" w:type="dxa"/>
            <w:gridSpan w:val="3"/>
            <w:tcBorders>
              <w:top w:val="single" w:sz="4" w:space="0" w:color="auto"/>
              <w:bottom w:val="single" w:sz="4" w:space="0" w:color="auto"/>
            </w:tcBorders>
            <w:shd w:val="clear" w:color="auto" w:fill="FFFF00"/>
          </w:tcPr>
          <w:p w14:paraId="605F5D9B" w14:textId="47CC6485" w:rsidR="00FB6147" w:rsidRPr="00D95972" w:rsidRDefault="00FB6147" w:rsidP="00A753D0">
            <w:pPr>
              <w:rPr>
                <w:rFonts w:cs="Arial"/>
              </w:rPr>
            </w:pPr>
            <w:r>
              <w:rPr>
                <w:rFonts w:cs="Arial"/>
              </w:rPr>
              <w:t>Handling of NAS timers during discontinuous coverage</w:t>
            </w:r>
          </w:p>
        </w:tc>
        <w:tc>
          <w:tcPr>
            <w:tcW w:w="1767" w:type="dxa"/>
            <w:tcBorders>
              <w:top w:val="single" w:sz="4" w:space="0" w:color="auto"/>
              <w:bottom w:val="single" w:sz="4" w:space="0" w:color="auto"/>
            </w:tcBorders>
            <w:shd w:val="clear" w:color="auto" w:fill="FFFF00"/>
          </w:tcPr>
          <w:p w14:paraId="4596E5B0" w14:textId="07391292" w:rsidR="00FB6147" w:rsidRPr="00D95972" w:rsidRDefault="00FB6147"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8F67DBC" w14:textId="338A0CC2" w:rsidR="00FB6147" w:rsidRPr="00D95972" w:rsidRDefault="00FB6147" w:rsidP="00A753D0">
            <w:pPr>
              <w:rPr>
                <w:rFonts w:cs="Arial"/>
              </w:rPr>
            </w:pPr>
            <w:r>
              <w:rPr>
                <w:rFonts w:cs="Arial"/>
              </w:rPr>
              <w:t>CR 3736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80E4C" w14:textId="77777777" w:rsidR="00FB6147" w:rsidRDefault="007F4057" w:rsidP="00A753D0">
            <w:pPr>
              <w:rPr>
                <w:rFonts w:eastAsia="Batang" w:cs="Arial"/>
                <w:lang w:eastAsia="ko-KR"/>
              </w:rPr>
            </w:pPr>
            <w:r>
              <w:rPr>
                <w:rFonts w:eastAsia="Batang" w:cs="Arial"/>
                <w:lang w:eastAsia="ko-KR"/>
              </w:rPr>
              <w:t>Lin wed 1107</w:t>
            </w:r>
          </w:p>
          <w:p w14:paraId="58A7CE87" w14:textId="77777777" w:rsidR="007F4057" w:rsidRDefault="007F4057" w:rsidP="00A753D0">
            <w:pPr>
              <w:rPr>
                <w:rFonts w:eastAsia="Batang" w:cs="Arial"/>
                <w:lang w:eastAsia="ko-KR"/>
              </w:rPr>
            </w:pPr>
            <w:r>
              <w:rPr>
                <w:rFonts w:eastAsia="Batang" w:cs="Arial"/>
                <w:lang w:eastAsia="ko-KR"/>
              </w:rPr>
              <w:t>Rev required</w:t>
            </w:r>
          </w:p>
          <w:p w14:paraId="3342653F" w14:textId="69D983F2" w:rsidR="007F4057" w:rsidRPr="00D95972" w:rsidRDefault="007F4057" w:rsidP="00A753D0">
            <w:pPr>
              <w:rPr>
                <w:rFonts w:eastAsia="Batang" w:cs="Arial"/>
                <w:lang w:eastAsia="ko-KR"/>
              </w:rPr>
            </w:pPr>
          </w:p>
        </w:tc>
      </w:tr>
      <w:tr w:rsidR="00106C16" w:rsidRPr="00D95972" w14:paraId="0EEAA9BE" w14:textId="77777777" w:rsidTr="00CC4AC9">
        <w:tc>
          <w:tcPr>
            <w:tcW w:w="976" w:type="dxa"/>
            <w:tcBorders>
              <w:top w:val="nil"/>
              <w:left w:val="thinThickThinSmallGap" w:sz="24" w:space="0" w:color="auto"/>
              <w:bottom w:val="nil"/>
            </w:tcBorders>
            <w:shd w:val="clear" w:color="auto" w:fill="auto"/>
          </w:tcPr>
          <w:p w14:paraId="2AE7DF70"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1C7389F5"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17802D4F" w14:textId="187B6B2C" w:rsidR="00106C16" w:rsidRPr="00D95972" w:rsidRDefault="00B340C9" w:rsidP="00A753D0">
            <w:pPr>
              <w:overflowPunct/>
              <w:autoSpaceDE/>
              <w:autoSpaceDN/>
              <w:adjustRightInd/>
              <w:textAlignment w:val="auto"/>
              <w:rPr>
                <w:rFonts w:cs="Arial"/>
                <w:lang w:val="en-US"/>
              </w:rPr>
            </w:pPr>
            <w:hyperlink r:id="rId417" w:history="1">
              <w:r w:rsidR="00CC4AC9">
                <w:rPr>
                  <w:rStyle w:val="Hyperlink"/>
                </w:rPr>
                <w:t>C1-222656</w:t>
              </w:r>
            </w:hyperlink>
          </w:p>
        </w:tc>
        <w:tc>
          <w:tcPr>
            <w:tcW w:w="4191" w:type="dxa"/>
            <w:gridSpan w:val="3"/>
            <w:tcBorders>
              <w:top w:val="single" w:sz="4" w:space="0" w:color="auto"/>
              <w:bottom w:val="single" w:sz="4" w:space="0" w:color="auto"/>
            </w:tcBorders>
            <w:shd w:val="clear" w:color="auto" w:fill="FFFF00"/>
          </w:tcPr>
          <w:p w14:paraId="2B56F71C" w14:textId="22614482" w:rsidR="00106C16" w:rsidRPr="00D95972" w:rsidRDefault="00106C16" w:rsidP="00A753D0">
            <w:pPr>
              <w:rPr>
                <w:rFonts w:cs="Arial"/>
              </w:rPr>
            </w:pPr>
            <w:r>
              <w:rPr>
                <w:rFonts w:cs="Arial"/>
              </w:rPr>
              <w:t>PLMN selection for satellite E-UTRAN access</w:t>
            </w:r>
          </w:p>
        </w:tc>
        <w:tc>
          <w:tcPr>
            <w:tcW w:w="1767" w:type="dxa"/>
            <w:tcBorders>
              <w:top w:val="single" w:sz="4" w:space="0" w:color="auto"/>
              <w:bottom w:val="single" w:sz="4" w:space="0" w:color="auto"/>
            </w:tcBorders>
            <w:shd w:val="clear" w:color="auto" w:fill="FFFF00"/>
          </w:tcPr>
          <w:p w14:paraId="4252A49E" w14:textId="088E010D" w:rsidR="00106C16" w:rsidRPr="00D95972" w:rsidRDefault="00106C16"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7822B1F" w14:textId="4ACB10AF" w:rsidR="00106C16" w:rsidRPr="00D95972" w:rsidRDefault="00106C16" w:rsidP="00A753D0">
            <w:pPr>
              <w:rPr>
                <w:rFonts w:cs="Arial"/>
              </w:rPr>
            </w:pPr>
            <w:r>
              <w:rPr>
                <w:rFonts w:cs="Arial"/>
              </w:rPr>
              <w:t>CR 0914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F4645" w14:textId="77777777" w:rsidR="00106C16" w:rsidRDefault="005A21C1" w:rsidP="00A753D0">
            <w:pPr>
              <w:rPr>
                <w:rFonts w:eastAsia="Batang" w:cs="Arial"/>
                <w:lang w:eastAsia="ko-KR"/>
              </w:rPr>
            </w:pPr>
            <w:r>
              <w:rPr>
                <w:rFonts w:eastAsia="Batang" w:cs="Arial"/>
                <w:lang w:eastAsia="ko-KR"/>
              </w:rPr>
              <w:t>Cover page, WIC incorrected</w:t>
            </w:r>
          </w:p>
          <w:p w14:paraId="0A823C37" w14:textId="77777777" w:rsidR="00752FD2" w:rsidRDefault="00752FD2" w:rsidP="00A753D0">
            <w:pPr>
              <w:rPr>
                <w:rFonts w:eastAsia="Batang" w:cs="Arial"/>
                <w:lang w:eastAsia="ko-KR"/>
              </w:rPr>
            </w:pPr>
          </w:p>
          <w:p w14:paraId="414CC540" w14:textId="77777777" w:rsidR="00752FD2" w:rsidRDefault="00752FD2" w:rsidP="00752FD2">
            <w:pPr>
              <w:rPr>
                <w:rFonts w:cs="Arial"/>
                <w:color w:val="000000"/>
              </w:rPr>
            </w:pPr>
            <w:r>
              <w:rPr>
                <w:rFonts w:cs="Arial"/>
                <w:color w:val="000000"/>
              </w:rPr>
              <w:t>Amer Wed 0203</w:t>
            </w:r>
          </w:p>
          <w:p w14:paraId="3937F5BA" w14:textId="242D1E39" w:rsidR="00752FD2" w:rsidRDefault="00752FD2" w:rsidP="00752FD2">
            <w:pPr>
              <w:rPr>
                <w:rFonts w:cs="Arial"/>
                <w:color w:val="000000"/>
              </w:rPr>
            </w:pPr>
            <w:r>
              <w:rPr>
                <w:rFonts w:cs="Arial"/>
                <w:color w:val="000000"/>
              </w:rPr>
              <w:t>Rev required</w:t>
            </w:r>
          </w:p>
          <w:p w14:paraId="71ED33FD" w14:textId="33F07576" w:rsidR="002C39E2" w:rsidRDefault="002C39E2" w:rsidP="00752FD2">
            <w:pPr>
              <w:rPr>
                <w:rFonts w:cs="Arial"/>
                <w:color w:val="000000"/>
              </w:rPr>
            </w:pPr>
          </w:p>
          <w:p w14:paraId="2AD6EFC8" w14:textId="32F4203E" w:rsidR="002C39E2" w:rsidRDefault="002C39E2" w:rsidP="00752FD2">
            <w:pPr>
              <w:rPr>
                <w:rFonts w:cs="Arial"/>
                <w:color w:val="000000"/>
              </w:rPr>
            </w:pPr>
            <w:r>
              <w:rPr>
                <w:rFonts w:cs="Arial"/>
                <w:color w:val="000000"/>
              </w:rPr>
              <w:t>Lin wed 1122</w:t>
            </w:r>
          </w:p>
          <w:p w14:paraId="5A85B454" w14:textId="7E7B8F77" w:rsidR="002C39E2" w:rsidRDefault="002C39E2" w:rsidP="00752FD2">
            <w:pPr>
              <w:rPr>
                <w:rFonts w:cs="Arial"/>
                <w:color w:val="000000"/>
              </w:rPr>
            </w:pPr>
            <w:r>
              <w:rPr>
                <w:rFonts w:cs="Arial"/>
                <w:color w:val="000000"/>
              </w:rPr>
              <w:t>Rev required and co-sign</w:t>
            </w:r>
          </w:p>
          <w:p w14:paraId="653BC0B7" w14:textId="405D0951" w:rsidR="00DB1692" w:rsidRDefault="00DB1692" w:rsidP="00752FD2">
            <w:pPr>
              <w:rPr>
                <w:rFonts w:cs="Arial"/>
                <w:color w:val="000000"/>
              </w:rPr>
            </w:pPr>
          </w:p>
          <w:p w14:paraId="4C3B444A" w14:textId="3344B43C" w:rsidR="00DB1692" w:rsidRDefault="00DB1692" w:rsidP="00752FD2">
            <w:pPr>
              <w:rPr>
                <w:rFonts w:cs="Arial"/>
                <w:color w:val="000000"/>
              </w:rPr>
            </w:pPr>
            <w:r>
              <w:rPr>
                <w:rFonts w:cs="Arial"/>
                <w:color w:val="000000"/>
              </w:rPr>
              <w:t xml:space="preserve">Marko </w:t>
            </w:r>
            <w:proofErr w:type="spellStart"/>
            <w:r>
              <w:rPr>
                <w:rFonts w:cs="Arial"/>
                <w:color w:val="000000"/>
              </w:rPr>
              <w:t>thu</w:t>
            </w:r>
            <w:proofErr w:type="spellEnd"/>
            <w:r>
              <w:rPr>
                <w:rFonts w:cs="Arial"/>
                <w:color w:val="000000"/>
              </w:rPr>
              <w:t xml:space="preserve"> 1452</w:t>
            </w:r>
          </w:p>
          <w:p w14:paraId="6DC320BC" w14:textId="0E045AB2" w:rsidR="00DB1692" w:rsidRDefault="00DB1692" w:rsidP="00752FD2">
            <w:pPr>
              <w:rPr>
                <w:rFonts w:cs="Arial"/>
                <w:color w:val="000000"/>
              </w:rPr>
            </w:pPr>
            <w:r>
              <w:rPr>
                <w:rFonts w:cs="Arial"/>
                <w:color w:val="000000"/>
              </w:rPr>
              <w:t>Provides rev</w:t>
            </w:r>
          </w:p>
          <w:p w14:paraId="58181549" w14:textId="4C519671" w:rsidR="00DB1692" w:rsidRDefault="00DB1692" w:rsidP="00752FD2">
            <w:pPr>
              <w:rPr>
                <w:rFonts w:cs="Arial"/>
                <w:color w:val="000000"/>
              </w:rPr>
            </w:pPr>
          </w:p>
          <w:p w14:paraId="71055559" w14:textId="2AD7C107" w:rsidR="00B10A37" w:rsidRDefault="00B10A37" w:rsidP="00752FD2">
            <w:pPr>
              <w:rPr>
                <w:rFonts w:cs="Arial"/>
                <w:color w:val="000000"/>
              </w:rPr>
            </w:pPr>
            <w:r>
              <w:rPr>
                <w:rFonts w:cs="Arial"/>
                <w:color w:val="000000"/>
              </w:rPr>
              <w:t xml:space="preserve">Lin </w:t>
            </w:r>
            <w:proofErr w:type="spellStart"/>
            <w:r>
              <w:rPr>
                <w:rFonts w:cs="Arial"/>
                <w:color w:val="000000"/>
              </w:rPr>
              <w:t>fri</w:t>
            </w:r>
            <w:proofErr w:type="spellEnd"/>
            <w:r>
              <w:rPr>
                <w:rFonts w:cs="Arial"/>
                <w:color w:val="000000"/>
              </w:rPr>
              <w:t xml:space="preserve"> 0838</w:t>
            </w:r>
          </w:p>
          <w:p w14:paraId="3214E0D7" w14:textId="3C093250" w:rsidR="00B10A37" w:rsidRDefault="00B10A37" w:rsidP="00752FD2">
            <w:pPr>
              <w:rPr>
                <w:rFonts w:cs="Arial"/>
                <w:color w:val="000000"/>
              </w:rPr>
            </w:pPr>
            <w:r>
              <w:rPr>
                <w:rFonts w:cs="Arial"/>
                <w:color w:val="000000"/>
              </w:rPr>
              <w:t>Minor issue</w:t>
            </w:r>
          </w:p>
          <w:p w14:paraId="47DBFAE8" w14:textId="77777777" w:rsidR="00B10A37" w:rsidRDefault="00B10A37" w:rsidP="00752FD2">
            <w:pPr>
              <w:rPr>
                <w:rFonts w:cs="Arial"/>
                <w:color w:val="000000"/>
              </w:rPr>
            </w:pPr>
          </w:p>
          <w:p w14:paraId="57BD296A" w14:textId="05A79EC2" w:rsidR="00752FD2" w:rsidRPr="00D95972" w:rsidRDefault="00752FD2" w:rsidP="00A753D0">
            <w:pPr>
              <w:rPr>
                <w:rFonts w:eastAsia="Batang" w:cs="Arial"/>
                <w:lang w:eastAsia="ko-KR"/>
              </w:rPr>
            </w:pPr>
          </w:p>
        </w:tc>
      </w:tr>
      <w:tr w:rsidR="00106C16" w:rsidRPr="00D95972" w14:paraId="1FFE5CBC" w14:textId="77777777" w:rsidTr="00CC4AC9">
        <w:tc>
          <w:tcPr>
            <w:tcW w:w="976" w:type="dxa"/>
            <w:tcBorders>
              <w:top w:val="nil"/>
              <w:left w:val="thinThickThinSmallGap" w:sz="24" w:space="0" w:color="auto"/>
              <w:bottom w:val="nil"/>
            </w:tcBorders>
            <w:shd w:val="clear" w:color="auto" w:fill="auto"/>
          </w:tcPr>
          <w:p w14:paraId="75DDA603"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5336B24E"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FF"/>
          </w:tcPr>
          <w:p w14:paraId="746345DB" w14:textId="7C38579C" w:rsidR="00106C16" w:rsidRPr="00D95972" w:rsidRDefault="00106C16" w:rsidP="00A753D0">
            <w:pPr>
              <w:overflowPunct/>
              <w:autoSpaceDE/>
              <w:autoSpaceDN/>
              <w:adjustRightInd/>
              <w:textAlignment w:val="auto"/>
              <w:rPr>
                <w:rFonts w:cs="Arial"/>
                <w:lang w:val="en-US"/>
              </w:rPr>
            </w:pPr>
            <w:r>
              <w:rPr>
                <w:rFonts w:cs="Arial"/>
                <w:lang w:val="en-US"/>
              </w:rPr>
              <w:t>C1-222657</w:t>
            </w:r>
          </w:p>
        </w:tc>
        <w:tc>
          <w:tcPr>
            <w:tcW w:w="4191" w:type="dxa"/>
            <w:gridSpan w:val="3"/>
            <w:tcBorders>
              <w:top w:val="single" w:sz="4" w:space="0" w:color="auto"/>
              <w:bottom w:val="single" w:sz="4" w:space="0" w:color="auto"/>
            </w:tcBorders>
            <w:shd w:val="clear" w:color="auto" w:fill="FFFFFF"/>
          </w:tcPr>
          <w:p w14:paraId="1F7BD580" w14:textId="1885E82C" w:rsidR="00106C16" w:rsidRPr="00D95972" w:rsidRDefault="00106C16" w:rsidP="00A753D0">
            <w:pPr>
              <w:rPr>
                <w:rFonts w:cs="Arial"/>
              </w:rPr>
            </w:pPr>
            <w:r>
              <w:rPr>
                <w:rFonts w:cs="Arial"/>
              </w:rPr>
              <w:t>Not including an indication of country of UE location in NAS protocol messages</w:t>
            </w:r>
          </w:p>
        </w:tc>
        <w:tc>
          <w:tcPr>
            <w:tcW w:w="1767" w:type="dxa"/>
            <w:tcBorders>
              <w:top w:val="single" w:sz="4" w:space="0" w:color="auto"/>
              <w:bottom w:val="single" w:sz="4" w:space="0" w:color="auto"/>
            </w:tcBorders>
            <w:shd w:val="clear" w:color="auto" w:fill="FFFFFF"/>
          </w:tcPr>
          <w:p w14:paraId="6CBA5B8D" w14:textId="6428940F" w:rsidR="00106C16" w:rsidRPr="00D95972" w:rsidRDefault="00106C16"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44571813" w14:textId="03C4E682" w:rsidR="00106C16" w:rsidRPr="00D95972" w:rsidRDefault="00106C16" w:rsidP="00A753D0">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812EFD" w14:textId="77777777" w:rsidR="00DC6A1B" w:rsidRDefault="00DC6A1B" w:rsidP="00A753D0">
            <w:pPr>
              <w:rPr>
                <w:rFonts w:eastAsia="Batang" w:cs="Arial"/>
                <w:lang w:eastAsia="ko-KR"/>
              </w:rPr>
            </w:pPr>
            <w:r>
              <w:rPr>
                <w:rFonts w:eastAsia="Batang" w:cs="Arial"/>
                <w:lang w:eastAsia="ko-KR"/>
              </w:rPr>
              <w:t>Withdrawn</w:t>
            </w:r>
          </w:p>
          <w:p w14:paraId="5C436173" w14:textId="72945B58" w:rsidR="00106C16" w:rsidRPr="00D95972" w:rsidRDefault="00106C16" w:rsidP="00A753D0">
            <w:pPr>
              <w:rPr>
                <w:rFonts w:eastAsia="Batang" w:cs="Arial"/>
                <w:lang w:eastAsia="ko-KR"/>
              </w:rPr>
            </w:pPr>
            <w:r>
              <w:rPr>
                <w:rFonts w:eastAsia="Batang" w:cs="Arial"/>
                <w:lang w:eastAsia="ko-KR"/>
              </w:rPr>
              <w:t>Revision of C1-221990</w:t>
            </w:r>
          </w:p>
        </w:tc>
      </w:tr>
      <w:tr w:rsidR="00106C16" w:rsidRPr="00D95972" w14:paraId="596DE6BC" w14:textId="77777777" w:rsidTr="00CC4AC9">
        <w:tc>
          <w:tcPr>
            <w:tcW w:w="976" w:type="dxa"/>
            <w:tcBorders>
              <w:top w:val="nil"/>
              <w:left w:val="thinThickThinSmallGap" w:sz="24" w:space="0" w:color="auto"/>
              <w:bottom w:val="nil"/>
            </w:tcBorders>
            <w:shd w:val="clear" w:color="auto" w:fill="auto"/>
          </w:tcPr>
          <w:p w14:paraId="3A4A51DA"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5032E825"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4C00A603" w14:textId="1E2C4FC9" w:rsidR="00106C16" w:rsidRPr="00D95972" w:rsidRDefault="00B340C9" w:rsidP="00A753D0">
            <w:pPr>
              <w:overflowPunct/>
              <w:autoSpaceDE/>
              <w:autoSpaceDN/>
              <w:adjustRightInd/>
              <w:textAlignment w:val="auto"/>
              <w:rPr>
                <w:rFonts w:cs="Arial"/>
                <w:lang w:val="en-US"/>
              </w:rPr>
            </w:pPr>
            <w:hyperlink r:id="rId418" w:history="1">
              <w:r w:rsidR="00CC4AC9">
                <w:rPr>
                  <w:rStyle w:val="Hyperlink"/>
                </w:rPr>
                <w:t>C1-222659</w:t>
              </w:r>
            </w:hyperlink>
          </w:p>
        </w:tc>
        <w:tc>
          <w:tcPr>
            <w:tcW w:w="4191" w:type="dxa"/>
            <w:gridSpan w:val="3"/>
            <w:tcBorders>
              <w:top w:val="single" w:sz="4" w:space="0" w:color="auto"/>
              <w:bottom w:val="single" w:sz="4" w:space="0" w:color="auto"/>
            </w:tcBorders>
            <w:shd w:val="clear" w:color="auto" w:fill="FFFF00"/>
          </w:tcPr>
          <w:p w14:paraId="4FEDA15F" w14:textId="0689F6A5" w:rsidR="00106C16" w:rsidRPr="00D95972" w:rsidRDefault="00106C16" w:rsidP="00A753D0">
            <w:pPr>
              <w:rPr>
                <w:rFonts w:cs="Arial"/>
              </w:rPr>
            </w:pPr>
            <w:r>
              <w:rPr>
                <w:rFonts w:cs="Arial"/>
              </w:rPr>
              <w:t>Definition and handling of current TAI(s)</w:t>
            </w:r>
          </w:p>
        </w:tc>
        <w:tc>
          <w:tcPr>
            <w:tcW w:w="1767" w:type="dxa"/>
            <w:tcBorders>
              <w:top w:val="single" w:sz="4" w:space="0" w:color="auto"/>
              <w:bottom w:val="single" w:sz="4" w:space="0" w:color="auto"/>
            </w:tcBorders>
            <w:shd w:val="clear" w:color="auto" w:fill="FFFF00"/>
          </w:tcPr>
          <w:p w14:paraId="6A54A302" w14:textId="75C7D634" w:rsidR="00106C16" w:rsidRPr="00D95972" w:rsidRDefault="00106C16"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BFE7A56" w14:textId="0E7186EC" w:rsidR="00106C16" w:rsidRPr="00D95972" w:rsidRDefault="00106C16" w:rsidP="00A753D0">
            <w:pPr>
              <w:rPr>
                <w:rFonts w:cs="Arial"/>
              </w:rPr>
            </w:pPr>
            <w:r>
              <w:rPr>
                <w:rFonts w:cs="Arial"/>
              </w:rPr>
              <w:t>CR 3737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DBE98E" w14:textId="77777777" w:rsidR="00106C16" w:rsidRDefault="005A21C1" w:rsidP="00A753D0">
            <w:pPr>
              <w:rPr>
                <w:rFonts w:eastAsia="Batang" w:cs="Arial"/>
                <w:lang w:eastAsia="ko-KR"/>
              </w:rPr>
            </w:pPr>
            <w:r>
              <w:rPr>
                <w:rFonts w:eastAsia="Batang" w:cs="Arial"/>
                <w:lang w:eastAsia="ko-KR"/>
              </w:rPr>
              <w:t>Cover page, WIC incorrected</w:t>
            </w:r>
          </w:p>
          <w:p w14:paraId="7EC741DE" w14:textId="77777777" w:rsidR="00752FD2" w:rsidRDefault="00752FD2" w:rsidP="00A753D0">
            <w:pPr>
              <w:rPr>
                <w:rFonts w:eastAsia="Batang" w:cs="Arial"/>
                <w:lang w:eastAsia="ko-KR"/>
              </w:rPr>
            </w:pPr>
          </w:p>
          <w:p w14:paraId="3D36DD0E" w14:textId="77777777" w:rsidR="00752FD2" w:rsidRDefault="00752FD2" w:rsidP="00752FD2">
            <w:pPr>
              <w:rPr>
                <w:rFonts w:cs="Arial"/>
                <w:color w:val="000000"/>
              </w:rPr>
            </w:pPr>
            <w:r>
              <w:rPr>
                <w:rFonts w:cs="Arial"/>
                <w:color w:val="000000"/>
              </w:rPr>
              <w:t>Amer Wed 0203</w:t>
            </w:r>
          </w:p>
          <w:p w14:paraId="7CCB4237" w14:textId="2B7CD911" w:rsidR="00752FD2" w:rsidRDefault="00752FD2" w:rsidP="00752FD2">
            <w:pPr>
              <w:rPr>
                <w:rFonts w:cs="Arial"/>
                <w:color w:val="000000"/>
              </w:rPr>
            </w:pPr>
            <w:r>
              <w:rPr>
                <w:rFonts w:cs="Arial"/>
                <w:color w:val="000000"/>
              </w:rPr>
              <w:t>Rev required</w:t>
            </w:r>
          </w:p>
          <w:p w14:paraId="6FA03C96" w14:textId="48A965D8" w:rsidR="00752FD2" w:rsidRDefault="00752FD2" w:rsidP="00752FD2">
            <w:pPr>
              <w:rPr>
                <w:rFonts w:cs="Arial"/>
                <w:color w:val="000000"/>
              </w:rPr>
            </w:pPr>
          </w:p>
          <w:p w14:paraId="25B4DB5F" w14:textId="3402576A" w:rsidR="006151D3" w:rsidRDefault="006151D3" w:rsidP="00752FD2">
            <w:pPr>
              <w:rPr>
                <w:rFonts w:cs="Arial"/>
                <w:color w:val="000000"/>
              </w:rPr>
            </w:pPr>
            <w:r>
              <w:rPr>
                <w:rFonts w:cs="Arial"/>
                <w:color w:val="000000"/>
              </w:rPr>
              <w:t>Lin wed 1141</w:t>
            </w:r>
          </w:p>
          <w:p w14:paraId="58E04A02" w14:textId="5DF184C5" w:rsidR="006151D3" w:rsidRDefault="006151D3" w:rsidP="00752FD2">
            <w:pPr>
              <w:rPr>
                <w:rFonts w:cs="Arial"/>
                <w:color w:val="000000"/>
              </w:rPr>
            </w:pPr>
            <w:r>
              <w:rPr>
                <w:rFonts w:cs="Arial"/>
                <w:color w:val="000000"/>
              </w:rPr>
              <w:t xml:space="preserve">Wants to co-sign, rev </w:t>
            </w:r>
            <w:proofErr w:type="spellStart"/>
            <w:r>
              <w:rPr>
                <w:rFonts w:cs="Arial"/>
                <w:color w:val="000000"/>
              </w:rPr>
              <w:t>rquired</w:t>
            </w:r>
            <w:proofErr w:type="spellEnd"/>
          </w:p>
          <w:p w14:paraId="157F6E62" w14:textId="54BA5FE5" w:rsidR="00E02028" w:rsidRDefault="00E02028" w:rsidP="00752FD2">
            <w:pPr>
              <w:rPr>
                <w:rFonts w:cs="Arial"/>
                <w:color w:val="000000"/>
              </w:rPr>
            </w:pPr>
          </w:p>
          <w:p w14:paraId="0CFDBA2C" w14:textId="3EACAFA5" w:rsidR="00E02028" w:rsidRDefault="00E02028" w:rsidP="00752FD2">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0627</w:t>
            </w:r>
          </w:p>
          <w:p w14:paraId="01DB2489" w14:textId="46FEFD3F" w:rsidR="00E02028" w:rsidRDefault="00E02028" w:rsidP="00752FD2">
            <w:pPr>
              <w:rPr>
                <w:rFonts w:cs="Arial"/>
                <w:color w:val="000000"/>
              </w:rPr>
            </w:pPr>
            <w:r>
              <w:rPr>
                <w:rFonts w:cs="Arial"/>
                <w:color w:val="000000"/>
              </w:rPr>
              <w:t>Co-sign</w:t>
            </w:r>
          </w:p>
          <w:p w14:paraId="3F46390C" w14:textId="04074F10" w:rsidR="00DB1692" w:rsidRDefault="00DB1692" w:rsidP="00752FD2">
            <w:pPr>
              <w:rPr>
                <w:rFonts w:cs="Arial"/>
                <w:color w:val="000000"/>
              </w:rPr>
            </w:pPr>
          </w:p>
          <w:p w14:paraId="2770DA27" w14:textId="2E435985" w:rsidR="00DB1692" w:rsidRDefault="00DB1692" w:rsidP="00752FD2">
            <w:pPr>
              <w:rPr>
                <w:rFonts w:cs="Arial"/>
                <w:color w:val="000000"/>
              </w:rPr>
            </w:pPr>
            <w:r>
              <w:rPr>
                <w:rFonts w:cs="Arial"/>
                <w:color w:val="000000"/>
              </w:rPr>
              <w:t xml:space="preserve">Marko </w:t>
            </w:r>
            <w:proofErr w:type="spellStart"/>
            <w:r>
              <w:rPr>
                <w:rFonts w:cs="Arial"/>
                <w:color w:val="000000"/>
              </w:rPr>
              <w:t>thu</w:t>
            </w:r>
            <w:proofErr w:type="spellEnd"/>
            <w:r>
              <w:rPr>
                <w:rFonts w:cs="Arial"/>
                <w:color w:val="000000"/>
              </w:rPr>
              <w:t xml:space="preserve"> 1503</w:t>
            </w:r>
          </w:p>
          <w:p w14:paraId="68CE0D45" w14:textId="48AA4A36" w:rsidR="00DB1692" w:rsidRDefault="00DB1692" w:rsidP="00752FD2">
            <w:pPr>
              <w:rPr>
                <w:rFonts w:cs="Arial"/>
                <w:color w:val="000000"/>
              </w:rPr>
            </w:pPr>
            <w:r>
              <w:rPr>
                <w:rFonts w:cs="Arial"/>
                <w:color w:val="000000"/>
              </w:rPr>
              <w:t>Provides rev</w:t>
            </w:r>
          </w:p>
          <w:p w14:paraId="47EDDCD2" w14:textId="1E103B67" w:rsidR="00DB1692" w:rsidRDefault="00DB1692" w:rsidP="00752FD2">
            <w:pPr>
              <w:rPr>
                <w:rFonts w:cs="Arial"/>
                <w:color w:val="000000"/>
              </w:rPr>
            </w:pPr>
          </w:p>
          <w:p w14:paraId="6FC39FFA" w14:textId="0DFA4AD3" w:rsidR="00B10A37" w:rsidRDefault="00B10A37" w:rsidP="00752FD2">
            <w:pPr>
              <w:rPr>
                <w:rFonts w:cs="Arial"/>
                <w:color w:val="000000"/>
              </w:rPr>
            </w:pPr>
            <w:r>
              <w:rPr>
                <w:rFonts w:cs="Arial"/>
                <w:color w:val="000000"/>
              </w:rPr>
              <w:t xml:space="preserve">Lin </w:t>
            </w:r>
            <w:proofErr w:type="spellStart"/>
            <w:r>
              <w:rPr>
                <w:rFonts w:cs="Arial"/>
                <w:color w:val="000000"/>
              </w:rPr>
              <w:t>fri</w:t>
            </w:r>
            <w:proofErr w:type="spellEnd"/>
            <w:r>
              <w:rPr>
                <w:rFonts w:cs="Arial"/>
                <w:color w:val="000000"/>
              </w:rPr>
              <w:t xml:space="preserve"> 0840</w:t>
            </w:r>
          </w:p>
          <w:p w14:paraId="561541FD" w14:textId="2EF775C7" w:rsidR="00B10A37" w:rsidRDefault="00A96677" w:rsidP="00752FD2">
            <w:pPr>
              <w:rPr>
                <w:rFonts w:cs="Arial"/>
                <w:color w:val="000000"/>
              </w:rPr>
            </w:pPr>
            <w:r>
              <w:rPr>
                <w:rFonts w:cs="Arial"/>
                <w:color w:val="000000"/>
              </w:rPr>
              <w:t>fine</w:t>
            </w:r>
          </w:p>
          <w:p w14:paraId="7CA823AF" w14:textId="129BD1AB" w:rsidR="00752FD2" w:rsidRPr="00D95972" w:rsidRDefault="00752FD2" w:rsidP="00A753D0">
            <w:pPr>
              <w:rPr>
                <w:rFonts w:eastAsia="Batang" w:cs="Arial"/>
                <w:lang w:eastAsia="ko-KR"/>
              </w:rPr>
            </w:pPr>
          </w:p>
        </w:tc>
      </w:tr>
      <w:tr w:rsidR="001F50C6" w:rsidRPr="00D95972" w14:paraId="271D6E52" w14:textId="77777777" w:rsidTr="00CC4AC9">
        <w:tc>
          <w:tcPr>
            <w:tcW w:w="976" w:type="dxa"/>
            <w:tcBorders>
              <w:top w:val="nil"/>
              <w:left w:val="thinThickThinSmallGap" w:sz="24" w:space="0" w:color="auto"/>
              <w:bottom w:val="nil"/>
            </w:tcBorders>
            <w:shd w:val="clear" w:color="auto" w:fill="auto"/>
          </w:tcPr>
          <w:p w14:paraId="16B78E0E"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AD15D9E"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D014884" w14:textId="4E32E7FC" w:rsidR="001F50C6" w:rsidRPr="00D95972" w:rsidRDefault="00B340C9" w:rsidP="00A753D0">
            <w:pPr>
              <w:overflowPunct/>
              <w:autoSpaceDE/>
              <w:autoSpaceDN/>
              <w:adjustRightInd/>
              <w:textAlignment w:val="auto"/>
              <w:rPr>
                <w:rFonts w:cs="Arial"/>
                <w:lang w:val="en-US"/>
              </w:rPr>
            </w:pPr>
            <w:hyperlink r:id="rId419" w:history="1">
              <w:r w:rsidR="00CC4AC9">
                <w:rPr>
                  <w:rStyle w:val="Hyperlink"/>
                </w:rPr>
                <w:t>C1-222694</w:t>
              </w:r>
            </w:hyperlink>
          </w:p>
        </w:tc>
        <w:tc>
          <w:tcPr>
            <w:tcW w:w="4191" w:type="dxa"/>
            <w:gridSpan w:val="3"/>
            <w:tcBorders>
              <w:top w:val="single" w:sz="4" w:space="0" w:color="auto"/>
              <w:bottom w:val="single" w:sz="4" w:space="0" w:color="auto"/>
            </w:tcBorders>
            <w:shd w:val="clear" w:color="auto" w:fill="FFFF00"/>
          </w:tcPr>
          <w:p w14:paraId="6547F327" w14:textId="2B66453D" w:rsidR="001F50C6" w:rsidRPr="00D95972" w:rsidRDefault="001F50C6" w:rsidP="00A753D0">
            <w:pPr>
              <w:rPr>
                <w:rFonts w:cs="Arial"/>
              </w:rPr>
            </w:pPr>
            <w:r>
              <w:rPr>
                <w:rFonts w:cs="Arial"/>
              </w:rPr>
              <w:t>Definition of last visited registered TAI for IoT NTN in EPS</w:t>
            </w:r>
          </w:p>
        </w:tc>
        <w:tc>
          <w:tcPr>
            <w:tcW w:w="1767" w:type="dxa"/>
            <w:tcBorders>
              <w:top w:val="single" w:sz="4" w:space="0" w:color="auto"/>
              <w:bottom w:val="single" w:sz="4" w:space="0" w:color="auto"/>
            </w:tcBorders>
            <w:shd w:val="clear" w:color="auto" w:fill="FFFF00"/>
          </w:tcPr>
          <w:p w14:paraId="1447FB1C" w14:textId="0D7AFDC5" w:rsidR="001F50C6" w:rsidRPr="00D95972"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8790FC7" w14:textId="4266226B" w:rsidR="001F50C6" w:rsidRPr="00D95972" w:rsidRDefault="001F50C6" w:rsidP="00A753D0">
            <w:pPr>
              <w:rPr>
                <w:rFonts w:cs="Arial"/>
              </w:rPr>
            </w:pPr>
            <w:r>
              <w:rPr>
                <w:rFonts w:cs="Arial"/>
              </w:rPr>
              <w:t>CR 3743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33497" w14:textId="77777777" w:rsidR="001F50C6" w:rsidRDefault="00752FD2" w:rsidP="00A753D0">
            <w:pPr>
              <w:rPr>
                <w:rFonts w:eastAsia="Batang" w:cs="Arial"/>
                <w:lang w:eastAsia="ko-KR"/>
              </w:rPr>
            </w:pPr>
            <w:r>
              <w:rPr>
                <w:rFonts w:eastAsia="Batang" w:cs="Arial"/>
                <w:lang w:eastAsia="ko-KR"/>
              </w:rPr>
              <w:t>Amer wed 0204</w:t>
            </w:r>
          </w:p>
          <w:p w14:paraId="63197313" w14:textId="77777777" w:rsidR="00752FD2" w:rsidRDefault="00752FD2" w:rsidP="00A753D0">
            <w:pPr>
              <w:rPr>
                <w:rFonts w:eastAsia="Batang" w:cs="Arial"/>
                <w:lang w:eastAsia="ko-KR"/>
              </w:rPr>
            </w:pPr>
            <w:r>
              <w:rPr>
                <w:rFonts w:eastAsia="Batang" w:cs="Arial"/>
                <w:lang w:eastAsia="ko-KR"/>
              </w:rPr>
              <w:t>Request to postpone</w:t>
            </w:r>
          </w:p>
          <w:p w14:paraId="3C42D1AC" w14:textId="77777777" w:rsidR="00752FD2" w:rsidRDefault="00752FD2" w:rsidP="00A753D0">
            <w:pPr>
              <w:rPr>
                <w:rFonts w:eastAsia="Batang" w:cs="Arial"/>
                <w:lang w:eastAsia="ko-KR"/>
              </w:rPr>
            </w:pPr>
          </w:p>
          <w:p w14:paraId="517084D0" w14:textId="77777777" w:rsidR="009251DE" w:rsidRDefault="009251DE" w:rsidP="00A753D0">
            <w:pPr>
              <w:rPr>
                <w:rFonts w:eastAsia="Batang" w:cs="Arial"/>
                <w:lang w:eastAsia="ko-KR"/>
              </w:rPr>
            </w:pPr>
            <w:r>
              <w:rPr>
                <w:rFonts w:eastAsia="Batang" w:cs="Arial"/>
                <w:lang w:eastAsia="ko-KR"/>
              </w:rPr>
              <w:t>Lin wed 1152</w:t>
            </w:r>
          </w:p>
          <w:p w14:paraId="032250A9" w14:textId="4658A5C1" w:rsidR="009251DE" w:rsidRDefault="009251DE" w:rsidP="00A753D0">
            <w:pPr>
              <w:rPr>
                <w:rFonts w:eastAsia="Batang" w:cs="Arial"/>
                <w:lang w:eastAsia="ko-KR"/>
              </w:rPr>
            </w:pPr>
            <w:r>
              <w:rPr>
                <w:rFonts w:eastAsia="Batang" w:cs="Arial"/>
                <w:lang w:eastAsia="ko-KR"/>
              </w:rPr>
              <w:t>Rev required</w:t>
            </w:r>
          </w:p>
          <w:p w14:paraId="51DBC33D" w14:textId="76DDEB1A" w:rsidR="00E02028" w:rsidRDefault="00E02028" w:rsidP="00A753D0">
            <w:pPr>
              <w:rPr>
                <w:rFonts w:eastAsia="Batang" w:cs="Arial"/>
                <w:lang w:eastAsia="ko-KR"/>
              </w:rPr>
            </w:pPr>
          </w:p>
          <w:p w14:paraId="3A912C85" w14:textId="4261BDF0" w:rsidR="00E02028" w:rsidRDefault="00E02028"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0716</w:t>
            </w:r>
          </w:p>
          <w:p w14:paraId="3AC08185" w14:textId="677E71FA" w:rsidR="00E02028" w:rsidRDefault="00E02028" w:rsidP="00A753D0">
            <w:pPr>
              <w:rPr>
                <w:rFonts w:eastAsia="Batang" w:cs="Arial"/>
                <w:lang w:eastAsia="ko-KR"/>
              </w:rPr>
            </w:pPr>
            <w:r>
              <w:rPr>
                <w:rFonts w:eastAsia="Batang" w:cs="Arial"/>
                <w:lang w:eastAsia="ko-KR"/>
              </w:rPr>
              <w:t>Wait for 5GSat solution, still possible to progress in this meeting</w:t>
            </w:r>
          </w:p>
          <w:p w14:paraId="78E782E5" w14:textId="77777777" w:rsidR="00E02028" w:rsidRDefault="00E02028" w:rsidP="00A753D0">
            <w:pPr>
              <w:rPr>
                <w:rFonts w:eastAsia="Batang" w:cs="Arial"/>
                <w:lang w:eastAsia="ko-KR"/>
              </w:rPr>
            </w:pPr>
          </w:p>
          <w:p w14:paraId="475F1E62" w14:textId="24FC6E5B" w:rsidR="009251DE" w:rsidRPr="00D95972" w:rsidRDefault="009251DE" w:rsidP="00A753D0">
            <w:pPr>
              <w:rPr>
                <w:rFonts w:eastAsia="Batang" w:cs="Arial"/>
                <w:lang w:eastAsia="ko-KR"/>
              </w:rPr>
            </w:pPr>
          </w:p>
        </w:tc>
      </w:tr>
      <w:tr w:rsidR="001F50C6" w:rsidRPr="00D95972" w14:paraId="11C5CBD7" w14:textId="77777777" w:rsidTr="00CC4AC9">
        <w:tc>
          <w:tcPr>
            <w:tcW w:w="976" w:type="dxa"/>
            <w:tcBorders>
              <w:top w:val="nil"/>
              <w:left w:val="thinThickThinSmallGap" w:sz="24" w:space="0" w:color="auto"/>
              <w:bottom w:val="nil"/>
            </w:tcBorders>
            <w:shd w:val="clear" w:color="auto" w:fill="auto"/>
          </w:tcPr>
          <w:p w14:paraId="62A7D3CD"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B754DFE"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E3DE00A" w14:textId="3E0C4E73" w:rsidR="001F50C6" w:rsidRPr="00D95972" w:rsidRDefault="00B340C9" w:rsidP="00A753D0">
            <w:pPr>
              <w:overflowPunct/>
              <w:autoSpaceDE/>
              <w:autoSpaceDN/>
              <w:adjustRightInd/>
              <w:textAlignment w:val="auto"/>
              <w:rPr>
                <w:rFonts w:cs="Arial"/>
                <w:lang w:val="en-US"/>
              </w:rPr>
            </w:pPr>
            <w:hyperlink r:id="rId420" w:history="1">
              <w:r w:rsidR="00CC4AC9">
                <w:rPr>
                  <w:rStyle w:val="Hyperlink"/>
                </w:rPr>
                <w:t>C1-222736</w:t>
              </w:r>
            </w:hyperlink>
          </w:p>
        </w:tc>
        <w:tc>
          <w:tcPr>
            <w:tcW w:w="4191" w:type="dxa"/>
            <w:gridSpan w:val="3"/>
            <w:tcBorders>
              <w:top w:val="single" w:sz="4" w:space="0" w:color="auto"/>
              <w:bottom w:val="single" w:sz="4" w:space="0" w:color="auto"/>
            </w:tcBorders>
            <w:shd w:val="clear" w:color="auto" w:fill="FFFF00"/>
          </w:tcPr>
          <w:p w14:paraId="66C8C682" w14:textId="18A6C398" w:rsidR="001F50C6" w:rsidRPr="00D95972" w:rsidRDefault="001F50C6" w:rsidP="00A753D0">
            <w:pPr>
              <w:rPr>
                <w:rFonts w:cs="Arial"/>
              </w:rPr>
            </w:pPr>
            <w:r>
              <w:rPr>
                <w:rFonts w:cs="Arial"/>
              </w:rPr>
              <w:t>TAU trigger for satellite access in EPS</w:t>
            </w:r>
          </w:p>
        </w:tc>
        <w:tc>
          <w:tcPr>
            <w:tcW w:w="1767" w:type="dxa"/>
            <w:tcBorders>
              <w:top w:val="single" w:sz="4" w:space="0" w:color="auto"/>
              <w:bottom w:val="single" w:sz="4" w:space="0" w:color="auto"/>
            </w:tcBorders>
            <w:shd w:val="clear" w:color="auto" w:fill="FFFF00"/>
          </w:tcPr>
          <w:p w14:paraId="3F745220" w14:textId="50AA4E66" w:rsidR="001F50C6" w:rsidRPr="00D95972" w:rsidRDefault="001F50C6" w:rsidP="00A753D0">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6C7F7ADA" w14:textId="308E7107" w:rsidR="001F50C6" w:rsidRPr="00D95972" w:rsidRDefault="001F50C6" w:rsidP="00A753D0">
            <w:pPr>
              <w:rPr>
                <w:rFonts w:cs="Arial"/>
              </w:rPr>
            </w:pPr>
            <w:r>
              <w:rPr>
                <w:rFonts w:cs="Arial"/>
              </w:rPr>
              <w:t>CR 3726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E3CD5" w14:textId="77777777" w:rsidR="001F50C6" w:rsidRDefault="001F50C6" w:rsidP="00A753D0">
            <w:pPr>
              <w:rPr>
                <w:rFonts w:eastAsia="Batang" w:cs="Arial"/>
                <w:lang w:eastAsia="ko-KR"/>
              </w:rPr>
            </w:pPr>
            <w:r>
              <w:rPr>
                <w:rFonts w:eastAsia="Batang" w:cs="Arial"/>
                <w:lang w:eastAsia="ko-KR"/>
              </w:rPr>
              <w:t>Revision of C1-222014</w:t>
            </w:r>
          </w:p>
          <w:p w14:paraId="67525D36" w14:textId="77777777" w:rsidR="00752FD2" w:rsidRDefault="00752FD2" w:rsidP="00A753D0">
            <w:pPr>
              <w:rPr>
                <w:rFonts w:eastAsia="Batang" w:cs="Arial"/>
                <w:lang w:eastAsia="ko-KR"/>
              </w:rPr>
            </w:pPr>
          </w:p>
          <w:p w14:paraId="5DCEC70B" w14:textId="77777777" w:rsidR="00752FD2" w:rsidRDefault="00752FD2" w:rsidP="00752FD2">
            <w:pPr>
              <w:rPr>
                <w:rFonts w:cs="Arial"/>
                <w:color w:val="000000"/>
              </w:rPr>
            </w:pPr>
            <w:r>
              <w:rPr>
                <w:rFonts w:cs="Arial"/>
                <w:color w:val="000000"/>
              </w:rPr>
              <w:t>Amer Wed 0203</w:t>
            </w:r>
          </w:p>
          <w:p w14:paraId="60B6D673" w14:textId="056E2904" w:rsidR="00752FD2" w:rsidRDefault="00752FD2" w:rsidP="00752FD2">
            <w:pPr>
              <w:rPr>
                <w:rFonts w:cs="Arial"/>
                <w:color w:val="000000"/>
              </w:rPr>
            </w:pPr>
            <w:r>
              <w:rPr>
                <w:rFonts w:cs="Arial"/>
                <w:color w:val="000000"/>
              </w:rPr>
              <w:t>Objection/Rev required</w:t>
            </w:r>
          </w:p>
          <w:p w14:paraId="6E2831ED" w14:textId="17104923" w:rsidR="005B0C55" w:rsidRDefault="005B0C55" w:rsidP="00752FD2">
            <w:pPr>
              <w:rPr>
                <w:rFonts w:cs="Arial"/>
                <w:color w:val="000000"/>
              </w:rPr>
            </w:pPr>
          </w:p>
          <w:p w14:paraId="66D276E4" w14:textId="280259F9" w:rsidR="005B0C55" w:rsidRDefault="005B0C55" w:rsidP="00752FD2">
            <w:pPr>
              <w:rPr>
                <w:rFonts w:cs="Arial"/>
                <w:color w:val="000000"/>
              </w:rPr>
            </w:pPr>
            <w:r>
              <w:rPr>
                <w:rFonts w:cs="Arial"/>
                <w:color w:val="000000"/>
              </w:rPr>
              <w:t xml:space="preserve">Lin </w:t>
            </w:r>
            <w:proofErr w:type="spellStart"/>
            <w:r>
              <w:rPr>
                <w:rFonts w:cs="Arial"/>
                <w:color w:val="000000"/>
              </w:rPr>
              <w:t>thu</w:t>
            </w:r>
            <w:proofErr w:type="spellEnd"/>
            <w:r>
              <w:rPr>
                <w:rFonts w:cs="Arial"/>
                <w:color w:val="000000"/>
              </w:rPr>
              <w:t xml:space="preserve"> 1132</w:t>
            </w:r>
          </w:p>
          <w:p w14:paraId="7D4279E6" w14:textId="4ABD9105" w:rsidR="005B0C55" w:rsidRDefault="005B0C55" w:rsidP="00752FD2">
            <w:pPr>
              <w:rPr>
                <w:rFonts w:cs="Arial"/>
                <w:color w:val="000000"/>
              </w:rPr>
            </w:pPr>
            <w:r>
              <w:rPr>
                <w:rFonts w:cs="Arial"/>
                <w:color w:val="000000"/>
              </w:rPr>
              <w:t>Replies</w:t>
            </w:r>
          </w:p>
          <w:p w14:paraId="2BD234B5" w14:textId="77777777" w:rsidR="005B0C55" w:rsidRDefault="005B0C55" w:rsidP="00752FD2">
            <w:pPr>
              <w:rPr>
                <w:rFonts w:cs="Arial"/>
                <w:color w:val="000000"/>
              </w:rPr>
            </w:pPr>
          </w:p>
          <w:p w14:paraId="7198E63E" w14:textId="50D06F80" w:rsidR="00752FD2" w:rsidRPr="00D95972" w:rsidRDefault="00752FD2" w:rsidP="00A753D0">
            <w:pPr>
              <w:rPr>
                <w:rFonts w:eastAsia="Batang" w:cs="Arial"/>
                <w:lang w:eastAsia="ko-KR"/>
              </w:rPr>
            </w:pPr>
          </w:p>
        </w:tc>
      </w:tr>
      <w:tr w:rsidR="001F50C6" w:rsidRPr="00D95972" w14:paraId="08BD345E" w14:textId="77777777" w:rsidTr="009E5C3A">
        <w:tc>
          <w:tcPr>
            <w:tcW w:w="976" w:type="dxa"/>
            <w:tcBorders>
              <w:top w:val="nil"/>
              <w:left w:val="thinThickThinSmallGap" w:sz="24" w:space="0" w:color="auto"/>
              <w:bottom w:val="nil"/>
            </w:tcBorders>
            <w:shd w:val="clear" w:color="auto" w:fill="auto"/>
          </w:tcPr>
          <w:p w14:paraId="5E5833D9"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8C9E55E"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47149AC" w14:textId="2ABC34AE" w:rsidR="001F50C6" w:rsidRPr="00D95972" w:rsidRDefault="00B340C9" w:rsidP="00A753D0">
            <w:pPr>
              <w:overflowPunct/>
              <w:autoSpaceDE/>
              <w:autoSpaceDN/>
              <w:adjustRightInd/>
              <w:textAlignment w:val="auto"/>
              <w:rPr>
                <w:rFonts w:cs="Arial"/>
                <w:lang w:val="en-US"/>
              </w:rPr>
            </w:pPr>
            <w:hyperlink r:id="rId421" w:history="1">
              <w:r w:rsidR="009E5C3A">
                <w:rPr>
                  <w:rStyle w:val="Hyperlink"/>
                </w:rPr>
                <w:t>C1-222766</w:t>
              </w:r>
            </w:hyperlink>
          </w:p>
        </w:tc>
        <w:tc>
          <w:tcPr>
            <w:tcW w:w="4191" w:type="dxa"/>
            <w:gridSpan w:val="3"/>
            <w:tcBorders>
              <w:top w:val="single" w:sz="4" w:space="0" w:color="auto"/>
              <w:bottom w:val="single" w:sz="4" w:space="0" w:color="auto"/>
            </w:tcBorders>
            <w:shd w:val="clear" w:color="auto" w:fill="FFFF00"/>
          </w:tcPr>
          <w:p w14:paraId="39243582" w14:textId="48B5819F" w:rsidR="001F50C6" w:rsidRPr="00D95972" w:rsidRDefault="001F50C6" w:rsidP="00A753D0">
            <w:pPr>
              <w:rPr>
                <w:rFonts w:cs="Arial"/>
              </w:rPr>
            </w:pPr>
            <w:r>
              <w:rPr>
                <w:rFonts w:cs="Arial"/>
              </w:rPr>
              <w:t>Availability of a PLMN via satellite E-UTRAN</w:t>
            </w:r>
          </w:p>
        </w:tc>
        <w:tc>
          <w:tcPr>
            <w:tcW w:w="1767" w:type="dxa"/>
            <w:tcBorders>
              <w:top w:val="single" w:sz="4" w:space="0" w:color="auto"/>
              <w:bottom w:val="single" w:sz="4" w:space="0" w:color="auto"/>
            </w:tcBorders>
            <w:shd w:val="clear" w:color="auto" w:fill="FFFF00"/>
          </w:tcPr>
          <w:p w14:paraId="3D2596F7" w14:textId="763A81C2"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1D5A4B" w14:textId="3D90D6E1" w:rsidR="001F50C6" w:rsidRPr="00D95972" w:rsidRDefault="001F50C6" w:rsidP="00A753D0">
            <w:pPr>
              <w:rPr>
                <w:rFonts w:cs="Arial"/>
              </w:rPr>
            </w:pPr>
            <w:r>
              <w:rPr>
                <w:rFonts w:cs="Arial"/>
              </w:rPr>
              <w:t>CR 0917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B745F" w14:textId="77777777" w:rsidR="001F50C6" w:rsidRDefault="002206FD" w:rsidP="00A753D0">
            <w:pPr>
              <w:rPr>
                <w:rFonts w:eastAsia="Batang" w:cs="Arial"/>
                <w:lang w:eastAsia="ko-KR"/>
              </w:rPr>
            </w:pPr>
            <w:r>
              <w:rPr>
                <w:rFonts w:eastAsia="Batang" w:cs="Arial"/>
                <w:lang w:eastAsia="ko-KR"/>
              </w:rPr>
              <w:t>Marko wed 0647</w:t>
            </w:r>
          </w:p>
          <w:p w14:paraId="531EB63A" w14:textId="77777777" w:rsidR="002206FD" w:rsidRDefault="002206FD" w:rsidP="00A753D0">
            <w:pPr>
              <w:rPr>
                <w:lang w:val="en-US" w:eastAsia="zh-CN"/>
              </w:rPr>
            </w:pPr>
            <w:r>
              <w:rPr>
                <w:lang w:val="en-US" w:eastAsia="zh-CN"/>
              </w:rPr>
              <w:t>suggest this CR is merged into C1-222656</w:t>
            </w:r>
          </w:p>
          <w:p w14:paraId="61411E8D" w14:textId="4FF536D6" w:rsidR="00AE1847" w:rsidRDefault="00AE1847" w:rsidP="00A753D0">
            <w:pPr>
              <w:rPr>
                <w:lang w:val="en-US" w:eastAsia="zh-CN"/>
              </w:rPr>
            </w:pPr>
          </w:p>
          <w:p w14:paraId="0D45A1B6" w14:textId="438E3340" w:rsidR="00E02028" w:rsidRDefault="00E02028" w:rsidP="00A753D0">
            <w:pPr>
              <w:rPr>
                <w:lang w:val="en-US" w:eastAsia="zh-CN"/>
              </w:rPr>
            </w:pPr>
            <w:r>
              <w:rPr>
                <w:lang w:val="en-US" w:eastAsia="zh-CN"/>
              </w:rPr>
              <w:t xml:space="preserve">sung </w:t>
            </w:r>
            <w:proofErr w:type="spellStart"/>
            <w:r>
              <w:rPr>
                <w:lang w:val="en-US" w:eastAsia="zh-CN"/>
              </w:rPr>
              <w:t>thu</w:t>
            </w:r>
            <w:proofErr w:type="spellEnd"/>
            <w:r>
              <w:rPr>
                <w:lang w:val="en-US" w:eastAsia="zh-CN"/>
              </w:rPr>
              <w:t xml:space="preserve"> 0626</w:t>
            </w:r>
          </w:p>
          <w:p w14:paraId="4150FAB6" w14:textId="466AF9F3" w:rsidR="00E02028" w:rsidRDefault="00E02028" w:rsidP="00A753D0">
            <w:pPr>
              <w:rPr>
                <w:lang w:val="en-US" w:eastAsia="zh-CN"/>
              </w:rPr>
            </w:pPr>
            <w:r>
              <w:rPr>
                <w:lang w:val="en-US" w:eastAsia="zh-CN"/>
              </w:rPr>
              <w:t xml:space="preserve">asking </w:t>
            </w:r>
            <w:proofErr w:type="spellStart"/>
            <w:r>
              <w:rPr>
                <w:lang w:val="en-US" w:eastAsia="zh-CN"/>
              </w:rPr>
              <w:t>marko</w:t>
            </w:r>
            <w:proofErr w:type="spellEnd"/>
            <w:r>
              <w:rPr>
                <w:lang w:val="en-US" w:eastAsia="zh-CN"/>
              </w:rPr>
              <w:t xml:space="preserve"> to check</w:t>
            </w:r>
          </w:p>
          <w:p w14:paraId="1103C495" w14:textId="589951C8" w:rsidR="005B0C55" w:rsidRDefault="005B0C55" w:rsidP="00A753D0">
            <w:pPr>
              <w:rPr>
                <w:lang w:val="en-US" w:eastAsia="zh-CN"/>
              </w:rPr>
            </w:pPr>
          </w:p>
          <w:p w14:paraId="0CE354B4" w14:textId="50BD996F" w:rsidR="005B0C55" w:rsidRDefault="005B0C55" w:rsidP="00A753D0">
            <w:pPr>
              <w:rPr>
                <w:lang w:val="en-US" w:eastAsia="zh-CN"/>
              </w:rPr>
            </w:pPr>
            <w:proofErr w:type="spellStart"/>
            <w:r>
              <w:rPr>
                <w:lang w:val="en-US" w:eastAsia="zh-CN"/>
              </w:rPr>
              <w:t>marko</w:t>
            </w:r>
            <w:proofErr w:type="spellEnd"/>
            <w:r>
              <w:rPr>
                <w:lang w:val="en-US" w:eastAsia="zh-CN"/>
              </w:rPr>
              <w:t xml:space="preserve"> </w:t>
            </w:r>
            <w:proofErr w:type="spellStart"/>
            <w:r>
              <w:rPr>
                <w:lang w:val="en-US" w:eastAsia="zh-CN"/>
              </w:rPr>
              <w:t>thu</w:t>
            </w:r>
            <w:proofErr w:type="spellEnd"/>
            <w:r>
              <w:rPr>
                <w:lang w:val="en-US" w:eastAsia="zh-CN"/>
              </w:rPr>
              <w:t xml:space="preserve"> 1043</w:t>
            </w:r>
          </w:p>
          <w:p w14:paraId="14B40999" w14:textId="653FBB50" w:rsidR="005B0C55" w:rsidRDefault="005B0C55" w:rsidP="00A753D0">
            <w:pPr>
              <w:rPr>
                <w:lang w:val="en-US" w:eastAsia="zh-CN"/>
              </w:rPr>
            </w:pPr>
            <w:r>
              <w:rPr>
                <w:lang w:val="en-US" w:eastAsia="zh-CN"/>
              </w:rPr>
              <w:t>withdraws comment</w:t>
            </w:r>
          </w:p>
          <w:p w14:paraId="0F1DE3EA" w14:textId="5C41BEC9" w:rsidR="00AE1847" w:rsidRPr="00D95972" w:rsidRDefault="00AE1847" w:rsidP="00A753D0">
            <w:pPr>
              <w:rPr>
                <w:rFonts w:eastAsia="Batang" w:cs="Arial"/>
                <w:lang w:eastAsia="ko-KR"/>
              </w:rPr>
            </w:pPr>
          </w:p>
        </w:tc>
      </w:tr>
      <w:tr w:rsidR="001F50C6" w:rsidRPr="00D95972" w14:paraId="208DEA84" w14:textId="77777777" w:rsidTr="00CC4AC9">
        <w:tc>
          <w:tcPr>
            <w:tcW w:w="976" w:type="dxa"/>
            <w:tcBorders>
              <w:top w:val="nil"/>
              <w:left w:val="thinThickThinSmallGap" w:sz="24" w:space="0" w:color="auto"/>
              <w:bottom w:val="nil"/>
            </w:tcBorders>
            <w:shd w:val="clear" w:color="auto" w:fill="auto"/>
          </w:tcPr>
          <w:p w14:paraId="383D558E" w14:textId="77777777" w:rsidR="001F50C6" w:rsidRPr="00D95972" w:rsidRDefault="001F50C6" w:rsidP="00A753D0">
            <w:pPr>
              <w:rPr>
                <w:rFonts w:cs="Arial"/>
              </w:rPr>
            </w:pPr>
            <w:bookmarkStart w:id="46" w:name="_Hlk99529404"/>
          </w:p>
        </w:tc>
        <w:tc>
          <w:tcPr>
            <w:tcW w:w="1317" w:type="dxa"/>
            <w:gridSpan w:val="2"/>
            <w:tcBorders>
              <w:top w:val="nil"/>
              <w:bottom w:val="nil"/>
            </w:tcBorders>
            <w:shd w:val="clear" w:color="auto" w:fill="auto"/>
          </w:tcPr>
          <w:p w14:paraId="24080CEB"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3E44F29" w14:textId="65B819D4" w:rsidR="001F50C6" w:rsidRPr="00D95972" w:rsidRDefault="00B340C9" w:rsidP="00A753D0">
            <w:pPr>
              <w:overflowPunct/>
              <w:autoSpaceDE/>
              <w:autoSpaceDN/>
              <w:adjustRightInd/>
              <w:textAlignment w:val="auto"/>
              <w:rPr>
                <w:rFonts w:cs="Arial"/>
                <w:lang w:val="en-US"/>
              </w:rPr>
            </w:pPr>
            <w:hyperlink r:id="rId422" w:history="1">
              <w:r w:rsidR="00CC4AC9">
                <w:rPr>
                  <w:rStyle w:val="Hyperlink"/>
                </w:rPr>
                <w:t>C1-222801</w:t>
              </w:r>
            </w:hyperlink>
          </w:p>
        </w:tc>
        <w:tc>
          <w:tcPr>
            <w:tcW w:w="4191" w:type="dxa"/>
            <w:gridSpan w:val="3"/>
            <w:tcBorders>
              <w:top w:val="single" w:sz="4" w:space="0" w:color="auto"/>
              <w:bottom w:val="single" w:sz="4" w:space="0" w:color="auto"/>
            </w:tcBorders>
            <w:shd w:val="clear" w:color="auto" w:fill="FFFF00"/>
          </w:tcPr>
          <w:p w14:paraId="48BDD626" w14:textId="36D2EEAC" w:rsidR="001F50C6" w:rsidRPr="00D95972" w:rsidRDefault="001F50C6" w:rsidP="00A753D0">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35CD4C1E" w14:textId="551B0E88" w:rsidR="001F50C6" w:rsidRPr="00D95972" w:rsidRDefault="001F50C6"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FEDEC59" w14:textId="0A094D47" w:rsidR="001F50C6" w:rsidRPr="00D95972" w:rsidRDefault="001F50C6" w:rsidP="00A753D0">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74F5B7" w14:textId="1E040B6A" w:rsidR="001F50C6" w:rsidRDefault="001F50C6" w:rsidP="00A753D0">
            <w:pPr>
              <w:rPr>
                <w:rFonts w:eastAsia="Batang" w:cs="Arial"/>
                <w:lang w:eastAsia="ko-KR"/>
              </w:rPr>
            </w:pPr>
            <w:r>
              <w:rPr>
                <w:rFonts w:eastAsia="Batang" w:cs="Arial"/>
                <w:lang w:eastAsia="ko-KR"/>
              </w:rPr>
              <w:t>Revision of C1-222655</w:t>
            </w:r>
          </w:p>
          <w:p w14:paraId="1C36B2F5" w14:textId="1BAE1A13" w:rsidR="00645BED" w:rsidRDefault="00645BED" w:rsidP="00A753D0">
            <w:pPr>
              <w:rPr>
                <w:rFonts w:eastAsia="Batang" w:cs="Arial"/>
                <w:lang w:eastAsia="ko-KR"/>
              </w:rPr>
            </w:pPr>
            <w:r>
              <w:rPr>
                <w:rFonts w:eastAsia="Batang" w:cs="Arial"/>
                <w:lang w:eastAsia="ko-KR"/>
              </w:rPr>
              <w:t>Revision of C1-221990</w:t>
            </w:r>
          </w:p>
          <w:p w14:paraId="012AFD2F" w14:textId="693FA2FA" w:rsidR="00752FD2" w:rsidRDefault="00752FD2" w:rsidP="00A753D0">
            <w:pPr>
              <w:rPr>
                <w:rFonts w:eastAsia="Batang" w:cs="Arial"/>
                <w:lang w:eastAsia="ko-KR"/>
              </w:rPr>
            </w:pPr>
          </w:p>
          <w:p w14:paraId="73EE03B6" w14:textId="77777777" w:rsidR="00752FD2" w:rsidRDefault="00752FD2" w:rsidP="00752FD2">
            <w:pPr>
              <w:rPr>
                <w:rFonts w:cs="Arial"/>
                <w:color w:val="000000"/>
              </w:rPr>
            </w:pPr>
            <w:r>
              <w:rPr>
                <w:rFonts w:cs="Arial"/>
                <w:color w:val="000000"/>
              </w:rPr>
              <w:t>Amer Wed 0203</w:t>
            </w:r>
          </w:p>
          <w:p w14:paraId="0D115934" w14:textId="77777777" w:rsidR="00752FD2" w:rsidRDefault="00752FD2" w:rsidP="00752FD2">
            <w:pPr>
              <w:rPr>
                <w:rFonts w:cs="Arial"/>
                <w:color w:val="000000"/>
              </w:rPr>
            </w:pPr>
            <w:r>
              <w:rPr>
                <w:rFonts w:cs="Arial"/>
                <w:color w:val="000000"/>
              </w:rPr>
              <w:t>Rev required</w:t>
            </w:r>
          </w:p>
          <w:p w14:paraId="495C45C9" w14:textId="77777777" w:rsidR="00752FD2" w:rsidRDefault="00752FD2" w:rsidP="00A753D0">
            <w:pPr>
              <w:rPr>
                <w:rFonts w:eastAsia="Batang" w:cs="Arial"/>
                <w:lang w:eastAsia="ko-KR"/>
              </w:rPr>
            </w:pPr>
          </w:p>
          <w:p w14:paraId="4C17192C" w14:textId="77777777" w:rsidR="00645BED" w:rsidRDefault="00645BED" w:rsidP="00A753D0">
            <w:pPr>
              <w:rPr>
                <w:rFonts w:eastAsia="Batang" w:cs="Arial"/>
                <w:lang w:eastAsia="ko-KR"/>
              </w:rPr>
            </w:pPr>
          </w:p>
          <w:p w14:paraId="0590D6D2" w14:textId="621BED8C" w:rsidR="00645BED" w:rsidRPr="00D95972" w:rsidRDefault="00645BED" w:rsidP="00A753D0">
            <w:pPr>
              <w:rPr>
                <w:rFonts w:eastAsia="Batang" w:cs="Arial"/>
                <w:lang w:eastAsia="ko-KR"/>
              </w:rPr>
            </w:pPr>
          </w:p>
        </w:tc>
      </w:tr>
      <w:bookmarkEnd w:id="46"/>
      <w:tr w:rsidR="001F50C6" w:rsidRPr="00D95972" w14:paraId="4A7C67E0" w14:textId="77777777" w:rsidTr="0012003C">
        <w:tc>
          <w:tcPr>
            <w:tcW w:w="976" w:type="dxa"/>
            <w:tcBorders>
              <w:top w:val="nil"/>
              <w:left w:val="thinThickThinSmallGap" w:sz="24" w:space="0" w:color="auto"/>
              <w:bottom w:val="nil"/>
            </w:tcBorders>
            <w:shd w:val="clear" w:color="auto" w:fill="auto"/>
          </w:tcPr>
          <w:p w14:paraId="245C133E"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B5AFD6C"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6CB91882" w14:textId="1E8804C7" w:rsidR="001F50C6" w:rsidRPr="00D95972" w:rsidRDefault="00B340C9" w:rsidP="00A753D0">
            <w:pPr>
              <w:overflowPunct/>
              <w:autoSpaceDE/>
              <w:autoSpaceDN/>
              <w:adjustRightInd/>
              <w:textAlignment w:val="auto"/>
              <w:rPr>
                <w:rFonts w:cs="Arial"/>
                <w:lang w:val="en-US"/>
              </w:rPr>
            </w:pPr>
            <w:hyperlink r:id="rId423" w:history="1">
              <w:r w:rsidR="00CC4AC9">
                <w:rPr>
                  <w:rStyle w:val="Hyperlink"/>
                </w:rPr>
                <w:t>C1-222802</w:t>
              </w:r>
            </w:hyperlink>
          </w:p>
        </w:tc>
        <w:tc>
          <w:tcPr>
            <w:tcW w:w="4191" w:type="dxa"/>
            <w:gridSpan w:val="3"/>
            <w:tcBorders>
              <w:top w:val="single" w:sz="4" w:space="0" w:color="auto"/>
              <w:bottom w:val="single" w:sz="4" w:space="0" w:color="auto"/>
            </w:tcBorders>
            <w:shd w:val="clear" w:color="auto" w:fill="auto"/>
          </w:tcPr>
          <w:p w14:paraId="13EE323C" w14:textId="0D661851" w:rsidR="001F50C6" w:rsidRPr="00D95972" w:rsidRDefault="001F50C6" w:rsidP="00A753D0">
            <w:pPr>
              <w:rPr>
                <w:rFonts w:cs="Arial"/>
              </w:rPr>
            </w:pPr>
            <w:r>
              <w:rPr>
                <w:rFonts w:cs="Arial"/>
              </w:rPr>
              <w:t>Not including an indication of country of UE location in NAS protocol messages</w:t>
            </w:r>
          </w:p>
        </w:tc>
        <w:tc>
          <w:tcPr>
            <w:tcW w:w="1767" w:type="dxa"/>
            <w:tcBorders>
              <w:top w:val="single" w:sz="4" w:space="0" w:color="auto"/>
              <w:bottom w:val="single" w:sz="4" w:space="0" w:color="auto"/>
            </w:tcBorders>
            <w:shd w:val="clear" w:color="auto" w:fill="auto"/>
          </w:tcPr>
          <w:p w14:paraId="3409D6C7" w14:textId="20BF9905" w:rsidR="001F50C6" w:rsidRPr="00D95972" w:rsidRDefault="001F50C6"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auto"/>
          </w:tcPr>
          <w:p w14:paraId="788165DC" w14:textId="715E1421" w:rsidR="001F50C6" w:rsidRPr="00D95972" w:rsidRDefault="001F50C6" w:rsidP="00A753D0">
            <w:pPr>
              <w:rPr>
                <w:rFonts w:cs="Arial"/>
              </w:rPr>
            </w:pPr>
            <w:r>
              <w:rPr>
                <w:rFonts w:cs="Arial"/>
              </w:rPr>
              <w:t>CR 3750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A9FC43B" w14:textId="77777777" w:rsidR="00D5608A" w:rsidRDefault="00D5608A" w:rsidP="00A753D0">
            <w:pPr>
              <w:rPr>
                <w:rFonts w:eastAsia="Batang" w:cs="Arial"/>
                <w:lang w:eastAsia="ko-KR"/>
              </w:rPr>
            </w:pPr>
            <w:r>
              <w:rPr>
                <w:rFonts w:eastAsia="Batang" w:cs="Arial"/>
                <w:lang w:eastAsia="ko-KR"/>
              </w:rPr>
              <w:t>Merged into C1-222625</w:t>
            </w:r>
          </w:p>
          <w:p w14:paraId="2814B31A" w14:textId="02E9EFC6" w:rsidR="00D5608A" w:rsidRDefault="00D5608A" w:rsidP="00A753D0">
            <w:pPr>
              <w:rPr>
                <w:rFonts w:eastAsia="Batang" w:cs="Arial"/>
                <w:lang w:eastAsia="ko-KR"/>
              </w:rPr>
            </w:pPr>
            <w:r>
              <w:rPr>
                <w:rFonts w:eastAsia="Batang" w:cs="Arial"/>
                <w:lang w:eastAsia="ko-KR"/>
              </w:rPr>
              <w:t>Marko wed 0720</w:t>
            </w:r>
          </w:p>
          <w:p w14:paraId="350688B5" w14:textId="77777777" w:rsidR="00D5608A" w:rsidRDefault="00D5608A" w:rsidP="00A753D0">
            <w:pPr>
              <w:rPr>
                <w:rFonts w:eastAsia="Batang" w:cs="Arial"/>
                <w:lang w:eastAsia="ko-KR"/>
              </w:rPr>
            </w:pPr>
          </w:p>
          <w:p w14:paraId="6B197B1A" w14:textId="3D27A58B" w:rsidR="001F50C6" w:rsidRDefault="00430CCA" w:rsidP="00A753D0">
            <w:pPr>
              <w:rPr>
                <w:rFonts w:eastAsia="Batang" w:cs="Arial"/>
                <w:lang w:eastAsia="ko-KR"/>
              </w:rPr>
            </w:pPr>
            <w:r>
              <w:rPr>
                <w:rFonts w:eastAsia="Batang" w:cs="Arial"/>
                <w:lang w:eastAsia="ko-KR"/>
              </w:rPr>
              <w:t>Cover page, WIC, CR category incorrect</w:t>
            </w:r>
          </w:p>
          <w:p w14:paraId="1E8D50AD" w14:textId="77777777" w:rsidR="00F54BE6" w:rsidRDefault="00F54BE6" w:rsidP="00A753D0">
            <w:pPr>
              <w:rPr>
                <w:rFonts w:eastAsia="Batang" w:cs="Arial"/>
                <w:lang w:eastAsia="ko-KR"/>
              </w:rPr>
            </w:pPr>
          </w:p>
          <w:p w14:paraId="2E5CC6BA" w14:textId="77777777" w:rsidR="00F54BE6" w:rsidRDefault="00F54BE6" w:rsidP="00F54BE6">
            <w:pPr>
              <w:rPr>
                <w:rFonts w:cs="Arial"/>
                <w:color w:val="000000"/>
              </w:rPr>
            </w:pPr>
            <w:r>
              <w:rPr>
                <w:rFonts w:cs="Arial"/>
                <w:color w:val="000000"/>
              </w:rPr>
              <w:t>Amer Wed 0204</w:t>
            </w:r>
          </w:p>
          <w:p w14:paraId="3840AB28" w14:textId="736063A3" w:rsidR="00F54BE6" w:rsidRDefault="00F54BE6" w:rsidP="00F54BE6">
            <w:pPr>
              <w:rPr>
                <w:rFonts w:cs="Arial"/>
                <w:color w:val="000000"/>
              </w:rPr>
            </w:pPr>
            <w:r>
              <w:rPr>
                <w:rFonts w:cs="Arial"/>
                <w:color w:val="000000"/>
              </w:rPr>
              <w:t>Request to merge with 2625</w:t>
            </w:r>
          </w:p>
          <w:p w14:paraId="172D9366" w14:textId="4B9497B8" w:rsidR="00F54BE6" w:rsidRPr="00D95972" w:rsidRDefault="00F54BE6" w:rsidP="00A753D0">
            <w:pPr>
              <w:rPr>
                <w:rFonts w:eastAsia="Batang" w:cs="Arial"/>
                <w:lang w:eastAsia="ko-KR"/>
              </w:rPr>
            </w:pPr>
          </w:p>
        </w:tc>
      </w:tr>
      <w:tr w:rsidR="0012003C" w:rsidRPr="00D95972" w14:paraId="6971CF6B" w14:textId="77777777" w:rsidTr="00957F26">
        <w:tc>
          <w:tcPr>
            <w:tcW w:w="976" w:type="dxa"/>
            <w:tcBorders>
              <w:top w:val="nil"/>
              <w:left w:val="thinThickThinSmallGap" w:sz="24" w:space="0" w:color="auto"/>
              <w:bottom w:val="nil"/>
            </w:tcBorders>
            <w:shd w:val="clear" w:color="auto" w:fill="auto"/>
          </w:tcPr>
          <w:p w14:paraId="2C3C4C46" w14:textId="77777777" w:rsidR="0012003C" w:rsidRPr="00D95972" w:rsidRDefault="0012003C" w:rsidP="008B0F96">
            <w:pPr>
              <w:rPr>
                <w:rFonts w:cs="Arial"/>
              </w:rPr>
            </w:pPr>
          </w:p>
        </w:tc>
        <w:tc>
          <w:tcPr>
            <w:tcW w:w="1317" w:type="dxa"/>
            <w:gridSpan w:val="2"/>
            <w:tcBorders>
              <w:top w:val="nil"/>
              <w:bottom w:val="nil"/>
            </w:tcBorders>
            <w:shd w:val="clear" w:color="auto" w:fill="auto"/>
          </w:tcPr>
          <w:p w14:paraId="2046ECD4" w14:textId="77777777" w:rsidR="0012003C" w:rsidRPr="00D95972" w:rsidRDefault="0012003C" w:rsidP="008B0F96">
            <w:pPr>
              <w:rPr>
                <w:rFonts w:cs="Arial"/>
              </w:rPr>
            </w:pPr>
          </w:p>
        </w:tc>
        <w:tc>
          <w:tcPr>
            <w:tcW w:w="1088" w:type="dxa"/>
            <w:tcBorders>
              <w:top w:val="single" w:sz="4" w:space="0" w:color="auto"/>
              <w:bottom w:val="single" w:sz="4" w:space="0" w:color="auto"/>
            </w:tcBorders>
            <w:shd w:val="clear" w:color="auto" w:fill="FFFF00"/>
          </w:tcPr>
          <w:p w14:paraId="5BF83ADC" w14:textId="3C5A09A7" w:rsidR="0012003C" w:rsidRPr="00D95972" w:rsidRDefault="0012003C" w:rsidP="008B0F96">
            <w:pPr>
              <w:overflowPunct/>
              <w:autoSpaceDE/>
              <w:autoSpaceDN/>
              <w:adjustRightInd/>
              <w:textAlignment w:val="auto"/>
              <w:rPr>
                <w:rFonts w:cs="Arial"/>
                <w:lang w:val="en-US"/>
              </w:rPr>
            </w:pPr>
            <w:r w:rsidRPr="0012003C">
              <w:t>C1-223010</w:t>
            </w:r>
          </w:p>
        </w:tc>
        <w:tc>
          <w:tcPr>
            <w:tcW w:w="4191" w:type="dxa"/>
            <w:gridSpan w:val="3"/>
            <w:tcBorders>
              <w:top w:val="single" w:sz="4" w:space="0" w:color="auto"/>
              <w:bottom w:val="single" w:sz="4" w:space="0" w:color="auto"/>
            </w:tcBorders>
            <w:shd w:val="clear" w:color="auto" w:fill="FFFF00"/>
          </w:tcPr>
          <w:p w14:paraId="5CF6EC73" w14:textId="77777777" w:rsidR="0012003C" w:rsidRPr="00D95972" w:rsidRDefault="0012003C" w:rsidP="008B0F96">
            <w:pPr>
              <w:rPr>
                <w:rFonts w:cs="Arial"/>
              </w:rPr>
            </w:pPr>
            <w:r>
              <w:rPr>
                <w:rFonts w:cs="Arial"/>
              </w:rPr>
              <w:t>Extending T3440 for Satellite IoT</w:t>
            </w:r>
          </w:p>
        </w:tc>
        <w:tc>
          <w:tcPr>
            <w:tcW w:w="1767" w:type="dxa"/>
            <w:tcBorders>
              <w:top w:val="single" w:sz="4" w:space="0" w:color="auto"/>
              <w:bottom w:val="single" w:sz="4" w:space="0" w:color="auto"/>
            </w:tcBorders>
            <w:shd w:val="clear" w:color="auto" w:fill="FFFF00"/>
          </w:tcPr>
          <w:p w14:paraId="07D9F283" w14:textId="77777777" w:rsidR="0012003C" w:rsidRPr="00D95972" w:rsidRDefault="0012003C" w:rsidP="008B0F96">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F39534C" w14:textId="77777777" w:rsidR="0012003C" w:rsidRPr="00D95972" w:rsidRDefault="0012003C" w:rsidP="008B0F96">
            <w:pPr>
              <w:rPr>
                <w:rFonts w:cs="Arial"/>
              </w:rPr>
            </w:pPr>
            <w:r>
              <w:rPr>
                <w:rFonts w:cs="Arial"/>
              </w:rPr>
              <w:t>CR 3749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B7BBF" w14:textId="77777777" w:rsidR="0012003C" w:rsidRDefault="0012003C" w:rsidP="008B0F96">
            <w:pPr>
              <w:rPr>
                <w:ins w:id="47" w:author="Nokia User" w:date="2022-04-08T09:36:00Z"/>
                <w:rFonts w:cs="Arial"/>
                <w:color w:val="000000"/>
              </w:rPr>
            </w:pPr>
            <w:ins w:id="48" w:author="Nokia User" w:date="2022-04-08T09:36:00Z">
              <w:r>
                <w:rPr>
                  <w:rFonts w:cs="Arial"/>
                  <w:color w:val="000000"/>
                </w:rPr>
                <w:t>Revision of C1-222791</w:t>
              </w:r>
            </w:ins>
          </w:p>
          <w:p w14:paraId="27119993" w14:textId="693D7557" w:rsidR="0012003C" w:rsidRDefault="0012003C" w:rsidP="008B0F96">
            <w:pPr>
              <w:rPr>
                <w:ins w:id="49" w:author="Nokia User" w:date="2022-04-08T09:36:00Z"/>
                <w:rFonts w:cs="Arial"/>
                <w:color w:val="000000"/>
              </w:rPr>
            </w:pPr>
            <w:ins w:id="50" w:author="Nokia User" w:date="2022-04-08T09:36:00Z">
              <w:r>
                <w:rPr>
                  <w:rFonts w:cs="Arial"/>
                  <w:color w:val="000000"/>
                </w:rPr>
                <w:t>_________________________________________</w:t>
              </w:r>
            </w:ins>
          </w:p>
          <w:p w14:paraId="653D5DED" w14:textId="65311578" w:rsidR="0012003C" w:rsidRDefault="0012003C" w:rsidP="008B0F96">
            <w:pPr>
              <w:rPr>
                <w:rFonts w:cs="Arial"/>
                <w:color w:val="000000"/>
              </w:rPr>
            </w:pPr>
            <w:r>
              <w:rPr>
                <w:rFonts w:cs="Arial"/>
                <w:color w:val="000000"/>
              </w:rPr>
              <w:t>Amer Wed 0203</w:t>
            </w:r>
          </w:p>
          <w:p w14:paraId="7E494CB2" w14:textId="77777777" w:rsidR="0012003C" w:rsidRDefault="0012003C" w:rsidP="008B0F96">
            <w:pPr>
              <w:rPr>
                <w:rFonts w:cs="Arial"/>
                <w:color w:val="000000"/>
              </w:rPr>
            </w:pPr>
            <w:r>
              <w:rPr>
                <w:rFonts w:cs="Arial"/>
                <w:color w:val="000000"/>
              </w:rPr>
              <w:t>Objection</w:t>
            </w:r>
          </w:p>
          <w:p w14:paraId="5D1055AD" w14:textId="77777777" w:rsidR="0012003C" w:rsidRDefault="0012003C" w:rsidP="008B0F96">
            <w:pPr>
              <w:rPr>
                <w:rFonts w:cs="Arial"/>
                <w:color w:val="000000"/>
              </w:rPr>
            </w:pPr>
          </w:p>
          <w:p w14:paraId="56B3C85B" w14:textId="77777777" w:rsidR="0012003C" w:rsidRDefault="0012003C" w:rsidP="008B0F96">
            <w:pPr>
              <w:rPr>
                <w:rFonts w:cs="Arial"/>
                <w:color w:val="000000"/>
              </w:rPr>
            </w:pPr>
            <w:r>
              <w:rPr>
                <w:rFonts w:cs="Arial"/>
                <w:color w:val="000000"/>
              </w:rPr>
              <w:t>Mahmoud wed 2235</w:t>
            </w:r>
          </w:p>
          <w:p w14:paraId="4A1A2439" w14:textId="77777777" w:rsidR="0012003C" w:rsidRDefault="0012003C" w:rsidP="008B0F96">
            <w:pPr>
              <w:rPr>
                <w:rFonts w:cs="Arial"/>
                <w:color w:val="000000"/>
              </w:rPr>
            </w:pPr>
            <w:r>
              <w:rPr>
                <w:rFonts w:cs="Arial"/>
                <w:color w:val="000000"/>
              </w:rPr>
              <w:t>Replies</w:t>
            </w:r>
          </w:p>
          <w:p w14:paraId="67EC7E63" w14:textId="77777777" w:rsidR="0012003C" w:rsidRDefault="0012003C" w:rsidP="008B0F96">
            <w:pPr>
              <w:rPr>
                <w:rFonts w:cs="Arial"/>
                <w:color w:val="000000"/>
              </w:rPr>
            </w:pPr>
          </w:p>
          <w:p w14:paraId="76B99A71" w14:textId="77777777" w:rsidR="0012003C" w:rsidRDefault="0012003C" w:rsidP="008B0F96">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0620</w:t>
            </w:r>
          </w:p>
          <w:p w14:paraId="4966D244" w14:textId="77777777" w:rsidR="0012003C" w:rsidRDefault="0012003C" w:rsidP="008B0F96">
            <w:pPr>
              <w:rPr>
                <w:rFonts w:cs="Arial"/>
                <w:color w:val="000000"/>
              </w:rPr>
            </w:pPr>
            <w:r>
              <w:rPr>
                <w:rFonts w:cs="Arial"/>
                <w:color w:val="000000"/>
              </w:rPr>
              <w:t>Rev required</w:t>
            </w:r>
          </w:p>
          <w:p w14:paraId="089D663B" w14:textId="77777777" w:rsidR="0012003C" w:rsidRDefault="0012003C" w:rsidP="008B0F96">
            <w:pPr>
              <w:rPr>
                <w:rFonts w:cs="Arial"/>
                <w:color w:val="000000"/>
              </w:rPr>
            </w:pPr>
          </w:p>
          <w:p w14:paraId="19678BA6" w14:textId="77777777" w:rsidR="0012003C" w:rsidRDefault="0012003C" w:rsidP="008B0F96">
            <w:pPr>
              <w:rPr>
                <w:rFonts w:cs="Arial"/>
                <w:color w:val="000000"/>
              </w:rPr>
            </w:pPr>
            <w:r>
              <w:rPr>
                <w:rFonts w:cs="Arial"/>
                <w:color w:val="000000"/>
              </w:rPr>
              <w:t xml:space="preserve">Hui </w:t>
            </w:r>
            <w:proofErr w:type="spellStart"/>
            <w:r>
              <w:rPr>
                <w:rFonts w:cs="Arial"/>
                <w:color w:val="000000"/>
              </w:rPr>
              <w:t>thu</w:t>
            </w:r>
            <w:proofErr w:type="spellEnd"/>
            <w:r>
              <w:rPr>
                <w:rFonts w:cs="Arial"/>
                <w:color w:val="000000"/>
              </w:rPr>
              <w:t xml:space="preserve"> 0815</w:t>
            </w:r>
          </w:p>
          <w:p w14:paraId="34652B35" w14:textId="77777777" w:rsidR="0012003C" w:rsidRDefault="0012003C" w:rsidP="008B0F96">
            <w:pPr>
              <w:rPr>
                <w:rFonts w:cs="Arial"/>
                <w:color w:val="000000"/>
              </w:rPr>
            </w:pPr>
            <w:r>
              <w:rPr>
                <w:rFonts w:cs="Arial"/>
                <w:color w:val="000000"/>
              </w:rPr>
              <w:t>Rev required</w:t>
            </w:r>
          </w:p>
          <w:p w14:paraId="28376A2B" w14:textId="77777777" w:rsidR="0012003C" w:rsidRDefault="0012003C" w:rsidP="008B0F96">
            <w:pPr>
              <w:rPr>
                <w:rFonts w:cs="Arial"/>
                <w:color w:val="000000"/>
              </w:rPr>
            </w:pPr>
          </w:p>
          <w:p w14:paraId="70F0CC42" w14:textId="77777777" w:rsidR="0012003C" w:rsidRDefault="0012003C" w:rsidP="008B0F96">
            <w:pPr>
              <w:rPr>
                <w:rFonts w:cs="Arial"/>
                <w:color w:val="000000"/>
              </w:rPr>
            </w:pPr>
            <w:r>
              <w:rPr>
                <w:rFonts w:cs="Arial"/>
                <w:color w:val="000000"/>
              </w:rPr>
              <w:t xml:space="preserve">Mahmoud </w:t>
            </w:r>
            <w:proofErr w:type="spellStart"/>
            <w:r>
              <w:rPr>
                <w:rFonts w:cs="Arial"/>
                <w:color w:val="000000"/>
              </w:rPr>
              <w:t>thu</w:t>
            </w:r>
            <w:proofErr w:type="spellEnd"/>
            <w:r>
              <w:rPr>
                <w:rFonts w:cs="Arial"/>
                <w:color w:val="000000"/>
              </w:rPr>
              <w:t xml:space="preserve"> 1718</w:t>
            </w:r>
          </w:p>
          <w:p w14:paraId="60D8FB9B" w14:textId="77777777" w:rsidR="0012003C" w:rsidRDefault="0012003C" w:rsidP="008B0F96">
            <w:pPr>
              <w:rPr>
                <w:rFonts w:cs="Arial"/>
                <w:color w:val="000000"/>
              </w:rPr>
            </w:pPr>
            <w:r>
              <w:rPr>
                <w:rFonts w:cs="Arial"/>
                <w:color w:val="000000"/>
              </w:rPr>
              <w:t>Provides rev</w:t>
            </w:r>
          </w:p>
          <w:p w14:paraId="7F395E6B" w14:textId="77777777" w:rsidR="0012003C" w:rsidRDefault="0012003C" w:rsidP="008B0F96">
            <w:pPr>
              <w:rPr>
                <w:rFonts w:cs="Arial"/>
                <w:color w:val="000000"/>
              </w:rPr>
            </w:pPr>
          </w:p>
          <w:p w14:paraId="56E82B67" w14:textId="77777777" w:rsidR="0012003C" w:rsidRDefault="0012003C" w:rsidP="008B0F96">
            <w:pPr>
              <w:rPr>
                <w:rFonts w:cs="Arial"/>
                <w:color w:val="000000"/>
              </w:rPr>
            </w:pPr>
            <w:r>
              <w:rPr>
                <w:rFonts w:cs="Arial"/>
                <w:color w:val="000000"/>
              </w:rPr>
              <w:t xml:space="preserve">Hui </w:t>
            </w:r>
            <w:proofErr w:type="spellStart"/>
            <w:r>
              <w:rPr>
                <w:rFonts w:cs="Arial"/>
                <w:color w:val="000000"/>
              </w:rPr>
              <w:t>fri</w:t>
            </w:r>
            <w:proofErr w:type="spellEnd"/>
            <w:r>
              <w:rPr>
                <w:rFonts w:cs="Arial"/>
                <w:color w:val="000000"/>
              </w:rPr>
              <w:t xml:space="preserve"> 0402</w:t>
            </w:r>
          </w:p>
          <w:p w14:paraId="23D5E410" w14:textId="77777777" w:rsidR="0012003C" w:rsidRDefault="0012003C" w:rsidP="008B0F96">
            <w:pPr>
              <w:rPr>
                <w:rFonts w:cs="Arial"/>
                <w:color w:val="000000"/>
              </w:rPr>
            </w:pPr>
            <w:r>
              <w:rPr>
                <w:rFonts w:cs="Arial"/>
                <w:color w:val="000000"/>
              </w:rPr>
              <w:t>Fine</w:t>
            </w:r>
          </w:p>
          <w:p w14:paraId="5F9B04E4" w14:textId="77777777" w:rsidR="0012003C" w:rsidRDefault="0012003C" w:rsidP="008B0F96">
            <w:pPr>
              <w:rPr>
                <w:rFonts w:cs="Arial"/>
                <w:color w:val="000000"/>
              </w:rPr>
            </w:pPr>
          </w:p>
          <w:p w14:paraId="591778D1" w14:textId="77777777" w:rsidR="0012003C" w:rsidRDefault="0012003C" w:rsidP="008B0F96">
            <w:pPr>
              <w:rPr>
                <w:rFonts w:cs="Arial"/>
                <w:color w:val="000000"/>
              </w:rPr>
            </w:pPr>
            <w:r>
              <w:rPr>
                <w:rFonts w:cs="Arial"/>
                <w:color w:val="000000"/>
              </w:rPr>
              <w:t xml:space="preserve">Amer </w:t>
            </w:r>
            <w:proofErr w:type="spellStart"/>
            <w:r>
              <w:rPr>
                <w:rFonts w:cs="Arial"/>
                <w:color w:val="000000"/>
              </w:rPr>
              <w:t>fri</w:t>
            </w:r>
            <w:proofErr w:type="spellEnd"/>
            <w:r>
              <w:rPr>
                <w:rFonts w:cs="Arial"/>
                <w:color w:val="000000"/>
              </w:rPr>
              <w:t xml:space="preserve"> 0706</w:t>
            </w:r>
          </w:p>
          <w:p w14:paraId="7482C988" w14:textId="77777777" w:rsidR="0012003C" w:rsidRDefault="0012003C" w:rsidP="008B0F96">
            <w:pPr>
              <w:rPr>
                <w:rFonts w:cs="Arial"/>
                <w:color w:val="000000"/>
              </w:rPr>
            </w:pPr>
            <w:r>
              <w:rPr>
                <w:rFonts w:cs="Arial"/>
                <w:color w:val="000000"/>
              </w:rPr>
              <w:t>fine</w:t>
            </w:r>
          </w:p>
          <w:p w14:paraId="587A5DEA" w14:textId="77777777" w:rsidR="0012003C" w:rsidRPr="00D95972" w:rsidRDefault="0012003C" w:rsidP="008B0F96">
            <w:pPr>
              <w:rPr>
                <w:rFonts w:eastAsia="Batang" w:cs="Arial"/>
                <w:lang w:eastAsia="ko-KR"/>
              </w:rPr>
            </w:pPr>
          </w:p>
        </w:tc>
      </w:tr>
      <w:tr w:rsidR="00957F26" w:rsidRPr="00D95972" w14:paraId="15572391" w14:textId="77777777" w:rsidTr="00957F26">
        <w:tc>
          <w:tcPr>
            <w:tcW w:w="976" w:type="dxa"/>
            <w:tcBorders>
              <w:top w:val="nil"/>
              <w:left w:val="thinThickThinSmallGap" w:sz="24" w:space="0" w:color="auto"/>
              <w:bottom w:val="nil"/>
            </w:tcBorders>
            <w:shd w:val="clear" w:color="auto" w:fill="auto"/>
          </w:tcPr>
          <w:p w14:paraId="0FFF9AE0" w14:textId="77777777" w:rsidR="00957F26" w:rsidRPr="00D95972" w:rsidRDefault="00957F26" w:rsidP="008B0F96">
            <w:pPr>
              <w:rPr>
                <w:rFonts w:cs="Arial"/>
              </w:rPr>
            </w:pPr>
          </w:p>
        </w:tc>
        <w:tc>
          <w:tcPr>
            <w:tcW w:w="1317" w:type="dxa"/>
            <w:gridSpan w:val="2"/>
            <w:tcBorders>
              <w:top w:val="nil"/>
              <w:bottom w:val="nil"/>
            </w:tcBorders>
            <w:shd w:val="clear" w:color="auto" w:fill="auto"/>
          </w:tcPr>
          <w:p w14:paraId="5BE52A1D" w14:textId="77777777" w:rsidR="00957F26" w:rsidRPr="00D95972" w:rsidRDefault="00957F26" w:rsidP="008B0F96">
            <w:pPr>
              <w:rPr>
                <w:rFonts w:cs="Arial"/>
              </w:rPr>
            </w:pPr>
          </w:p>
        </w:tc>
        <w:tc>
          <w:tcPr>
            <w:tcW w:w="1088" w:type="dxa"/>
            <w:tcBorders>
              <w:top w:val="single" w:sz="4" w:space="0" w:color="auto"/>
              <w:bottom w:val="single" w:sz="4" w:space="0" w:color="auto"/>
            </w:tcBorders>
            <w:shd w:val="clear" w:color="auto" w:fill="FFFF00"/>
          </w:tcPr>
          <w:p w14:paraId="018D70DB" w14:textId="1F969B8A" w:rsidR="00957F26" w:rsidRPr="00D95972" w:rsidRDefault="00957F26" w:rsidP="008B0F96">
            <w:pPr>
              <w:overflowPunct/>
              <w:autoSpaceDE/>
              <w:autoSpaceDN/>
              <w:adjustRightInd/>
              <w:textAlignment w:val="auto"/>
              <w:rPr>
                <w:rFonts w:cs="Arial"/>
                <w:lang w:val="en-US"/>
              </w:rPr>
            </w:pPr>
            <w:r w:rsidRPr="00957F26">
              <w:t>C1-223040</w:t>
            </w:r>
          </w:p>
        </w:tc>
        <w:tc>
          <w:tcPr>
            <w:tcW w:w="4191" w:type="dxa"/>
            <w:gridSpan w:val="3"/>
            <w:tcBorders>
              <w:top w:val="single" w:sz="4" w:space="0" w:color="auto"/>
              <w:bottom w:val="single" w:sz="4" w:space="0" w:color="auto"/>
            </w:tcBorders>
            <w:shd w:val="clear" w:color="auto" w:fill="FFFF00"/>
          </w:tcPr>
          <w:p w14:paraId="2A2F3EA0" w14:textId="77777777" w:rsidR="00957F26" w:rsidRPr="00D95972" w:rsidRDefault="00957F26" w:rsidP="008B0F96">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FFFF00"/>
          </w:tcPr>
          <w:p w14:paraId="71825B63" w14:textId="77777777" w:rsidR="00957F26" w:rsidRPr="00D95972" w:rsidRDefault="00957F26" w:rsidP="008B0F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0F8D373" w14:textId="77777777" w:rsidR="00957F26" w:rsidRPr="00D95972" w:rsidRDefault="00957F26" w:rsidP="008B0F96">
            <w:pPr>
              <w:rPr>
                <w:rFonts w:cs="Arial"/>
              </w:rPr>
            </w:pPr>
            <w:r>
              <w:rPr>
                <w:rFonts w:cs="Arial"/>
              </w:rPr>
              <w:t>CR 3735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B3E3F" w14:textId="77777777" w:rsidR="00957F26" w:rsidRDefault="00957F26" w:rsidP="008B0F96">
            <w:pPr>
              <w:rPr>
                <w:ins w:id="51" w:author="Nokia User" w:date="2022-04-08T17:52:00Z"/>
                <w:rFonts w:eastAsia="Batang" w:cs="Arial"/>
                <w:lang w:eastAsia="ko-KR"/>
              </w:rPr>
            </w:pPr>
            <w:ins w:id="52" w:author="Nokia User" w:date="2022-04-08T17:52:00Z">
              <w:r>
                <w:rPr>
                  <w:rFonts w:eastAsia="Batang" w:cs="Arial"/>
                  <w:lang w:eastAsia="ko-KR"/>
                </w:rPr>
                <w:t>Revision of C1-222625</w:t>
              </w:r>
            </w:ins>
          </w:p>
          <w:p w14:paraId="0FFF83D3" w14:textId="587101B4" w:rsidR="00957F26" w:rsidRDefault="00957F26" w:rsidP="008B0F96">
            <w:pPr>
              <w:rPr>
                <w:ins w:id="53" w:author="Nokia User" w:date="2022-04-08T17:52:00Z"/>
                <w:rFonts w:eastAsia="Batang" w:cs="Arial"/>
                <w:lang w:eastAsia="ko-KR"/>
              </w:rPr>
            </w:pPr>
            <w:ins w:id="54" w:author="Nokia User" w:date="2022-04-08T17:52:00Z">
              <w:r>
                <w:rPr>
                  <w:rFonts w:eastAsia="Batang" w:cs="Arial"/>
                  <w:lang w:eastAsia="ko-KR"/>
                </w:rPr>
                <w:t>_________________________________________</w:t>
              </w:r>
            </w:ins>
          </w:p>
          <w:p w14:paraId="54D4A2FD" w14:textId="6FD9C24A" w:rsidR="00957F26" w:rsidRDefault="00957F26" w:rsidP="008B0F96">
            <w:pPr>
              <w:rPr>
                <w:rFonts w:eastAsia="Batang" w:cs="Arial"/>
                <w:lang w:eastAsia="ko-KR"/>
              </w:rPr>
            </w:pPr>
            <w:r>
              <w:rPr>
                <w:rFonts w:eastAsia="Batang" w:cs="Arial"/>
                <w:lang w:eastAsia="ko-KR"/>
              </w:rPr>
              <w:t>Hui wed 1112</w:t>
            </w:r>
          </w:p>
          <w:p w14:paraId="7C7DB74C" w14:textId="77777777" w:rsidR="00957F26" w:rsidRDefault="00957F26" w:rsidP="008B0F9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DEDD451" w14:textId="77777777" w:rsidR="00957F26" w:rsidRDefault="00957F26" w:rsidP="008B0F96">
            <w:pPr>
              <w:rPr>
                <w:rFonts w:eastAsia="Batang" w:cs="Arial"/>
                <w:lang w:eastAsia="ko-KR"/>
              </w:rPr>
            </w:pPr>
          </w:p>
          <w:p w14:paraId="27F7356B" w14:textId="77777777" w:rsidR="00957F26" w:rsidRDefault="00957F26" w:rsidP="008B0F96">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1508</w:t>
            </w:r>
          </w:p>
          <w:p w14:paraId="51C90570" w14:textId="77777777" w:rsidR="00957F26" w:rsidRDefault="00957F26" w:rsidP="008B0F96">
            <w:pPr>
              <w:rPr>
                <w:rFonts w:eastAsia="Batang" w:cs="Arial"/>
                <w:lang w:eastAsia="ko-KR"/>
              </w:rPr>
            </w:pPr>
            <w:r>
              <w:rPr>
                <w:rFonts w:eastAsia="Batang" w:cs="Arial"/>
                <w:lang w:eastAsia="ko-KR"/>
              </w:rPr>
              <w:t>Rev required, co-sign</w:t>
            </w:r>
          </w:p>
          <w:p w14:paraId="27E2830A" w14:textId="77777777" w:rsidR="00957F26" w:rsidRDefault="00957F26" w:rsidP="008B0F96">
            <w:pPr>
              <w:rPr>
                <w:rFonts w:eastAsia="Batang" w:cs="Arial"/>
                <w:lang w:eastAsia="ko-KR"/>
              </w:rPr>
            </w:pPr>
          </w:p>
          <w:p w14:paraId="37C9D8F2" w14:textId="77777777" w:rsidR="00957F26" w:rsidRDefault="00957F26" w:rsidP="008B0F96">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0700</w:t>
            </w:r>
          </w:p>
          <w:p w14:paraId="55948C3C" w14:textId="77777777" w:rsidR="00957F26" w:rsidRDefault="00957F26" w:rsidP="008B0F96">
            <w:pPr>
              <w:rPr>
                <w:rFonts w:eastAsia="Batang" w:cs="Arial"/>
                <w:lang w:eastAsia="ko-KR"/>
              </w:rPr>
            </w:pPr>
            <w:r>
              <w:rPr>
                <w:rFonts w:eastAsia="Batang" w:cs="Arial"/>
                <w:lang w:eastAsia="ko-KR"/>
              </w:rPr>
              <w:t>Replies</w:t>
            </w:r>
          </w:p>
          <w:p w14:paraId="3ED4CF36" w14:textId="77777777" w:rsidR="00957F26" w:rsidRDefault="00957F26" w:rsidP="008B0F96">
            <w:pPr>
              <w:rPr>
                <w:rFonts w:eastAsia="Batang" w:cs="Arial"/>
                <w:lang w:eastAsia="ko-KR"/>
              </w:rPr>
            </w:pPr>
          </w:p>
          <w:p w14:paraId="051E164C" w14:textId="77777777" w:rsidR="00957F26" w:rsidRDefault="00957F26" w:rsidP="008B0F96">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0930</w:t>
            </w:r>
          </w:p>
          <w:p w14:paraId="6E4A269E" w14:textId="77777777" w:rsidR="00957F26" w:rsidRDefault="00957F26" w:rsidP="008B0F96">
            <w:pPr>
              <w:rPr>
                <w:rFonts w:eastAsia="Batang" w:cs="Arial"/>
                <w:lang w:eastAsia="ko-KR"/>
              </w:rPr>
            </w:pPr>
            <w:r>
              <w:rPr>
                <w:rFonts w:eastAsia="Batang" w:cs="Arial"/>
                <w:lang w:eastAsia="ko-KR"/>
              </w:rPr>
              <w:t>Hints at the issue</w:t>
            </w:r>
          </w:p>
          <w:p w14:paraId="2DB86067" w14:textId="77777777" w:rsidR="00957F26" w:rsidRPr="00D95972" w:rsidRDefault="00957F26" w:rsidP="008B0F96">
            <w:pPr>
              <w:rPr>
                <w:rFonts w:eastAsia="Batang" w:cs="Arial"/>
                <w:lang w:eastAsia="ko-KR"/>
              </w:rPr>
            </w:pPr>
          </w:p>
        </w:tc>
      </w:tr>
      <w:tr w:rsidR="00957F26" w:rsidRPr="00D95972" w14:paraId="4FA6F12C" w14:textId="77777777" w:rsidTr="00957F26">
        <w:tc>
          <w:tcPr>
            <w:tcW w:w="976" w:type="dxa"/>
            <w:tcBorders>
              <w:top w:val="nil"/>
              <w:left w:val="thinThickThinSmallGap" w:sz="24" w:space="0" w:color="auto"/>
              <w:bottom w:val="nil"/>
            </w:tcBorders>
            <w:shd w:val="clear" w:color="auto" w:fill="auto"/>
          </w:tcPr>
          <w:p w14:paraId="454A7147" w14:textId="77777777" w:rsidR="00957F26" w:rsidRPr="00D95972" w:rsidRDefault="00957F26" w:rsidP="008B0F96">
            <w:pPr>
              <w:rPr>
                <w:rFonts w:cs="Arial"/>
              </w:rPr>
            </w:pPr>
          </w:p>
        </w:tc>
        <w:tc>
          <w:tcPr>
            <w:tcW w:w="1317" w:type="dxa"/>
            <w:gridSpan w:val="2"/>
            <w:tcBorders>
              <w:top w:val="nil"/>
              <w:bottom w:val="nil"/>
            </w:tcBorders>
            <w:shd w:val="clear" w:color="auto" w:fill="auto"/>
          </w:tcPr>
          <w:p w14:paraId="53E87A5F" w14:textId="77777777" w:rsidR="00957F26" w:rsidRPr="00D95972" w:rsidRDefault="00957F26" w:rsidP="008B0F96">
            <w:pPr>
              <w:rPr>
                <w:rFonts w:cs="Arial"/>
              </w:rPr>
            </w:pPr>
          </w:p>
        </w:tc>
        <w:tc>
          <w:tcPr>
            <w:tcW w:w="1088" w:type="dxa"/>
            <w:tcBorders>
              <w:top w:val="single" w:sz="4" w:space="0" w:color="auto"/>
              <w:bottom w:val="single" w:sz="4" w:space="0" w:color="auto"/>
            </w:tcBorders>
            <w:shd w:val="clear" w:color="auto" w:fill="FFFF00"/>
          </w:tcPr>
          <w:p w14:paraId="18AB7697" w14:textId="5AE8A221" w:rsidR="00957F26" w:rsidRPr="00D95972" w:rsidRDefault="00957F26" w:rsidP="008B0F96">
            <w:pPr>
              <w:overflowPunct/>
              <w:autoSpaceDE/>
              <w:autoSpaceDN/>
              <w:adjustRightInd/>
              <w:textAlignment w:val="auto"/>
              <w:rPr>
                <w:rFonts w:cs="Arial"/>
                <w:lang w:val="en-US"/>
              </w:rPr>
            </w:pPr>
            <w:r w:rsidRPr="00957F26">
              <w:t>C1-223041</w:t>
            </w:r>
          </w:p>
        </w:tc>
        <w:tc>
          <w:tcPr>
            <w:tcW w:w="4191" w:type="dxa"/>
            <w:gridSpan w:val="3"/>
            <w:tcBorders>
              <w:top w:val="single" w:sz="4" w:space="0" w:color="auto"/>
              <w:bottom w:val="single" w:sz="4" w:space="0" w:color="auto"/>
            </w:tcBorders>
            <w:shd w:val="clear" w:color="auto" w:fill="FFFF00"/>
          </w:tcPr>
          <w:p w14:paraId="04F13DCD" w14:textId="77777777" w:rsidR="00957F26" w:rsidRPr="00D95972" w:rsidRDefault="00957F26" w:rsidP="008B0F96">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00"/>
          </w:tcPr>
          <w:p w14:paraId="35DC84C4" w14:textId="77777777" w:rsidR="00957F26" w:rsidRPr="00D95972" w:rsidRDefault="00957F26" w:rsidP="008B0F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7DE1BE2" w14:textId="77777777" w:rsidR="00957F26" w:rsidRPr="00D95972" w:rsidRDefault="00957F26" w:rsidP="008B0F96">
            <w:pPr>
              <w:rPr>
                <w:rFonts w:cs="Arial"/>
              </w:rPr>
            </w:pPr>
            <w:r>
              <w:rPr>
                <w:rFonts w:cs="Arial"/>
              </w:rPr>
              <w:t>CR 0910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090FD7" w14:textId="77777777" w:rsidR="00957F26" w:rsidRDefault="00957F26" w:rsidP="008B0F96">
            <w:pPr>
              <w:rPr>
                <w:ins w:id="55" w:author="Nokia User" w:date="2022-04-08T17:53:00Z"/>
                <w:rFonts w:eastAsia="Batang" w:cs="Arial"/>
                <w:lang w:eastAsia="ko-KR"/>
              </w:rPr>
            </w:pPr>
            <w:ins w:id="56" w:author="Nokia User" w:date="2022-04-08T17:53:00Z">
              <w:r>
                <w:rPr>
                  <w:rFonts w:eastAsia="Batang" w:cs="Arial"/>
                  <w:lang w:eastAsia="ko-KR"/>
                </w:rPr>
                <w:t>Revision of C1-222627</w:t>
              </w:r>
            </w:ins>
          </w:p>
          <w:p w14:paraId="136B232A" w14:textId="1030BE81" w:rsidR="00957F26" w:rsidRDefault="00957F26" w:rsidP="008B0F96">
            <w:pPr>
              <w:rPr>
                <w:ins w:id="57" w:author="Nokia User" w:date="2022-04-08T17:53:00Z"/>
                <w:rFonts w:eastAsia="Batang" w:cs="Arial"/>
                <w:lang w:eastAsia="ko-KR"/>
              </w:rPr>
            </w:pPr>
            <w:ins w:id="58" w:author="Nokia User" w:date="2022-04-08T17:53:00Z">
              <w:r>
                <w:rPr>
                  <w:rFonts w:eastAsia="Batang" w:cs="Arial"/>
                  <w:lang w:eastAsia="ko-KR"/>
                </w:rPr>
                <w:t>_________________________________________</w:t>
              </w:r>
            </w:ins>
          </w:p>
          <w:p w14:paraId="4EE08E48" w14:textId="29A0A874" w:rsidR="00957F26" w:rsidRDefault="00957F26" w:rsidP="008B0F96">
            <w:pPr>
              <w:rPr>
                <w:rFonts w:eastAsia="Batang" w:cs="Arial"/>
                <w:lang w:eastAsia="ko-KR"/>
              </w:rPr>
            </w:pPr>
            <w:r>
              <w:rPr>
                <w:rFonts w:eastAsia="Batang" w:cs="Arial"/>
                <w:lang w:eastAsia="ko-KR"/>
              </w:rPr>
              <w:t>Marko wed 0651</w:t>
            </w:r>
          </w:p>
          <w:p w14:paraId="17BF508D" w14:textId="77777777" w:rsidR="00957F26" w:rsidRDefault="00957F26" w:rsidP="008B0F96">
            <w:pPr>
              <w:rPr>
                <w:rFonts w:eastAsia="Batang" w:cs="Arial"/>
                <w:lang w:eastAsia="ko-KR"/>
              </w:rPr>
            </w:pPr>
            <w:r>
              <w:rPr>
                <w:rFonts w:eastAsia="Batang" w:cs="Arial"/>
                <w:lang w:eastAsia="ko-KR"/>
              </w:rPr>
              <w:t>Rev required</w:t>
            </w:r>
          </w:p>
          <w:p w14:paraId="2181F662" w14:textId="77777777" w:rsidR="00957F26" w:rsidRDefault="00957F26" w:rsidP="008B0F96">
            <w:pPr>
              <w:rPr>
                <w:rFonts w:eastAsia="Batang" w:cs="Arial"/>
                <w:lang w:eastAsia="ko-KR"/>
              </w:rPr>
            </w:pPr>
          </w:p>
          <w:p w14:paraId="11D5DA2E" w14:textId="77777777" w:rsidR="00957F26" w:rsidRDefault="00957F26" w:rsidP="008B0F96">
            <w:pPr>
              <w:rPr>
                <w:rFonts w:eastAsia="Batang" w:cs="Arial"/>
                <w:lang w:eastAsia="ko-KR"/>
              </w:rPr>
            </w:pPr>
            <w:r>
              <w:rPr>
                <w:rFonts w:eastAsia="Batang" w:cs="Arial"/>
                <w:lang w:eastAsia="ko-KR"/>
              </w:rPr>
              <w:t>Lin wed 1112</w:t>
            </w:r>
          </w:p>
          <w:p w14:paraId="541FE29D" w14:textId="77777777" w:rsidR="00957F26" w:rsidRDefault="00957F26" w:rsidP="008B0F96">
            <w:pPr>
              <w:rPr>
                <w:rFonts w:eastAsia="Batang" w:cs="Arial"/>
                <w:lang w:eastAsia="ko-KR"/>
              </w:rPr>
            </w:pPr>
            <w:r>
              <w:rPr>
                <w:rFonts w:eastAsia="Batang" w:cs="Arial"/>
                <w:lang w:eastAsia="ko-KR"/>
              </w:rPr>
              <w:t>Rev required</w:t>
            </w:r>
          </w:p>
          <w:p w14:paraId="66457AF2" w14:textId="77777777" w:rsidR="00957F26" w:rsidRDefault="00957F26" w:rsidP="008B0F96">
            <w:pPr>
              <w:rPr>
                <w:rFonts w:eastAsia="Batang" w:cs="Arial"/>
                <w:lang w:eastAsia="ko-KR"/>
              </w:rPr>
            </w:pPr>
          </w:p>
          <w:p w14:paraId="128A94EC" w14:textId="77777777" w:rsidR="00957F26" w:rsidRDefault="00957F26" w:rsidP="008B0F96">
            <w:pPr>
              <w:rPr>
                <w:rFonts w:eastAsia="Batang" w:cs="Arial"/>
                <w:lang w:eastAsia="ko-KR"/>
              </w:rPr>
            </w:pPr>
            <w:r>
              <w:rPr>
                <w:rFonts w:eastAsia="Batang" w:cs="Arial"/>
                <w:lang w:eastAsia="ko-KR"/>
              </w:rPr>
              <w:t>Mahmoud wed 2200</w:t>
            </w:r>
          </w:p>
          <w:p w14:paraId="697FD0A3" w14:textId="77777777" w:rsidR="00957F26" w:rsidRDefault="00957F26" w:rsidP="008B0F96">
            <w:pPr>
              <w:rPr>
                <w:rFonts w:eastAsia="Batang" w:cs="Arial"/>
                <w:lang w:eastAsia="ko-KR"/>
              </w:rPr>
            </w:pPr>
            <w:r>
              <w:rPr>
                <w:rFonts w:eastAsia="Batang" w:cs="Arial"/>
                <w:lang w:eastAsia="ko-KR"/>
              </w:rPr>
              <w:t>Rev required</w:t>
            </w:r>
          </w:p>
          <w:p w14:paraId="6773F22D" w14:textId="77777777" w:rsidR="00957F26" w:rsidRDefault="00957F26" w:rsidP="008B0F96">
            <w:pPr>
              <w:rPr>
                <w:rFonts w:eastAsia="Batang" w:cs="Arial"/>
                <w:lang w:eastAsia="ko-KR"/>
              </w:rPr>
            </w:pPr>
          </w:p>
          <w:p w14:paraId="661E96F1" w14:textId="77777777" w:rsidR="00957F26" w:rsidRDefault="00957F26" w:rsidP="008B0F96">
            <w:pPr>
              <w:rPr>
                <w:rFonts w:eastAsia="Batang" w:cs="Arial"/>
                <w:lang w:eastAsia="ko-KR"/>
              </w:rPr>
            </w:pPr>
            <w:r>
              <w:rPr>
                <w:rFonts w:eastAsia="Batang" w:cs="Arial"/>
                <w:lang w:eastAsia="ko-KR"/>
              </w:rPr>
              <w:t xml:space="preserve">Amer </w:t>
            </w:r>
            <w:proofErr w:type="spellStart"/>
            <w:r>
              <w:rPr>
                <w:rFonts w:eastAsia="Batang" w:cs="Arial"/>
                <w:lang w:eastAsia="ko-KR"/>
              </w:rPr>
              <w:t>thue</w:t>
            </w:r>
            <w:proofErr w:type="spellEnd"/>
            <w:r>
              <w:rPr>
                <w:rFonts w:eastAsia="Batang" w:cs="Arial"/>
                <w:lang w:eastAsia="ko-KR"/>
              </w:rPr>
              <w:t xml:space="preserve"> 0600</w:t>
            </w:r>
          </w:p>
          <w:p w14:paraId="3E917949" w14:textId="77777777" w:rsidR="00957F26" w:rsidRDefault="00957F26" w:rsidP="008B0F96">
            <w:pPr>
              <w:rPr>
                <w:rFonts w:eastAsia="Batang" w:cs="Arial"/>
                <w:lang w:eastAsia="ko-KR"/>
              </w:rPr>
            </w:pPr>
            <w:r>
              <w:rPr>
                <w:rFonts w:eastAsia="Batang" w:cs="Arial"/>
                <w:lang w:eastAsia="ko-KR"/>
              </w:rPr>
              <w:t>New rev</w:t>
            </w:r>
          </w:p>
          <w:p w14:paraId="6DE6C846" w14:textId="77777777" w:rsidR="00957F26" w:rsidRDefault="00957F26" w:rsidP="008B0F96">
            <w:pPr>
              <w:rPr>
                <w:rFonts w:eastAsia="Batang" w:cs="Arial"/>
                <w:lang w:eastAsia="ko-KR"/>
              </w:rPr>
            </w:pPr>
          </w:p>
          <w:p w14:paraId="499E0EB4" w14:textId="77777777" w:rsidR="00957F26" w:rsidRPr="00D95972" w:rsidRDefault="00957F26" w:rsidP="008B0F96">
            <w:pPr>
              <w:rPr>
                <w:rFonts w:eastAsia="Batang" w:cs="Arial"/>
                <w:lang w:eastAsia="ko-KR"/>
              </w:rPr>
            </w:pPr>
          </w:p>
        </w:tc>
      </w:tr>
      <w:tr w:rsidR="00A753D0" w:rsidRPr="00D95972" w14:paraId="39DFD37D" w14:textId="77777777" w:rsidTr="00D329C5">
        <w:tc>
          <w:tcPr>
            <w:tcW w:w="976" w:type="dxa"/>
            <w:tcBorders>
              <w:top w:val="nil"/>
              <w:left w:val="thinThickThinSmallGap" w:sz="24" w:space="0" w:color="auto"/>
              <w:bottom w:val="nil"/>
            </w:tcBorders>
            <w:shd w:val="clear" w:color="auto" w:fill="auto"/>
          </w:tcPr>
          <w:p w14:paraId="5CDA8C5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47A0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D7E63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1598E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5987C7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77777777" w:rsidR="00A753D0" w:rsidRPr="00D95972" w:rsidRDefault="00A753D0" w:rsidP="00A753D0">
            <w:pPr>
              <w:rPr>
                <w:rFonts w:eastAsia="Batang" w:cs="Arial"/>
                <w:lang w:eastAsia="ko-KR"/>
              </w:rPr>
            </w:pPr>
          </w:p>
        </w:tc>
      </w:tr>
      <w:tr w:rsidR="00A753D0"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9C3E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B0A280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CE7E03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925D1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A753D0" w:rsidRPr="00D95972" w:rsidRDefault="00A753D0" w:rsidP="00A753D0">
            <w:pPr>
              <w:rPr>
                <w:rFonts w:eastAsia="Batang" w:cs="Arial"/>
                <w:lang w:eastAsia="ko-KR"/>
              </w:rPr>
            </w:pPr>
          </w:p>
        </w:tc>
      </w:tr>
      <w:tr w:rsidR="00A753D0"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61427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F3EA8A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BD800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885EC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A753D0" w:rsidRPr="00D95972" w:rsidRDefault="00A753D0" w:rsidP="00A753D0">
            <w:pPr>
              <w:rPr>
                <w:rFonts w:eastAsia="Batang" w:cs="Arial"/>
                <w:lang w:eastAsia="ko-KR"/>
              </w:rPr>
            </w:pPr>
          </w:p>
        </w:tc>
      </w:tr>
      <w:tr w:rsidR="004450FA" w:rsidRPr="00D95972" w14:paraId="60B44E7A" w14:textId="77777777" w:rsidTr="00A00B16">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4450FA" w:rsidRPr="00D95972" w:rsidRDefault="004450FA" w:rsidP="001A5612">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4450FA" w:rsidRPr="00D95972" w:rsidRDefault="004450FA" w:rsidP="001A5612">
            <w:pPr>
              <w:rPr>
                <w:rFonts w:cs="Arial"/>
              </w:rPr>
            </w:pPr>
            <w:r>
              <w:t>NSWO_5G</w:t>
            </w:r>
          </w:p>
        </w:tc>
        <w:tc>
          <w:tcPr>
            <w:tcW w:w="1088" w:type="dxa"/>
            <w:tcBorders>
              <w:top w:val="single" w:sz="4" w:space="0" w:color="auto"/>
              <w:bottom w:val="single" w:sz="4" w:space="0" w:color="auto"/>
            </w:tcBorders>
          </w:tcPr>
          <w:p w14:paraId="6EFDD814" w14:textId="77777777" w:rsidR="004450FA" w:rsidRPr="00D95972" w:rsidRDefault="004450FA" w:rsidP="001A5612">
            <w:pPr>
              <w:rPr>
                <w:rFonts w:cs="Arial"/>
              </w:rPr>
            </w:pPr>
          </w:p>
        </w:tc>
        <w:tc>
          <w:tcPr>
            <w:tcW w:w="4191" w:type="dxa"/>
            <w:gridSpan w:val="3"/>
            <w:tcBorders>
              <w:top w:val="single" w:sz="4" w:space="0" w:color="auto"/>
              <w:bottom w:val="single" w:sz="4" w:space="0" w:color="auto"/>
            </w:tcBorders>
          </w:tcPr>
          <w:p w14:paraId="1B575959" w14:textId="77777777" w:rsidR="004450FA" w:rsidRPr="008A3006" w:rsidRDefault="004450FA" w:rsidP="001A5612">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010B7C55" w14:textId="77777777" w:rsidR="004450FA" w:rsidRPr="00D95972" w:rsidRDefault="004450FA" w:rsidP="001A5612">
            <w:pPr>
              <w:rPr>
                <w:rFonts w:cs="Arial"/>
              </w:rPr>
            </w:pPr>
          </w:p>
        </w:tc>
        <w:tc>
          <w:tcPr>
            <w:tcW w:w="826" w:type="dxa"/>
            <w:tcBorders>
              <w:top w:val="single" w:sz="4" w:space="0" w:color="auto"/>
              <w:bottom w:val="single" w:sz="4" w:space="0" w:color="auto"/>
            </w:tcBorders>
          </w:tcPr>
          <w:p w14:paraId="30AD89EB" w14:textId="77777777" w:rsidR="004450FA" w:rsidRPr="00D95972" w:rsidRDefault="004450FA" w:rsidP="001A5612">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4450FA" w:rsidRDefault="004450FA" w:rsidP="001A5612">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4450FA" w:rsidRDefault="004450FA" w:rsidP="001A5612">
            <w:pPr>
              <w:rPr>
                <w:rFonts w:eastAsia="Batang" w:cs="Arial"/>
                <w:color w:val="000000"/>
                <w:lang w:eastAsia="ko-KR"/>
              </w:rPr>
            </w:pPr>
          </w:p>
          <w:p w14:paraId="6C66B239" w14:textId="77777777" w:rsidR="004450FA" w:rsidRPr="00D95972" w:rsidRDefault="004450FA" w:rsidP="001A5612">
            <w:pPr>
              <w:rPr>
                <w:rFonts w:eastAsia="Batang" w:cs="Arial"/>
                <w:color w:val="000000"/>
                <w:lang w:eastAsia="ko-KR"/>
              </w:rPr>
            </w:pPr>
          </w:p>
          <w:p w14:paraId="3AD035FF" w14:textId="77777777" w:rsidR="004450FA" w:rsidRPr="00D95972" w:rsidRDefault="004450FA" w:rsidP="001A5612">
            <w:pPr>
              <w:rPr>
                <w:rFonts w:eastAsia="Batang" w:cs="Arial"/>
                <w:lang w:eastAsia="ko-KR"/>
              </w:rPr>
            </w:pPr>
          </w:p>
        </w:tc>
      </w:tr>
      <w:tr w:rsidR="00A753D0" w:rsidRPr="00D95972" w14:paraId="0B56942C" w14:textId="77777777" w:rsidTr="00F06873">
        <w:tc>
          <w:tcPr>
            <w:tcW w:w="976" w:type="dxa"/>
            <w:tcBorders>
              <w:top w:val="nil"/>
              <w:left w:val="thinThickThinSmallGap" w:sz="24" w:space="0" w:color="auto"/>
              <w:bottom w:val="nil"/>
            </w:tcBorders>
            <w:shd w:val="clear" w:color="auto" w:fill="auto"/>
          </w:tcPr>
          <w:p w14:paraId="669319A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4AF67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DD8620" w14:textId="48E6B02C" w:rsidR="00A753D0" w:rsidRPr="00D95972" w:rsidRDefault="00B340C9" w:rsidP="00A753D0">
            <w:pPr>
              <w:overflowPunct/>
              <w:autoSpaceDE/>
              <w:autoSpaceDN/>
              <w:adjustRightInd/>
              <w:textAlignment w:val="auto"/>
              <w:rPr>
                <w:rFonts w:cs="Arial"/>
                <w:lang w:val="en-US"/>
              </w:rPr>
            </w:pPr>
            <w:hyperlink r:id="rId424" w:history="1">
              <w:r w:rsidR="00A00B16">
                <w:rPr>
                  <w:rStyle w:val="Hyperlink"/>
                </w:rPr>
                <w:t>C1-222967</w:t>
              </w:r>
            </w:hyperlink>
          </w:p>
        </w:tc>
        <w:tc>
          <w:tcPr>
            <w:tcW w:w="4191" w:type="dxa"/>
            <w:gridSpan w:val="3"/>
            <w:tcBorders>
              <w:top w:val="single" w:sz="4" w:space="0" w:color="auto"/>
              <w:bottom w:val="single" w:sz="4" w:space="0" w:color="auto"/>
            </w:tcBorders>
            <w:shd w:val="clear" w:color="auto" w:fill="FFFF00"/>
          </w:tcPr>
          <w:p w14:paraId="5F6F4620" w14:textId="18C7E2D3" w:rsidR="00A753D0" w:rsidRPr="00D95972" w:rsidRDefault="00074AAB" w:rsidP="00A753D0">
            <w:pPr>
              <w:rPr>
                <w:rFonts w:cs="Arial"/>
              </w:rPr>
            </w:pPr>
            <w:r>
              <w:rPr>
                <w:rFonts w:cs="Arial"/>
              </w:rPr>
              <w:t>Add 5G NSWO support to EAP-AKA' initiation</w:t>
            </w:r>
          </w:p>
        </w:tc>
        <w:tc>
          <w:tcPr>
            <w:tcW w:w="1767" w:type="dxa"/>
            <w:tcBorders>
              <w:top w:val="single" w:sz="4" w:space="0" w:color="auto"/>
              <w:bottom w:val="single" w:sz="4" w:space="0" w:color="auto"/>
            </w:tcBorders>
            <w:shd w:val="clear" w:color="auto" w:fill="FFFF00"/>
          </w:tcPr>
          <w:p w14:paraId="4AE224EC" w14:textId="47557C50" w:rsidR="00A753D0"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AF4FC5" w14:textId="358EE3BA" w:rsidR="00A753D0" w:rsidRPr="00D95972" w:rsidRDefault="00074AAB" w:rsidP="00A753D0">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0D7E7" w14:textId="77777777" w:rsidR="00752FD2" w:rsidRDefault="00752FD2" w:rsidP="00752FD2">
            <w:pPr>
              <w:rPr>
                <w:rFonts w:cs="Arial"/>
                <w:color w:val="000000"/>
              </w:rPr>
            </w:pPr>
            <w:r>
              <w:rPr>
                <w:rFonts w:cs="Arial"/>
                <w:color w:val="000000"/>
              </w:rPr>
              <w:t>Amer Wed 0203</w:t>
            </w:r>
          </w:p>
          <w:p w14:paraId="1FA79635" w14:textId="77777777" w:rsidR="00752FD2" w:rsidRDefault="00752FD2" w:rsidP="00752FD2">
            <w:pPr>
              <w:rPr>
                <w:rFonts w:cs="Arial"/>
                <w:color w:val="000000"/>
              </w:rPr>
            </w:pPr>
            <w:r>
              <w:rPr>
                <w:rFonts w:cs="Arial"/>
                <w:color w:val="000000"/>
              </w:rPr>
              <w:t>Rev required, title on cover sheet vs title in 3GU</w:t>
            </w:r>
          </w:p>
          <w:p w14:paraId="63B922AC" w14:textId="77777777" w:rsidR="00A753D0" w:rsidRDefault="00A753D0" w:rsidP="00A753D0">
            <w:pPr>
              <w:rPr>
                <w:rFonts w:eastAsia="Batang" w:cs="Arial"/>
                <w:lang w:eastAsia="ko-KR"/>
              </w:rPr>
            </w:pPr>
          </w:p>
          <w:p w14:paraId="50741F43" w14:textId="77777777" w:rsidR="00BB35D5" w:rsidRDefault="00BB35D5" w:rsidP="00BB35D5">
            <w:pPr>
              <w:rPr>
                <w:rFonts w:cs="Arial"/>
                <w:color w:val="000000"/>
              </w:rPr>
            </w:pPr>
            <w:r>
              <w:rPr>
                <w:rFonts w:cs="Arial"/>
                <w:color w:val="000000"/>
              </w:rPr>
              <w:t>Ivo wed 0823</w:t>
            </w:r>
          </w:p>
          <w:p w14:paraId="11E03412" w14:textId="1F71A892" w:rsidR="00BB35D5" w:rsidRDefault="00BB35D5" w:rsidP="00BB35D5">
            <w:pPr>
              <w:rPr>
                <w:rFonts w:cs="Arial"/>
                <w:color w:val="000000"/>
              </w:rPr>
            </w:pPr>
            <w:r>
              <w:rPr>
                <w:rFonts w:cs="Arial"/>
                <w:color w:val="000000"/>
              </w:rPr>
              <w:t>Rev required</w:t>
            </w:r>
          </w:p>
          <w:p w14:paraId="665CA9DA" w14:textId="0BECEE9C" w:rsidR="00AE1847" w:rsidRDefault="00AE1847" w:rsidP="00BB35D5">
            <w:pPr>
              <w:rPr>
                <w:rFonts w:cs="Arial"/>
                <w:color w:val="000000"/>
              </w:rPr>
            </w:pPr>
          </w:p>
          <w:p w14:paraId="1B8A850E" w14:textId="6063243B" w:rsidR="00AE1847" w:rsidRDefault="00AE1847" w:rsidP="00BB35D5">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0352</w:t>
            </w:r>
          </w:p>
          <w:p w14:paraId="5671C772" w14:textId="09428847" w:rsidR="00AE1847" w:rsidRDefault="00AE1847" w:rsidP="00BB35D5">
            <w:pPr>
              <w:rPr>
                <w:rFonts w:cs="Arial"/>
                <w:color w:val="000000"/>
              </w:rPr>
            </w:pPr>
            <w:r>
              <w:rPr>
                <w:rFonts w:cs="Arial"/>
                <w:color w:val="000000"/>
              </w:rPr>
              <w:t>Request to postpone</w:t>
            </w:r>
          </w:p>
          <w:p w14:paraId="5872C137" w14:textId="456B4860" w:rsidR="00F06873" w:rsidRDefault="00F06873" w:rsidP="00BB35D5">
            <w:pPr>
              <w:rPr>
                <w:rFonts w:cs="Arial"/>
                <w:color w:val="000000"/>
              </w:rPr>
            </w:pPr>
          </w:p>
          <w:p w14:paraId="3FC46C35" w14:textId="186D1624" w:rsidR="00F06873" w:rsidRDefault="00F06873" w:rsidP="00BB35D5">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2030</w:t>
            </w:r>
          </w:p>
          <w:p w14:paraId="2BF732F4" w14:textId="5A5FDAE9" w:rsidR="00F06873" w:rsidRDefault="00F06873" w:rsidP="00BB35D5">
            <w:pPr>
              <w:rPr>
                <w:rFonts w:cs="Arial"/>
                <w:color w:val="000000"/>
              </w:rPr>
            </w:pPr>
            <w:r>
              <w:rPr>
                <w:rFonts w:cs="Arial"/>
                <w:color w:val="000000"/>
              </w:rPr>
              <w:t>replies</w:t>
            </w:r>
          </w:p>
          <w:p w14:paraId="409410D5" w14:textId="0A9726D3" w:rsidR="00BB35D5" w:rsidRPr="00D95972" w:rsidRDefault="00BB35D5" w:rsidP="00A753D0">
            <w:pPr>
              <w:rPr>
                <w:rFonts w:eastAsia="Batang" w:cs="Arial"/>
                <w:lang w:eastAsia="ko-KR"/>
              </w:rPr>
            </w:pPr>
          </w:p>
        </w:tc>
      </w:tr>
      <w:tr w:rsidR="00074AAB" w:rsidRPr="00D95972" w14:paraId="50A15B5C" w14:textId="77777777" w:rsidTr="00F06873">
        <w:tc>
          <w:tcPr>
            <w:tcW w:w="976" w:type="dxa"/>
            <w:tcBorders>
              <w:top w:val="nil"/>
              <w:left w:val="thinThickThinSmallGap" w:sz="24" w:space="0" w:color="auto"/>
              <w:bottom w:val="nil"/>
            </w:tcBorders>
            <w:shd w:val="clear" w:color="auto" w:fill="auto"/>
          </w:tcPr>
          <w:p w14:paraId="1D94670D" w14:textId="77777777" w:rsidR="00074AAB" w:rsidRPr="00D95972" w:rsidRDefault="00074AAB" w:rsidP="00A753D0">
            <w:pPr>
              <w:rPr>
                <w:rFonts w:cs="Arial"/>
              </w:rPr>
            </w:pPr>
          </w:p>
        </w:tc>
        <w:tc>
          <w:tcPr>
            <w:tcW w:w="1317" w:type="dxa"/>
            <w:gridSpan w:val="2"/>
            <w:tcBorders>
              <w:top w:val="nil"/>
              <w:bottom w:val="nil"/>
            </w:tcBorders>
            <w:shd w:val="clear" w:color="auto" w:fill="auto"/>
          </w:tcPr>
          <w:p w14:paraId="61422AF9"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FF"/>
          </w:tcPr>
          <w:p w14:paraId="427776B6" w14:textId="26F1F556" w:rsidR="00074AAB" w:rsidRPr="00D95972" w:rsidRDefault="00B340C9" w:rsidP="00A753D0">
            <w:pPr>
              <w:overflowPunct/>
              <w:autoSpaceDE/>
              <w:autoSpaceDN/>
              <w:adjustRightInd/>
              <w:textAlignment w:val="auto"/>
              <w:rPr>
                <w:rFonts w:cs="Arial"/>
                <w:lang w:val="en-US"/>
              </w:rPr>
            </w:pPr>
            <w:hyperlink r:id="rId425" w:history="1">
              <w:r w:rsidR="00A00B16">
                <w:rPr>
                  <w:rStyle w:val="Hyperlink"/>
                </w:rPr>
                <w:t>C1-222968</w:t>
              </w:r>
            </w:hyperlink>
          </w:p>
        </w:tc>
        <w:tc>
          <w:tcPr>
            <w:tcW w:w="4191" w:type="dxa"/>
            <w:gridSpan w:val="3"/>
            <w:tcBorders>
              <w:top w:val="single" w:sz="4" w:space="0" w:color="auto"/>
              <w:bottom w:val="single" w:sz="4" w:space="0" w:color="auto"/>
            </w:tcBorders>
            <w:shd w:val="clear" w:color="auto" w:fill="FFFFFF"/>
          </w:tcPr>
          <w:p w14:paraId="7C11FF4D" w14:textId="3BAA67F4" w:rsidR="00074AAB" w:rsidRPr="00D95972" w:rsidRDefault="00074AAB" w:rsidP="00A753D0">
            <w:pPr>
              <w:rPr>
                <w:rFonts w:cs="Arial"/>
              </w:rPr>
            </w:pPr>
            <w:r>
              <w:rPr>
                <w:rFonts w:cs="Arial"/>
              </w:rPr>
              <w:t>NSWO roaming support</w:t>
            </w:r>
          </w:p>
        </w:tc>
        <w:tc>
          <w:tcPr>
            <w:tcW w:w="1767" w:type="dxa"/>
            <w:tcBorders>
              <w:top w:val="single" w:sz="4" w:space="0" w:color="auto"/>
              <w:bottom w:val="single" w:sz="4" w:space="0" w:color="auto"/>
            </w:tcBorders>
            <w:shd w:val="clear" w:color="auto" w:fill="FFFFFF"/>
          </w:tcPr>
          <w:p w14:paraId="597C2F59" w14:textId="1362C61F"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C314546" w14:textId="4F575BDE" w:rsidR="00074AAB" w:rsidRPr="00D95972" w:rsidRDefault="00074AAB" w:rsidP="00A753D0">
            <w:pPr>
              <w:rPr>
                <w:rFonts w:cs="Arial"/>
              </w:rPr>
            </w:pPr>
            <w:r>
              <w:rPr>
                <w:rFonts w:cs="Arial"/>
              </w:rPr>
              <w:t>CR 4245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3DB97A" w14:textId="4A697BB9" w:rsidR="00F06873" w:rsidRDefault="00F06873" w:rsidP="00752FD2">
            <w:pPr>
              <w:rPr>
                <w:rFonts w:cs="Arial"/>
                <w:color w:val="000000"/>
              </w:rPr>
            </w:pPr>
            <w:r>
              <w:rPr>
                <w:rFonts w:cs="Arial"/>
                <w:color w:val="000000"/>
              </w:rPr>
              <w:t>Not pursued</w:t>
            </w:r>
          </w:p>
          <w:p w14:paraId="40D17D10" w14:textId="77777777" w:rsidR="00F06873" w:rsidRDefault="00F06873" w:rsidP="00752FD2">
            <w:pPr>
              <w:rPr>
                <w:rFonts w:cs="Arial"/>
                <w:color w:val="000000"/>
              </w:rPr>
            </w:pPr>
          </w:p>
          <w:p w14:paraId="3E7CE584" w14:textId="67018829" w:rsidR="00752FD2" w:rsidRDefault="00752FD2" w:rsidP="00752FD2">
            <w:pPr>
              <w:rPr>
                <w:rFonts w:cs="Arial"/>
                <w:color w:val="000000"/>
              </w:rPr>
            </w:pPr>
            <w:r>
              <w:rPr>
                <w:rFonts w:cs="Arial"/>
                <w:color w:val="000000"/>
              </w:rPr>
              <w:t>Amer Wed 0203</w:t>
            </w:r>
          </w:p>
          <w:p w14:paraId="587DD1BE" w14:textId="6DDE4FE5" w:rsidR="00752FD2" w:rsidRDefault="00752FD2" w:rsidP="00752FD2">
            <w:pPr>
              <w:rPr>
                <w:rFonts w:cs="Arial"/>
                <w:color w:val="000000"/>
              </w:rPr>
            </w:pPr>
            <w:r>
              <w:rPr>
                <w:rFonts w:cs="Arial"/>
                <w:color w:val="000000"/>
              </w:rPr>
              <w:t>Rev required, title on cover sheet vs title in 3GU</w:t>
            </w:r>
          </w:p>
          <w:p w14:paraId="04ABE7C6" w14:textId="51E759D7" w:rsidR="00BB35D5" w:rsidRDefault="00BB35D5" w:rsidP="00752FD2">
            <w:pPr>
              <w:rPr>
                <w:rFonts w:cs="Arial"/>
                <w:color w:val="000000"/>
              </w:rPr>
            </w:pPr>
          </w:p>
          <w:p w14:paraId="336E6ED0" w14:textId="3AB11703" w:rsidR="00BB35D5" w:rsidRDefault="00BB35D5" w:rsidP="00752FD2">
            <w:pPr>
              <w:rPr>
                <w:rFonts w:cs="Arial"/>
                <w:color w:val="000000"/>
              </w:rPr>
            </w:pPr>
            <w:r>
              <w:rPr>
                <w:rFonts w:cs="Arial"/>
                <w:color w:val="000000"/>
              </w:rPr>
              <w:t>Ivo wed 0823</w:t>
            </w:r>
          </w:p>
          <w:p w14:paraId="36CCB498" w14:textId="7E5FE20F" w:rsidR="00BB35D5" w:rsidRDefault="00BB35D5" w:rsidP="00752FD2">
            <w:pPr>
              <w:rPr>
                <w:rFonts w:cs="Arial"/>
                <w:color w:val="000000"/>
              </w:rPr>
            </w:pPr>
            <w:r>
              <w:rPr>
                <w:rFonts w:cs="Arial"/>
                <w:color w:val="000000"/>
              </w:rPr>
              <w:t>Rev required</w:t>
            </w:r>
          </w:p>
          <w:p w14:paraId="5E158AB3" w14:textId="3F705BD3" w:rsidR="00BB35D5" w:rsidRDefault="00BB35D5" w:rsidP="00752FD2">
            <w:pPr>
              <w:rPr>
                <w:rFonts w:cs="Arial"/>
                <w:color w:val="000000"/>
              </w:rPr>
            </w:pPr>
          </w:p>
          <w:p w14:paraId="547F8997" w14:textId="4ED3A201" w:rsidR="00673079" w:rsidRDefault="00673079" w:rsidP="00752FD2">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0410</w:t>
            </w:r>
          </w:p>
          <w:p w14:paraId="27FAD3E9" w14:textId="1982AFEB" w:rsidR="00673079" w:rsidRDefault="00673079" w:rsidP="00752FD2">
            <w:pPr>
              <w:rPr>
                <w:rFonts w:cs="Arial"/>
                <w:color w:val="000000"/>
              </w:rPr>
            </w:pPr>
            <w:r>
              <w:rPr>
                <w:rFonts w:cs="Arial"/>
                <w:color w:val="000000"/>
              </w:rPr>
              <w:t xml:space="preserve">Rev </w:t>
            </w:r>
            <w:proofErr w:type="spellStart"/>
            <w:r>
              <w:rPr>
                <w:rFonts w:cs="Arial"/>
                <w:color w:val="000000"/>
              </w:rPr>
              <w:t>rquired</w:t>
            </w:r>
            <w:proofErr w:type="spellEnd"/>
          </w:p>
          <w:p w14:paraId="45A37C46" w14:textId="1E5374C5" w:rsidR="00673079" w:rsidRDefault="00673079" w:rsidP="00752FD2">
            <w:pPr>
              <w:rPr>
                <w:rFonts w:cs="Arial"/>
                <w:color w:val="000000"/>
              </w:rPr>
            </w:pPr>
          </w:p>
          <w:p w14:paraId="02B37CF7" w14:textId="2D29E4A9" w:rsidR="00F06873" w:rsidRDefault="00F06873" w:rsidP="00752FD2">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2058</w:t>
            </w:r>
          </w:p>
          <w:p w14:paraId="3B35EAFB" w14:textId="41C628D9" w:rsidR="00F06873" w:rsidRDefault="00F06873" w:rsidP="00752FD2">
            <w:pPr>
              <w:rPr>
                <w:rFonts w:cs="Arial"/>
                <w:color w:val="000000"/>
              </w:rPr>
            </w:pPr>
            <w:r>
              <w:rPr>
                <w:rFonts w:cs="Arial"/>
                <w:color w:val="000000"/>
              </w:rPr>
              <w:t>withdrawn</w:t>
            </w:r>
          </w:p>
          <w:p w14:paraId="593B3D09" w14:textId="77777777" w:rsidR="00074AAB" w:rsidRPr="00D95972" w:rsidRDefault="00074AAB" w:rsidP="00A753D0">
            <w:pPr>
              <w:rPr>
                <w:rFonts w:eastAsia="Batang" w:cs="Arial"/>
                <w:lang w:eastAsia="ko-KR"/>
              </w:rPr>
            </w:pPr>
          </w:p>
        </w:tc>
      </w:tr>
      <w:tr w:rsidR="00A753D0"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B087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39575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836621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5DC65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A753D0" w:rsidRPr="00D95972" w:rsidRDefault="00A753D0" w:rsidP="00A753D0">
            <w:pPr>
              <w:rPr>
                <w:rFonts w:eastAsia="Batang" w:cs="Arial"/>
                <w:lang w:eastAsia="ko-KR"/>
              </w:rPr>
            </w:pPr>
          </w:p>
        </w:tc>
      </w:tr>
      <w:tr w:rsidR="00A753D0"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5613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53EBF3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9050AE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17EF45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A753D0" w:rsidRPr="00D95972" w:rsidRDefault="00A753D0" w:rsidP="00A753D0">
            <w:pPr>
              <w:rPr>
                <w:rFonts w:eastAsia="Batang" w:cs="Arial"/>
                <w:lang w:eastAsia="ko-KR"/>
              </w:rPr>
            </w:pPr>
          </w:p>
        </w:tc>
      </w:tr>
      <w:tr w:rsidR="004450FA"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4450FA" w:rsidRPr="00D95972" w:rsidRDefault="004450FA" w:rsidP="00A753D0">
            <w:pPr>
              <w:rPr>
                <w:rFonts w:cs="Arial"/>
              </w:rPr>
            </w:pPr>
          </w:p>
        </w:tc>
        <w:tc>
          <w:tcPr>
            <w:tcW w:w="1317" w:type="dxa"/>
            <w:gridSpan w:val="2"/>
            <w:tcBorders>
              <w:top w:val="nil"/>
              <w:bottom w:val="nil"/>
            </w:tcBorders>
            <w:shd w:val="clear" w:color="auto" w:fill="auto"/>
          </w:tcPr>
          <w:p w14:paraId="37D533D7"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FF"/>
          </w:tcPr>
          <w:p w14:paraId="093281A5" w14:textId="77777777" w:rsidR="004450FA" w:rsidRPr="00D95972" w:rsidRDefault="004450FA"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4450FA" w:rsidRPr="00D95972" w:rsidRDefault="004450FA" w:rsidP="00A753D0">
            <w:pPr>
              <w:rPr>
                <w:rFonts w:cs="Arial"/>
              </w:rPr>
            </w:pPr>
          </w:p>
        </w:tc>
        <w:tc>
          <w:tcPr>
            <w:tcW w:w="1767" w:type="dxa"/>
            <w:tcBorders>
              <w:top w:val="single" w:sz="4" w:space="0" w:color="auto"/>
              <w:bottom w:val="single" w:sz="4" w:space="0" w:color="auto"/>
            </w:tcBorders>
            <w:shd w:val="clear" w:color="auto" w:fill="FFFFFF"/>
          </w:tcPr>
          <w:p w14:paraId="487CA8E3" w14:textId="77777777" w:rsidR="004450FA" w:rsidRPr="00D95972" w:rsidRDefault="004450FA" w:rsidP="00A753D0">
            <w:pPr>
              <w:rPr>
                <w:rFonts w:cs="Arial"/>
              </w:rPr>
            </w:pPr>
          </w:p>
        </w:tc>
        <w:tc>
          <w:tcPr>
            <w:tcW w:w="826" w:type="dxa"/>
            <w:tcBorders>
              <w:top w:val="single" w:sz="4" w:space="0" w:color="auto"/>
              <w:bottom w:val="single" w:sz="4" w:space="0" w:color="auto"/>
            </w:tcBorders>
            <w:shd w:val="clear" w:color="auto" w:fill="FFFFFF"/>
          </w:tcPr>
          <w:p w14:paraId="7167D96A" w14:textId="77777777" w:rsidR="004450FA" w:rsidRPr="00D95972" w:rsidRDefault="004450F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4450FA" w:rsidRPr="00D95972" w:rsidRDefault="004450FA" w:rsidP="00A753D0">
            <w:pPr>
              <w:rPr>
                <w:rFonts w:eastAsia="Batang" w:cs="Arial"/>
                <w:lang w:eastAsia="ko-KR"/>
              </w:rPr>
            </w:pPr>
          </w:p>
        </w:tc>
      </w:tr>
      <w:tr w:rsidR="004450FA"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4450FA" w:rsidRPr="00D95972" w:rsidRDefault="004450FA" w:rsidP="001A5612">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4450FA" w:rsidRPr="00D95972" w:rsidRDefault="004450FA" w:rsidP="001A5612">
            <w:pPr>
              <w:rPr>
                <w:rFonts w:cs="Arial"/>
              </w:rPr>
            </w:pPr>
            <w:r>
              <w:t>AKM</w:t>
            </w:r>
            <w:r w:rsidR="00A534E1">
              <w:t>A</w:t>
            </w:r>
            <w:r>
              <w:t>_TLS</w:t>
            </w:r>
          </w:p>
        </w:tc>
        <w:tc>
          <w:tcPr>
            <w:tcW w:w="1088" w:type="dxa"/>
            <w:tcBorders>
              <w:top w:val="single" w:sz="4" w:space="0" w:color="auto"/>
              <w:bottom w:val="single" w:sz="4" w:space="0" w:color="auto"/>
            </w:tcBorders>
          </w:tcPr>
          <w:p w14:paraId="60951FC9" w14:textId="77777777" w:rsidR="004450FA" w:rsidRPr="00D95972" w:rsidRDefault="004450FA" w:rsidP="001A5612">
            <w:pPr>
              <w:rPr>
                <w:rFonts w:cs="Arial"/>
              </w:rPr>
            </w:pPr>
          </w:p>
        </w:tc>
        <w:tc>
          <w:tcPr>
            <w:tcW w:w="4191" w:type="dxa"/>
            <w:gridSpan w:val="3"/>
            <w:tcBorders>
              <w:top w:val="single" w:sz="4" w:space="0" w:color="auto"/>
              <w:bottom w:val="single" w:sz="4" w:space="0" w:color="auto"/>
            </w:tcBorders>
          </w:tcPr>
          <w:p w14:paraId="53F159E7" w14:textId="77777777" w:rsidR="004450FA" w:rsidRPr="008A3006" w:rsidRDefault="004450FA" w:rsidP="001A5612">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6D12E4BB" w14:textId="77777777" w:rsidR="004450FA" w:rsidRPr="00D95972" w:rsidRDefault="004450FA" w:rsidP="001A5612">
            <w:pPr>
              <w:rPr>
                <w:rFonts w:cs="Arial"/>
              </w:rPr>
            </w:pPr>
          </w:p>
        </w:tc>
        <w:tc>
          <w:tcPr>
            <w:tcW w:w="826" w:type="dxa"/>
            <w:tcBorders>
              <w:top w:val="single" w:sz="4" w:space="0" w:color="auto"/>
              <w:bottom w:val="single" w:sz="4" w:space="0" w:color="auto"/>
            </w:tcBorders>
          </w:tcPr>
          <w:p w14:paraId="08DDD6C5" w14:textId="77777777" w:rsidR="004450FA" w:rsidRPr="00D95972" w:rsidRDefault="004450FA" w:rsidP="001A5612">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4450FA" w:rsidRDefault="004450FA" w:rsidP="001A5612">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4450FA" w:rsidRDefault="004450FA" w:rsidP="001A5612">
            <w:pPr>
              <w:rPr>
                <w:rFonts w:eastAsia="Batang" w:cs="Arial"/>
                <w:color w:val="000000"/>
                <w:lang w:eastAsia="ko-KR"/>
              </w:rPr>
            </w:pPr>
          </w:p>
          <w:p w14:paraId="0BE990F2" w14:textId="77777777" w:rsidR="004450FA" w:rsidRPr="00D95972" w:rsidRDefault="004450FA" w:rsidP="001A5612">
            <w:pPr>
              <w:rPr>
                <w:rFonts w:eastAsia="Batang" w:cs="Arial"/>
                <w:color w:val="000000"/>
                <w:lang w:eastAsia="ko-KR"/>
              </w:rPr>
            </w:pPr>
          </w:p>
          <w:p w14:paraId="1A6A3F13" w14:textId="77777777" w:rsidR="004450FA" w:rsidRPr="00D95972" w:rsidRDefault="004450FA" w:rsidP="001A5612">
            <w:pPr>
              <w:rPr>
                <w:rFonts w:eastAsia="Batang" w:cs="Arial"/>
                <w:lang w:eastAsia="ko-KR"/>
              </w:rPr>
            </w:pPr>
          </w:p>
        </w:tc>
      </w:tr>
      <w:tr w:rsidR="004450FA" w:rsidRPr="00D95972" w14:paraId="5E01B746" w14:textId="77777777" w:rsidTr="009E5C3A">
        <w:tc>
          <w:tcPr>
            <w:tcW w:w="976" w:type="dxa"/>
            <w:tcBorders>
              <w:top w:val="nil"/>
              <w:left w:val="thinThickThinSmallGap" w:sz="24" w:space="0" w:color="auto"/>
              <w:bottom w:val="nil"/>
            </w:tcBorders>
            <w:shd w:val="clear" w:color="auto" w:fill="auto"/>
          </w:tcPr>
          <w:p w14:paraId="1B4173E7" w14:textId="77777777" w:rsidR="004450FA" w:rsidRPr="00D95972" w:rsidRDefault="004450FA" w:rsidP="00A753D0">
            <w:pPr>
              <w:rPr>
                <w:rFonts w:cs="Arial"/>
              </w:rPr>
            </w:pPr>
          </w:p>
        </w:tc>
        <w:tc>
          <w:tcPr>
            <w:tcW w:w="1317" w:type="dxa"/>
            <w:gridSpan w:val="2"/>
            <w:tcBorders>
              <w:top w:val="nil"/>
              <w:bottom w:val="nil"/>
            </w:tcBorders>
            <w:shd w:val="clear" w:color="auto" w:fill="auto"/>
          </w:tcPr>
          <w:p w14:paraId="39083611"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00"/>
          </w:tcPr>
          <w:p w14:paraId="0B0EF927" w14:textId="695A7879" w:rsidR="004450FA" w:rsidRPr="00D95972" w:rsidRDefault="00B340C9" w:rsidP="00A753D0">
            <w:pPr>
              <w:overflowPunct/>
              <w:autoSpaceDE/>
              <w:autoSpaceDN/>
              <w:adjustRightInd/>
              <w:textAlignment w:val="auto"/>
              <w:rPr>
                <w:rFonts w:cs="Arial"/>
                <w:lang w:val="en-US"/>
              </w:rPr>
            </w:pPr>
            <w:hyperlink r:id="rId426" w:history="1">
              <w:r w:rsidR="00C7504F">
                <w:rPr>
                  <w:rStyle w:val="Hyperlink"/>
                </w:rPr>
                <w:t>C1-222712</w:t>
              </w:r>
            </w:hyperlink>
          </w:p>
        </w:tc>
        <w:tc>
          <w:tcPr>
            <w:tcW w:w="4191" w:type="dxa"/>
            <w:gridSpan w:val="3"/>
            <w:tcBorders>
              <w:top w:val="single" w:sz="4" w:space="0" w:color="auto"/>
              <w:bottom w:val="single" w:sz="4" w:space="0" w:color="auto"/>
            </w:tcBorders>
            <w:shd w:val="clear" w:color="auto" w:fill="FFFF00"/>
          </w:tcPr>
          <w:p w14:paraId="587911E0" w14:textId="7B610B77" w:rsidR="004450FA" w:rsidRPr="00D95972" w:rsidRDefault="001F50C6" w:rsidP="00A753D0">
            <w:pPr>
              <w:rPr>
                <w:rFonts w:cs="Arial"/>
              </w:rPr>
            </w:pPr>
            <w:r>
              <w:rPr>
                <w:rFonts w:cs="Arial"/>
              </w:rPr>
              <w:t>Adding AKMA based profile for TLS 1.3</w:t>
            </w:r>
          </w:p>
        </w:tc>
        <w:tc>
          <w:tcPr>
            <w:tcW w:w="1767" w:type="dxa"/>
            <w:tcBorders>
              <w:top w:val="single" w:sz="4" w:space="0" w:color="auto"/>
              <w:bottom w:val="single" w:sz="4" w:space="0" w:color="auto"/>
            </w:tcBorders>
            <w:shd w:val="clear" w:color="auto" w:fill="FFFF00"/>
          </w:tcPr>
          <w:p w14:paraId="37AFADDE" w14:textId="5501CA17" w:rsidR="004450FA" w:rsidRPr="00D95972" w:rsidRDefault="001F50C6"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9AE0246" w14:textId="40B2C9EB" w:rsidR="004450FA" w:rsidRPr="00D95972" w:rsidRDefault="001F50C6" w:rsidP="00A753D0">
            <w:pPr>
              <w:rPr>
                <w:rFonts w:cs="Arial"/>
              </w:rPr>
            </w:pPr>
            <w:r>
              <w:rPr>
                <w:rFonts w:cs="Arial"/>
              </w:rPr>
              <w:t>CR 0072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A17E0" w14:textId="77777777" w:rsidR="00E816A8" w:rsidRDefault="00E816A8" w:rsidP="00E816A8">
            <w:pPr>
              <w:rPr>
                <w:rFonts w:eastAsia="Batang" w:cs="Arial"/>
                <w:lang w:eastAsia="ko-KR"/>
              </w:rPr>
            </w:pPr>
            <w:r>
              <w:rPr>
                <w:rFonts w:eastAsia="Batang" w:cs="Arial"/>
                <w:lang w:eastAsia="ko-KR"/>
              </w:rPr>
              <w:t>Mohamed wed 0214</w:t>
            </w:r>
          </w:p>
          <w:p w14:paraId="37C757DD" w14:textId="77777777" w:rsidR="004450FA" w:rsidRDefault="00E816A8" w:rsidP="00E816A8">
            <w:pPr>
              <w:rPr>
                <w:rFonts w:eastAsia="Batang" w:cs="Arial"/>
                <w:lang w:eastAsia="ko-KR"/>
              </w:rPr>
            </w:pPr>
            <w:r>
              <w:rPr>
                <w:rFonts w:eastAsia="Batang" w:cs="Arial"/>
                <w:lang w:eastAsia="ko-KR"/>
              </w:rPr>
              <w:t>Rev required</w:t>
            </w:r>
          </w:p>
          <w:p w14:paraId="2C618F29" w14:textId="77777777" w:rsidR="00732F6E" w:rsidRDefault="00732F6E" w:rsidP="00E816A8">
            <w:pPr>
              <w:rPr>
                <w:rFonts w:eastAsia="Batang" w:cs="Arial"/>
                <w:lang w:eastAsia="ko-KR"/>
              </w:rPr>
            </w:pPr>
          </w:p>
          <w:p w14:paraId="6FC1FD13" w14:textId="187A4245" w:rsidR="00732F6E" w:rsidRDefault="00732F6E" w:rsidP="00E816A8">
            <w:pPr>
              <w:rPr>
                <w:rFonts w:eastAsia="Batang" w:cs="Arial"/>
                <w:lang w:eastAsia="ko-KR"/>
              </w:rPr>
            </w:pPr>
            <w:proofErr w:type="spellStart"/>
            <w:r>
              <w:rPr>
                <w:rFonts w:eastAsia="Batang" w:cs="Arial"/>
                <w:lang w:eastAsia="ko-KR"/>
              </w:rPr>
              <w:t>Nevanka</w:t>
            </w:r>
            <w:proofErr w:type="spellEnd"/>
            <w:r>
              <w:rPr>
                <w:rFonts w:eastAsia="Batang" w:cs="Arial"/>
                <w:lang w:eastAsia="ko-KR"/>
              </w:rPr>
              <w:t xml:space="preserve"> wed 1737</w:t>
            </w:r>
          </w:p>
          <w:p w14:paraId="7301A4CE" w14:textId="5A9BA235" w:rsidR="00732F6E" w:rsidRDefault="00124220" w:rsidP="00E816A8">
            <w:pPr>
              <w:rPr>
                <w:rFonts w:eastAsia="Batang" w:cs="Arial"/>
                <w:lang w:eastAsia="ko-KR"/>
              </w:rPr>
            </w:pPr>
            <w:r>
              <w:rPr>
                <w:rFonts w:eastAsia="Batang" w:cs="Arial"/>
                <w:lang w:eastAsia="ko-KR"/>
              </w:rPr>
              <w:t>C</w:t>
            </w:r>
            <w:r w:rsidR="00732F6E">
              <w:rPr>
                <w:rFonts w:eastAsia="Batang" w:cs="Arial"/>
                <w:lang w:eastAsia="ko-KR"/>
              </w:rPr>
              <w:t>omment</w:t>
            </w:r>
          </w:p>
          <w:p w14:paraId="7277E546" w14:textId="77777777" w:rsidR="00124220" w:rsidRDefault="00124220" w:rsidP="00E816A8">
            <w:pPr>
              <w:rPr>
                <w:rFonts w:eastAsia="Batang" w:cs="Arial"/>
                <w:lang w:eastAsia="ko-KR"/>
              </w:rPr>
            </w:pPr>
          </w:p>
          <w:p w14:paraId="4941A04A" w14:textId="77777777" w:rsidR="00124220" w:rsidRDefault="00124220" w:rsidP="00E816A8">
            <w:pPr>
              <w:rPr>
                <w:rFonts w:eastAsia="Batang" w:cs="Arial"/>
                <w:lang w:eastAsia="ko-KR"/>
              </w:rPr>
            </w:pPr>
            <w:r>
              <w:rPr>
                <w:rFonts w:eastAsia="Batang" w:cs="Arial"/>
                <w:lang w:eastAsia="ko-KR"/>
              </w:rPr>
              <w:t>Lena wed 1845</w:t>
            </w:r>
          </w:p>
          <w:p w14:paraId="75EB223A" w14:textId="32C297DA" w:rsidR="00124220" w:rsidRDefault="00124220" w:rsidP="00E816A8">
            <w:pPr>
              <w:rPr>
                <w:rFonts w:eastAsia="Batang" w:cs="Arial"/>
                <w:lang w:eastAsia="ko-KR"/>
              </w:rPr>
            </w:pPr>
            <w:r>
              <w:rPr>
                <w:rFonts w:eastAsia="Batang" w:cs="Arial"/>
                <w:lang w:eastAsia="ko-KR"/>
              </w:rPr>
              <w:t>Provides rev</w:t>
            </w:r>
          </w:p>
          <w:p w14:paraId="6E485CBC" w14:textId="691A90A1" w:rsidR="00AE1847" w:rsidRDefault="00AE1847" w:rsidP="00E816A8">
            <w:pPr>
              <w:rPr>
                <w:rFonts w:eastAsia="Batang" w:cs="Arial"/>
                <w:lang w:eastAsia="ko-KR"/>
              </w:rPr>
            </w:pPr>
          </w:p>
          <w:p w14:paraId="3B2B65E7" w14:textId="1E74B30C" w:rsidR="00AE1847" w:rsidRDefault="00AE1847" w:rsidP="00E816A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0058</w:t>
            </w:r>
          </w:p>
          <w:p w14:paraId="7E0595D1" w14:textId="226C28E3" w:rsidR="00AE1847" w:rsidRDefault="00AE1847" w:rsidP="00E816A8">
            <w:pPr>
              <w:rPr>
                <w:rFonts w:eastAsia="Batang" w:cs="Arial"/>
                <w:lang w:eastAsia="ko-KR"/>
              </w:rPr>
            </w:pPr>
            <w:r>
              <w:rPr>
                <w:rFonts w:eastAsia="Batang" w:cs="Arial"/>
                <w:lang w:eastAsia="ko-KR"/>
              </w:rPr>
              <w:t>Fine</w:t>
            </w:r>
          </w:p>
          <w:p w14:paraId="4290E0C6" w14:textId="2A695419" w:rsidR="00AE1847" w:rsidRDefault="00AE1847" w:rsidP="00E816A8">
            <w:pPr>
              <w:rPr>
                <w:rFonts w:eastAsia="Batang" w:cs="Arial"/>
                <w:lang w:eastAsia="ko-KR"/>
              </w:rPr>
            </w:pPr>
          </w:p>
          <w:p w14:paraId="25CC0F70" w14:textId="4A6E7ACE" w:rsidR="00AE1847" w:rsidRDefault="00AE1847" w:rsidP="00E816A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0234</w:t>
            </w:r>
          </w:p>
          <w:p w14:paraId="0B6A0549" w14:textId="799A8745" w:rsidR="00AE1847" w:rsidRDefault="00AE1847" w:rsidP="00E816A8">
            <w:pPr>
              <w:rPr>
                <w:rFonts w:eastAsia="Batang" w:cs="Arial"/>
                <w:lang w:eastAsia="ko-KR"/>
              </w:rPr>
            </w:pPr>
            <w:r>
              <w:rPr>
                <w:rFonts w:eastAsia="Batang" w:cs="Arial"/>
                <w:lang w:eastAsia="ko-KR"/>
              </w:rPr>
              <w:t>New rev</w:t>
            </w:r>
          </w:p>
          <w:p w14:paraId="38446C4F" w14:textId="33FBF17C" w:rsidR="00AE1847" w:rsidRDefault="00AE1847" w:rsidP="00E816A8">
            <w:pPr>
              <w:rPr>
                <w:rFonts w:eastAsia="Batang" w:cs="Arial"/>
                <w:lang w:eastAsia="ko-KR"/>
              </w:rPr>
            </w:pPr>
          </w:p>
          <w:p w14:paraId="636BF344" w14:textId="1DA780E4" w:rsidR="00AE1847" w:rsidRDefault="00AE1847" w:rsidP="00E816A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0246</w:t>
            </w:r>
          </w:p>
          <w:p w14:paraId="3E086A98" w14:textId="444572DE" w:rsidR="00AE1847" w:rsidRDefault="00364047" w:rsidP="00E816A8">
            <w:pPr>
              <w:rPr>
                <w:rFonts w:eastAsia="Batang" w:cs="Arial"/>
                <w:lang w:eastAsia="ko-KR"/>
              </w:rPr>
            </w:pPr>
            <w:r>
              <w:rPr>
                <w:rFonts w:eastAsia="Batang" w:cs="Arial"/>
                <w:lang w:eastAsia="ko-KR"/>
              </w:rPr>
              <w:t>F</w:t>
            </w:r>
            <w:r w:rsidR="00AE1847">
              <w:rPr>
                <w:rFonts w:eastAsia="Batang" w:cs="Arial"/>
                <w:lang w:eastAsia="ko-KR"/>
              </w:rPr>
              <w:t>ine</w:t>
            </w:r>
          </w:p>
          <w:p w14:paraId="15841274" w14:textId="37548005" w:rsidR="00364047" w:rsidRDefault="00364047" w:rsidP="00E816A8">
            <w:pPr>
              <w:rPr>
                <w:rFonts w:eastAsia="Batang" w:cs="Arial"/>
                <w:lang w:eastAsia="ko-KR"/>
              </w:rPr>
            </w:pPr>
          </w:p>
          <w:p w14:paraId="3FC023B2" w14:textId="635ECE4C" w:rsidR="00364047" w:rsidRDefault="00364047" w:rsidP="00E816A8">
            <w:pPr>
              <w:rPr>
                <w:rFonts w:eastAsia="Batang" w:cs="Arial"/>
                <w:lang w:eastAsia="ko-KR"/>
              </w:rPr>
            </w:pPr>
            <w:r>
              <w:rPr>
                <w:rFonts w:eastAsia="Batang" w:cs="Arial"/>
                <w:lang w:eastAsia="ko-KR"/>
              </w:rPr>
              <w:t xml:space="preserve">Nevenka </w:t>
            </w:r>
            <w:proofErr w:type="spellStart"/>
            <w:r>
              <w:rPr>
                <w:rFonts w:eastAsia="Batang" w:cs="Arial"/>
                <w:lang w:eastAsia="ko-KR"/>
              </w:rPr>
              <w:t>thu</w:t>
            </w:r>
            <w:proofErr w:type="spellEnd"/>
            <w:r>
              <w:rPr>
                <w:rFonts w:eastAsia="Batang" w:cs="Arial"/>
                <w:lang w:eastAsia="ko-KR"/>
              </w:rPr>
              <w:t xml:space="preserve"> 1244</w:t>
            </w:r>
          </w:p>
          <w:p w14:paraId="471D232F" w14:textId="1EB603CD" w:rsidR="00364047" w:rsidRDefault="00364047" w:rsidP="00E816A8">
            <w:pPr>
              <w:rPr>
                <w:rFonts w:eastAsia="Batang" w:cs="Arial"/>
                <w:lang w:eastAsia="ko-KR"/>
              </w:rPr>
            </w:pPr>
            <w:r>
              <w:rPr>
                <w:rFonts w:eastAsia="Batang" w:cs="Arial"/>
                <w:lang w:eastAsia="ko-KR"/>
              </w:rPr>
              <w:t>Fine in general, some aspect open</w:t>
            </w:r>
          </w:p>
          <w:p w14:paraId="47BC9083" w14:textId="2800BE8B" w:rsidR="00364047" w:rsidRDefault="00364047" w:rsidP="00E816A8">
            <w:pPr>
              <w:rPr>
                <w:rFonts w:eastAsia="Batang" w:cs="Arial"/>
                <w:lang w:eastAsia="ko-KR"/>
              </w:rPr>
            </w:pPr>
          </w:p>
          <w:p w14:paraId="3F9AA2E1" w14:textId="091DE2C3" w:rsidR="00364047" w:rsidRDefault="00364047" w:rsidP="00E816A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1250</w:t>
            </w:r>
          </w:p>
          <w:p w14:paraId="248342EA" w14:textId="77777777" w:rsidR="005B3C04" w:rsidRDefault="00364047" w:rsidP="00E816A8">
            <w:pPr>
              <w:rPr>
                <w:rFonts w:eastAsia="Batang" w:cs="Arial"/>
                <w:lang w:eastAsia="ko-KR"/>
              </w:rPr>
            </w:pPr>
            <w:r>
              <w:rPr>
                <w:rFonts w:eastAsia="Batang" w:cs="Arial"/>
                <w:lang w:eastAsia="ko-KR"/>
              </w:rPr>
              <w:t>Asking bac</w:t>
            </w:r>
          </w:p>
          <w:p w14:paraId="5A910FE8" w14:textId="5AAAC560" w:rsidR="00364047" w:rsidRDefault="00364047" w:rsidP="00E816A8">
            <w:pPr>
              <w:rPr>
                <w:rFonts w:eastAsia="Batang" w:cs="Arial"/>
                <w:lang w:eastAsia="ko-KR"/>
              </w:rPr>
            </w:pPr>
          </w:p>
          <w:p w14:paraId="75F31538" w14:textId="706FF066" w:rsidR="00364047" w:rsidRDefault="005B3C04" w:rsidP="00E816A8">
            <w:pPr>
              <w:rPr>
                <w:rFonts w:eastAsia="Batang" w:cs="Arial"/>
                <w:lang w:eastAsia="ko-KR"/>
              </w:rPr>
            </w:pPr>
            <w:r>
              <w:rPr>
                <w:rFonts w:eastAsia="Batang" w:cs="Arial"/>
                <w:lang w:eastAsia="ko-KR"/>
              </w:rPr>
              <w:t xml:space="preserve">Nevenka </w:t>
            </w:r>
            <w:proofErr w:type="spellStart"/>
            <w:r>
              <w:rPr>
                <w:rFonts w:eastAsia="Batang" w:cs="Arial"/>
                <w:lang w:eastAsia="ko-KR"/>
              </w:rPr>
              <w:t>thu</w:t>
            </w:r>
            <w:proofErr w:type="spellEnd"/>
            <w:r>
              <w:rPr>
                <w:rFonts w:eastAsia="Batang" w:cs="Arial"/>
                <w:lang w:eastAsia="ko-KR"/>
              </w:rPr>
              <w:t xml:space="preserve"> 1311</w:t>
            </w:r>
          </w:p>
          <w:p w14:paraId="116677FD" w14:textId="5909DFAC" w:rsidR="005B3C04" w:rsidRDefault="005B3C04" w:rsidP="00E816A8">
            <w:pPr>
              <w:rPr>
                <w:rFonts w:eastAsia="Batang" w:cs="Arial"/>
                <w:lang w:eastAsia="ko-KR"/>
              </w:rPr>
            </w:pPr>
            <w:r>
              <w:rPr>
                <w:rFonts w:eastAsia="Batang" w:cs="Arial"/>
                <w:lang w:eastAsia="ko-KR"/>
              </w:rPr>
              <w:t>Provides example</w:t>
            </w:r>
          </w:p>
          <w:p w14:paraId="6AD6A3EC" w14:textId="4EA3E9BE" w:rsidR="005B3C04" w:rsidRDefault="005B3C04" w:rsidP="00E816A8">
            <w:pPr>
              <w:rPr>
                <w:rFonts w:eastAsia="Batang" w:cs="Arial"/>
                <w:lang w:eastAsia="ko-KR"/>
              </w:rPr>
            </w:pPr>
          </w:p>
          <w:p w14:paraId="014B0474" w14:textId="38E03648" w:rsidR="00FF6D60" w:rsidRDefault="00FF6D60" w:rsidP="00E816A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1320</w:t>
            </w:r>
          </w:p>
          <w:p w14:paraId="0C8F3543" w14:textId="27CFEE71" w:rsidR="00FF6D60" w:rsidRDefault="00FF6D60" w:rsidP="00E816A8">
            <w:pPr>
              <w:rPr>
                <w:rFonts w:eastAsia="Batang" w:cs="Arial"/>
                <w:lang w:eastAsia="ko-KR"/>
              </w:rPr>
            </w:pPr>
            <w:r>
              <w:rPr>
                <w:rFonts w:eastAsia="Batang" w:cs="Arial"/>
                <w:lang w:eastAsia="ko-KR"/>
              </w:rPr>
              <w:t>Fine</w:t>
            </w:r>
          </w:p>
          <w:p w14:paraId="7EB5C9FB" w14:textId="4CE517F9" w:rsidR="00FF6D60" w:rsidRDefault="00FF6D60" w:rsidP="00E816A8">
            <w:pPr>
              <w:rPr>
                <w:rFonts w:eastAsia="Batang" w:cs="Arial"/>
                <w:lang w:eastAsia="ko-KR"/>
              </w:rPr>
            </w:pPr>
          </w:p>
          <w:p w14:paraId="0BD5878C" w14:textId="33916005" w:rsidR="00081CB4" w:rsidRDefault="00081CB4" w:rsidP="00E816A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1745</w:t>
            </w:r>
          </w:p>
          <w:p w14:paraId="6B1D6C3E" w14:textId="496A5271" w:rsidR="00081CB4" w:rsidRDefault="00081CB4" w:rsidP="00E816A8">
            <w:pPr>
              <w:rPr>
                <w:rFonts w:eastAsia="Batang" w:cs="Arial"/>
                <w:lang w:eastAsia="ko-KR"/>
              </w:rPr>
            </w:pPr>
            <w:r>
              <w:rPr>
                <w:rFonts w:eastAsia="Batang" w:cs="Arial"/>
                <w:lang w:eastAsia="ko-KR"/>
              </w:rPr>
              <w:t>New rev</w:t>
            </w:r>
          </w:p>
          <w:p w14:paraId="0EE99152" w14:textId="38C6C6CA" w:rsidR="00081CB4" w:rsidRDefault="00081CB4" w:rsidP="00E816A8">
            <w:pPr>
              <w:rPr>
                <w:rFonts w:eastAsia="Batang" w:cs="Arial"/>
                <w:lang w:eastAsia="ko-KR"/>
              </w:rPr>
            </w:pPr>
          </w:p>
          <w:p w14:paraId="3CC51684" w14:textId="247BAEAE" w:rsidR="0012003C" w:rsidRDefault="0012003C" w:rsidP="00E816A8">
            <w:pPr>
              <w:rPr>
                <w:rFonts w:eastAsia="Batang" w:cs="Arial"/>
                <w:lang w:eastAsia="ko-KR"/>
              </w:rPr>
            </w:pPr>
            <w:r>
              <w:rPr>
                <w:rFonts w:eastAsia="Batang" w:cs="Arial"/>
                <w:lang w:eastAsia="ko-KR"/>
              </w:rPr>
              <w:t xml:space="preserve">Nevenka </w:t>
            </w:r>
            <w:proofErr w:type="spellStart"/>
            <w:r>
              <w:rPr>
                <w:rFonts w:eastAsia="Batang" w:cs="Arial"/>
                <w:lang w:eastAsia="ko-KR"/>
              </w:rPr>
              <w:t>fri</w:t>
            </w:r>
            <w:proofErr w:type="spellEnd"/>
            <w:r>
              <w:rPr>
                <w:rFonts w:eastAsia="Batang" w:cs="Arial"/>
                <w:lang w:eastAsia="ko-KR"/>
              </w:rPr>
              <w:t xml:space="preserve"> 0911</w:t>
            </w:r>
          </w:p>
          <w:p w14:paraId="37E90335" w14:textId="2F8EDF8D" w:rsidR="0012003C" w:rsidRDefault="0012003C" w:rsidP="00E816A8">
            <w:pPr>
              <w:rPr>
                <w:rFonts w:eastAsia="Batang" w:cs="Arial"/>
                <w:lang w:eastAsia="ko-KR"/>
              </w:rPr>
            </w:pPr>
            <w:r>
              <w:rPr>
                <w:rFonts w:eastAsia="Batang" w:cs="Arial"/>
                <w:lang w:eastAsia="ko-KR"/>
              </w:rPr>
              <w:t>ok</w:t>
            </w:r>
          </w:p>
          <w:p w14:paraId="539A3575" w14:textId="506CB867" w:rsidR="00124220" w:rsidRPr="00D95972" w:rsidRDefault="00124220" w:rsidP="00E816A8">
            <w:pPr>
              <w:rPr>
                <w:rFonts w:eastAsia="Batang" w:cs="Arial"/>
                <w:lang w:eastAsia="ko-KR"/>
              </w:rPr>
            </w:pPr>
          </w:p>
        </w:tc>
      </w:tr>
      <w:tr w:rsidR="008C26FF" w:rsidRPr="00D95972" w14:paraId="0F4982C7" w14:textId="77777777" w:rsidTr="00212065">
        <w:tc>
          <w:tcPr>
            <w:tcW w:w="976" w:type="dxa"/>
            <w:tcBorders>
              <w:top w:val="nil"/>
              <w:left w:val="thinThickThinSmallGap" w:sz="24" w:space="0" w:color="auto"/>
              <w:bottom w:val="nil"/>
            </w:tcBorders>
            <w:shd w:val="clear" w:color="auto" w:fill="auto"/>
          </w:tcPr>
          <w:p w14:paraId="0A7DBBFB"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4A1395E"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82292EF" w14:textId="07E19A99" w:rsidR="008C26FF" w:rsidRPr="00D95972" w:rsidRDefault="00B340C9" w:rsidP="00A753D0">
            <w:pPr>
              <w:overflowPunct/>
              <w:autoSpaceDE/>
              <w:autoSpaceDN/>
              <w:adjustRightInd/>
              <w:textAlignment w:val="auto"/>
              <w:rPr>
                <w:rFonts w:cs="Arial"/>
                <w:lang w:val="en-US"/>
              </w:rPr>
            </w:pPr>
            <w:hyperlink r:id="rId427" w:history="1">
              <w:r w:rsidR="009E5C3A">
                <w:rPr>
                  <w:rStyle w:val="Hyperlink"/>
                </w:rPr>
                <w:t>C1-222871</w:t>
              </w:r>
            </w:hyperlink>
          </w:p>
        </w:tc>
        <w:tc>
          <w:tcPr>
            <w:tcW w:w="4191" w:type="dxa"/>
            <w:gridSpan w:val="3"/>
            <w:tcBorders>
              <w:top w:val="single" w:sz="4" w:space="0" w:color="auto"/>
              <w:bottom w:val="single" w:sz="4" w:space="0" w:color="auto"/>
            </w:tcBorders>
            <w:shd w:val="clear" w:color="auto" w:fill="FFFF00"/>
          </w:tcPr>
          <w:p w14:paraId="316B8EC0" w14:textId="0F6FFEB2" w:rsidR="008C26FF" w:rsidRPr="00D95972" w:rsidRDefault="008C26FF" w:rsidP="00A753D0">
            <w:pPr>
              <w:rPr>
                <w:rFonts w:cs="Arial"/>
              </w:rPr>
            </w:pPr>
            <w:r>
              <w:rPr>
                <w:rFonts w:cs="Arial"/>
              </w:rPr>
              <w:t>Choosing between AKMA and AKA-based GBA at both UE and AF sides</w:t>
            </w:r>
          </w:p>
        </w:tc>
        <w:tc>
          <w:tcPr>
            <w:tcW w:w="1767" w:type="dxa"/>
            <w:tcBorders>
              <w:top w:val="single" w:sz="4" w:space="0" w:color="auto"/>
              <w:bottom w:val="single" w:sz="4" w:space="0" w:color="auto"/>
            </w:tcBorders>
            <w:shd w:val="clear" w:color="auto" w:fill="FFFF00"/>
          </w:tcPr>
          <w:p w14:paraId="065030DF" w14:textId="568AAA43" w:rsidR="008C26FF" w:rsidRPr="00D95972" w:rsidRDefault="008C26FF" w:rsidP="00A753D0">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4D6F9BAD" w14:textId="20B29DA4" w:rsidR="008C26FF" w:rsidRPr="00D95972" w:rsidRDefault="008C26FF" w:rsidP="00A753D0">
            <w:pPr>
              <w:rPr>
                <w:rFonts w:cs="Arial"/>
              </w:rPr>
            </w:pPr>
            <w:r>
              <w:rPr>
                <w:rFonts w:cs="Arial"/>
              </w:rPr>
              <w:t>CR 0073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A16E4" w14:textId="77777777" w:rsidR="008C26FF" w:rsidRDefault="00C22DDA" w:rsidP="00A753D0">
            <w:pPr>
              <w:rPr>
                <w:rFonts w:eastAsia="Batang" w:cs="Arial"/>
                <w:lang w:eastAsia="ko-KR"/>
              </w:rPr>
            </w:pPr>
            <w:r>
              <w:rPr>
                <w:rFonts w:eastAsia="Batang" w:cs="Arial"/>
                <w:lang w:eastAsia="ko-KR"/>
              </w:rPr>
              <w:t>Nevenka wed 0847</w:t>
            </w:r>
          </w:p>
          <w:p w14:paraId="2416DF73" w14:textId="77777777" w:rsidR="00C22DDA" w:rsidRDefault="00C22DDA"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90E08E2" w14:textId="77777777" w:rsidR="00C22DDA" w:rsidRDefault="00C22DDA" w:rsidP="00A753D0">
            <w:pPr>
              <w:rPr>
                <w:rFonts w:eastAsia="Batang" w:cs="Arial"/>
                <w:lang w:eastAsia="ko-KR"/>
              </w:rPr>
            </w:pPr>
          </w:p>
          <w:p w14:paraId="1796C19C" w14:textId="77777777" w:rsidR="005449A3" w:rsidRDefault="005449A3" w:rsidP="00A753D0">
            <w:pPr>
              <w:rPr>
                <w:rFonts w:eastAsia="Batang" w:cs="Arial"/>
                <w:lang w:eastAsia="ko-KR"/>
              </w:rPr>
            </w:pPr>
            <w:r>
              <w:rPr>
                <w:rFonts w:eastAsia="Batang" w:cs="Arial"/>
                <w:lang w:eastAsia="ko-KR"/>
              </w:rPr>
              <w:t>Mohamed wed 0957</w:t>
            </w:r>
          </w:p>
          <w:p w14:paraId="05C6960E" w14:textId="2F12E367" w:rsidR="005449A3" w:rsidRDefault="00DB1692" w:rsidP="00A753D0">
            <w:pPr>
              <w:rPr>
                <w:rFonts w:eastAsia="Batang" w:cs="Arial"/>
                <w:lang w:eastAsia="ko-KR"/>
              </w:rPr>
            </w:pPr>
            <w:r>
              <w:rPr>
                <w:rFonts w:eastAsia="Batang" w:cs="Arial"/>
                <w:lang w:eastAsia="ko-KR"/>
              </w:rPr>
              <w:t>R</w:t>
            </w:r>
            <w:r w:rsidR="005449A3">
              <w:rPr>
                <w:rFonts w:eastAsia="Batang" w:cs="Arial"/>
                <w:lang w:eastAsia="ko-KR"/>
              </w:rPr>
              <w:t>eplies</w:t>
            </w:r>
          </w:p>
          <w:p w14:paraId="6A3FC56D" w14:textId="77777777" w:rsidR="00DB1692" w:rsidRDefault="00DB1692" w:rsidP="00A753D0">
            <w:pPr>
              <w:rPr>
                <w:rFonts w:eastAsia="Batang" w:cs="Arial"/>
                <w:lang w:eastAsia="ko-KR"/>
              </w:rPr>
            </w:pPr>
          </w:p>
          <w:p w14:paraId="24B0B922" w14:textId="77777777" w:rsidR="00DB1692" w:rsidRDefault="00DB1692"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1525</w:t>
            </w:r>
          </w:p>
          <w:p w14:paraId="7D55582D" w14:textId="4833DA84" w:rsidR="00DB1692" w:rsidRDefault="00DB1692" w:rsidP="00A753D0">
            <w:pPr>
              <w:rPr>
                <w:rFonts w:eastAsia="Batang" w:cs="Arial"/>
                <w:lang w:eastAsia="ko-KR"/>
              </w:rPr>
            </w:pPr>
            <w:r>
              <w:rPr>
                <w:rFonts w:eastAsia="Batang" w:cs="Arial"/>
                <w:lang w:eastAsia="ko-KR"/>
              </w:rPr>
              <w:t>Provides rev</w:t>
            </w:r>
          </w:p>
          <w:p w14:paraId="0852D8BE" w14:textId="6D519BE1" w:rsidR="00024921" w:rsidRDefault="00024921" w:rsidP="00A753D0">
            <w:pPr>
              <w:rPr>
                <w:rFonts w:eastAsia="Batang" w:cs="Arial"/>
                <w:lang w:eastAsia="ko-KR"/>
              </w:rPr>
            </w:pPr>
          </w:p>
          <w:p w14:paraId="6ED6030B" w14:textId="31A93AE0" w:rsidR="00024921" w:rsidRDefault="00024921" w:rsidP="00A753D0">
            <w:pPr>
              <w:rPr>
                <w:rFonts w:eastAsia="Batang" w:cs="Arial"/>
                <w:lang w:eastAsia="ko-KR"/>
              </w:rPr>
            </w:pPr>
            <w:r>
              <w:rPr>
                <w:rFonts w:eastAsia="Batang" w:cs="Arial"/>
                <w:lang w:eastAsia="ko-KR"/>
              </w:rPr>
              <w:t xml:space="preserve">Nevenka </w:t>
            </w:r>
            <w:proofErr w:type="spellStart"/>
            <w:r>
              <w:rPr>
                <w:rFonts w:eastAsia="Batang" w:cs="Arial"/>
                <w:lang w:eastAsia="ko-KR"/>
              </w:rPr>
              <w:t>thu</w:t>
            </w:r>
            <w:proofErr w:type="spellEnd"/>
            <w:r>
              <w:rPr>
                <w:rFonts w:eastAsia="Batang" w:cs="Arial"/>
                <w:lang w:eastAsia="ko-KR"/>
              </w:rPr>
              <w:t xml:space="preserve"> 1554</w:t>
            </w:r>
          </w:p>
          <w:p w14:paraId="44446B3B" w14:textId="1E35C10B" w:rsidR="00024921" w:rsidRDefault="00024921" w:rsidP="00A753D0">
            <w:pPr>
              <w:rPr>
                <w:rFonts w:eastAsia="Batang" w:cs="Arial"/>
                <w:lang w:eastAsia="ko-KR"/>
              </w:rPr>
            </w:pPr>
            <w:r>
              <w:rPr>
                <w:rFonts w:eastAsia="Batang" w:cs="Arial"/>
                <w:lang w:eastAsia="ko-KR"/>
              </w:rPr>
              <w:t>fine</w:t>
            </w:r>
          </w:p>
          <w:p w14:paraId="4DB40C52" w14:textId="042E3FE1" w:rsidR="00DB1692" w:rsidRPr="00D95972" w:rsidRDefault="00DB1692" w:rsidP="00A753D0">
            <w:pPr>
              <w:rPr>
                <w:rFonts w:eastAsia="Batang" w:cs="Arial"/>
                <w:lang w:eastAsia="ko-KR"/>
              </w:rPr>
            </w:pPr>
          </w:p>
        </w:tc>
      </w:tr>
      <w:tr w:rsidR="008C26FF" w:rsidRPr="00D95972" w14:paraId="0DE3AABC" w14:textId="77777777" w:rsidTr="00212065">
        <w:tc>
          <w:tcPr>
            <w:tcW w:w="976" w:type="dxa"/>
            <w:tcBorders>
              <w:top w:val="nil"/>
              <w:left w:val="thinThickThinSmallGap" w:sz="24" w:space="0" w:color="auto"/>
              <w:bottom w:val="nil"/>
            </w:tcBorders>
            <w:shd w:val="clear" w:color="auto" w:fill="auto"/>
          </w:tcPr>
          <w:p w14:paraId="6FE86F32"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2FECB4C"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FF"/>
          </w:tcPr>
          <w:p w14:paraId="43C9FF72" w14:textId="6A065F73" w:rsidR="008C26FF" w:rsidRPr="00D95972" w:rsidRDefault="00B340C9" w:rsidP="00A753D0">
            <w:pPr>
              <w:overflowPunct/>
              <w:autoSpaceDE/>
              <w:autoSpaceDN/>
              <w:adjustRightInd/>
              <w:textAlignment w:val="auto"/>
              <w:rPr>
                <w:rFonts w:cs="Arial"/>
                <w:lang w:val="en-US"/>
              </w:rPr>
            </w:pPr>
            <w:hyperlink r:id="rId428" w:history="1">
              <w:r w:rsidR="009E5C3A">
                <w:rPr>
                  <w:rStyle w:val="Hyperlink"/>
                </w:rPr>
                <w:t>C1-222872</w:t>
              </w:r>
            </w:hyperlink>
          </w:p>
        </w:tc>
        <w:tc>
          <w:tcPr>
            <w:tcW w:w="4191" w:type="dxa"/>
            <w:gridSpan w:val="3"/>
            <w:tcBorders>
              <w:top w:val="single" w:sz="4" w:space="0" w:color="auto"/>
              <w:bottom w:val="single" w:sz="4" w:space="0" w:color="auto"/>
            </w:tcBorders>
            <w:shd w:val="clear" w:color="auto" w:fill="FFFFFF"/>
          </w:tcPr>
          <w:p w14:paraId="37599447" w14:textId="5BCD6132" w:rsidR="008C26FF" w:rsidRPr="00D95972" w:rsidRDefault="008C26FF" w:rsidP="00A753D0">
            <w:pPr>
              <w:rPr>
                <w:rFonts w:cs="Arial"/>
              </w:rPr>
            </w:pPr>
            <w:r>
              <w:rPr>
                <w:rFonts w:cs="Arial"/>
              </w:rPr>
              <w:t>Fresh key derivation for AKMA</w:t>
            </w:r>
          </w:p>
        </w:tc>
        <w:tc>
          <w:tcPr>
            <w:tcW w:w="1767" w:type="dxa"/>
            <w:tcBorders>
              <w:top w:val="single" w:sz="4" w:space="0" w:color="auto"/>
              <w:bottom w:val="single" w:sz="4" w:space="0" w:color="auto"/>
            </w:tcBorders>
            <w:shd w:val="clear" w:color="auto" w:fill="FFFFFF"/>
          </w:tcPr>
          <w:p w14:paraId="029A35CC" w14:textId="7116A6FC" w:rsidR="008C26FF" w:rsidRPr="00D95972" w:rsidRDefault="008C26FF" w:rsidP="00A753D0">
            <w:pPr>
              <w:rPr>
                <w:rFonts w:cs="Arial"/>
              </w:rPr>
            </w:pPr>
            <w:r>
              <w:rPr>
                <w:rFonts w:cs="Arial"/>
              </w:rPr>
              <w:t>Nokia, Nokia Shanghai Bell, ZTE</w:t>
            </w:r>
          </w:p>
        </w:tc>
        <w:tc>
          <w:tcPr>
            <w:tcW w:w="826" w:type="dxa"/>
            <w:tcBorders>
              <w:top w:val="single" w:sz="4" w:space="0" w:color="auto"/>
              <w:bottom w:val="single" w:sz="4" w:space="0" w:color="auto"/>
            </w:tcBorders>
            <w:shd w:val="clear" w:color="auto" w:fill="FFFFFF"/>
          </w:tcPr>
          <w:p w14:paraId="710E89F4" w14:textId="0D10FA00" w:rsidR="008C26FF" w:rsidRPr="00D95972" w:rsidRDefault="008C26FF" w:rsidP="00A753D0">
            <w:pPr>
              <w:rPr>
                <w:rFonts w:cs="Arial"/>
              </w:rPr>
            </w:pPr>
            <w:r>
              <w:rPr>
                <w:rFonts w:cs="Arial"/>
              </w:rPr>
              <w:t>CR 0074 24.109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562AAF" w14:textId="77777777" w:rsidR="00212065" w:rsidRDefault="00212065" w:rsidP="00A753D0">
            <w:pPr>
              <w:rPr>
                <w:rFonts w:eastAsia="Batang" w:cs="Arial"/>
                <w:lang w:eastAsia="ko-KR"/>
              </w:rPr>
            </w:pPr>
            <w:r>
              <w:rPr>
                <w:rFonts w:eastAsia="Batang" w:cs="Arial"/>
                <w:lang w:eastAsia="ko-KR"/>
              </w:rPr>
              <w:t>Agreed</w:t>
            </w:r>
          </w:p>
          <w:p w14:paraId="55CF5458" w14:textId="634F5AAB" w:rsidR="008C26FF" w:rsidRPr="00D95972" w:rsidRDefault="008C26FF" w:rsidP="00A753D0">
            <w:pPr>
              <w:rPr>
                <w:rFonts w:eastAsia="Batang" w:cs="Arial"/>
                <w:lang w:eastAsia="ko-KR"/>
              </w:rPr>
            </w:pPr>
          </w:p>
        </w:tc>
      </w:tr>
      <w:tr w:rsidR="004450FA"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4450FA" w:rsidRPr="00D95972" w:rsidRDefault="004450FA" w:rsidP="00A753D0">
            <w:pPr>
              <w:rPr>
                <w:rFonts w:cs="Arial"/>
              </w:rPr>
            </w:pPr>
          </w:p>
        </w:tc>
        <w:tc>
          <w:tcPr>
            <w:tcW w:w="1317" w:type="dxa"/>
            <w:gridSpan w:val="2"/>
            <w:tcBorders>
              <w:top w:val="nil"/>
              <w:bottom w:val="nil"/>
            </w:tcBorders>
            <w:shd w:val="clear" w:color="auto" w:fill="auto"/>
          </w:tcPr>
          <w:p w14:paraId="2CDBC022"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FF"/>
          </w:tcPr>
          <w:p w14:paraId="0566ADB3" w14:textId="77777777" w:rsidR="004450FA" w:rsidRPr="00D95972" w:rsidRDefault="004450FA"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4450FA" w:rsidRPr="00D95972" w:rsidRDefault="004450FA" w:rsidP="00A753D0">
            <w:pPr>
              <w:rPr>
                <w:rFonts w:cs="Arial"/>
              </w:rPr>
            </w:pPr>
          </w:p>
        </w:tc>
        <w:tc>
          <w:tcPr>
            <w:tcW w:w="1767" w:type="dxa"/>
            <w:tcBorders>
              <w:top w:val="single" w:sz="4" w:space="0" w:color="auto"/>
              <w:bottom w:val="single" w:sz="4" w:space="0" w:color="auto"/>
            </w:tcBorders>
            <w:shd w:val="clear" w:color="auto" w:fill="FFFFFF"/>
          </w:tcPr>
          <w:p w14:paraId="7412D0E7" w14:textId="77777777" w:rsidR="004450FA" w:rsidRPr="00D95972" w:rsidRDefault="004450FA" w:rsidP="00A753D0">
            <w:pPr>
              <w:rPr>
                <w:rFonts w:cs="Arial"/>
              </w:rPr>
            </w:pPr>
          </w:p>
        </w:tc>
        <w:tc>
          <w:tcPr>
            <w:tcW w:w="826" w:type="dxa"/>
            <w:tcBorders>
              <w:top w:val="single" w:sz="4" w:space="0" w:color="auto"/>
              <w:bottom w:val="single" w:sz="4" w:space="0" w:color="auto"/>
            </w:tcBorders>
            <w:shd w:val="clear" w:color="auto" w:fill="FFFFFF"/>
          </w:tcPr>
          <w:p w14:paraId="10E53265" w14:textId="77777777" w:rsidR="004450FA" w:rsidRPr="00D95972" w:rsidRDefault="004450F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4450FA" w:rsidRPr="00D95972" w:rsidRDefault="004450FA" w:rsidP="00A753D0">
            <w:pPr>
              <w:rPr>
                <w:rFonts w:eastAsia="Batang" w:cs="Arial"/>
                <w:lang w:eastAsia="ko-KR"/>
              </w:rPr>
            </w:pPr>
          </w:p>
        </w:tc>
      </w:tr>
      <w:tr w:rsidR="004450FA"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4450FA" w:rsidRPr="00D95972" w:rsidRDefault="004450FA" w:rsidP="00A753D0">
            <w:pPr>
              <w:rPr>
                <w:rFonts w:cs="Arial"/>
              </w:rPr>
            </w:pPr>
          </w:p>
        </w:tc>
        <w:tc>
          <w:tcPr>
            <w:tcW w:w="1317" w:type="dxa"/>
            <w:gridSpan w:val="2"/>
            <w:tcBorders>
              <w:top w:val="nil"/>
              <w:bottom w:val="nil"/>
            </w:tcBorders>
            <w:shd w:val="clear" w:color="auto" w:fill="auto"/>
          </w:tcPr>
          <w:p w14:paraId="31EB8892"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FF"/>
          </w:tcPr>
          <w:p w14:paraId="33E3237B" w14:textId="77777777" w:rsidR="004450FA" w:rsidRPr="00D95972" w:rsidRDefault="004450FA"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4450FA" w:rsidRPr="00D95972" w:rsidRDefault="004450FA" w:rsidP="00A753D0">
            <w:pPr>
              <w:rPr>
                <w:rFonts w:cs="Arial"/>
              </w:rPr>
            </w:pPr>
          </w:p>
        </w:tc>
        <w:tc>
          <w:tcPr>
            <w:tcW w:w="1767" w:type="dxa"/>
            <w:tcBorders>
              <w:top w:val="single" w:sz="4" w:space="0" w:color="auto"/>
              <w:bottom w:val="single" w:sz="4" w:space="0" w:color="auto"/>
            </w:tcBorders>
            <w:shd w:val="clear" w:color="auto" w:fill="FFFFFF"/>
          </w:tcPr>
          <w:p w14:paraId="20FD5BA9" w14:textId="77777777" w:rsidR="004450FA" w:rsidRPr="00D95972" w:rsidRDefault="004450FA" w:rsidP="00A753D0">
            <w:pPr>
              <w:rPr>
                <w:rFonts w:cs="Arial"/>
              </w:rPr>
            </w:pPr>
          </w:p>
        </w:tc>
        <w:tc>
          <w:tcPr>
            <w:tcW w:w="826" w:type="dxa"/>
            <w:tcBorders>
              <w:top w:val="single" w:sz="4" w:space="0" w:color="auto"/>
              <w:bottom w:val="single" w:sz="4" w:space="0" w:color="auto"/>
            </w:tcBorders>
            <w:shd w:val="clear" w:color="auto" w:fill="FFFFFF"/>
          </w:tcPr>
          <w:p w14:paraId="32B2339E" w14:textId="77777777" w:rsidR="004450FA" w:rsidRPr="00D95972" w:rsidRDefault="004450F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4450FA" w:rsidRPr="00D95972" w:rsidRDefault="004450FA" w:rsidP="00A753D0">
            <w:pPr>
              <w:rPr>
                <w:rFonts w:eastAsia="Batang" w:cs="Arial"/>
                <w:lang w:eastAsia="ko-KR"/>
              </w:rPr>
            </w:pPr>
          </w:p>
        </w:tc>
      </w:tr>
      <w:tr w:rsidR="004450FA"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4450FA" w:rsidRPr="00D95972" w:rsidRDefault="004450FA" w:rsidP="00A753D0">
            <w:pPr>
              <w:rPr>
                <w:rFonts w:cs="Arial"/>
              </w:rPr>
            </w:pPr>
          </w:p>
        </w:tc>
        <w:tc>
          <w:tcPr>
            <w:tcW w:w="1317" w:type="dxa"/>
            <w:gridSpan w:val="2"/>
            <w:tcBorders>
              <w:top w:val="nil"/>
              <w:bottom w:val="nil"/>
            </w:tcBorders>
            <w:shd w:val="clear" w:color="auto" w:fill="auto"/>
          </w:tcPr>
          <w:p w14:paraId="002A303B"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FF"/>
          </w:tcPr>
          <w:p w14:paraId="6D88FE0E" w14:textId="77777777" w:rsidR="004450FA" w:rsidRPr="00D95972" w:rsidRDefault="004450FA"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4450FA" w:rsidRPr="00D95972" w:rsidRDefault="004450FA" w:rsidP="00A753D0">
            <w:pPr>
              <w:rPr>
                <w:rFonts w:cs="Arial"/>
              </w:rPr>
            </w:pPr>
          </w:p>
        </w:tc>
        <w:tc>
          <w:tcPr>
            <w:tcW w:w="1767" w:type="dxa"/>
            <w:tcBorders>
              <w:top w:val="single" w:sz="4" w:space="0" w:color="auto"/>
              <w:bottom w:val="single" w:sz="4" w:space="0" w:color="auto"/>
            </w:tcBorders>
            <w:shd w:val="clear" w:color="auto" w:fill="FFFFFF"/>
          </w:tcPr>
          <w:p w14:paraId="5004009C" w14:textId="77777777" w:rsidR="004450FA" w:rsidRPr="00D95972" w:rsidRDefault="004450FA" w:rsidP="00A753D0">
            <w:pPr>
              <w:rPr>
                <w:rFonts w:cs="Arial"/>
              </w:rPr>
            </w:pPr>
          </w:p>
        </w:tc>
        <w:tc>
          <w:tcPr>
            <w:tcW w:w="826" w:type="dxa"/>
            <w:tcBorders>
              <w:top w:val="single" w:sz="4" w:space="0" w:color="auto"/>
              <w:bottom w:val="single" w:sz="4" w:space="0" w:color="auto"/>
            </w:tcBorders>
            <w:shd w:val="clear" w:color="auto" w:fill="FFFFFF"/>
          </w:tcPr>
          <w:p w14:paraId="449839D6" w14:textId="77777777" w:rsidR="004450FA" w:rsidRPr="00D95972" w:rsidRDefault="004450F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4450FA" w:rsidRPr="00D95972" w:rsidRDefault="004450FA" w:rsidP="00A753D0">
            <w:pPr>
              <w:rPr>
                <w:rFonts w:eastAsia="Batang" w:cs="Arial"/>
                <w:lang w:eastAsia="ko-KR"/>
              </w:rPr>
            </w:pPr>
          </w:p>
        </w:tc>
      </w:tr>
      <w:tr w:rsidR="00A753D0"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6C12EE6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D51E68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5A894C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6136F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A753D0" w:rsidRPr="00D95972" w:rsidRDefault="00A753D0" w:rsidP="00A753D0">
            <w:pPr>
              <w:rPr>
                <w:rFonts w:eastAsia="Batang" w:cs="Arial"/>
                <w:lang w:eastAsia="ko-KR"/>
              </w:rPr>
            </w:pPr>
          </w:p>
        </w:tc>
      </w:tr>
      <w:tr w:rsidR="00A753D0" w:rsidRPr="00D95972" w14:paraId="1BF5BDBD" w14:textId="77777777" w:rsidTr="00B77B3B">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A753D0" w:rsidRPr="00D95972" w:rsidRDefault="00A753D0" w:rsidP="00A753D0">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7EB36925" w14:textId="2093E0D2" w:rsidR="00A753D0" w:rsidRPr="00DA2C24" w:rsidRDefault="00A868D4" w:rsidP="00A753D0">
            <w:pPr>
              <w:rPr>
                <w:rFonts w:eastAsia="Calibri" w:cs="Arial"/>
                <w:b/>
                <w:bCs/>
                <w:color w:val="FF0000"/>
              </w:rPr>
            </w:pPr>
            <w:r w:rsidRPr="00D03D0D">
              <w:rPr>
                <w:rFonts w:cs="Arial"/>
                <w:b/>
                <w:bCs/>
              </w:rPr>
              <w:t>Not in scope of the meeting</w:t>
            </w:r>
          </w:p>
        </w:tc>
        <w:tc>
          <w:tcPr>
            <w:tcW w:w="1767" w:type="dxa"/>
            <w:tcBorders>
              <w:top w:val="single" w:sz="4" w:space="0" w:color="auto"/>
              <w:bottom w:val="single" w:sz="4" w:space="0" w:color="auto"/>
            </w:tcBorders>
          </w:tcPr>
          <w:p w14:paraId="43D5A26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5C4544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A753D0" w:rsidRDefault="00A753D0" w:rsidP="00A753D0">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A753D0" w:rsidRDefault="00A753D0" w:rsidP="00A753D0">
            <w:pPr>
              <w:rPr>
                <w:rFonts w:eastAsia="Batang" w:cs="Arial"/>
                <w:color w:val="000000"/>
                <w:lang w:eastAsia="ko-KR"/>
              </w:rPr>
            </w:pPr>
          </w:p>
          <w:p w14:paraId="72E8607F" w14:textId="77777777" w:rsidR="00A753D0" w:rsidRPr="00D95972" w:rsidRDefault="00A753D0" w:rsidP="00A753D0">
            <w:pPr>
              <w:rPr>
                <w:rFonts w:eastAsia="Batang" w:cs="Arial"/>
                <w:color w:val="000000"/>
                <w:lang w:eastAsia="ko-KR"/>
              </w:rPr>
            </w:pPr>
          </w:p>
          <w:p w14:paraId="57CAD90D" w14:textId="77777777" w:rsidR="00A753D0" w:rsidRPr="00D95972" w:rsidRDefault="00A753D0" w:rsidP="00A753D0">
            <w:pPr>
              <w:rPr>
                <w:rFonts w:eastAsia="Batang" w:cs="Arial"/>
                <w:lang w:eastAsia="ko-KR"/>
              </w:rPr>
            </w:pPr>
          </w:p>
        </w:tc>
      </w:tr>
      <w:tr w:rsidR="00A753D0" w:rsidRPr="00D95972" w14:paraId="03E537E8" w14:textId="77777777" w:rsidTr="00B77B3B">
        <w:tc>
          <w:tcPr>
            <w:tcW w:w="976" w:type="dxa"/>
            <w:tcBorders>
              <w:top w:val="nil"/>
              <w:left w:val="thinThickThinSmallGap" w:sz="24" w:space="0" w:color="auto"/>
              <w:bottom w:val="nil"/>
            </w:tcBorders>
            <w:shd w:val="clear" w:color="auto" w:fill="auto"/>
          </w:tcPr>
          <w:p w14:paraId="3D7CB25C" w14:textId="77777777" w:rsidR="00A753D0" w:rsidRPr="00D95972" w:rsidRDefault="00A753D0" w:rsidP="00A753D0">
            <w:pPr>
              <w:rPr>
                <w:rFonts w:cs="Arial"/>
              </w:rPr>
            </w:pPr>
            <w:bookmarkStart w:id="59" w:name="_Hlk48634943"/>
          </w:p>
        </w:tc>
        <w:tc>
          <w:tcPr>
            <w:tcW w:w="1317" w:type="dxa"/>
            <w:gridSpan w:val="2"/>
            <w:tcBorders>
              <w:top w:val="nil"/>
              <w:bottom w:val="nil"/>
            </w:tcBorders>
            <w:shd w:val="clear" w:color="auto" w:fill="auto"/>
          </w:tcPr>
          <w:p w14:paraId="73D33DD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9F7AFA8" w14:textId="57B03A7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1A7800" w14:textId="7ED54B2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87A8C23" w14:textId="6DB9754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05F0988" w14:textId="45F1F10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D990D" w14:textId="0EB26656" w:rsidR="00A753D0" w:rsidRPr="00A95575" w:rsidRDefault="00A753D0" w:rsidP="00A753D0">
            <w:pPr>
              <w:rPr>
                <w:rFonts w:eastAsia="Batang" w:cs="Arial"/>
                <w:lang w:eastAsia="ko-KR"/>
              </w:rPr>
            </w:pPr>
          </w:p>
        </w:tc>
      </w:tr>
      <w:tr w:rsidR="00A753D0" w:rsidRPr="00D95972" w14:paraId="0A3443A8" w14:textId="77777777" w:rsidTr="00B77B3B">
        <w:tc>
          <w:tcPr>
            <w:tcW w:w="976" w:type="dxa"/>
            <w:tcBorders>
              <w:top w:val="nil"/>
              <w:left w:val="thinThickThinSmallGap" w:sz="24" w:space="0" w:color="auto"/>
              <w:bottom w:val="nil"/>
            </w:tcBorders>
            <w:shd w:val="clear" w:color="auto" w:fill="auto"/>
          </w:tcPr>
          <w:p w14:paraId="1CB733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B3CEA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AF1FEFF" w14:textId="636D27D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D04D43" w14:textId="45AB9B2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230C7E6" w14:textId="28AB10A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471A41C" w14:textId="6887469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1B332" w14:textId="22531632" w:rsidR="00A753D0" w:rsidRPr="00A95575" w:rsidRDefault="00A753D0" w:rsidP="00A753D0">
            <w:pPr>
              <w:rPr>
                <w:rFonts w:eastAsia="Batang" w:cs="Arial"/>
                <w:lang w:eastAsia="ko-KR"/>
              </w:rPr>
            </w:pPr>
          </w:p>
        </w:tc>
      </w:tr>
      <w:tr w:rsidR="00A753D0" w:rsidRPr="00D95972" w14:paraId="38DD53D7" w14:textId="77777777" w:rsidTr="00B77B3B">
        <w:tc>
          <w:tcPr>
            <w:tcW w:w="976" w:type="dxa"/>
            <w:tcBorders>
              <w:top w:val="nil"/>
              <w:left w:val="thinThickThinSmallGap" w:sz="24" w:space="0" w:color="auto"/>
              <w:bottom w:val="nil"/>
            </w:tcBorders>
            <w:shd w:val="clear" w:color="auto" w:fill="auto"/>
          </w:tcPr>
          <w:p w14:paraId="6E53489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14EF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A34B3C8" w14:textId="7377646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46BD9E8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6F298E9" w14:textId="7933793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3E11151" w14:textId="6D9E9E80"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A753D0" w:rsidRPr="00A95575" w:rsidRDefault="00A753D0" w:rsidP="00A753D0">
            <w:pPr>
              <w:rPr>
                <w:rFonts w:eastAsia="Batang" w:cs="Arial"/>
                <w:lang w:eastAsia="ko-KR"/>
              </w:rPr>
            </w:pPr>
          </w:p>
        </w:tc>
      </w:tr>
      <w:tr w:rsidR="00A753D0" w:rsidRPr="00D95972" w14:paraId="6C807C55" w14:textId="77777777" w:rsidTr="00B77B3B">
        <w:tc>
          <w:tcPr>
            <w:tcW w:w="976" w:type="dxa"/>
            <w:tcBorders>
              <w:top w:val="nil"/>
              <w:left w:val="thinThickThinSmallGap" w:sz="24" w:space="0" w:color="auto"/>
              <w:bottom w:val="nil"/>
            </w:tcBorders>
            <w:shd w:val="clear" w:color="auto" w:fill="auto"/>
          </w:tcPr>
          <w:p w14:paraId="656A73F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EFBFC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B9CB7C3" w14:textId="0CA1004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42B3D0" w14:textId="7260F4EC"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7F93C0E" w14:textId="1276CB46"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F81CAEA" w14:textId="4653A89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24728" w14:textId="77777777" w:rsidR="00A753D0" w:rsidRPr="00A95575" w:rsidRDefault="00A753D0" w:rsidP="00A753D0">
            <w:pPr>
              <w:rPr>
                <w:rFonts w:eastAsia="Batang" w:cs="Arial"/>
                <w:lang w:eastAsia="ko-KR"/>
              </w:rPr>
            </w:pPr>
          </w:p>
        </w:tc>
      </w:tr>
      <w:tr w:rsidR="00A753D0"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70AA8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A4BA409" w14:textId="5F0841B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4F2A6F5" w14:textId="46B30896"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BFBC930" w14:textId="1794E8C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A753D0" w:rsidRPr="00A95575" w:rsidRDefault="00A753D0" w:rsidP="00A753D0">
            <w:pPr>
              <w:rPr>
                <w:rFonts w:eastAsia="Batang" w:cs="Arial"/>
                <w:lang w:eastAsia="ko-KR"/>
              </w:rPr>
            </w:pPr>
          </w:p>
        </w:tc>
      </w:tr>
      <w:bookmarkEnd w:id="59"/>
      <w:tr w:rsidR="00A753D0" w:rsidRPr="00D95972" w14:paraId="020B987F" w14:textId="77777777" w:rsidTr="00D329C5">
        <w:tc>
          <w:tcPr>
            <w:tcW w:w="976" w:type="dxa"/>
            <w:tcBorders>
              <w:top w:val="nil"/>
              <w:left w:val="thinThickThinSmallGap" w:sz="24" w:space="0" w:color="auto"/>
              <w:bottom w:val="nil"/>
            </w:tcBorders>
            <w:shd w:val="clear" w:color="auto" w:fill="auto"/>
          </w:tcPr>
          <w:p w14:paraId="2E36B4F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C82E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1AD0A7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597B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D4394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A753D0" w:rsidRPr="00A95575" w:rsidRDefault="00A753D0" w:rsidP="00A753D0">
            <w:pPr>
              <w:rPr>
                <w:rFonts w:eastAsia="Batang" w:cs="Arial"/>
                <w:lang w:eastAsia="ko-KR"/>
              </w:rPr>
            </w:pPr>
          </w:p>
        </w:tc>
      </w:tr>
      <w:tr w:rsidR="00A753D0"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5AEBD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BA8DBD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9128D3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7BF4D4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A753D0" w:rsidRPr="00A95575" w:rsidRDefault="00A753D0" w:rsidP="00A753D0">
            <w:pPr>
              <w:rPr>
                <w:rFonts w:eastAsia="Batang" w:cs="Arial"/>
                <w:lang w:eastAsia="ko-KR"/>
              </w:rPr>
            </w:pPr>
          </w:p>
        </w:tc>
      </w:tr>
      <w:tr w:rsidR="00A753D0"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4EAF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4AF00C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8DE6AB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7B1E9F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A753D0" w:rsidRPr="00D95972" w:rsidRDefault="00A753D0" w:rsidP="00A753D0">
            <w:pPr>
              <w:rPr>
                <w:rFonts w:eastAsia="Batang" w:cs="Arial"/>
                <w:lang w:eastAsia="ko-KR"/>
              </w:rPr>
            </w:pPr>
          </w:p>
        </w:tc>
      </w:tr>
      <w:tr w:rsidR="00A753D0"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647540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12C053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EFB52D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AA649E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A753D0" w:rsidRPr="00D95972" w:rsidRDefault="00A753D0" w:rsidP="00A753D0">
            <w:pPr>
              <w:rPr>
                <w:rFonts w:eastAsia="Batang" w:cs="Arial"/>
                <w:lang w:eastAsia="ko-KR"/>
              </w:rPr>
            </w:pPr>
          </w:p>
        </w:tc>
      </w:tr>
      <w:tr w:rsidR="00A753D0"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A753D0" w:rsidRPr="00D95972" w:rsidRDefault="00A753D0" w:rsidP="00A753D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A753D0" w:rsidRPr="00D95972" w:rsidRDefault="00A753D0" w:rsidP="00A753D0">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51F6A6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A753D0" w:rsidRDefault="00A753D0" w:rsidP="00A753D0">
            <w:pPr>
              <w:rPr>
                <w:rFonts w:eastAsia="Batang" w:cs="Arial"/>
                <w:lang w:eastAsia="ko-KR"/>
              </w:rPr>
            </w:pPr>
            <w:r>
              <w:rPr>
                <w:rFonts w:eastAsia="Batang" w:cs="Arial"/>
                <w:lang w:eastAsia="ko-KR"/>
              </w:rPr>
              <w:t xml:space="preserve">Work items on IMS and Mission Critical </w:t>
            </w:r>
          </w:p>
          <w:p w14:paraId="08E7D5D9" w14:textId="77777777" w:rsidR="00A753D0" w:rsidRDefault="00A753D0" w:rsidP="00A753D0">
            <w:pPr>
              <w:rPr>
                <w:rFonts w:eastAsia="Batang" w:cs="Arial"/>
                <w:lang w:eastAsia="ko-KR"/>
              </w:rPr>
            </w:pPr>
          </w:p>
          <w:p w14:paraId="4103A4EC" w14:textId="77777777" w:rsidR="00A753D0" w:rsidRPr="00D95972" w:rsidRDefault="00A753D0" w:rsidP="00A753D0">
            <w:pPr>
              <w:rPr>
                <w:rFonts w:eastAsia="Batang" w:cs="Arial"/>
                <w:lang w:eastAsia="ko-KR"/>
              </w:rPr>
            </w:pPr>
          </w:p>
        </w:tc>
      </w:tr>
      <w:tr w:rsidR="00A753D0"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A753D0" w:rsidRPr="00D95972" w:rsidRDefault="00A753D0" w:rsidP="00A753D0">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AE369CA" w14:textId="2D19645E" w:rsidR="00A753D0" w:rsidRPr="00DA2C24" w:rsidRDefault="00A868D4" w:rsidP="00A753D0">
            <w:pPr>
              <w:rPr>
                <w:rFonts w:cs="Arial"/>
                <w:b/>
                <w:bCs/>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115E48A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915A8B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A753D0" w:rsidRDefault="00A753D0" w:rsidP="00A753D0">
            <w:pPr>
              <w:rPr>
                <w:rFonts w:cs="Arial"/>
                <w:color w:val="000000"/>
              </w:rPr>
            </w:pPr>
            <w:r w:rsidRPr="00D95972">
              <w:rPr>
                <w:rFonts w:cs="Arial"/>
                <w:color w:val="000000"/>
              </w:rPr>
              <w:t>IMS Stage-3 IETF Protocol Alignment for Rel-1</w:t>
            </w:r>
            <w:r>
              <w:rPr>
                <w:rFonts w:cs="Arial"/>
                <w:color w:val="000000"/>
              </w:rPr>
              <w:t>7</w:t>
            </w:r>
          </w:p>
          <w:p w14:paraId="7BE294AC" w14:textId="77777777" w:rsidR="00A753D0" w:rsidRDefault="00A753D0" w:rsidP="00A753D0">
            <w:pPr>
              <w:rPr>
                <w:rFonts w:cs="Arial"/>
                <w:color w:val="000000"/>
              </w:rPr>
            </w:pPr>
            <w:r w:rsidRPr="00D95972">
              <w:rPr>
                <w:rFonts w:eastAsia="Batang" w:cs="Arial"/>
                <w:color w:val="000000"/>
                <w:lang w:eastAsia="ko-KR"/>
              </w:rPr>
              <w:br/>
            </w:r>
          </w:p>
          <w:p w14:paraId="3E6E9314" w14:textId="77777777" w:rsidR="00A753D0" w:rsidRPr="00D95972" w:rsidRDefault="00A753D0" w:rsidP="00A753D0">
            <w:pPr>
              <w:rPr>
                <w:rFonts w:eastAsia="Batang" w:cs="Arial"/>
                <w:lang w:eastAsia="ko-KR"/>
              </w:rPr>
            </w:pPr>
          </w:p>
        </w:tc>
      </w:tr>
      <w:tr w:rsidR="00A753D0"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A753D0" w:rsidRPr="00D95972" w:rsidRDefault="00A753D0" w:rsidP="00A753D0">
            <w:pPr>
              <w:rPr>
                <w:rFonts w:cs="Arial"/>
              </w:rPr>
            </w:pPr>
          </w:p>
        </w:tc>
        <w:tc>
          <w:tcPr>
            <w:tcW w:w="1317" w:type="dxa"/>
            <w:gridSpan w:val="2"/>
            <w:tcBorders>
              <w:bottom w:val="nil"/>
            </w:tcBorders>
            <w:shd w:val="clear" w:color="auto" w:fill="auto"/>
          </w:tcPr>
          <w:p w14:paraId="5B03B7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89F688C" w14:textId="6BE5A09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5BE1486" w14:textId="7518610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82628B4" w14:textId="7116070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A753D0" w:rsidRPr="00D95972" w:rsidRDefault="00A753D0" w:rsidP="00A753D0">
            <w:pPr>
              <w:rPr>
                <w:rFonts w:eastAsia="Batang" w:cs="Arial"/>
                <w:lang w:eastAsia="ko-KR"/>
              </w:rPr>
            </w:pPr>
          </w:p>
        </w:tc>
      </w:tr>
      <w:tr w:rsidR="00A753D0"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A753D0" w:rsidRPr="00D95972" w:rsidRDefault="00A753D0" w:rsidP="00A753D0">
            <w:pPr>
              <w:rPr>
                <w:rFonts w:cs="Arial"/>
              </w:rPr>
            </w:pPr>
          </w:p>
        </w:tc>
        <w:tc>
          <w:tcPr>
            <w:tcW w:w="1317" w:type="dxa"/>
            <w:gridSpan w:val="2"/>
            <w:tcBorders>
              <w:bottom w:val="nil"/>
            </w:tcBorders>
            <w:shd w:val="clear" w:color="auto" w:fill="auto"/>
          </w:tcPr>
          <w:p w14:paraId="11693D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D7191F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E5597B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4AB35E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A753D0" w:rsidRPr="00D95972" w:rsidRDefault="00A753D0" w:rsidP="00A753D0">
            <w:pPr>
              <w:rPr>
                <w:rFonts w:eastAsia="Batang" w:cs="Arial"/>
                <w:lang w:eastAsia="ko-KR"/>
              </w:rPr>
            </w:pPr>
          </w:p>
        </w:tc>
      </w:tr>
      <w:tr w:rsidR="00A753D0"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A753D0" w:rsidRPr="00D95972" w:rsidRDefault="00A753D0" w:rsidP="00A753D0">
            <w:pPr>
              <w:rPr>
                <w:rFonts w:cs="Arial"/>
              </w:rPr>
            </w:pPr>
          </w:p>
        </w:tc>
        <w:tc>
          <w:tcPr>
            <w:tcW w:w="1317" w:type="dxa"/>
            <w:gridSpan w:val="2"/>
            <w:tcBorders>
              <w:bottom w:val="nil"/>
            </w:tcBorders>
            <w:shd w:val="clear" w:color="auto" w:fill="auto"/>
          </w:tcPr>
          <w:p w14:paraId="36E2AF9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177ADB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EBC3E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6A6C12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A753D0" w:rsidRPr="00D95972" w:rsidRDefault="00A753D0" w:rsidP="00A753D0">
            <w:pPr>
              <w:rPr>
                <w:rFonts w:eastAsia="Batang" w:cs="Arial"/>
                <w:lang w:eastAsia="ko-KR"/>
              </w:rPr>
            </w:pPr>
          </w:p>
        </w:tc>
      </w:tr>
      <w:tr w:rsidR="00A753D0" w:rsidRPr="00D95972" w14:paraId="6AF593E7" w14:textId="77777777" w:rsidTr="00B77B3B">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A753D0" w:rsidRPr="00D95972" w:rsidRDefault="00A753D0" w:rsidP="00A753D0">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3F66F3A4" w14:textId="3F81AA87" w:rsidR="00A753D0" w:rsidRPr="00DA2C24" w:rsidRDefault="00A868D4" w:rsidP="00A753D0">
            <w:pPr>
              <w:rPr>
                <w:rFonts w:cs="Arial"/>
                <w:b/>
                <w:bCs/>
              </w:rPr>
            </w:pPr>
            <w:r w:rsidRPr="00D03D0D">
              <w:rPr>
                <w:rFonts w:cs="Arial"/>
                <w:b/>
                <w:bCs/>
              </w:rPr>
              <w:t>Not in scope of the meeting</w:t>
            </w:r>
          </w:p>
        </w:tc>
        <w:tc>
          <w:tcPr>
            <w:tcW w:w="1767" w:type="dxa"/>
            <w:tcBorders>
              <w:top w:val="single" w:sz="4" w:space="0" w:color="auto"/>
              <w:bottom w:val="single" w:sz="4" w:space="0" w:color="auto"/>
            </w:tcBorders>
            <w:shd w:val="clear" w:color="auto" w:fill="auto"/>
          </w:tcPr>
          <w:p w14:paraId="6B9D9E3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8CC64D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A753D0" w:rsidRDefault="00A753D0" w:rsidP="00A753D0">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A753D0" w:rsidRDefault="00A753D0" w:rsidP="00A753D0">
            <w:pPr>
              <w:rPr>
                <w:rFonts w:eastAsia="MS Mincho" w:cs="Arial"/>
              </w:rPr>
            </w:pPr>
            <w:r w:rsidRPr="00D95972">
              <w:rPr>
                <w:rFonts w:eastAsia="Batang" w:cs="Arial"/>
                <w:color w:val="000000"/>
                <w:lang w:eastAsia="ko-KR"/>
              </w:rPr>
              <w:br/>
            </w:r>
          </w:p>
          <w:p w14:paraId="6D1F75C2" w14:textId="77777777" w:rsidR="00A753D0" w:rsidRPr="00D95972" w:rsidRDefault="00A753D0" w:rsidP="00A753D0">
            <w:pPr>
              <w:rPr>
                <w:rFonts w:eastAsia="Batang" w:cs="Arial"/>
                <w:lang w:eastAsia="ko-KR"/>
              </w:rPr>
            </w:pPr>
          </w:p>
        </w:tc>
      </w:tr>
      <w:tr w:rsidR="00A753D0" w:rsidRPr="00D95972" w14:paraId="16AEE6D4" w14:textId="77777777" w:rsidTr="00B77B3B">
        <w:tc>
          <w:tcPr>
            <w:tcW w:w="976" w:type="dxa"/>
            <w:tcBorders>
              <w:left w:val="thinThickThinSmallGap" w:sz="24" w:space="0" w:color="auto"/>
              <w:bottom w:val="nil"/>
            </w:tcBorders>
            <w:shd w:val="clear" w:color="auto" w:fill="auto"/>
          </w:tcPr>
          <w:p w14:paraId="79D4E32F" w14:textId="77777777" w:rsidR="00A753D0" w:rsidRPr="00D95972" w:rsidRDefault="00A753D0" w:rsidP="00A753D0">
            <w:pPr>
              <w:rPr>
                <w:rFonts w:cs="Arial"/>
              </w:rPr>
            </w:pPr>
          </w:p>
        </w:tc>
        <w:tc>
          <w:tcPr>
            <w:tcW w:w="1317" w:type="dxa"/>
            <w:gridSpan w:val="2"/>
            <w:tcBorders>
              <w:bottom w:val="nil"/>
            </w:tcBorders>
            <w:shd w:val="clear" w:color="auto" w:fill="auto"/>
          </w:tcPr>
          <w:p w14:paraId="771C751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9C4C64E" w14:textId="2D7E0AE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F854CF" w14:textId="51EDDE8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DDA6510" w14:textId="4619416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E63E4D0" w14:textId="16012C9D"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B7045" w14:textId="77777777" w:rsidR="00A753D0" w:rsidRPr="00D95972" w:rsidRDefault="00A753D0" w:rsidP="00A753D0">
            <w:pPr>
              <w:rPr>
                <w:rFonts w:eastAsia="Batang" w:cs="Arial"/>
                <w:lang w:eastAsia="ko-KR"/>
              </w:rPr>
            </w:pPr>
          </w:p>
        </w:tc>
      </w:tr>
      <w:tr w:rsidR="00A753D0" w:rsidRPr="00D95972" w14:paraId="2247CF01" w14:textId="77777777" w:rsidTr="00B77B3B">
        <w:tc>
          <w:tcPr>
            <w:tcW w:w="976" w:type="dxa"/>
            <w:tcBorders>
              <w:left w:val="thinThickThinSmallGap" w:sz="24" w:space="0" w:color="auto"/>
              <w:bottom w:val="nil"/>
            </w:tcBorders>
            <w:shd w:val="clear" w:color="auto" w:fill="auto"/>
          </w:tcPr>
          <w:p w14:paraId="429DF35D" w14:textId="77777777" w:rsidR="00A753D0" w:rsidRPr="00D95972" w:rsidRDefault="00A753D0" w:rsidP="00A753D0">
            <w:pPr>
              <w:rPr>
                <w:rFonts w:cs="Arial"/>
              </w:rPr>
            </w:pPr>
          </w:p>
        </w:tc>
        <w:tc>
          <w:tcPr>
            <w:tcW w:w="1317" w:type="dxa"/>
            <w:gridSpan w:val="2"/>
            <w:tcBorders>
              <w:bottom w:val="nil"/>
            </w:tcBorders>
            <w:shd w:val="clear" w:color="auto" w:fill="auto"/>
          </w:tcPr>
          <w:p w14:paraId="408E04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351D09F" w14:textId="6D63A16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BD221B" w14:textId="18B185B8"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6D21E15" w14:textId="1AD2812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5D8CEEA" w14:textId="5774118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6C531" w14:textId="77777777" w:rsidR="00A753D0" w:rsidRPr="00D95972" w:rsidRDefault="00A753D0" w:rsidP="00A753D0">
            <w:pPr>
              <w:rPr>
                <w:rFonts w:eastAsia="Batang" w:cs="Arial"/>
                <w:lang w:eastAsia="ko-KR"/>
              </w:rPr>
            </w:pPr>
          </w:p>
        </w:tc>
      </w:tr>
      <w:tr w:rsidR="00A753D0"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A753D0" w:rsidRPr="00D95972" w:rsidRDefault="00A753D0" w:rsidP="00A753D0">
            <w:pPr>
              <w:rPr>
                <w:rFonts w:cs="Arial"/>
              </w:rPr>
            </w:pPr>
          </w:p>
        </w:tc>
        <w:tc>
          <w:tcPr>
            <w:tcW w:w="1317" w:type="dxa"/>
            <w:gridSpan w:val="2"/>
            <w:tcBorders>
              <w:bottom w:val="nil"/>
            </w:tcBorders>
            <w:shd w:val="clear" w:color="auto" w:fill="auto"/>
          </w:tcPr>
          <w:p w14:paraId="40FD14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817AD72" w14:textId="30DCD35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F4A3115" w14:textId="670DBD9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499FAA" w14:textId="2235050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A753D0" w:rsidRPr="00D95972" w:rsidRDefault="00A753D0" w:rsidP="00A753D0">
            <w:pPr>
              <w:rPr>
                <w:rFonts w:eastAsia="Batang" w:cs="Arial"/>
                <w:lang w:eastAsia="ko-KR"/>
              </w:rPr>
            </w:pPr>
          </w:p>
        </w:tc>
      </w:tr>
      <w:tr w:rsidR="00A753D0"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A753D0" w:rsidRPr="00D95972" w:rsidRDefault="00A753D0" w:rsidP="00A753D0">
            <w:pPr>
              <w:rPr>
                <w:rFonts w:cs="Arial"/>
              </w:rPr>
            </w:pPr>
          </w:p>
        </w:tc>
        <w:tc>
          <w:tcPr>
            <w:tcW w:w="1317" w:type="dxa"/>
            <w:gridSpan w:val="2"/>
            <w:tcBorders>
              <w:bottom w:val="nil"/>
            </w:tcBorders>
            <w:shd w:val="clear" w:color="auto" w:fill="auto"/>
          </w:tcPr>
          <w:p w14:paraId="1BDF5D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3059C0C" w14:textId="1EEE0DD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8BD0539" w14:textId="29AB9B7A"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67E5C0F" w14:textId="22A4DC7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A753D0" w:rsidRPr="00D95972" w:rsidRDefault="00A753D0" w:rsidP="00A753D0">
            <w:pPr>
              <w:rPr>
                <w:rFonts w:eastAsia="Batang" w:cs="Arial"/>
                <w:lang w:eastAsia="ko-KR"/>
              </w:rPr>
            </w:pPr>
          </w:p>
        </w:tc>
      </w:tr>
      <w:tr w:rsidR="00A753D0" w:rsidRPr="00D95972" w14:paraId="351E9EE4" w14:textId="77777777" w:rsidTr="00D329C5">
        <w:tc>
          <w:tcPr>
            <w:tcW w:w="976" w:type="dxa"/>
            <w:tcBorders>
              <w:left w:val="thinThickThinSmallGap" w:sz="24" w:space="0" w:color="auto"/>
              <w:bottom w:val="nil"/>
            </w:tcBorders>
            <w:shd w:val="clear" w:color="auto" w:fill="auto"/>
          </w:tcPr>
          <w:p w14:paraId="4EDA0BE3" w14:textId="77777777" w:rsidR="00A753D0" w:rsidRPr="00D95972" w:rsidRDefault="00A753D0" w:rsidP="00A753D0">
            <w:pPr>
              <w:rPr>
                <w:rFonts w:cs="Arial"/>
              </w:rPr>
            </w:pPr>
          </w:p>
        </w:tc>
        <w:tc>
          <w:tcPr>
            <w:tcW w:w="1317" w:type="dxa"/>
            <w:gridSpan w:val="2"/>
            <w:tcBorders>
              <w:bottom w:val="nil"/>
            </w:tcBorders>
            <w:shd w:val="clear" w:color="auto" w:fill="auto"/>
          </w:tcPr>
          <w:p w14:paraId="1E06D82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79E73EF" w14:textId="2157612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4ECE021" w14:textId="7618CEB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5F50EB" w14:textId="74C64A2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A753D0" w:rsidRPr="00D95972" w:rsidRDefault="00A753D0" w:rsidP="00A753D0">
            <w:pPr>
              <w:rPr>
                <w:rFonts w:eastAsia="Batang" w:cs="Arial"/>
                <w:lang w:eastAsia="ko-KR"/>
              </w:rPr>
            </w:pPr>
          </w:p>
        </w:tc>
      </w:tr>
      <w:tr w:rsidR="00A753D0"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A753D0" w:rsidRPr="00D95972" w:rsidRDefault="00A753D0" w:rsidP="00A753D0">
            <w:pPr>
              <w:rPr>
                <w:rFonts w:cs="Arial"/>
              </w:rPr>
            </w:pPr>
          </w:p>
        </w:tc>
        <w:tc>
          <w:tcPr>
            <w:tcW w:w="1317" w:type="dxa"/>
            <w:gridSpan w:val="2"/>
            <w:tcBorders>
              <w:bottom w:val="nil"/>
            </w:tcBorders>
            <w:shd w:val="clear" w:color="auto" w:fill="auto"/>
          </w:tcPr>
          <w:p w14:paraId="4E72AA8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00527A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566047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C5B89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A753D0" w:rsidRPr="00D95972" w:rsidRDefault="00A753D0" w:rsidP="00A753D0">
            <w:pPr>
              <w:rPr>
                <w:rFonts w:eastAsia="Batang" w:cs="Arial"/>
                <w:lang w:eastAsia="ko-KR"/>
              </w:rPr>
            </w:pPr>
          </w:p>
        </w:tc>
      </w:tr>
      <w:tr w:rsidR="00A753D0"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A753D0" w:rsidRPr="00D95972" w:rsidRDefault="00A753D0" w:rsidP="00A753D0">
            <w:pPr>
              <w:rPr>
                <w:rFonts w:cs="Arial"/>
              </w:rPr>
            </w:pPr>
          </w:p>
        </w:tc>
        <w:tc>
          <w:tcPr>
            <w:tcW w:w="1317" w:type="dxa"/>
            <w:gridSpan w:val="2"/>
            <w:tcBorders>
              <w:bottom w:val="nil"/>
            </w:tcBorders>
            <w:shd w:val="clear" w:color="auto" w:fill="auto"/>
          </w:tcPr>
          <w:p w14:paraId="05FA89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780D35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82699B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E2B7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A753D0" w:rsidRPr="00D95972" w:rsidRDefault="00A753D0" w:rsidP="00A753D0">
            <w:pPr>
              <w:rPr>
                <w:rFonts w:eastAsia="Batang" w:cs="Arial"/>
                <w:lang w:eastAsia="ko-KR"/>
              </w:rPr>
            </w:pPr>
          </w:p>
        </w:tc>
      </w:tr>
      <w:tr w:rsidR="00A753D0" w:rsidRPr="00D95972" w14:paraId="63AC50FF"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A753D0" w:rsidRPr="00D95972" w:rsidRDefault="00A753D0" w:rsidP="00A753D0">
            <w:pPr>
              <w:rPr>
                <w:rFonts w:cs="Arial"/>
              </w:rPr>
            </w:pPr>
            <w:bookmarkStart w:id="60" w:name="_Hlk80719061"/>
            <w:r w:rsidRPr="00D675A3">
              <w:rPr>
                <w:rFonts w:cs="Arial"/>
                <w:color w:val="000000"/>
              </w:rPr>
              <w:t>FS_eIMS5G2</w:t>
            </w:r>
            <w:bookmarkEnd w:id="60"/>
          </w:p>
        </w:tc>
        <w:tc>
          <w:tcPr>
            <w:tcW w:w="1088" w:type="dxa"/>
            <w:tcBorders>
              <w:top w:val="single" w:sz="4" w:space="0" w:color="auto"/>
              <w:bottom w:val="single" w:sz="4" w:space="0" w:color="auto"/>
            </w:tcBorders>
            <w:shd w:val="clear" w:color="auto" w:fill="auto"/>
          </w:tcPr>
          <w:p w14:paraId="5D05A50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0D52F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A753D0" w:rsidRDefault="00A753D0" w:rsidP="00A753D0">
            <w:pPr>
              <w:rPr>
                <w:rFonts w:eastAsia="MS Mincho" w:cs="Arial"/>
              </w:rPr>
            </w:pPr>
            <w:bookmarkStart w:id="61" w:name="_Hlk48559896"/>
            <w:r w:rsidRPr="00D675A3">
              <w:rPr>
                <w:rFonts w:cs="Arial"/>
              </w:rPr>
              <w:t>Study on enhanced IMS to 5GC Integration Phase 2</w:t>
            </w:r>
            <w:bookmarkEnd w:id="61"/>
            <w:r w:rsidRPr="00D95972">
              <w:rPr>
                <w:rFonts w:eastAsia="Batang" w:cs="Arial"/>
                <w:color w:val="000000"/>
                <w:lang w:eastAsia="ko-KR"/>
              </w:rPr>
              <w:br/>
            </w:r>
          </w:p>
          <w:p w14:paraId="783350B6" w14:textId="77777777" w:rsidR="00A753D0" w:rsidRPr="00D95972" w:rsidRDefault="00A753D0" w:rsidP="00A753D0">
            <w:pPr>
              <w:rPr>
                <w:rFonts w:eastAsia="Batang" w:cs="Arial"/>
                <w:lang w:eastAsia="ko-KR"/>
              </w:rPr>
            </w:pPr>
          </w:p>
        </w:tc>
      </w:tr>
      <w:tr w:rsidR="00A753D0" w:rsidRPr="00D95972" w14:paraId="4ACA3981" w14:textId="77777777" w:rsidTr="00A00B16">
        <w:tc>
          <w:tcPr>
            <w:tcW w:w="976" w:type="dxa"/>
            <w:tcBorders>
              <w:left w:val="thinThickThinSmallGap" w:sz="24" w:space="0" w:color="auto"/>
              <w:bottom w:val="nil"/>
            </w:tcBorders>
            <w:shd w:val="clear" w:color="auto" w:fill="auto"/>
          </w:tcPr>
          <w:p w14:paraId="33912678" w14:textId="09466F6D" w:rsidR="00A753D0" w:rsidRPr="00D95972" w:rsidRDefault="00A753D0" w:rsidP="00A753D0">
            <w:pPr>
              <w:rPr>
                <w:rFonts w:cs="Arial"/>
              </w:rPr>
            </w:pPr>
          </w:p>
        </w:tc>
        <w:tc>
          <w:tcPr>
            <w:tcW w:w="1317" w:type="dxa"/>
            <w:gridSpan w:val="2"/>
            <w:tcBorders>
              <w:bottom w:val="nil"/>
            </w:tcBorders>
            <w:shd w:val="clear" w:color="auto" w:fill="auto"/>
          </w:tcPr>
          <w:p w14:paraId="627D88C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4F4590A" w14:textId="0136625A" w:rsidR="00A753D0" w:rsidRPr="00D95972" w:rsidRDefault="00B340C9" w:rsidP="00A753D0">
            <w:pPr>
              <w:overflowPunct/>
              <w:autoSpaceDE/>
              <w:autoSpaceDN/>
              <w:adjustRightInd/>
              <w:textAlignment w:val="auto"/>
              <w:rPr>
                <w:rFonts w:cs="Arial"/>
                <w:lang w:val="en-US"/>
              </w:rPr>
            </w:pPr>
            <w:hyperlink r:id="rId429" w:history="1">
              <w:r w:rsidR="00A00B16">
                <w:rPr>
                  <w:rStyle w:val="Hyperlink"/>
                </w:rPr>
                <w:t>C1-222963</w:t>
              </w:r>
            </w:hyperlink>
          </w:p>
        </w:tc>
        <w:tc>
          <w:tcPr>
            <w:tcW w:w="4191" w:type="dxa"/>
            <w:gridSpan w:val="3"/>
            <w:tcBorders>
              <w:top w:val="single" w:sz="4" w:space="0" w:color="auto"/>
              <w:bottom w:val="single" w:sz="4" w:space="0" w:color="auto"/>
            </w:tcBorders>
            <w:shd w:val="clear" w:color="auto" w:fill="FFFF00"/>
          </w:tcPr>
          <w:p w14:paraId="2D0890F4" w14:textId="2FA43F9A" w:rsidR="00A753D0" w:rsidRPr="00D95972" w:rsidRDefault="00074AAB" w:rsidP="00A753D0">
            <w:pPr>
              <w:rPr>
                <w:rFonts w:cs="Arial"/>
              </w:rPr>
            </w:pPr>
            <w:r>
              <w:rPr>
                <w:rFonts w:cs="Arial"/>
              </w:rPr>
              <w:t>Update to conclusion for scenario 3 of key issue #1</w:t>
            </w:r>
          </w:p>
        </w:tc>
        <w:tc>
          <w:tcPr>
            <w:tcW w:w="1767" w:type="dxa"/>
            <w:tcBorders>
              <w:top w:val="single" w:sz="4" w:space="0" w:color="auto"/>
              <w:bottom w:val="single" w:sz="4" w:space="0" w:color="auto"/>
            </w:tcBorders>
            <w:shd w:val="clear" w:color="auto" w:fill="FFFF00"/>
          </w:tcPr>
          <w:p w14:paraId="3CAD9C95" w14:textId="4B28CD1D" w:rsidR="00A753D0" w:rsidRPr="00D95972" w:rsidRDefault="00074AAB"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B5CE5F4" w14:textId="7751A706" w:rsidR="00A753D0" w:rsidRPr="00D95972" w:rsidRDefault="00074AAB" w:rsidP="00A753D0">
            <w:pPr>
              <w:rPr>
                <w:rFonts w:cs="Arial"/>
              </w:rPr>
            </w:pPr>
            <w:r>
              <w:rPr>
                <w:rFonts w:cs="Arial"/>
              </w:rPr>
              <w:t>CR 0002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A3041" w14:textId="405C8461" w:rsidR="00A753D0" w:rsidRPr="00D95972" w:rsidRDefault="00A753D0" w:rsidP="00A753D0">
            <w:pPr>
              <w:rPr>
                <w:rFonts w:eastAsia="Batang" w:cs="Arial"/>
                <w:lang w:eastAsia="ko-KR"/>
              </w:rPr>
            </w:pPr>
          </w:p>
        </w:tc>
      </w:tr>
      <w:tr w:rsidR="00A753D0"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A753D0" w:rsidRPr="00D95972" w:rsidRDefault="00A753D0" w:rsidP="00A753D0">
            <w:pPr>
              <w:rPr>
                <w:rFonts w:cs="Arial"/>
              </w:rPr>
            </w:pPr>
          </w:p>
        </w:tc>
        <w:tc>
          <w:tcPr>
            <w:tcW w:w="1317" w:type="dxa"/>
            <w:gridSpan w:val="2"/>
            <w:tcBorders>
              <w:bottom w:val="nil"/>
            </w:tcBorders>
            <w:shd w:val="clear" w:color="auto" w:fill="auto"/>
          </w:tcPr>
          <w:p w14:paraId="470005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6D2CD55" w14:textId="5C6732A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52E36FC" w14:textId="46D7A4C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90023C9" w14:textId="1AABAB4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A753D0" w:rsidRPr="00D95972" w:rsidRDefault="00A753D0" w:rsidP="00A753D0">
            <w:pPr>
              <w:rPr>
                <w:rFonts w:eastAsia="Batang" w:cs="Arial"/>
                <w:lang w:eastAsia="ko-KR"/>
              </w:rPr>
            </w:pPr>
          </w:p>
        </w:tc>
      </w:tr>
      <w:tr w:rsidR="00A753D0"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A753D0" w:rsidRPr="00D95972" w:rsidRDefault="00A753D0" w:rsidP="00A753D0">
            <w:pPr>
              <w:rPr>
                <w:rFonts w:cs="Arial"/>
              </w:rPr>
            </w:pPr>
          </w:p>
        </w:tc>
        <w:tc>
          <w:tcPr>
            <w:tcW w:w="1317" w:type="dxa"/>
            <w:gridSpan w:val="2"/>
            <w:tcBorders>
              <w:bottom w:val="nil"/>
            </w:tcBorders>
            <w:shd w:val="clear" w:color="auto" w:fill="auto"/>
          </w:tcPr>
          <w:p w14:paraId="7FAE4D4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D6D28A" w14:textId="35B916A3"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194F64" w14:textId="0D45343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2076A99" w14:textId="2884E4A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A753D0" w:rsidRPr="00D95972" w:rsidRDefault="00A753D0" w:rsidP="00A753D0">
            <w:pPr>
              <w:rPr>
                <w:rFonts w:eastAsia="Batang" w:cs="Arial"/>
                <w:lang w:eastAsia="ko-KR"/>
              </w:rPr>
            </w:pPr>
          </w:p>
        </w:tc>
      </w:tr>
      <w:tr w:rsidR="00A753D0" w:rsidRPr="00D95972" w14:paraId="378042ED" w14:textId="77777777" w:rsidTr="00D329C5">
        <w:tc>
          <w:tcPr>
            <w:tcW w:w="976" w:type="dxa"/>
            <w:tcBorders>
              <w:left w:val="thinThickThinSmallGap" w:sz="24" w:space="0" w:color="auto"/>
              <w:bottom w:val="nil"/>
            </w:tcBorders>
            <w:shd w:val="clear" w:color="auto" w:fill="auto"/>
          </w:tcPr>
          <w:p w14:paraId="59FE00B2" w14:textId="77777777" w:rsidR="00A753D0" w:rsidRPr="00D95972" w:rsidRDefault="00A753D0" w:rsidP="00A753D0">
            <w:pPr>
              <w:rPr>
                <w:rFonts w:cs="Arial"/>
              </w:rPr>
            </w:pPr>
          </w:p>
        </w:tc>
        <w:tc>
          <w:tcPr>
            <w:tcW w:w="1317" w:type="dxa"/>
            <w:gridSpan w:val="2"/>
            <w:tcBorders>
              <w:bottom w:val="nil"/>
            </w:tcBorders>
            <w:shd w:val="clear" w:color="auto" w:fill="auto"/>
          </w:tcPr>
          <w:p w14:paraId="006D811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3FEDDD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442210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F980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A753D0" w:rsidRPr="00D95972" w:rsidRDefault="00A753D0" w:rsidP="00A753D0">
            <w:pPr>
              <w:rPr>
                <w:rFonts w:eastAsia="Batang" w:cs="Arial"/>
                <w:lang w:eastAsia="ko-KR"/>
              </w:rPr>
            </w:pPr>
          </w:p>
        </w:tc>
      </w:tr>
      <w:tr w:rsidR="00A753D0" w:rsidRPr="00D95972" w14:paraId="1CAE03ED" w14:textId="77777777" w:rsidTr="00D329C5">
        <w:tc>
          <w:tcPr>
            <w:tcW w:w="976" w:type="dxa"/>
            <w:tcBorders>
              <w:left w:val="thinThickThinSmallGap" w:sz="24" w:space="0" w:color="auto"/>
              <w:bottom w:val="nil"/>
            </w:tcBorders>
            <w:shd w:val="clear" w:color="auto" w:fill="auto"/>
          </w:tcPr>
          <w:p w14:paraId="1391B13D" w14:textId="77777777" w:rsidR="00A753D0" w:rsidRPr="00D95972" w:rsidRDefault="00A753D0" w:rsidP="00A753D0">
            <w:pPr>
              <w:rPr>
                <w:rFonts w:cs="Arial"/>
              </w:rPr>
            </w:pPr>
          </w:p>
        </w:tc>
        <w:tc>
          <w:tcPr>
            <w:tcW w:w="1317" w:type="dxa"/>
            <w:gridSpan w:val="2"/>
            <w:tcBorders>
              <w:bottom w:val="nil"/>
            </w:tcBorders>
            <w:shd w:val="clear" w:color="auto" w:fill="auto"/>
          </w:tcPr>
          <w:p w14:paraId="57493FA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01D043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C3063F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7880F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A753D0" w:rsidRPr="00D95972" w:rsidRDefault="00A753D0" w:rsidP="00A753D0">
            <w:pPr>
              <w:rPr>
                <w:rFonts w:eastAsia="Batang" w:cs="Arial"/>
                <w:lang w:eastAsia="ko-KR"/>
              </w:rPr>
            </w:pPr>
          </w:p>
        </w:tc>
      </w:tr>
      <w:tr w:rsidR="00A753D0"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A753D0" w:rsidRPr="00D95972" w:rsidRDefault="00A753D0" w:rsidP="00A753D0">
            <w:pPr>
              <w:rPr>
                <w:rFonts w:cs="Arial"/>
              </w:rPr>
            </w:pPr>
          </w:p>
        </w:tc>
        <w:tc>
          <w:tcPr>
            <w:tcW w:w="1317" w:type="dxa"/>
            <w:gridSpan w:val="2"/>
            <w:tcBorders>
              <w:bottom w:val="nil"/>
            </w:tcBorders>
            <w:shd w:val="clear" w:color="auto" w:fill="auto"/>
          </w:tcPr>
          <w:p w14:paraId="53AA49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6D1ACA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8543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66B665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A753D0" w:rsidRPr="00D95972" w:rsidRDefault="00A753D0" w:rsidP="00A753D0">
            <w:pPr>
              <w:rPr>
                <w:rFonts w:eastAsia="Batang" w:cs="Arial"/>
                <w:lang w:eastAsia="ko-KR"/>
              </w:rPr>
            </w:pPr>
          </w:p>
        </w:tc>
      </w:tr>
      <w:tr w:rsidR="00A753D0"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A753D0" w:rsidRPr="00D95972" w:rsidRDefault="00A753D0" w:rsidP="00A753D0">
            <w:pPr>
              <w:rPr>
                <w:rFonts w:cs="Arial"/>
              </w:rPr>
            </w:pPr>
          </w:p>
        </w:tc>
        <w:tc>
          <w:tcPr>
            <w:tcW w:w="1317" w:type="dxa"/>
            <w:gridSpan w:val="2"/>
            <w:tcBorders>
              <w:bottom w:val="nil"/>
            </w:tcBorders>
            <w:shd w:val="clear" w:color="auto" w:fill="auto"/>
          </w:tcPr>
          <w:p w14:paraId="6932C0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B092CD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4B6427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208BD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A753D0" w:rsidRPr="00D95972" w:rsidRDefault="00A753D0" w:rsidP="00A753D0">
            <w:pPr>
              <w:rPr>
                <w:rFonts w:eastAsia="Batang" w:cs="Arial"/>
                <w:lang w:eastAsia="ko-KR"/>
              </w:rPr>
            </w:pPr>
          </w:p>
        </w:tc>
      </w:tr>
      <w:tr w:rsidR="00A753D0"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A753D0" w:rsidRPr="00D95972" w:rsidRDefault="00A753D0" w:rsidP="00A753D0">
            <w:pPr>
              <w:rPr>
                <w:rFonts w:cs="Arial"/>
              </w:rPr>
            </w:pPr>
          </w:p>
        </w:tc>
        <w:tc>
          <w:tcPr>
            <w:tcW w:w="1317" w:type="dxa"/>
            <w:gridSpan w:val="2"/>
            <w:tcBorders>
              <w:bottom w:val="nil"/>
            </w:tcBorders>
            <w:shd w:val="clear" w:color="auto" w:fill="auto"/>
          </w:tcPr>
          <w:p w14:paraId="6A2DC07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83C73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A7DFDC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7DBCE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A753D0" w:rsidRPr="00D95972" w:rsidRDefault="00A753D0" w:rsidP="00A753D0">
            <w:pPr>
              <w:rPr>
                <w:rFonts w:eastAsia="Batang" w:cs="Arial"/>
                <w:lang w:eastAsia="ko-KR"/>
              </w:rPr>
            </w:pPr>
          </w:p>
        </w:tc>
      </w:tr>
      <w:tr w:rsidR="00A753D0"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A753D0" w:rsidRPr="00D95972" w:rsidRDefault="00A753D0" w:rsidP="00A753D0">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05CE57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A753D0" w:rsidRDefault="00A753D0" w:rsidP="00A753D0">
            <w:pPr>
              <w:rPr>
                <w:rFonts w:eastAsia="MS Mincho" w:cs="Arial"/>
              </w:rPr>
            </w:pPr>
            <w:r>
              <w:t>Multi-device and multi-identity enhancements</w:t>
            </w:r>
            <w:r w:rsidRPr="00D95972">
              <w:rPr>
                <w:rFonts w:eastAsia="Batang" w:cs="Arial"/>
                <w:color w:val="000000"/>
                <w:lang w:eastAsia="ko-KR"/>
              </w:rPr>
              <w:br/>
            </w:r>
          </w:p>
          <w:p w14:paraId="61FF43EE" w14:textId="1F861E79" w:rsidR="00A753D0" w:rsidRDefault="00A753D0" w:rsidP="00A753D0">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A753D0" w:rsidRPr="00D95972" w:rsidRDefault="00A753D0" w:rsidP="00A753D0">
            <w:pPr>
              <w:rPr>
                <w:rFonts w:eastAsia="Batang" w:cs="Arial"/>
                <w:lang w:eastAsia="ko-KR"/>
              </w:rPr>
            </w:pPr>
          </w:p>
        </w:tc>
      </w:tr>
      <w:tr w:rsidR="00A753D0"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A753D0" w:rsidRPr="00D95972" w:rsidRDefault="00A753D0" w:rsidP="00A753D0">
            <w:pPr>
              <w:rPr>
                <w:rFonts w:cs="Arial"/>
              </w:rPr>
            </w:pPr>
          </w:p>
        </w:tc>
        <w:tc>
          <w:tcPr>
            <w:tcW w:w="1317" w:type="dxa"/>
            <w:gridSpan w:val="2"/>
            <w:tcBorders>
              <w:bottom w:val="nil"/>
            </w:tcBorders>
            <w:shd w:val="clear" w:color="auto" w:fill="auto"/>
          </w:tcPr>
          <w:p w14:paraId="55F503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8FF61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BEBBA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030BD9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A753D0" w:rsidRPr="00D95972" w:rsidRDefault="00A753D0" w:rsidP="00A753D0">
            <w:pPr>
              <w:rPr>
                <w:rFonts w:eastAsia="Batang" w:cs="Arial"/>
                <w:lang w:eastAsia="ko-KR"/>
              </w:rPr>
            </w:pPr>
          </w:p>
        </w:tc>
      </w:tr>
      <w:tr w:rsidR="00A753D0"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A753D0" w:rsidRPr="00D95972" w:rsidRDefault="00A753D0" w:rsidP="00A753D0">
            <w:pPr>
              <w:rPr>
                <w:rFonts w:cs="Arial"/>
              </w:rPr>
            </w:pPr>
          </w:p>
        </w:tc>
        <w:tc>
          <w:tcPr>
            <w:tcW w:w="1317" w:type="dxa"/>
            <w:gridSpan w:val="2"/>
            <w:tcBorders>
              <w:bottom w:val="nil"/>
            </w:tcBorders>
            <w:shd w:val="clear" w:color="auto" w:fill="auto"/>
          </w:tcPr>
          <w:p w14:paraId="5BBB28A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613704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ED2999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05A6B3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A753D0" w:rsidRPr="00D95972" w:rsidRDefault="00A753D0" w:rsidP="00A753D0">
            <w:pPr>
              <w:rPr>
                <w:rFonts w:eastAsia="Batang" w:cs="Arial"/>
                <w:lang w:eastAsia="ko-KR"/>
              </w:rPr>
            </w:pPr>
          </w:p>
        </w:tc>
      </w:tr>
      <w:tr w:rsidR="00A753D0" w:rsidRPr="00D95972" w14:paraId="571E82E0" w14:textId="77777777" w:rsidTr="007E0B68">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A753D0" w:rsidRPr="00D95972" w:rsidRDefault="00A753D0" w:rsidP="00A753D0">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AE97D3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A753D0" w:rsidRDefault="00A753D0" w:rsidP="00A753D0">
            <w:pPr>
              <w:rPr>
                <w:rFonts w:eastAsia="MS Mincho" w:cs="Arial"/>
              </w:rPr>
            </w:pPr>
            <w:r>
              <w:t>Stage 3 of Multimedia Priority Service (MPS) Phase 2</w:t>
            </w:r>
            <w:r w:rsidRPr="00D95972">
              <w:rPr>
                <w:rFonts w:eastAsia="Batang" w:cs="Arial"/>
                <w:color w:val="000000"/>
                <w:lang w:eastAsia="ko-KR"/>
              </w:rPr>
              <w:br/>
            </w:r>
          </w:p>
          <w:p w14:paraId="1349F54F" w14:textId="17549A9D" w:rsidR="00A534E1" w:rsidRDefault="00A534E1" w:rsidP="00A753D0">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A753D0" w:rsidRPr="00D95972" w:rsidRDefault="00A753D0" w:rsidP="00A753D0">
            <w:pPr>
              <w:rPr>
                <w:rFonts w:eastAsia="Batang" w:cs="Arial"/>
                <w:lang w:eastAsia="ko-KR"/>
              </w:rPr>
            </w:pPr>
          </w:p>
        </w:tc>
      </w:tr>
      <w:tr w:rsidR="00A753D0" w:rsidRPr="00D95972" w14:paraId="24CE2422" w14:textId="77777777" w:rsidTr="00E913BB">
        <w:tc>
          <w:tcPr>
            <w:tcW w:w="976" w:type="dxa"/>
            <w:tcBorders>
              <w:left w:val="thinThickThinSmallGap" w:sz="24" w:space="0" w:color="auto"/>
              <w:bottom w:val="nil"/>
            </w:tcBorders>
            <w:shd w:val="clear" w:color="auto" w:fill="auto"/>
          </w:tcPr>
          <w:p w14:paraId="22089ED3" w14:textId="77777777" w:rsidR="00A753D0" w:rsidRPr="00D95972" w:rsidRDefault="00A753D0" w:rsidP="00A753D0">
            <w:pPr>
              <w:rPr>
                <w:rFonts w:cs="Arial"/>
              </w:rPr>
            </w:pPr>
          </w:p>
        </w:tc>
        <w:tc>
          <w:tcPr>
            <w:tcW w:w="1317" w:type="dxa"/>
            <w:gridSpan w:val="2"/>
            <w:tcBorders>
              <w:bottom w:val="nil"/>
            </w:tcBorders>
            <w:shd w:val="clear" w:color="auto" w:fill="00FF00"/>
          </w:tcPr>
          <w:p w14:paraId="3FC1D9B2" w14:textId="474D356C" w:rsidR="00A753D0" w:rsidRPr="00D95972" w:rsidRDefault="00E913BB" w:rsidP="00A753D0">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0AC961BA" w14:textId="7E2385D0" w:rsidR="00A753D0" w:rsidRPr="00D95972" w:rsidRDefault="00B340C9" w:rsidP="00A753D0">
            <w:pPr>
              <w:overflowPunct/>
              <w:autoSpaceDE/>
              <w:autoSpaceDN/>
              <w:adjustRightInd/>
              <w:textAlignment w:val="auto"/>
              <w:rPr>
                <w:rFonts w:cs="Arial"/>
                <w:lang w:val="en-US"/>
              </w:rPr>
            </w:pPr>
            <w:hyperlink r:id="rId430" w:history="1">
              <w:r w:rsidR="007E0B68">
                <w:rPr>
                  <w:rStyle w:val="Hyperlink"/>
                </w:rPr>
                <w:t>C1-222616</w:t>
              </w:r>
            </w:hyperlink>
          </w:p>
        </w:tc>
        <w:tc>
          <w:tcPr>
            <w:tcW w:w="4191" w:type="dxa"/>
            <w:gridSpan w:val="3"/>
            <w:tcBorders>
              <w:top w:val="single" w:sz="4" w:space="0" w:color="auto"/>
              <w:bottom w:val="single" w:sz="4" w:space="0" w:color="auto"/>
            </w:tcBorders>
            <w:shd w:val="clear" w:color="auto" w:fill="FFFF00"/>
          </w:tcPr>
          <w:p w14:paraId="6AB6CACC" w14:textId="196BFB76" w:rsidR="00A753D0" w:rsidRPr="00D95972" w:rsidRDefault="00FB6147" w:rsidP="00A753D0">
            <w:pPr>
              <w:rPr>
                <w:rFonts w:cs="Arial"/>
              </w:rPr>
            </w:pPr>
            <w:r>
              <w:rPr>
                <w:rFonts w:cs="Arial"/>
              </w:rPr>
              <w:t>UCU for MPS</w:t>
            </w:r>
          </w:p>
        </w:tc>
        <w:tc>
          <w:tcPr>
            <w:tcW w:w="1767" w:type="dxa"/>
            <w:tcBorders>
              <w:top w:val="single" w:sz="4" w:space="0" w:color="auto"/>
              <w:bottom w:val="single" w:sz="4" w:space="0" w:color="auto"/>
            </w:tcBorders>
            <w:shd w:val="clear" w:color="auto" w:fill="FFFF00"/>
          </w:tcPr>
          <w:p w14:paraId="018EF717" w14:textId="5E9AA0DA" w:rsidR="00A753D0" w:rsidRPr="00D95972" w:rsidRDefault="00FB6147" w:rsidP="00A753D0">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64A9CDF3" w14:textId="6D19B3DE" w:rsidR="00A753D0" w:rsidRPr="00D95972" w:rsidRDefault="00FB6147" w:rsidP="00A753D0">
            <w:pPr>
              <w:rPr>
                <w:rFonts w:cs="Arial"/>
              </w:rPr>
            </w:pPr>
            <w:r>
              <w:rPr>
                <w:rFonts w:cs="Arial"/>
              </w:rPr>
              <w:t>CR 4145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4EBDA4" w14:textId="77777777" w:rsidR="00A753D0" w:rsidRPr="00D95972" w:rsidRDefault="00A753D0" w:rsidP="00A753D0">
            <w:pPr>
              <w:rPr>
                <w:rFonts w:eastAsia="Batang" w:cs="Arial"/>
                <w:lang w:eastAsia="ko-KR"/>
              </w:rPr>
            </w:pPr>
          </w:p>
        </w:tc>
      </w:tr>
      <w:tr w:rsidR="00FB6147" w:rsidRPr="00D95972" w14:paraId="30990B5D" w14:textId="77777777" w:rsidTr="00E913BB">
        <w:tc>
          <w:tcPr>
            <w:tcW w:w="976" w:type="dxa"/>
            <w:tcBorders>
              <w:left w:val="thinThickThinSmallGap" w:sz="24" w:space="0" w:color="auto"/>
              <w:bottom w:val="nil"/>
            </w:tcBorders>
            <w:shd w:val="clear" w:color="auto" w:fill="auto"/>
          </w:tcPr>
          <w:p w14:paraId="63752B27" w14:textId="77777777" w:rsidR="00FB6147" w:rsidRPr="00D95972" w:rsidRDefault="00FB6147" w:rsidP="00A753D0">
            <w:pPr>
              <w:rPr>
                <w:rFonts w:cs="Arial"/>
              </w:rPr>
            </w:pPr>
          </w:p>
        </w:tc>
        <w:tc>
          <w:tcPr>
            <w:tcW w:w="1317" w:type="dxa"/>
            <w:gridSpan w:val="2"/>
            <w:tcBorders>
              <w:bottom w:val="nil"/>
            </w:tcBorders>
            <w:shd w:val="clear" w:color="auto" w:fill="00FF00"/>
          </w:tcPr>
          <w:p w14:paraId="21056D1B" w14:textId="6BAC9F67" w:rsidR="00FB6147" w:rsidRPr="00D95972" w:rsidRDefault="00E913BB" w:rsidP="00A753D0">
            <w:pPr>
              <w:rPr>
                <w:rFonts w:cs="Arial"/>
              </w:rPr>
            </w:pPr>
            <w:r>
              <w:rPr>
                <w:rFonts w:cs="Arial"/>
              </w:rPr>
              <w:t xml:space="preserve">Common </w:t>
            </w:r>
            <w:proofErr w:type="spellStart"/>
            <w:r>
              <w:rPr>
                <w:rFonts w:cs="Arial"/>
              </w:rPr>
              <w:t>intereste</w:t>
            </w:r>
            <w:proofErr w:type="spellEnd"/>
          </w:p>
        </w:tc>
        <w:tc>
          <w:tcPr>
            <w:tcW w:w="1088" w:type="dxa"/>
            <w:tcBorders>
              <w:top w:val="single" w:sz="4" w:space="0" w:color="auto"/>
              <w:bottom w:val="single" w:sz="4" w:space="0" w:color="auto"/>
            </w:tcBorders>
            <w:shd w:val="clear" w:color="auto" w:fill="FFFF00"/>
          </w:tcPr>
          <w:p w14:paraId="68377AE6" w14:textId="30F38EDF" w:rsidR="00FB6147" w:rsidRPr="00D95972" w:rsidRDefault="00B340C9" w:rsidP="00A753D0">
            <w:pPr>
              <w:overflowPunct/>
              <w:autoSpaceDE/>
              <w:autoSpaceDN/>
              <w:adjustRightInd/>
              <w:textAlignment w:val="auto"/>
              <w:rPr>
                <w:rFonts w:cs="Arial"/>
                <w:lang w:val="en-US"/>
              </w:rPr>
            </w:pPr>
            <w:hyperlink r:id="rId431" w:history="1">
              <w:r w:rsidR="007E0B68">
                <w:rPr>
                  <w:rStyle w:val="Hyperlink"/>
                </w:rPr>
                <w:t>C1-222617</w:t>
              </w:r>
            </w:hyperlink>
          </w:p>
        </w:tc>
        <w:tc>
          <w:tcPr>
            <w:tcW w:w="4191" w:type="dxa"/>
            <w:gridSpan w:val="3"/>
            <w:tcBorders>
              <w:top w:val="single" w:sz="4" w:space="0" w:color="auto"/>
              <w:bottom w:val="single" w:sz="4" w:space="0" w:color="auto"/>
            </w:tcBorders>
            <w:shd w:val="clear" w:color="auto" w:fill="FFFF00"/>
          </w:tcPr>
          <w:p w14:paraId="3372BE72" w14:textId="468304DE" w:rsidR="00FB6147" w:rsidRPr="00D95972" w:rsidRDefault="00FB6147" w:rsidP="00A753D0">
            <w:pPr>
              <w:rPr>
                <w:rFonts w:cs="Arial"/>
              </w:rPr>
            </w:pPr>
            <w:r>
              <w:rPr>
                <w:rFonts w:cs="Arial"/>
              </w:rPr>
              <w:t>MPS exemption in Attempting to Attach</w:t>
            </w:r>
          </w:p>
        </w:tc>
        <w:tc>
          <w:tcPr>
            <w:tcW w:w="1767" w:type="dxa"/>
            <w:tcBorders>
              <w:top w:val="single" w:sz="4" w:space="0" w:color="auto"/>
              <w:bottom w:val="single" w:sz="4" w:space="0" w:color="auto"/>
            </w:tcBorders>
            <w:shd w:val="clear" w:color="auto" w:fill="FFFF00"/>
          </w:tcPr>
          <w:p w14:paraId="5400DCAD" w14:textId="2B5E9915" w:rsidR="00FB6147" w:rsidRPr="00D95972" w:rsidRDefault="00FB6147" w:rsidP="00A753D0">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401EBAB4" w14:textId="67238BB3" w:rsidR="00FB6147" w:rsidRPr="00D95972" w:rsidRDefault="00FB6147" w:rsidP="00A753D0">
            <w:pPr>
              <w:rPr>
                <w:rFonts w:cs="Arial"/>
              </w:rPr>
            </w:pPr>
            <w:r>
              <w:rPr>
                <w:rFonts w:cs="Arial"/>
              </w:rPr>
              <w:t>CR 3733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D6DC5" w14:textId="77777777" w:rsidR="00FB6147" w:rsidRPr="00D95972" w:rsidRDefault="00FB6147" w:rsidP="00A753D0">
            <w:pPr>
              <w:rPr>
                <w:rFonts w:eastAsia="Batang" w:cs="Arial"/>
                <w:lang w:eastAsia="ko-KR"/>
              </w:rPr>
            </w:pPr>
          </w:p>
        </w:tc>
      </w:tr>
      <w:tr w:rsidR="00FB6147" w:rsidRPr="00D95972" w14:paraId="6A2C3354" w14:textId="77777777" w:rsidTr="00E913BB">
        <w:tc>
          <w:tcPr>
            <w:tcW w:w="976" w:type="dxa"/>
            <w:tcBorders>
              <w:left w:val="thinThickThinSmallGap" w:sz="24" w:space="0" w:color="auto"/>
              <w:bottom w:val="nil"/>
            </w:tcBorders>
            <w:shd w:val="clear" w:color="auto" w:fill="auto"/>
          </w:tcPr>
          <w:p w14:paraId="53F35D8C" w14:textId="77777777" w:rsidR="00FB6147" w:rsidRPr="00D95972" w:rsidRDefault="00FB6147" w:rsidP="00A753D0">
            <w:pPr>
              <w:rPr>
                <w:rFonts w:cs="Arial"/>
              </w:rPr>
            </w:pPr>
          </w:p>
        </w:tc>
        <w:tc>
          <w:tcPr>
            <w:tcW w:w="1317" w:type="dxa"/>
            <w:gridSpan w:val="2"/>
            <w:tcBorders>
              <w:bottom w:val="nil"/>
            </w:tcBorders>
            <w:shd w:val="clear" w:color="auto" w:fill="00FF00"/>
          </w:tcPr>
          <w:p w14:paraId="3A589FCC" w14:textId="3D321088" w:rsidR="00FB6147" w:rsidRPr="00D95972" w:rsidRDefault="00E913BB" w:rsidP="00A753D0">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74F72A13" w14:textId="72366758" w:rsidR="00FB6147" w:rsidRPr="00D95972" w:rsidRDefault="00B340C9" w:rsidP="00A753D0">
            <w:pPr>
              <w:overflowPunct/>
              <w:autoSpaceDE/>
              <w:autoSpaceDN/>
              <w:adjustRightInd/>
              <w:textAlignment w:val="auto"/>
              <w:rPr>
                <w:rFonts w:cs="Arial"/>
                <w:lang w:val="en-US"/>
              </w:rPr>
            </w:pPr>
            <w:hyperlink r:id="rId432" w:history="1">
              <w:r w:rsidR="007E0B68">
                <w:rPr>
                  <w:rStyle w:val="Hyperlink"/>
                </w:rPr>
                <w:t>C1-222618</w:t>
              </w:r>
            </w:hyperlink>
          </w:p>
        </w:tc>
        <w:tc>
          <w:tcPr>
            <w:tcW w:w="4191" w:type="dxa"/>
            <w:gridSpan w:val="3"/>
            <w:tcBorders>
              <w:top w:val="single" w:sz="4" w:space="0" w:color="auto"/>
              <w:bottom w:val="single" w:sz="4" w:space="0" w:color="auto"/>
            </w:tcBorders>
            <w:shd w:val="clear" w:color="auto" w:fill="FFFF00"/>
          </w:tcPr>
          <w:p w14:paraId="49161A5B" w14:textId="45E8A901" w:rsidR="00FB6147" w:rsidRPr="00D95972" w:rsidRDefault="00FB6147" w:rsidP="00A753D0">
            <w:pPr>
              <w:rPr>
                <w:rFonts w:cs="Arial"/>
              </w:rPr>
            </w:pPr>
            <w:r>
              <w:rPr>
                <w:rFonts w:cs="Arial"/>
              </w:rPr>
              <w:t>MPS exemption in Attempting to Update</w:t>
            </w:r>
          </w:p>
        </w:tc>
        <w:tc>
          <w:tcPr>
            <w:tcW w:w="1767" w:type="dxa"/>
            <w:tcBorders>
              <w:top w:val="single" w:sz="4" w:space="0" w:color="auto"/>
              <w:bottom w:val="single" w:sz="4" w:space="0" w:color="auto"/>
            </w:tcBorders>
            <w:shd w:val="clear" w:color="auto" w:fill="FFFF00"/>
          </w:tcPr>
          <w:p w14:paraId="6FFDEDD9" w14:textId="09A874A4" w:rsidR="00FB6147" w:rsidRPr="00D95972" w:rsidRDefault="00FB6147" w:rsidP="00A753D0">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7B9A8109" w14:textId="1E8F72EC" w:rsidR="00FB6147" w:rsidRPr="00D95972" w:rsidRDefault="00FB6147" w:rsidP="00A753D0">
            <w:pPr>
              <w:rPr>
                <w:rFonts w:cs="Arial"/>
              </w:rPr>
            </w:pPr>
            <w:r>
              <w:rPr>
                <w:rFonts w:cs="Arial"/>
              </w:rPr>
              <w:t>CR 3734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522FD" w14:textId="02E07D16" w:rsidR="00FB6147" w:rsidRPr="00D95972" w:rsidRDefault="00252764" w:rsidP="00A753D0">
            <w:pPr>
              <w:rPr>
                <w:rFonts w:eastAsia="Batang" w:cs="Arial"/>
                <w:lang w:eastAsia="ko-KR"/>
              </w:rPr>
            </w:pPr>
            <w:r>
              <w:rPr>
                <w:rFonts w:eastAsia="Batang" w:cs="Arial"/>
                <w:lang w:eastAsia="ko-KR"/>
              </w:rPr>
              <w:t>Cover page, WIC incorrect, needs to be MPS2</w:t>
            </w:r>
          </w:p>
        </w:tc>
      </w:tr>
      <w:tr w:rsidR="00B77B3B" w:rsidRPr="00D95972" w14:paraId="63CBB48D" w14:textId="77777777" w:rsidTr="00D329C5">
        <w:tc>
          <w:tcPr>
            <w:tcW w:w="976" w:type="dxa"/>
            <w:tcBorders>
              <w:left w:val="thinThickThinSmallGap" w:sz="24" w:space="0" w:color="auto"/>
              <w:bottom w:val="nil"/>
            </w:tcBorders>
            <w:shd w:val="clear" w:color="auto" w:fill="auto"/>
          </w:tcPr>
          <w:p w14:paraId="12F39673" w14:textId="77777777" w:rsidR="00B77B3B" w:rsidRPr="00D95972" w:rsidRDefault="00B77B3B" w:rsidP="00A753D0">
            <w:pPr>
              <w:rPr>
                <w:rFonts w:cs="Arial"/>
              </w:rPr>
            </w:pPr>
          </w:p>
        </w:tc>
        <w:tc>
          <w:tcPr>
            <w:tcW w:w="1317" w:type="dxa"/>
            <w:gridSpan w:val="2"/>
            <w:tcBorders>
              <w:bottom w:val="nil"/>
            </w:tcBorders>
            <w:shd w:val="clear" w:color="auto" w:fill="auto"/>
          </w:tcPr>
          <w:p w14:paraId="25DF84EF" w14:textId="77777777" w:rsidR="00B77B3B" w:rsidRPr="00D95972" w:rsidRDefault="00B77B3B" w:rsidP="00A753D0">
            <w:pPr>
              <w:rPr>
                <w:rFonts w:cs="Arial"/>
              </w:rPr>
            </w:pPr>
          </w:p>
        </w:tc>
        <w:tc>
          <w:tcPr>
            <w:tcW w:w="1088" w:type="dxa"/>
            <w:tcBorders>
              <w:top w:val="single" w:sz="4" w:space="0" w:color="auto"/>
              <w:bottom w:val="single" w:sz="4" w:space="0" w:color="auto"/>
            </w:tcBorders>
            <w:shd w:val="clear" w:color="auto" w:fill="FFFFFF"/>
          </w:tcPr>
          <w:p w14:paraId="0AFB7F6C" w14:textId="77777777" w:rsidR="00B77B3B" w:rsidRPr="00D95972" w:rsidRDefault="00B77B3B"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54075B" w14:textId="77777777" w:rsidR="00B77B3B" w:rsidRPr="00D95972" w:rsidRDefault="00B77B3B" w:rsidP="00A753D0">
            <w:pPr>
              <w:rPr>
                <w:rFonts w:cs="Arial"/>
              </w:rPr>
            </w:pPr>
          </w:p>
        </w:tc>
        <w:tc>
          <w:tcPr>
            <w:tcW w:w="1767" w:type="dxa"/>
            <w:tcBorders>
              <w:top w:val="single" w:sz="4" w:space="0" w:color="auto"/>
              <w:bottom w:val="single" w:sz="4" w:space="0" w:color="auto"/>
            </w:tcBorders>
            <w:shd w:val="clear" w:color="auto" w:fill="FFFFFF"/>
          </w:tcPr>
          <w:p w14:paraId="4BAB25F2" w14:textId="77777777" w:rsidR="00B77B3B" w:rsidRPr="00D95972" w:rsidRDefault="00B77B3B" w:rsidP="00A753D0">
            <w:pPr>
              <w:rPr>
                <w:rFonts w:cs="Arial"/>
              </w:rPr>
            </w:pPr>
          </w:p>
        </w:tc>
        <w:tc>
          <w:tcPr>
            <w:tcW w:w="826" w:type="dxa"/>
            <w:tcBorders>
              <w:top w:val="single" w:sz="4" w:space="0" w:color="auto"/>
              <w:bottom w:val="single" w:sz="4" w:space="0" w:color="auto"/>
            </w:tcBorders>
            <w:shd w:val="clear" w:color="auto" w:fill="FFFFFF"/>
          </w:tcPr>
          <w:p w14:paraId="7FDB805D" w14:textId="77777777" w:rsidR="00B77B3B" w:rsidRPr="00D95972" w:rsidRDefault="00B77B3B"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86C9E" w14:textId="77777777" w:rsidR="00B77B3B" w:rsidRPr="00D95972" w:rsidRDefault="00B77B3B" w:rsidP="00A753D0">
            <w:pPr>
              <w:rPr>
                <w:rFonts w:eastAsia="Batang" w:cs="Arial"/>
                <w:lang w:eastAsia="ko-KR"/>
              </w:rPr>
            </w:pPr>
          </w:p>
        </w:tc>
      </w:tr>
      <w:tr w:rsidR="00B77B3B"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B77B3B" w:rsidRPr="00D95972" w:rsidRDefault="00B77B3B" w:rsidP="00A753D0">
            <w:pPr>
              <w:rPr>
                <w:rFonts w:cs="Arial"/>
              </w:rPr>
            </w:pPr>
          </w:p>
        </w:tc>
        <w:tc>
          <w:tcPr>
            <w:tcW w:w="1317" w:type="dxa"/>
            <w:gridSpan w:val="2"/>
            <w:tcBorders>
              <w:bottom w:val="nil"/>
            </w:tcBorders>
            <w:shd w:val="clear" w:color="auto" w:fill="auto"/>
          </w:tcPr>
          <w:p w14:paraId="04BD5728" w14:textId="77777777" w:rsidR="00B77B3B" w:rsidRPr="00D95972" w:rsidRDefault="00B77B3B" w:rsidP="00A753D0">
            <w:pPr>
              <w:rPr>
                <w:rFonts w:cs="Arial"/>
              </w:rPr>
            </w:pPr>
          </w:p>
        </w:tc>
        <w:tc>
          <w:tcPr>
            <w:tcW w:w="1088" w:type="dxa"/>
            <w:tcBorders>
              <w:top w:val="single" w:sz="4" w:space="0" w:color="auto"/>
              <w:bottom w:val="single" w:sz="4" w:space="0" w:color="auto"/>
            </w:tcBorders>
            <w:shd w:val="clear" w:color="auto" w:fill="FFFFFF"/>
          </w:tcPr>
          <w:p w14:paraId="6EC54D74" w14:textId="77777777" w:rsidR="00B77B3B" w:rsidRPr="00D95972" w:rsidRDefault="00B77B3B"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B77B3B" w:rsidRPr="00D95972" w:rsidRDefault="00B77B3B" w:rsidP="00A753D0">
            <w:pPr>
              <w:rPr>
                <w:rFonts w:cs="Arial"/>
              </w:rPr>
            </w:pPr>
          </w:p>
        </w:tc>
        <w:tc>
          <w:tcPr>
            <w:tcW w:w="1767" w:type="dxa"/>
            <w:tcBorders>
              <w:top w:val="single" w:sz="4" w:space="0" w:color="auto"/>
              <w:bottom w:val="single" w:sz="4" w:space="0" w:color="auto"/>
            </w:tcBorders>
            <w:shd w:val="clear" w:color="auto" w:fill="FFFFFF"/>
          </w:tcPr>
          <w:p w14:paraId="0CBCF8CB" w14:textId="77777777" w:rsidR="00B77B3B" w:rsidRPr="00D95972" w:rsidRDefault="00B77B3B" w:rsidP="00A753D0">
            <w:pPr>
              <w:rPr>
                <w:rFonts w:cs="Arial"/>
              </w:rPr>
            </w:pPr>
          </w:p>
        </w:tc>
        <w:tc>
          <w:tcPr>
            <w:tcW w:w="826" w:type="dxa"/>
            <w:tcBorders>
              <w:top w:val="single" w:sz="4" w:space="0" w:color="auto"/>
              <w:bottom w:val="single" w:sz="4" w:space="0" w:color="auto"/>
            </w:tcBorders>
            <w:shd w:val="clear" w:color="auto" w:fill="FFFFFF"/>
          </w:tcPr>
          <w:p w14:paraId="48A12DDB" w14:textId="77777777" w:rsidR="00B77B3B" w:rsidRPr="00D95972" w:rsidRDefault="00B77B3B"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B77B3B" w:rsidRPr="00D95972" w:rsidRDefault="00B77B3B" w:rsidP="00A753D0">
            <w:pPr>
              <w:rPr>
                <w:rFonts w:eastAsia="Batang" w:cs="Arial"/>
                <w:lang w:eastAsia="ko-KR"/>
              </w:rPr>
            </w:pPr>
          </w:p>
        </w:tc>
      </w:tr>
      <w:tr w:rsidR="00A753D0"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A753D0" w:rsidRPr="00D95972" w:rsidRDefault="00A753D0" w:rsidP="00A753D0">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B9684F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A753D0" w:rsidRDefault="00A753D0" w:rsidP="00A753D0">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A753D0" w:rsidRPr="00D95972" w:rsidRDefault="00A753D0" w:rsidP="00A753D0">
            <w:pPr>
              <w:rPr>
                <w:rFonts w:eastAsia="Batang" w:cs="Arial"/>
                <w:lang w:eastAsia="ko-KR"/>
              </w:rPr>
            </w:pPr>
          </w:p>
        </w:tc>
      </w:tr>
      <w:tr w:rsidR="00A753D0" w:rsidRPr="00D95972" w14:paraId="1C59D5BC" w14:textId="77777777" w:rsidTr="00076312">
        <w:tc>
          <w:tcPr>
            <w:tcW w:w="976" w:type="dxa"/>
            <w:tcBorders>
              <w:left w:val="thinThickThinSmallGap" w:sz="24" w:space="0" w:color="auto"/>
              <w:bottom w:val="nil"/>
            </w:tcBorders>
            <w:shd w:val="clear" w:color="auto" w:fill="auto"/>
          </w:tcPr>
          <w:p w14:paraId="036437EE" w14:textId="77777777" w:rsidR="00A753D0" w:rsidRPr="00D95972" w:rsidRDefault="00A753D0" w:rsidP="00A753D0">
            <w:pPr>
              <w:rPr>
                <w:rFonts w:cs="Arial"/>
              </w:rPr>
            </w:pPr>
          </w:p>
        </w:tc>
        <w:tc>
          <w:tcPr>
            <w:tcW w:w="1317" w:type="dxa"/>
            <w:gridSpan w:val="2"/>
            <w:tcBorders>
              <w:bottom w:val="nil"/>
            </w:tcBorders>
            <w:shd w:val="clear" w:color="auto" w:fill="auto"/>
          </w:tcPr>
          <w:p w14:paraId="36C2624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A4210B1" w14:textId="3F9C960C" w:rsidR="00A753D0" w:rsidRDefault="00B340C9" w:rsidP="00A753D0">
            <w:pPr>
              <w:overflowPunct/>
              <w:autoSpaceDE/>
              <w:autoSpaceDN/>
              <w:adjustRightInd/>
              <w:textAlignment w:val="auto"/>
            </w:pPr>
            <w:hyperlink r:id="rId433" w:history="1">
              <w:r w:rsidR="00C7504F">
                <w:rPr>
                  <w:rStyle w:val="Hyperlink"/>
                </w:rPr>
                <w:t>C1-222754</w:t>
              </w:r>
            </w:hyperlink>
          </w:p>
        </w:tc>
        <w:tc>
          <w:tcPr>
            <w:tcW w:w="4191" w:type="dxa"/>
            <w:gridSpan w:val="3"/>
            <w:tcBorders>
              <w:top w:val="single" w:sz="4" w:space="0" w:color="auto"/>
              <w:bottom w:val="single" w:sz="4" w:space="0" w:color="auto"/>
            </w:tcBorders>
            <w:shd w:val="clear" w:color="auto" w:fill="FFFF00"/>
          </w:tcPr>
          <w:p w14:paraId="338745A5" w14:textId="1F518C3F" w:rsidR="00A753D0" w:rsidRDefault="001F50C6" w:rsidP="00A753D0">
            <w:pPr>
              <w:rPr>
                <w:rFonts w:cs="Arial"/>
              </w:rPr>
            </w:pPr>
            <w:r>
              <w:rPr>
                <w:rFonts w:cs="Arial"/>
              </w:rPr>
              <w:t>Fix wrong reference in 24.582</w:t>
            </w:r>
          </w:p>
        </w:tc>
        <w:tc>
          <w:tcPr>
            <w:tcW w:w="1767" w:type="dxa"/>
            <w:tcBorders>
              <w:top w:val="single" w:sz="4" w:space="0" w:color="auto"/>
              <w:bottom w:val="single" w:sz="4" w:space="0" w:color="auto"/>
            </w:tcBorders>
            <w:shd w:val="clear" w:color="auto" w:fill="FFFF00"/>
          </w:tcPr>
          <w:p w14:paraId="6787A1A2" w14:textId="167E0037" w:rsidR="00A753D0" w:rsidRDefault="001F50C6" w:rsidP="00A753D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950A3C2" w14:textId="7ADB01B6" w:rsidR="00A753D0" w:rsidRDefault="001F50C6" w:rsidP="00A753D0">
            <w:pPr>
              <w:rPr>
                <w:rFonts w:cs="Arial"/>
              </w:rPr>
            </w:pPr>
            <w:r>
              <w:rPr>
                <w:rFonts w:cs="Arial"/>
              </w:rPr>
              <w:t>CR 0033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8C2E7" w14:textId="65E37CCC" w:rsidR="00A753D0" w:rsidRDefault="00A753D0" w:rsidP="00A753D0">
            <w:pPr>
              <w:rPr>
                <w:rFonts w:eastAsia="Batang" w:cs="Arial"/>
                <w:lang w:eastAsia="ko-KR"/>
              </w:rPr>
            </w:pPr>
          </w:p>
        </w:tc>
      </w:tr>
      <w:tr w:rsidR="00076312" w:rsidRPr="00D95972" w14:paraId="1EEBEFC4" w14:textId="77777777" w:rsidTr="00076312">
        <w:tc>
          <w:tcPr>
            <w:tcW w:w="976" w:type="dxa"/>
            <w:tcBorders>
              <w:left w:val="thinThickThinSmallGap" w:sz="24" w:space="0" w:color="auto"/>
              <w:bottom w:val="nil"/>
            </w:tcBorders>
            <w:shd w:val="clear" w:color="auto" w:fill="auto"/>
          </w:tcPr>
          <w:p w14:paraId="4D1D113A" w14:textId="77777777" w:rsidR="00076312" w:rsidRPr="00D95972" w:rsidRDefault="00076312" w:rsidP="009B389E">
            <w:pPr>
              <w:rPr>
                <w:rFonts w:cs="Arial"/>
              </w:rPr>
            </w:pPr>
          </w:p>
        </w:tc>
        <w:tc>
          <w:tcPr>
            <w:tcW w:w="1317" w:type="dxa"/>
            <w:gridSpan w:val="2"/>
            <w:tcBorders>
              <w:bottom w:val="nil"/>
            </w:tcBorders>
            <w:shd w:val="clear" w:color="auto" w:fill="auto"/>
          </w:tcPr>
          <w:p w14:paraId="6F2AB19D" w14:textId="77777777" w:rsidR="00076312" w:rsidRPr="00D95972" w:rsidRDefault="00076312" w:rsidP="009B389E">
            <w:pPr>
              <w:rPr>
                <w:rFonts w:cs="Arial"/>
              </w:rPr>
            </w:pPr>
          </w:p>
        </w:tc>
        <w:tc>
          <w:tcPr>
            <w:tcW w:w="1088" w:type="dxa"/>
            <w:tcBorders>
              <w:top w:val="single" w:sz="4" w:space="0" w:color="auto"/>
              <w:bottom w:val="single" w:sz="4" w:space="0" w:color="auto"/>
            </w:tcBorders>
            <w:shd w:val="clear" w:color="auto" w:fill="FFFF00"/>
          </w:tcPr>
          <w:p w14:paraId="53ECC22E" w14:textId="51BD3BE2" w:rsidR="00076312" w:rsidRDefault="00B340C9" w:rsidP="009B389E">
            <w:pPr>
              <w:overflowPunct/>
              <w:autoSpaceDE/>
              <w:autoSpaceDN/>
              <w:adjustRightInd/>
              <w:textAlignment w:val="auto"/>
            </w:pPr>
            <w:hyperlink r:id="rId434" w:history="1">
              <w:r w:rsidR="00076312" w:rsidRPr="00076312">
                <w:rPr>
                  <w:rStyle w:val="Hyperlink"/>
                </w:rPr>
                <w:t>C1-222992</w:t>
              </w:r>
            </w:hyperlink>
          </w:p>
        </w:tc>
        <w:tc>
          <w:tcPr>
            <w:tcW w:w="4191" w:type="dxa"/>
            <w:gridSpan w:val="3"/>
            <w:tcBorders>
              <w:top w:val="single" w:sz="4" w:space="0" w:color="auto"/>
              <w:bottom w:val="single" w:sz="4" w:space="0" w:color="auto"/>
            </w:tcBorders>
            <w:shd w:val="clear" w:color="auto" w:fill="FFFF00"/>
          </w:tcPr>
          <w:p w14:paraId="3CE23926" w14:textId="77777777" w:rsidR="00076312" w:rsidRDefault="00076312" w:rsidP="009B389E">
            <w:pPr>
              <w:rPr>
                <w:rFonts w:cs="Arial"/>
              </w:rPr>
            </w:pPr>
            <w:r>
              <w:rPr>
                <w:rFonts w:cs="Arial"/>
              </w:rPr>
              <w:t>Reference corrections</w:t>
            </w:r>
          </w:p>
        </w:tc>
        <w:tc>
          <w:tcPr>
            <w:tcW w:w="1767" w:type="dxa"/>
            <w:tcBorders>
              <w:top w:val="single" w:sz="4" w:space="0" w:color="auto"/>
              <w:bottom w:val="single" w:sz="4" w:space="0" w:color="auto"/>
            </w:tcBorders>
            <w:shd w:val="clear" w:color="auto" w:fill="FFFF00"/>
          </w:tcPr>
          <w:p w14:paraId="4DB749DC" w14:textId="77777777" w:rsidR="00076312" w:rsidRDefault="00076312" w:rsidP="009B389E">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0B995BB6" w14:textId="77777777" w:rsidR="00076312" w:rsidRDefault="00076312" w:rsidP="009B389E">
            <w:pPr>
              <w:rPr>
                <w:rFonts w:cs="Arial"/>
              </w:rPr>
            </w:pPr>
            <w:r>
              <w:rPr>
                <w:rFonts w:cs="Arial"/>
              </w:rPr>
              <w:t>CR 0320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C1A79" w14:textId="77777777" w:rsidR="00076312" w:rsidRDefault="00076312" w:rsidP="009B389E">
            <w:pPr>
              <w:rPr>
                <w:ins w:id="62" w:author="Nokia User" w:date="2022-04-04T11:02:00Z"/>
                <w:lang w:eastAsia="en-US"/>
              </w:rPr>
            </w:pPr>
            <w:ins w:id="63" w:author="Nokia User" w:date="2022-04-04T11:02:00Z">
              <w:r>
                <w:rPr>
                  <w:lang w:eastAsia="en-US"/>
                </w:rPr>
                <w:t>Revision of C1-222951</w:t>
              </w:r>
            </w:ins>
          </w:p>
          <w:p w14:paraId="2CDF9404" w14:textId="183E2DB4" w:rsidR="00076312" w:rsidRDefault="00076312" w:rsidP="009B389E">
            <w:pPr>
              <w:rPr>
                <w:ins w:id="64" w:author="Nokia User" w:date="2022-04-04T11:02:00Z"/>
                <w:lang w:eastAsia="en-US"/>
              </w:rPr>
            </w:pPr>
            <w:ins w:id="65" w:author="Nokia User" w:date="2022-04-04T11:02:00Z">
              <w:r>
                <w:rPr>
                  <w:lang w:eastAsia="en-US"/>
                </w:rPr>
                <w:t>_________________________________________</w:t>
              </w:r>
            </w:ins>
          </w:p>
          <w:p w14:paraId="155FFFFB" w14:textId="15D52455" w:rsidR="00076312" w:rsidRDefault="00076312" w:rsidP="009B389E">
            <w:pPr>
              <w:rPr>
                <w:lang w:eastAsia="en-US"/>
              </w:rPr>
            </w:pPr>
            <w:r>
              <w:rPr>
                <w:lang w:eastAsia="en-US"/>
              </w:rPr>
              <w:t xml:space="preserve">Cover page, </w:t>
            </w:r>
            <w:proofErr w:type="spellStart"/>
            <w:r>
              <w:rPr>
                <w:lang w:eastAsia="en-US"/>
              </w:rPr>
              <w:t>tdoc</w:t>
            </w:r>
            <w:proofErr w:type="spellEnd"/>
            <w:r>
              <w:rPr>
                <w:lang w:eastAsia="en-US"/>
              </w:rPr>
              <w:t xml:space="preserve"> number incorrect</w:t>
            </w:r>
          </w:p>
        </w:tc>
      </w:tr>
      <w:tr w:rsidR="00882313" w:rsidRPr="00D95972" w14:paraId="261F5836" w14:textId="77777777" w:rsidTr="00882313">
        <w:tc>
          <w:tcPr>
            <w:tcW w:w="976" w:type="dxa"/>
            <w:tcBorders>
              <w:left w:val="thinThickThinSmallGap" w:sz="24" w:space="0" w:color="auto"/>
              <w:bottom w:val="nil"/>
            </w:tcBorders>
            <w:shd w:val="clear" w:color="auto" w:fill="auto"/>
          </w:tcPr>
          <w:p w14:paraId="20213FE6" w14:textId="77777777" w:rsidR="00882313" w:rsidRPr="00D95972" w:rsidRDefault="00882313" w:rsidP="00A753D0">
            <w:pPr>
              <w:rPr>
                <w:rFonts w:cs="Arial"/>
              </w:rPr>
            </w:pPr>
          </w:p>
        </w:tc>
        <w:tc>
          <w:tcPr>
            <w:tcW w:w="1317" w:type="dxa"/>
            <w:gridSpan w:val="2"/>
            <w:tcBorders>
              <w:bottom w:val="nil"/>
            </w:tcBorders>
            <w:shd w:val="clear" w:color="auto" w:fill="auto"/>
          </w:tcPr>
          <w:p w14:paraId="369D1081"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28EF64F"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18C1F8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7A31872"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6EDBE68"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AE7DDD" w14:textId="77777777" w:rsidR="00882313" w:rsidRDefault="00882313" w:rsidP="00A753D0">
            <w:pPr>
              <w:rPr>
                <w:lang w:eastAsia="en-US"/>
              </w:rPr>
            </w:pPr>
          </w:p>
        </w:tc>
      </w:tr>
      <w:tr w:rsidR="00882313"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882313" w:rsidRPr="00D95972" w:rsidRDefault="00882313" w:rsidP="00A753D0">
            <w:pPr>
              <w:rPr>
                <w:rFonts w:cs="Arial"/>
              </w:rPr>
            </w:pPr>
          </w:p>
        </w:tc>
        <w:tc>
          <w:tcPr>
            <w:tcW w:w="1317" w:type="dxa"/>
            <w:gridSpan w:val="2"/>
            <w:tcBorders>
              <w:bottom w:val="nil"/>
            </w:tcBorders>
            <w:shd w:val="clear" w:color="auto" w:fill="auto"/>
          </w:tcPr>
          <w:p w14:paraId="053BB70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882313" w:rsidRDefault="00882313" w:rsidP="00A753D0">
            <w:pPr>
              <w:rPr>
                <w:lang w:eastAsia="en-US"/>
              </w:rPr>
            </w:pPr>
          </w:p>
        </w:tc>
      </w:tr>
      <w:tr w:rsidR="00882313"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882313" w:rsidRPr="00D95972" w:rsidRDefault="00882313" w:rsidP="00A753D0">
            <w:pPr>
              <w:rPr>
                <w:rFonts w:cs="Arial"/>
              </w:rPr>
            </w:pPr>
          </w:p>
        </w:tc>
        <w:tc>
          <w:tcPr>
            <w:tcW w:w="1317" w:type="dxa"/>
            <w:gridSpan w:val="2"/>
            <w:tcBorders>
              <w:bottom w:val="nil"/>
            </w:tcBorders>
            <w:shd w:val="clear" w:color="auto" w:fill="auto"/>
          </w:tcPr>
          <w:p w14:paraId="03BE6E9A"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882313" w:rsidRDefault="00882313" w:rsidP="00A753D0">
            <w:pPr>
              <w:rPr>
                <w:lang w:eastAsia="en-US"/>
              </w:rPr>
            </w:pPr>
          </w:p>
        </w:tc>
      </w:tr>
      <w:tr w:rsidR="00A753D0"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A753D0" w:rsidRPr="00214FC4" w:rsidRDefault="00A753D0" w:rsidP="00A753D0">
            <w:pPr>
              <w:rPr>
                <w:rFonts w:cs="Arial"/>
              </w:rPr>
            </w:pPr>
          </w:p>
        </w:tc>
        <w:tc>
          <w:tcPr>
            <w:tcW w:w="1317" w:type="dxa"/>
            <w:gridSpan w:val="2"/>
            <w:tcBorders>
              <w:bottom w:val="nil"/>
            </w:tcBorders>
            <w:shd w:val="clear" w:color="auto" w:fill="auto"/>
          </w:tcPr>
          <w:p w14:paraId="13870987"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507BF96D" w14:textId="12A8D2A4"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3F1CB3CC" w14:textId="7198EC29"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A753D0" w:rsidRPr="005D0826" w:rsidRDefault="00A753D0" w:rsidP="00A753D0">
            <w:pPr>
              <w:rPr>
                <w:rFonts w:eastAsia="Batang" w:cs="Arial"/>
                <w:lang w:eastAsia="ko-KR"/>
              </w:rPr>
            </w:pPr>
          </w:p>
        </w:tc>
      </w:tr>
      <w:tr w:rsidR="00A753D0"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A753D0" w:rsidRPr="00D95972" w:rsidRDefault="00A753D0" w:rsidP="00A753D0">
            <w:pPr>
              <w:rPr>
                <w:rFonts w:cs="Arial"/>
              </w:rPr>
            </w:pPr>
          </w:p>
        </w:tc>
        <w:tc>
          <w:tcPr>
            <w:tcW w:w="1317" w:type="dxa"/>
            <w:gridSpan w:val="2"/>
            <w:tcBorders>
              <w:bottom w:val="nil"/>
            </w:tcBorders>
            <w:shd w:val="clear" w:color="auto" w:fill="auto"/>
          </w:tcPr>
          <w:p w14:paraId="322E4F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BF296D" w14:textId="77777777"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139AA7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0C4D3C1A"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A753D0" w:rsidRDefault="00A753D0" w:rsidP="00A753D0">
            <w:pPr>
              <w:rPr>
                <w:rFonts w:eastAsia="Batang" w:cs="Arial"/>
                <w:lang w:eastAsia="ko-KR"/>
              </w:rPr>
            </w:pPr>
          </w:p>
        </w:tc>
      </w:tr>
      <w:tr w:rsidR="00A753D0"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A753D0" w:rsidRPr="00D95972" w:rsidRDefault="00A753D0" w:rsidP="00A753D0">
            <w:pPr>
              <w:rPr>
                <w:rFonts w:cs="Arial"/>
              </w:rPr>
            </w:pPr>
          </w:p>
        </w:tc>
        <w:tc>
          <w:tcPr>
            <w:tcW w:w="1317" w:type="dxa"/>
            <w:gridSpan w:val="2"/>
            <w:tcBorders>
              <w:bottom w:val="nil"/>
            </w:tcBorders>
            <w:shd w:val="clear" w:color="auto" w:fill="auto"/>
          </w:tcPr>
          <w:p w14:paraId="66BDE7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57D106" w14:textId="77777777"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0F0BFEAB"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A358FD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A753D0" w:rsidRDefault="00A753D0" w:rsidP="00A753D0">
            <w:pPr>
              <w:rPr>
                <w:rFonts w:eastAsia="Batang" w:cs="Arial"/>
                <w:lang w:eastAsia="ko-KR"/>
              </w:rPr>
            </w:pPr>
          </w:p>
        </w:tc>
      </w:tr>
      <w:tr w:rsidR="00A753D0"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A753D0" w:rsidRPr="00D95972" w:rsidRDefault="00A753D0" w:rsidP="00A753D0">
            <w:pPr>
              <w:rPr>
                <w:rFonts w:cs="Arial"/>
              </w:rPr>
            </w:pPr>
          </w:p>
        </w:tc>
        <w:tc>
          <w:tcPr>
            <w:tcW w:w="1317" w:type="dxa"/>
            <w:gridSpan w:val="2"/>
            <w:tcBorders>
              <w:bottom w:val="nil"/>
            </w:tcBorders>
            <w:shd w:val="clear" w:color="auto" w:fill="auto"/>
          </w:tcPr>
          <w:p w14:paraId="468EE6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33B12E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06E502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306025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A753D0" w:rsidRPr="00D95972" w:rsidRDefault="00A753D0" w:rsidP="00A753D0">
            <w:pPr>
              <w:rPr>
                <w:rFonts w:eastAsia="Batang" w:cs="Arial"/>
                <w:lang w:eastAsia="ko-KR"/>
              </w:rPr>
            </w:pPr>
          </w:p>
        </w:tc>
      </w:tr>
      <w:tr w:rsidR="00A753D0"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A753D0" w:rsidRPr="00D95972" w:rsidRDefault="00A753D0" w:rsidP="00A753D0">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52A4FC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A753D0" w:rsidRDefault="00A753D0" w:rsidP="00A753D0">
            <w:pPr>
              <w:rPr>
                <w:rFonts w:cs="Arial"/>
                <w:color w:val="000000"/>
                <w:lang w:val="en-US"/>
              </w:rPr>
            </w:pPr>
            <w:r w:rsidRPr="00BC78BB">
              <w:rPr>
                <w:rFonts w:cs="Arial"/>
                <w:color w:val="000000"/>
                <w:lang w:val="en-US"/>
              </w:rPr>
              <w:t>Mission Critical system migration and interconnection</w:t>
            </w:r>
          </w:p>
          <w:p w14:paraId="57FBDC40" w14:textId="77777777" w:rsidR="00A753D0" w:rsidRDefault="00A753D0" w:rsidP="00A753D0">
            <w:pPr>
              <w:rPr>
                <w:rFonts w:cs="Arial"/>
                <w:color w:val="000000"/>
                <w:lang w:val="en-US"/>
              </w:rPr>
            </w:pPr>
          </w:p>
          <w:p w14:paraId="743D742A" w14:textId="77777777" w:rsidR="00A753D0" w:rsidRDefault="00A753D0" w:rsidP="00A753D0">
            <w:pPr>
              <w:rPr>
                <w:rFonts w:cs="Arial"/>
                <w:color w:val="000000"/>
                <w:lang w:val="en-US"/>
              </w:rPr>
            </w:pPr>
            <w:r>
              <w:rPr>
                <w:rFonts w:cs="Arial"/>
                <w:color w:val="000000"/>
                <w:lang w:val="en-US"/>
              </w:rPr>
              <w:t>Shifted from Rel-16</w:t>
            </w:r>
          </w:p>
          <w:p w14:paraId="749E6531" w14:textId="77777777" w:rsidR="00A753D0" w:rsidRDefault="00A753D0" w:rsidP="00A753D0">
            <w:pPr>
              <w:rPr>
                <w:szCs w:val="16"/>
              </w:rPr>
            </w:pPr>
          </w:p>
          <w:p w14:paraId="7B9D0567" w14:textId="77777777" w:rsidR="00A753D0" w:rsidRDefault="00A753D0" w:rsidP="00A753D0">
            <w:pPr>
              <w:rPr>
                <w:rFonts w:cs="Arial"/>
                <w:color w:val="000000"/>
                <w:lang w:val="en-US"/>
              </w:rPr>
            </w:pPr>
          </w:p>
          <w:p w14:paraId="51E54351" w14:textId="77777777" w:rsidR="00A753D0" w:rsidRPr="00D95972" w:rsidRDefault="00A753D0" w:rsidP="00A753D0">
            <w:pPr>
              <w:rPr>
                <w:rFonts w:eastAsia="Batang" w:cs="Arial"/>
                <w:lang w:eastAsia="ko-KR"/>
              </w:rPr>
            </w:pPr>
          </w:p>
        </w:tc>
      </w:tr>
      <w:tr w:rsidR="00A753D0" w:rsidRPr="00D95972" w14:paraId="72ECDF19" w14:textId="77777777" w:rsidTr="009E5C3A">
        <w:tc>
          <w:tcPr>
            <w:tcW w:w="976" w:type="dxa"/>
            <w:tcBorders>
              <w:left w:val="thinThickThinSmallGap" w:sz="24" w:space="0" w:color="auto"/>
              <w:bottom w:val="nil"/>
            </w:tcBorders>
            <w:shd w:val="clear" w:color="auto" w:fill="auto"/>
          </w:tcPr>
          <w:p w14:paraId="08082365" w14:textId="77777777" w:rsidR="00A753D0" w:rsidRPr="00D95972" w:rsidRDefault="00A753D0" w:rsidP="00A753D0">
            <w:pPr>
              <w:rPr>
                <w:rFonts w:cs="Arial"/>
              </w:rPr>
            </w:pPr>
          </w:p>
        </w:tc>
        <w:tc>
          <w:tcPr>
            <w:tcW w:w="1317" w:type="dxa"/>
            <w:gridSpan w:val="2"/>
            <w:tcBorders>
              <w:bottom w:val="nil"/>
            </w:tcBorders>
            <w:shd w:val="clear" w:color="auto" w:fill="auto"/>
          </w:tcPr>
          <w:p w14:paraId="3B429B8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5566377" w14:textId="705088F8" w:rsidR="00A753D0" w:rsidRPr="00D95972" w:rsidRDefault="00B340C9" w:rsidP="00A753D0">
            <w:pPr>
              <w:overflowPunct/>
              <w:autoSpaceDE/>
              <w:autoSpaceDN/>
              <w:adjustRightInd/>
              <w:textAlignment w:val="auto"/>
              <w:rPr>
                <w:rFonts w:cs="Arial"/>
                <w:lang w:val="en-US"/>
              </w:rPr>
            </w:pPr>
            <w:hyperlink r:id="rId435" w:history="1">
              <w:r w:rsidR="009E5C3A">
                <w:rPr>
                  <w:rStyle w:val="Hyperlink"/>
                </w:rPr>
                <w:t>C1-222832</w:t>
              </w:r>
            </w:hyperlink>
          </w:p>
        </w:tc>
        <w:tc>
          <w:tcPr>
            <w:tcW w:w="4191" w:type="dxa"/>
            <w:gridSpan w:val="3"/>
            <w:tcBorders>
              <w:top w:val="single" w:sz="4" w:space="0" w:color="auto"/>
              <w:bottom w:val="single" w:sz="4" w:space="0" w:color="auto"/>
            </w:tcBorders>
            <w:shd w:val="clear" w:color="auto" w:fill="FFFF00"/>
          </w:tcPr>
          <w:p w14:paraId="5E328DA4" w14:textId="6B8C38A1" w:rsidR="00A753D0" w:rsidRPr="00D95972" w:rsidRDefault="008C26FF" w:rsidP="00A753D0">
            <w:pPr>
              <w:rPr>
                <w:rFonts w:cs="Arial"/>
              </w:rPr>
            </w:pPr>
            <w:r>
              <w:rPr>
                <w:rFonts w:cs="Arial"/>
              </w:rPr>
              <w:t xml:space="preserve">Interconnect - </w:t>
            </w:r>
            <w:proofErr w:type="spellStart"/>
            <w:r>
              <w:rPr>
                <w:rFonts w:cs="Arial"/>
              </w:rPr>
              <w:t>MCVideo</w:t>
            </w:r>
            <w:proofErr w:type="spellEnd"/>
            <w:r>
              <w:rPr>
                <w:rFonts w:cs="Arial"/>
              </w:rPr>
              <w:t xml:space="preserve"> Correction of pre-arranged group regroup call set up procedures</w:t>
            </w:r>
          </w:p>
        </w:tc>
        <w:tc>
          <w:tcPr>
            <w:tcW w:w="1767" w:type="dxa"/>
            <w:tcBorders>
              <w:top w:val="single" w:sz="4" w:space="0" w:color="auto"/>
              <w:bottom w:val="single" w:sz="4" w:space="0" w:color="auto"/>
            </w:tcBorders>
            <w:shd w:val="clear" w:color="auto" w:fill="FFFF00"/>
          </w:tcPr>
          <w:p w14:paraId="5470BC5F" w14:textId="7D655BC4" w:rsidR="00A753D0" w:rsidRPr="00D95972" w:rsidRDefault="008C26FF" w:rsidP="00A753D0">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03F762A8" w14:textId="347E61F8" w:rsidR="00A753D0" w:rsidRPr="00D95972" w:rsidRDefault="008C26FF" w:rsidP="00A753D0">
            <w:pPr>
              <w:rPr>
                <w:rFonts w:cs="Arial"/>
              </w:rPr>
            </w:pPr>
            <w:r>
              <w:rPr>
                <w:rFonts w:cs="Arial"/>
              </w:rPr>
              <w:t>CR 0168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067DA" w14:textId="77777777" w:rsidR="00A753D0" w:rsidRPr="00D95972" w:rsidRDefault="00A753D0" w:rsidP="00A753D0">
            <w:pPr>
              <w:rPr>
                <w:rFonts w:eastAsia="Batang" w:cs="Arial"/>
                <w:lang w:eastAsia="ko-KR"/>
              </w:rPr>
            </w:pPr>
          </w:p>
        </w:tc>
      </w:tr>
      <w:tr w:rsidR="00A753D0"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A753D0" w:rsidRPr="00D95972" w:rsidRDefault="00A753D0" w:rsidP="00A753D0">
            <w:pPr>
              <w:rPr>
                <w:rFonts w:cs="Arial"/>
              </w:rPr>
            </w:pPr>
          </w:p>
        </w:tc>
        <w:tc>
          <w:tcPr>
            <w:tcW w:w="1317" w:type="dxa"/>
            <w:gridSpan w:val="2"/>
            <w:tcBorders>
              <w:bottom w:val="nil"/>
            </w:tcBorders>
            <w:shd w:val="clear" w:color="auto" w:fill="auto"/>
          </w:tcPr>
          <w:p w14:paraId="03F0888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DB38155" w14:textId="6804033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7DF4043" w14:textId="3591B39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AB13CD4" w14:textId="4ABC518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A753D0" w:rsidRPr="00D95972" w:rsidRDefault="00A753D0" w:rsidP="00A753D0">
            <w:pPr>
              <w:rPr>
                <w:rFonts w:eastAsia="Batang" w:cs="Arial"/>
                <w:lang w:eastAsia="ko-KR"/>
              </w:rPr>
            </w:pPr>
          </w:p>
        </w:tc>
      </w:tr>
      <w:tr w:rsidR="00A753D0"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A753D0" w:rsidRPr="00D95972" w:rsidRDefault="00A753D0" w:rsidP="00A753D0">
            <w:pPr>
              <w:rPr>
                <w:rFonts w:cs="Arial"/>
              </w:rPr>
            </w:pPr>
          </w:p>
        </w:tc>
        <w:tc>
          <w:tcPr>
            <w:tcW w:w="1317" w:type="dxa"/>
            <w:gridSpan w:val="2"/>
            <w:tcBorders>
              <w:bottom w:val="nil"/>
            </w:tcBorders>
            <w:shd w:val="clear" w:color="auto" w:fill="auto"/>
          </w:tcPr>
          <w:p w14:paraId="0A382C1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001E76" w14:textId="7D9AAD5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B73C108" w14:textId="0038B7B6"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2C133A4" w14:textId="7CFC904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A753D0" w:rsidRPr="00D95972" w:rsidRDefault="00A753D0" w:rsidP="00A753D0">
            <w:pPr>
              <w:rPr>
                <w:rFonts w:eastAsia="Batang" w:cs="Arial"/>
                <w:lang w:eastAsia="ko-KR"/>
              </w:rPr>
            </w:pPr>
          </w:p>
        </w:tc>
      </w:tr>
      <w:tr w:rsidR="00A753D0"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A753D0" w:rsidRPr="00D95972" w:rsidRDefault="00A753D0" w:rsidP="00A753D0">
            <w:pPr>
              <w:rPr>
                <w:rFonts w:cs="Arial"/>
              </w:rPr>
            </w:pPr>
          </w:p>
        </w:tc>
        <w:tc>
          <w:tcPr>
            <w:tcW w:w="1317" w:type="dxa"/>
            <w:gridSpan w:val="2"/>
            <w:tcBorders>
              <w:bottom w:val="nil"/>
            </w:tcBorders>
            <w:shd w:val="clear" w:color="auto" w:fill="auto"/>
          </w:tcPr>
          <w:p w14:paraId="6B4F87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520759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B2D479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320DDF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A753D0" w:rsidRPr="00D95972" w:rsidRDefault="00A753D0" w:rsidP="00A753D0">
            <w:pPr>
              <w:rPr>
                <w:rFonts w:eastAsia="Batang" w:cs="Arial"/>
                <w:lang w:eastAsia="ko-KR"/>
              </w:rPr>
            </w:pPr>
          </w:p>
        </w:tc>
      </w:tr>
      <w:tr w:rsidR="00A753D0"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A753D0" w:rsidRPr="00D95972" w:rsidRDefault="00A753D0" w:rsidP="00A753D0">
            <w:pPr>
              <w:rPr>
                <w:rFonts w:cs="Arial"/>
              </w:rPr>
            </w:pPr>
          </w:p>
        </w:tc>
        <w:tc>
          <w:tcPr>
            <w:tcW w:w="1317" w:type="dxa"/>
            <w:gridSpan w:val="2"/>
            <w:tcBorders>
              <w:bottom w:val="nil"/>
            </w:tcBorders>
            <w:shd w:val="clear" w:color="auto" w:fill="auto"/>
          </w:tcPr>
          <w:p w14:paraId="4E1666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C600A1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CE3FB0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2190B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A753D0" w:rsidRPr="00D95972" w:rsidRDefault="00A753D0" w:rsidP="00A753D0">
            <w:pPr>
              <w:rPr>
                <w:rFonts w:eastAsia="Batang" w:cs="Arial"/>
                <w:lang w:eastAsia="ko-KR"/>
              </w:rPr>
            </w:pPr>
          </w:p>
        </w:tc>
      </w:tr>
      <w:tr w:rsidR="00A753D0"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A753D0" w:rsidRPr="00D95972" w:rsidRDefault="00A753D0" w:rsidP="00A753D0">
            <w:pPr>
              <w:rPr>
                <w:rFonts w:cs="Arial"/>
              </w:rPr>
            </w:pPr>
          </w:p>
        </w:tc>
        <w:tc>
          <w:tcPr>
            <w:tcW w:w="1317" w:type="dxa"/>
            <w:gridSpan w:val="2"/>
            <w:tcBorders>
              <w:bottom w:val="nil"/>
            </w:tcBorders>
            <w:shd w:val="clear" w:color="auto" w:fill="auto"/>
          </w:tcPr>
          <w:p w14:paraId="5CFD32D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8951C6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16887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7DD68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A753D0" w:rsidRPr="00D95972" w:rsidRDefault="00A753D0" w:rsidP="00A753D0">
            <w:pPr>
              <w:rPr>
                <w:rFonts w:eastAsia="Batang" w:cs="Arial"/>
                <w:lang w:eastAsia="ko-KR"/>
              </w:rPr>
            </w:pPr>
          </w:p>
        </w:tc>
      </w:tr>
      <w:tr w:rsidR="00A753D0" w:rsidRPr="00D95972" w14:paraId="63392919" w14:textId="77777777" w:rsidTr="001C25E8">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A753D0" w:rsidRPr="00D95972" w:rsidRDefault="00A753D0" w:rsidP="00A753D0">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2BEF0A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A753D0" w:rsidRDefault="00A753D0" w:rsidP="00A753D0">
            <w:pPr>
              <w:rPr>
                <w:rFonts w:cs="Arial"/>
                <w:color w:val="000000"/>
                <w:lang w:val="en-US"/>
              </w:rPr>
            </w:pPr>
            <w:r>
              <w:t>CT aspects of Enhanced Mission Critical Communication Interworking with Land Mobile Radio Systems</w:t>
            </w:r>
          </w:p>
          <w:p w14:paraId="41F615F5" w14:textId="77777777" w:rsidR="00A753D0" w:rsidRDefault="00A753D0" w:rsidP="00A753D0">
            <w:pPr>
              <w:rPr>
                <w:rFonts w:cs="Arial"/>
                <w:color w:val="000000"/>
                <w:lang w:val="en-US"/>
              </w:rPr>
            </w:pPr>
          </w:p>
          <w:p w14:paraId="18B532AB" w14:textId="77777777" w:rsidR="00A753D0" w:rsidRDefault="00A753D0" w:rsidP="00A753D0">
            <w:pPr>
              <w:rPr>
                <w:szCs w:val="16"/>
              </w:rPr>
            </w:pPr>
          </w:p>
          <w:p w14:paraId="7A659BB7" w14:textId="77777777" w:rsidR="00A753D0" w:rsidRDefault="00A753D0" w:rsidP="00A753D0">
            <w:pPr>
              <w:rPr>
                <w:rFonts w:cs="Arial"/>
                <w:color w:val="000000"/>
              </w:rPr>
            </w:pPr>
          </w:p>
          <w:p w14:paraId="2713B444" w14:textId="49E96736" w:rsidR="00A753D0" w:rsidRDefault="00A534E1" w:rsidP="00A753D0">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A753D0" w:rsidRPr="00D95972" w:rsidRDefault="00A753D0" w:rsidP="00A753D0">
            <w:pPr>
              <w:rPr>
                <w:rFonts w:eastAsia="Batang" w:cs="Arial"/>
                <w:lang w:eastAsia="ko-KR"/>
              </w:rPr>
            </w:pPr>
          </w:p>
        </w:tc>
      </w:tr>
      <w:tr w:rsidR="00A753D0" w:rsidRPr="00D95972" w14:paraId="30C3878F" w14:textId="77777777" w:rsidTr="001C25E8">
        <w:tc>
          <w:tcPr>
            <w:tcW w:w="976" w:type="dxa"/>
            <w:tcBorders>
              <w:left w:val="thinThickThinSmallGap" w:sz="24" w:space="0" w:color="auto"/>
              <w:bottom w:val="nil"/>
            </w:tcBorders>
            <w:shd w:val="clear" w:color="auto" w:fill="auto"/>
          </w:tcPr>
          <w:p w14:paraId="6338B6F7" w14:textId="77777777" w:rsidR="00A753D0" w:rsidRPr="00D95972" w:rsidRDefault="00A753D0" w:rsidP="00A753D0">
            <w:pPr>
              <w:rPr>
                <w:rFonts w:cs="Arial"/>
              </w:rPr>
            </w:pPr>
          </w:p>
        </w:tc>
        <w:tc>
          <w:tcPr>
            <w:tcW w:w="1317" w:type="dxa"/>
            <w:gridSpan w:val="2"/>
            <w:tcBorders>
              <w:bottom w:val="nil"/>
            </w:tcBorders>
            <w:shd w:val="clear" w:color="auto" w:fill="auto"/>
          </w:tcPr>
          <w:p w14:paraId="11D002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3F875F0" w14:textId="010CED6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3AFC6DCC"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93DB7E8" w14:textId="33C22B1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FC4FD79" w14:textId="3956031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4AD59AC" w:rsidR="00A753D0" w:rsidRPr="00D95972" w:rsidRDefault="00A753D0" w:rsidP="00A753D0">
            <w:pPr>
              <w:rPr>
                <w:rFonts w:eastAsia="Batang" w:cs="Arial"/>
                <w:lang w:eastAsia="ko-KR"/>
              </w:rPr>
            </w:pPr>
          </w:p>
        </w:tc>
      </w:tr>
      <w:tr w:rsidR="00A753D0"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A753D0" w:rsidRPr="00D95972" w:rsidRDefault="00A753D0" w:rsidP="00A753D0">
            <w:pPr>
              <w:rPr>
                <w:rFonts w:cs="Arial"/>
              </w:rPr>
            </w:pPr>
          </w:p>
        </w:tc>
        <w:tc>
          <w:tcPr>
            <w:tcW w:w="1317" w:type="dxa"/>
            <w:gridSpan w:val="2"/>
            <w:tcBorders>
              <w:bottom w:val="nil"/>
            </w:tcBorders>
            <w:shd w:val="clear" w:color="auto" w:fill="auto"/>
          </w:tcPr>
          <w:p w14:paraId="207CF4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4AC5A7C" w14:textId="10E0169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4B19C97" w14:textId="73FAD82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CD10773" w14:textId="73A3F4F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A753D0" w:rsidRPr="00D95972" w:rsidRDefault="00A753D0" w:rsidP="00A753D0">
            <w:pPr>
              <w:rPr>
                <w:rFonts w:eastAsia="Batang" w:cs="Arial"/>
                <w:lang w:eastAsia="ko-KR"/>
              </w:rPr>
            </w:pPr>
          </w:p>
        </w:tc>
      </w:tr>
      <w:tr w:rsidR="00A753D0"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A753D0" w:rsidRPr="00D95972" w:rsidRDefault="00A753D0" w:rsidP="00A753D0">
            <w:pPr>
              <w:rPr>
                <w:rFonts w:cs="Arial"/>
              </w:rPr>
            </w:pPr>
          </w:p>
        </w:tc>
        <w:tc>
          <w:tcPr>
            <w:tcW w:w="1317" w:type="dxa"/>
            <w:gridSpan w:val="2"/>
            <w:tcBorders>
              <w:bottom w:val="nil"/>
            </w:tcBorders>
            <w:shd w:val="clear" w:color="auto" w:fill="auto"/>
          </w:tcPr>
          <w:p w14:paraId="6584B6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F5B0793" w14:textId="5A423BE6"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EA34584" w14:textId="2F84C9E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8AEB4D1" w14:textId="7FCE7C5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A753D0" w:rsidRPr="00D95972" w:rsidRDefault="00A753D0" w:rsidP="00A753D0">
            <w:pPr>
              <w:rPr>
                <w:rFonts w:eastAsia="Batang" w:cs="Arial"/>
                <w:lang w:eastAsia="ko-KR"/>
              </w:rPr>
            </w:pPr>
          </w:p>
        </w:tc>
      </w:tr>
      <w:tr w:rsidR="00A753D0"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A753D0" w:rsidRPr="00D95972" w:rsidRDefault="00A753D0" w:rsidP="00A753D0">
            <w:pPr>
              <w:rPr>
                <w:rFonts w:cs="Arial"/>
              </w:rPr>
            </w:pPr>
          </w:p>
        </w:tc>
        <w:tc>
          <w:tcPr>
            <w:tcW w:w="1317" w:type="dxa"/>
            <w:gridSpan w:val="2"/>
            <w:tcBorders>
              <w:bottom w:val="nil"/>
            </w:tcBorders>
            <w:shd w:val="clear" w:color="auto" w:fill="auto"/>
          </w:tcPr>
          <w:p w14:paraId="6AE2DA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BF28A3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C66D3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57E7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A753D0" w:rsidRPr="00D95972" w:rsidRDefault="00A753D0" w:rsidP="00A753D0">
            <w:pPr>
              <w:rPr>
                <w:rFonts w:eastAsia="Batang" w:cs="Arial"/>
                <w:lang w:eastAsia="ko-KR"/>
              </w:rPr>
            </w:pPr>
          </w:p>
        </w:tc>
      </w:tr>
      <w:tr w:rsidR="00A753D0"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A753D0" w:rsidRPr="00D95972" w:rsidRDefault="00A753D0" w:rsidP="00A753D0">
            <w:pPr>
              <w:rPr>
                <w:rFonts w:cs="Arial"/>
              </w:rPr>
            </w:pPr>
          </w:p>
        </w:tc>
        <w:tc>
          <w:tcPr>
            <w:tcW w:w="1317" w:type="dxa"/>
            <w:gridSpan w:val="2"/>
            <w:tcBorders>
              <w:bottom w:val="nil"/>
            </w:tcBorders>
            <w:shd w:val="clear" w:color="auto" w:fill="auto"/>
          </w:tcPr>
          <w:p w14:paraId="254BC84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74F5AE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52FCB5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59847E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A753D0" w:rsidRPr="00D95972" w:rsidRDefault="00A753D0" w:rsidP="00A753D0">
            <w:pPr>
              <w:rPr>
                <w:rFonts w:eastAsia="Batang" w:cs="Arial"/>
                <w:lang w:eastAsia="ko-KR"/>
              </w:rPr>
            </w:pPr>
          </w:p>
        </w:tc>
      </w:tr>
      <w:tr w:rsidR="00A753D0" w:rsidRPr="00D95972" w14:paraId="08284731" w14:textId="77777777" w:rsidTr="003A0D69">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A753D0" w:rsidRPr="00D95972" w:rsidRDefault="00A753D0" w:rsidP="00A753D0">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28F686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A753D0" w:rsidRDefault="00A753D0" w:rsidP="00A753D0">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A753D0" w:rsidRDefault="00A753D0" w:rsidP="00A753D0">
            <w:pPr>
              <w:rPr>
                <w:rFonts w:cs="Arial"/>
                <w:color w:val="000000"/>
                <w:lang w:val="en-US"/>
              </w:rPr>
            </w:pPr>
          </w:p>
          <w:p w14:paraId="7A3E8266" w14:textId="77777777" w:rsidR="00A753D0" w:rsidRDefault="00A753D0" w:rsidP="00A753D0">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A753D0" w:rsidRDefault="00A753D0" w:rsidP="00A753D0">
            <w:pPr>
              <w:rPr>
                <w:szCs w:val="16"/>
              </w:rPr>
            </w:pPr>
          </w:p>
          <w:p w14:paraId="7C965689" w14:textId="77777777" w:rsidR="00A753D0" w:rsidRDefault="00A753D0" w:rsidP="00A753D0">
            <w:pPr>
              <w:rPr>
                <w:rFonts w:cs="Arial"/>
                <w:color w:val="000000"/>
              </w:rPr>
            </w:pPr>
          </w:p>
          <w:p w14:paraId="2E82C812" w14:textId="77777777" w:rsidR="00A753D0" w:rsidRDefault="00A753D0" w:rsidP="00A753D0">
            <w:pPr>
              <w:rPr>
                <w:rFonts w:cs="Arial"/>
                <w:color w:val="000000"/>
                <w:lang w:val="en-US"/>
              </w:rPr>
            </w:pPr>
          </w:p>
          <w:p w14:paraId="6A422F95" w14:textId="77777777" w:rsidR="00A753D0" w:rsidRPr="00D95972" w:rsidRDefault="00A753D0" w:rsidP="00A753D0">
            <w:pPr>
              <w:rPr>
                <w:rFonts w:eastAsia="Batang" w:cs="Arial"/>
                <w:lang w:eastAsia="ko-KR"/>
              </w:rPr>
            </w:pPr>
          </w:p>
        </w:tc>
      </w:tr>
      <w:tr w:rsidR="00A753D0" w:rsidRPr="00D95972" w14:paraId="74CDFE2A" w14:textId="77777777" w:rsidTr="003A0D69">
        <w:tc>
          <w:tcPr>
            <w:tcW w:w="976" w:type="dxa"/>
            <w:tcBorders>
              <w:left w:val="thinThickThinSmallGap" w:sz="24" w:space="0" w:color="auto"/>
              <w:bottom w:val="nil"/>
            </w:tcBorders>
            <w:shd w:val="clear" w:color="auto" w:fill="auto"/>
          </w:tcPr>
          <w:p w14:paraId="4FA8B7DA" w14:textId="77777777" w:rsidR="00A753D0" w:rsidRPr="00D95972" w:rsidRDefault="00A753D0" w:rsidP="00A753D0">
            <w:pPr>
              <w:rPr>
                <w:rFonts w:cs="Arial"/>
              </w:rPr>
            </w:pPr>
          </w:p>
        </w:tc>
        <w:tc>
          <w:tcPr>
            <w:tcW w:w="1317" w:type="dxa"/>
            <w:gridSpan w:val="2"/>
            <w:tcBorders>
              <w:bottom w:val="nil"/>
            </w:tcBorders>
            <w:shd w:val="clear" w:color="auto" w:fill="auto"/>
          </w:tcPr>
          <w:p w14:paraId="16A209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146DB29" w14:textId="5CC09469" w:rsidR="00A753D0" w:rsidRPr="00D95972" w:rsidRDefault="003C3CF2" w:rsidP="00A753D0">
            <w:pPr>
              <w:overflowPunct/>
              <w:autoSpaceDE/>
              <w:autoSpaceDN/>
              <w:adjustRightInd/>
              <w:textAlignment w:val="auto"/>
              <w:rPr>
                <w:rFonts w:cs="Arial"/>
                <w:lang w:val="en-US"/>
              </w:rPr>
            </w:pPr>
            <w:r>
              <w:rPr>
                <w:rFonts w:cs="Arial"/>
                <w:lang w:val="en-US"/>
              </w:rPr>
              <w:t>C1-222509</w:t>
            </w:r>
          </w:p>
        </w:tc>
        <w:tc>
          <w:tcPr>
            <w:tcW w:w="4191" w:type="dxa"/>
            <w:gridSpan w:val="3"/>
            <w:tcBorders>
              <w:top w:val="single" w:sz="4" w:space="0" w:color="auto"/>
              <w:bottom w:val="single" w:sz="4" w:space="0" w:color="auto"/>
            </w:tcBorders>
            <w:shd w:val="clear" w:color="auto" w:fill="FFFFFF"/>
          </w:tcPr>
          <w:p w14:paraId="7652AF99" w14:textId="630A6AD7" w:rsidR="00A753D0" w:rsidRPr="00D95972" w:rsidRDefault="003C3CF2" w:rsidP="00A753D0">
            <w:pPr>
              <w:rPr>
                <w:rFonts w:cs="Arial"/>
              </w:rPr>
            </w:pPr>
            <w:r>
              <w:rPr>
                <w:rFonts w:cs="Arial"/>
              </w:rPr>
              <w:t>Method for area-restricted group call based on cell ID</w:t>
            </w:r>
          </w:p>
        </w:tc>
        <w:tc>
          <w:tcPr>
            <w:tcW w:w="1767" w:type="dxa"/>
            <w:tcBorders>
              <w:top w:val="single" w:sz="4" w:space="0" w:color="auto"/>
              <w:bottom w:val="single" w:sz="4" w:space="0" w:color="auto"/>
            </w:tcBorders>
            <w:shd w:val="clear" w:color="auto" w:fill="FFFFFF"/>
          </w:tcPr>
          <w:p w14:paraId="5D277C83" w14:textId="21B1AD1F" w:rsidR="00A753D0" w:rsidRPr="00D95972" w:rsidRDefault="003C3CF2" w:rsidP="00A753D0">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4EE09836" w14:textId="384B5122" w:rsidR="00A753D0" w:rsidRPr="00D95972" w:rsidRDefault="003C3CF2" w:rsidP="00A753D0">
            <w:pPr>
              <w:rPr>
                <w:rFonts w:cs="Arial"/>
              </w:rPr>
            </w:pPr>
            <w:r>
              <w:rPr>
                <w:rFonts w:cs="Arial"/>
              </w:rPr>
              <w:t>CR 0217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66C4E1" w14:textId="77777777" w:rsidR="003A0D69" w:rsidRDefault="003A0D69" w:rsidP="00A753D0">
            <w:pPr>
              <w:rPr>
                <w:rFonts w:eastAsia="Batang" w:cs="Arial"/>
                <w:lang w:eastAsia="ko-KR"/>
              </w:rPr>
            </w:pPr>
            <w:r>
              <w:rPr>
                <w:rFonts w:eastAsia="Batang" w:cs="Arial"/>
                <w:lang w:eastAsia="ko-KR"/>
              </w:rPr>
              <w:t>Withdrawn</w:t>
            </w:r>
          </w:p>
          <w:p w14:paraId="36C9BFC0" w14:textId="0A33EF0F" w:rsidR="00A753D0" w:rsidRPr="00D95972" w:rsidRDefault="00A753D0" w:rsidP="00A753D0">
            <w:pPr>
              <w:rPr>
                <w:rFonts w:eastAsia="Batang" w:cs="Arial"/>
                <w:lang w:eastAsia="ko-KR"/>
              </w:rPr>
            </w:pPr>
          </w:p>
        </w:tc>
      </w:tr>
      <w:tr w:rsidR="009A3DA2" w:rsidRPr="00D95972" w14:paraId="73B03D7A" w14:textId="77777777" w:rsidTr="00CC4AC9">
        <w:tc>
          <w:tcPr>
            <w:tcW w:w="976" w:type="dxa"/>
            <w:tcBorders>
              <w:left w:val="thinThickThinSmallGap" w:sz="24" w:space="0" w:color="auto"/>
              <w:bottom w:val="nil"/>
            </w:tcBorders>
            <w:shd w:val="clear" w:color="auto" w:fill="auto"/>
          </w:tcPr>
          <w:p w14:paraId="72CA62D6" w14:textId="77777777" w:rsidR="009A3DA2" w:rsidRPr="00D95972" w:rsidRDefault="009A3DA2" w:rsidP="00A753D0">
            <w:pPr>
              <w:rPr>
                <w:rFonts w:cs="Arial"/>
              </w:rPr>
            </w:pPr>
          </w:p>
        </w:tc>
        <w:tc>
          <w:tcPr>
            <w:tcW w:w="1317" w:type="dxa"/>
            <w:gridSpan w:val="2"/>
            <w:tcBorders>
              <w:bottom w:val="nil"/>
            </w:tcBorders>
            <w:shd w:val="clear" w:color="auto" w:fill="auto"/>
          </w:tcPr>
          <w:p w14:paraId="593EAE44"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54B050BA" w14:textId="2833DA71" w:rsidR="009A3DA2" w:rsidRPr="00D95972" w:rsidRDefault="00B340C9" w:rsidP="00A753D0">
            <w:pPr>
              <w:overflowPunct/>
              <w:autoSpaceDE/>
              <w:autoSpaceDN/>
              <w:adjustRightInd/>
              <w:textAlignment w:val="auto"/>
              <w:rPr>
                <w:rFonts w:cs="Arial"/>
                <w:lang w:val="en-US"/>
              </w:rPr>
            </w:pPr>
            <w:hyperlink r:id="rId436" w:history="1">
              <w:r w:rsidR="00CC4AC9">
                <w:rPr>
                  <w:rStyle w:val="Hyperlink"/>
                </w:rPr>
                <w:t>C1-222952</w:t>
              </w:r>
            </w:hyperlink>
          </w:p>
        </w:tc>
        <w:tc>
          <w:tcPr>
            <w:tcW w:w="4191" w:type="dxa"/>
            <w:gridSpan w:val="3"/>
            <w:tcBorders>
              <w:top w:val="single" w:sz="4" w:space="0" w:color="auto"/>
              <w:bottom w:val="single" w:sz="4" w:space="0" w:color="auto"/>
            </w:tcBorders>
            <w:shd w:val="clear" w:color="auto" w:fill="FFFF00"/>
          </w:tcPr>
          <w:p w14:paraId="0B15CA3D" w14:textId="0E0A4547" w:rsidR="009A3DA2" w:rsidRPr="00D95972" w:rsidRDefault="009A3DA2" w:rsidP="00A753D0">
            <w:pPr>
              <w:rPr>
                <w:rFonts w:cs="Arial"/>
              </w:rPr>
            </w:pPr>
            <w:r>
              <w:rPr>
                <w:rFonts w:cs="Arial"/>
              </w:rPr>
              <w:t>Reference corrections</w:t>
            </w:r>
          </w:p>
        </w:tc>
        <w:tc>
          <w:tcPr>
            <w:tcW w:w="1767" w:type="dxa"/>
            <w:tcBorders>
              <w:top w:val="single" w:sz="4" w:space="0" w:color="auto"/>
              <w:bottom w:val="single" w:sz="4" w:space="0" w:color="auto"/>
            </w:tcBorders>
            <w:shd w:val="clear" w:color="auto" w:fill="FFFF00"/>
          </w:tcPr>
          <w:p w14:paraId="5DFC3164" w14:textId="3B10680B" w:rsidR="009A3DA2" w:rsidRPr="00D95972" w:rsidRDefault="009A3DA2"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2EFFC21D" w14:textId="7F74511F" w:rsidR="009A3DA2" w:rsidRPr="00D95972" w:rsidRDefault="009A3DA2" w:rsidP="00A753D0">
            <w:pPr>
              <w:rPr>
                <w:rFonts w:cs="Arial"/>
              </w:rPr>
            </w:pPr>
            <w:r>
              <w:rPr>
                <w:rFonts w:cs="Arial"/>
              </w:rPr>
              <w:t>CR 0795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C6A4E2" w14:textId="77777777" w:rsidR="009A3DA2" w:rsidRPr="00D95972" w:rsidRDefault="009A3DA2" w:rsidP="00A753D0">
            <w:pPr>
              <w:rPr>
                <w:rFonts w:eastAsia="Batang" w:cs="Arial"/>
                <w:lang w:eastAsia="ko-KR"/>
              </w:rPr>
            </w:pPr>
          </w:p>
        </w:tc>
      </w:tr>
      <w:tr w:rsidR="00A753D0"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A753D0" w:rsidRPr="00D95972" w:rsidRDefault="00A753D0" w:rsidP="00A753D0">
            <w:pPr>
              <w:rPr>
                <w:rFonts w:cs="Arial"/>
              </w:rPr>
            </w:pPr>
          </w:p>
        </w:tc>
        <w:tc>
          <w:tcPr>
            <w:tcW w:w="1317" w:type="dxa"/>
            <w:gridSpan w:val="2"/>
            <w:tcBorders>
              <w:bottom w:val="nil"/>
            </w:tcBorders>
            <w:shd w:val="clear" w:color="auto" w:fill="auto"/>
          </w:tcPr>
          <w:p w14:paraId="1AECA8F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1AA476" w14:textId="5D1B0B3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7582385" w14:textId="476EEFA6"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57873F" w14:textId="03C8BFB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A753D0" w:rsidRPr="00D95972" w:rsidRDefault="00A753D0" w:rsidP="00A753D0">
            <w:pPr>
              <w:rPr>
                <w:rFonts w:eastAsia="Batang" w:cs="Arial"/>
                <w:lang w:eastAsia="ko-KR"/>
              </w:rPr>
            </w:pPr>
          </w:p>
        </w:tc>
      </w:tr>
      <w:tr w:rsidR="00A753D0"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A753D0" w:rsidRPr="00D95972" w:rsidRDefault="00A753D0" w:rsidP="00A753D0">
            <w:pPr>
              <w:rPr>
                <w:rFonts w:cs="Arial"/>
              </w:rPr>
            </w:pPr>
          </w:p>
        </w:tc>
        <w:tc>
          <w:tcPr>
            <w:tcW w:w="1317" w:type="dxa"/>
            <w:gridSpan w:val="2"/>
            <w:tcBorders>
              <w:bottom w:val="nil"/>
            </w:tcBorders>
            <w:shd w:val="clear" w:color="auto" w:fill="auto"/>
          </w:tcPr>
          <w:p w14:paraId="3598BE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FE0717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91AE2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9D1DF2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A753D0" w:rsidRPr="00D95972" w:rsidRDefault="00A753D0" w:rsidP="00A753D0">
            <w:pPr>
              <w:rPr>
                <w:rFonts w:eastAsia="Batang" w:cs="Arial"/>
                <w:lang w:eastAsia="ko-KR"/>
              </w:rPr>
            </w:pPr>
          </w:p>
        </w:tc>
      </w:tr>
      <w:tr w:rsidR="00A753D0"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A753D0" w:rsidRPr="00D95972" w:rsidRDefault="00A753D0" w:rsidP="00A753D0">
            <w:pPr>
              <w:rPr>
                <w:rFonts w:cs="Arial"/>
              </w:rPr>
            </w:pPr>
          </w:p>
        </w:tc>
        <w:tc>
          <w:tcPr>
            <w:tcW w:w="1317" w:type="dxa"/>
            <w:gridSpan w:val="2"/>
            <w:tcBorders>
              <w:bottom w:val="nil"/>
            </w:tcBorders>
            <w:shd w:val="clear" w:color="auto" w:fill="auto"/>
          </w:tcPr>
          <w:p w14:paraId="6D9034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031A1F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DC29AA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DB2B6F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A753D0" w:rsidRPr="00D95972" w:rsidRDefault="00A753D0" w:rsidP="00A753D0">
            <w:pPr>
              <w:rPr>
                <w:rFonts w:eastAsia="Batang" w:cs="Arial"/>
                <w:lang w:eastAsia="ko-KR"/>
              </w:rPr>
            </w:pPr>
          </w:p>
        </w:tc>
      </w:tr>
      <w:tr w:rsidR="00A753D0"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A753D0" w:rsidRPr="00D95972" w:rsidRDefault="00A753D0" w:rsidP="00A753D0">
            <w:pPr>
              <w:rPr>
                <w:rFonts w:cs="Arial"/>
              </w:rPr>
            </w:pPr>
          </w:p>
        </w:tc>
        <w:tc>
          <w:tcPr>
            <w:tcW w:w="1317" w:type="dxa"/>
            <w:gridSpan w:val="2"/>
            <w:tcBorders>
              <w:bottom w:val="nil"/>
            </w:tcBorders>
            <w:shd w:val="clear" w:color="auto" w:fill="auto"/>
          </w:tcPr>
          <w:p w14:paraId="31A60C8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A3C596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AF28B0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CD25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A753D0" w:rsidRPr="00D95972" w:rsidRDefault="00A753D0" w:rsidP="00A753D0">
            <w:pPr>
              <w:rPr>
                <w:rFonts w:eastAsia="Batang" w:cs="Arial"/>
                <w:lang w:eastAsia="ko-KR"/>
              </w:rPr>
            </w:pPr>
          </w:p>
        </w:tc>
      </w:tr>
      <w:tr w:rsidR="00A753D0"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A753D0" w:rsidRPr="00D95972" w:rsidRDefault="00A753D0" w:rsidP="00A753D0">
            <w:pPr>
              <w:rPr>
                <w:rFonts w:cs="Arial"/>
              </w:rPr>
            </w:pPr>
          </w:p>
        </w:tc>
        <w:tc>
          <w:tcPr>
            <w:tcW w:w="1317" w:type="dxa"/>
            <w:gridSpan w:val="2"/>
            <w:tcBorders>
              <w:bottom w:val="nil"/>
            </w:tcBorders>
            <w:shd w:val="clear" w:color="auto" w:fill="auto"/>
          </w:tcPr>
          <w:p w14:paraId="3EA7325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F42D93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BEF79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72D31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A753D0" w:rsidRPr="00D95972" w:rsidRDefault="00A753D0" w:rsidP="00A753D0">
            <w:pPr>
              <w:rPr>
                <w:rFonts w:eastAsia="Batang" w:cs="Arial"/>
                <w:lang w:eastAsia="ko-KR"/>
              </w:rPr>
            </w:pPr>
          </w:p>
        </w:tc>
      </w:tr>
      <w:tr w:rsidR="00A753D0" w:rsidRPr="00D95972" w14:paraId="0763E17A" w14:textId="77777777" w:rsidTr="00CC4AC9">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A753D0" w:rsidRPr="00D95972" w:rsidRDefault="00A753D0" w:rsidP="00A753D0">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667219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A753D0" w:rsidRDefault="00A753D0" w:rsidP="00A753D0">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A753D0" w:rsidRDefault="00A753D0" w:rsidP="00A753D0">
            <w:pPr>
              <w:rPr>
                <w:rFonts w:cs="Arial"/>
                <w:color w:val="000000"/>
                <w:lang w:val="en-US"/>
              </w:rPr>
            </w:pPr>
          </w:p>
          <w:p w14:paraId="79243B50" w14:textId="77777777" w:rsidR="00A753D0" w:rsidRDefault="00A753D0" w:rsidP="00A753D0">
            <w:pPr>
              <w:rPr>
                <w:szCs w:val="16"/>
              </w:rPr>
            </w:pPr>
          </w:p>
          <w:p w14:paraId="7E046BD0" w14:textId="77777777" w:rsidR="00A753D0" w:rsidRDefault="00A753D0" w:rsidP="00A753D0">
            <w:pPr>
              <w:rPr>
                <w:rFonts w:cs="Arial"/>
                <w:color w:val="000000"/>
              </w:rPr>
            </w:pPr>
          </w:p>
          <w:p w14:paraId="0AA8FF3B" w14:textId="77777777" w:rsidR="00A753D0" w:rsidRDefault="00A753D0" w:rsidP="00A753D0">
            <w:pPr>
              <w:rPr>
                <w:rFonts w:cs="Arial"/>
                <w:color w:val="000000"/>
                <w:lang w:val="en-US"/>
              </w:rPr>
            </w:pPr>
          </w:p>
          <w:p w14:paraId="105426DF" w14:textId="77777777" w:rsidR="00A753D0" w:rsidRPr="00D95972" w:rsidRDefault="00A753D0" w:rsidP="00A753D0">
            <w:pPr>
              <w:rPr>
                <w:rFonts w:eastAsia="Batang" w:cs="Arial"/>
                <w:lang w:eastAsia="ko-KR"/>
              </w:rPr>
            </w:pPr>
          </w:p>
        </w:tc>
      </w:tr>
      <w:tr w:rsidR="00882313" w:rsidRPr="00D95972" w14:paraId="6BC52F8E" w14:textId="77777777" w:rsidTr="00CC4AC9">
        <w:tc>
          <w:tcPr>
            <w:tcW w:w="976" w:type="dxa"/>
            <w:tcBorders>
              <w:left w:val="thinThickThinSmallGap" w:sz="24" w:space="0" w:color="auto"/>
              <w:bottom w:val="nil"/>
            </w:tcBorders>
            <w:shd w:val="clear" w:color="auto" w:fill="auto"/>
          </w:tcPr>
          <w:p w14:paraId="3688B078" w14:textId="77777777" w:rsidR="00882313" w:rsidRPr="00D95972" w:rsidRDefault="00882313" w:rsidP="00A753D0">
            <w:pPr>
              <w:rPr>
                <w:rFonts w:cs="Arial"/>
              </w:rPr>
            </w:pPr>
          </w:p>
        </w:tc>
        <w:tc>
          <w:tcPr>
            <w:tcW w:w="1317" w:type="dxa"/>
            <w:gridSpan w:val="2"/>
            <w:tcBorders>
              <w:bottom w:val="nil"/>
            </w:tcBorders>
            <w:shd w:val="clear" w:color="auto" w:fill="auto"/>
          </w:tcPr>
          <w:p w14:paraId="34E6BD6B"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00"/>
          </w:tcPr>
          <w:p w14:paraId="12FD72D6" w14:textId="68C912EA" w:rsidR="00882313" w:rsidRDefault="00B340C9" w:rsidP="00A753D0">
            <w:pPr>
              <w:overflowPunct/>
              <w:autoSpaceDE/>
              <w:autoSpaceDN/>
              <w:adjustRightInd/>
              <w:textAlignment w:val="auto"/>
            </w:pPr>
            <w:hyperlink r:id="rId437" w:history="1">
              <w:r w:rsidR="00CC4AC9">
                <w:rPr>
                  <w:rStyle w:val="Hyperlink"/>
                </w:rPr>
                <w:t>C1-222703</w:t>
              </w:r>
            </w:hyperlink>
          </w:p>
        </w:tc>
        <w:tc>
          <w:tcPr>
            <w:tcW w:w="4191" w:type="dxa"/>
            <w:gridSpan w:val="3"/>
            <w:tcBorders>
              <w:top w:val="single" w:sz="4" w:space="0" w:color="auto"/>
              <w:bottom w:val="single" w:sz="4" w:space="0" w:color="auto"/>
            </w:tcBorders>
            <w:shd w:val="clear" w:color="auto" w:fill="FFFF00"/>
          </w:tcPr>
          <w:p w14:paraId="202B41BA" w14:textId="256B2204" w:rsidR="00882313" w:rsidRDefault="001F50C6" w:rsidP="00A753D0">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36854913" w14:textId="1A04C4D4" w:rsidR="00882313" w:rsidRDefault="001F50C6" w:rsidP="00A753D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325122D6" w14:textId="43FFB688" w:rsidR="00882313" w:rsidRDefault="001F50C6" w:rsidP="00A753D0">
            <w:pPr>
              <w:rPr>
                <w:rFonts w:cs="Arial"/>
              </w:rPr>
            </w:pPr>
            <w:r>
              <w:rPr>
                <w:rFonts w:cs="Arial"/>
              </w:rPr>
              <w:t>CR 0318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249C6" w14:textId="77777777" w:rsidR="00882313" w:rsidRPr="00E257D4" w:rsidRDefault="00882313" w:rsidP="00A753D0">
            <w:pPr>
              <w:rPr>
                <w:rFonts w:cs="Arial"/>
              </w:rPr>
            </w:pPr>
          </w:p>
        </w:tc>
      </w:tr>
      <w:tr w:rsidR="001F50C6" w:rsidRPr="00D95972" w14:paraId="1BE55341" w14:textId="77777777" w:rsidTr="00CC4AC9">
        <w:tc>
          <w:tcPr>
            <w:tcW w:w="976" w:type="dxa"/>
            <w:tcBorders>
              <w:left w:val="thinThickThinSmallGap" w:sz="24" w:space="0" w:color="auto"/>
              <w:bottom w:val="nil"/>
            </w:tcBorders>
            <w:shd w:val="clear" w:color="auto" w:fill="auto"/>
          </w:tcPr>
          <w:p w14:paraId="65CED8B9" w14:textId="77777777" w:rsidR="001F50C6" w:rsidRPr="00D95972" w:rsidRDefault="001F50C6" w:rsidP="00A753D0">
            <w:pPr>
              <w:rPr>
                <w:rFonts w:cs="Arial"/>
              </w:rPr>
            </w:pPr>
          </w:p>
        </w:tc>
        <w:tc>
          <w:tcPr>
            <w:tcW w:w="1317" w:type="dxa"/>
            <w:gridSpan w:val="2"/>
            <w:tcBorders>
              <w:bottom w:val="nil"/>
            </w:tcBorders>
            <w:shd w:val="clear" w:color="auto" w:fill="auto"/>
          </w:tcPr>
          <w:p w14:paraId="4B5D25A5"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F7A0F1F" w14:textId="2F57B123" w:rsidR="001F50C6" w:rsidRPr="00D95972" w:rsidRDefault="00B340C9" w:rsidP="00A753D0">
            <w:pPr>
              <w:overflowPunct/>
              <w:autoSpaceDE/>
              <w:autoSpaceDN/>
              <w:adjustRightInd/>
              <w:textAlignment w:val="auto"/>
              <w:rPr>
                <w:rFonts w:cs="Arial"/>
                <w:lang w:val="en-US"/>
              </w:rPr>
            </w:pPr>
            <w:hyperlink r:id="rId438" w:history="1">
              <w:r w:rsidR="00CC4AC9">
                <w:rPr>
                  <w:rStyle w:val="Hyperlink"/>
                </w:rPr>
                <w:t>C1-222704</w:t>
              </w:r>
            </w:hyperlink>
          </w:p>
        </w:tc>
        <w:tc>
          <w:tcPr>
            <w:tcW w:w="4191" w:type="dxa"/>
            <w:gridSpan w:val="3"/>
            <w:tcBorders>
              <w:top w:val="single" w:sz="4" w:space="0" w:color="auto"/>
              <w:bottom w:val="single" w:sz="4" w:space="0" w:color="auto"/>
            </w:tcBorders>
            <w:shd w:val="clear" w:color="auto" w:fill="FFFF00"/>
          </w:tcPr>
          <w:p w14:paraId="18A2EC7C" w14:textId="68DF8133" w:rsidR="001F50C6" w:rsidRPr="00D95972" w:rsidRDefault="001F50C6" w:rsidP="00A753D0">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3D570AD1" w14:textId="616C664E" w:rsidR="001F50C6" w:rsidRPr="00D95972" w:rsidRDefault="001F50C6" w:rsidP="00A753D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F46CF7D" w14:textId="169DA3F1" w:rsidR="001F50C6" w:rsidRPr="00D95972" w:rsidRDefault="001F50C6" w:rsidP="00A753D0">
            <w:pPr>
              <w:rPr>
                <w:rFonts w:cs="Arial"/>
              </w:rPr>
            </w:pPr>
            <w:r>
              <w:rPr>
                <w:rFonts w:cs="Arial"/>
              </w:rPr>
              <w:t>CR 0032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2C6E6" w14:textId="77777777" w:rsidR="001F50C6" w:rsidRPr="00D95972" w:rsidRDefault="001F50C6" w:rsidP="00A753D0">
            <w:pPr>
              <w:rPr>
                <w:rFonts w:eastAsia="Batang" w:cs="Arial"/>
                <w:lang w:eastAsia="ko-KR"/>
              </w:rPr>
            </w:pPr>
          </w:p>
        </w:tc>
      </w:tr>
      <w:tr w:rsidR="009A3DA2" w:rsidRPr="00D95972" w14:paraId="437D69D2" w14:textId="77777777" w:rsidTr="003A0D69">
        <w:tc>
          <w:tcPr>
            <w:tcW w:w="976" w:type="dxa"/>
            <w:tcBorders>
              <w:left w:val="thinThickThinSmallGap" w:sz="24" w:space="0" w:color="auto"/>
              <w:bottom w:val="nil"/>
            </w:tcBorders>
            <w:shd w:val="clear" w:color="auto" w:fill="auto"/>
          </w:tcPr>
          <w:p w14:paraId="45AA8FB8" w14:textId="77777777" w:rsidR="009A3DA2" w:rsidRPr="00D95972" w:rsidRDefault="009A3DA2" w:rsidP="00A753D0">
            <w:pPr>
              <w:rPr>
                <w:rFonts w:cs="Arial"/>
              </w:rPr>
            </w:pPr>
          </w:p>
        </w:tc>
        <w:tc>
          <w:tcPr>
            <w:tcW w:w="1317" w:type="dxa"/>
            <w:gridSpan w:val="2"/>
            <w:tcBorders>
              <w:bottom w:val="nil"/>
            </w:tcBorders>
            <w:shd w:val="clear" w:color="auto" w:fill="auto"/>
          </w:tcPr>
          <w:p w14:paraId="3B586C0C"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A35D8E8" w14:textId="7FFFF2FF" w:rsidR="009A3DA2" w:rsidRPr="00D95972" w:rsidRDefault="00B340C9" w:rsidP="00A753D0">
            <w:pPr>
              <w:overflowPunct/>
              <w:autoSpaceDE/>
              <w:autoSpaceDN/>
              <w:adjustRightInd/>
              <w:textAlignment w:val="auto"/>
              <w:rPr>
                <w:rFonts w:cs="Arial"/>
                <w:lang w:val="en-US"/>
              </w:rPr>
            </w:pPr>
            <w:hyperlink r:id="rId439" w:history="1">
              <w:r w:rsidR="00CC4AC9">
                <w:rPr>
                  <w:rStyle w:val="Hyperlink"/>
                </w:rPr>
                <w:t>C1-222929</w:t>
              </w:r>
            </w:hyperlink>
          </w:p>
        </w:tc>
        <w:tc>
          <w:tcPr>
            <w:tcW w:w="4191" w:type="dxa"/>
            <w:gridSpan w:val="3"/>
            <w:tcBorders>
              <w:top w:val="single" w:sz="4" w:space="0" w:color="auto"/>
              <w:bottom w:val="single" w:sz="4" w:space="0" w:color="auto"/>
            </w:tcBorders>
            <w:shd w:val="clear" w:color="auto" w:fill="FFFF00"/>
          </w:tcPr>
          <w:p w14:paraId="0ECF203D" w14:textId="7A11B61F" w:rsidR="009A3DA2" w:rsidRPr="00D95972" w:rsidRDefault="009A3DA2" w:rsidP="00A753D0">
            <w:pPr>
              <w:rPr>
                <w:rFonts w:cs="Arial"/>
              </w:rPr>
            </w:pPr>
            <w:r>
              <w:rPr>
                <w:rFonts w:cs="Arial"/>
              </w:rPr>
              <w:t>FA as a target user for 1-1 FD using HTTP</w:t>
            </w:r>
          </w:p>
        </w:tc>
        <w:tc>
          <w:tcPr>
            <w:tcW w:w="1767" w:type="dxa"/>
            <w:tcBorders>
              <w:top w:val="single" w:sz="4" w:space="0" w:color="auto"/>
              <w:bottom w:val="single" w:sz="4" w:space="0" w:color="auto"/>
            </w:tcBorders>
            <w:shd w:val="clear" w:color="auto" w:fill="FFFF00"/>
          </w:tcPr>
          <w:p w14:paraId="3B14837A" w14:textId="1484BF92" w:rsidR="009A3DA2" w:rsidRPr="00D95972" w:rsidRDefault="009A3DA2"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1D04A575" w14:textId="43B604B4" w:rsidR="009A3DA2" w:rsidRPr="00D95972" w:rsidRDefault="009A3DA2" w:rsidP="00A753D0">
            <w:pPr>
              <w:rPr>
                <w:rFonts w:cs="Arial"/>
              </w:rPr>
            </w:pPr>
            <w:r>
              <w:rPr>
                <w:rFonts w:cs="Arial"/>
              </w:rPr>
              <w:t>CR 0319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C2D94" w14:textId="77777777" w:rsidR="009A3DA2" w:rsidRPr="00D95972" w:rsidRDefault="009A3DA2" w:rsidP="00A753D0">
            <w:pPr>
              <w:rPr>
                <w:rFonts w:eastAsia="Batang" w:cs="Arial"/>
                <w:lang w:eastAsia="ko-KR"/>
              </w:rPr>
            </w:pPr>
          </w:p>
        </w:tc>
      </w:tr>
      <w:tr w:rsidR="00074AAB" w:rsidRPr="00D95972" w14:paraId="1C05EF2F" w14:textId="77777777" w:rsidTr="003A0D69">
        <w:tc>
          <w:tcPr>
            <w:tcW w:w="976" w:type="dxa"/>
            <w:tcBorders>
              <w:left w:val="thinThickThinSmallGap" w:sz="24" w:space="0" w:color="auto"/>
              <w:bottom w:val="nil"/>
            </w:tcBorders>
            <w:shd w:val="clear" w:color="auto" w:fill="auto"/>
          </w:tcPr>
          <w:p w14:paraId="00F86D14" w14:textId="77777777" w:rsidR="00074AAB" w:rsidRPr="00D95972" w:rsidRDefault="00074AAB" w:rsidP="00A753D0">
            <w:pPr>
              <w:rPr>
                <w:rFonts w:cs="Arial"/>
              </w:rPr>
            </w:pPr>
          </w:p>
        </w:tc>
        <w:tc>
          <w:tcPr>
            <w:tcW w:w="1317" w:type="dxa"/>
            <w:gridSpan w:val="2"/>
            <w:tcBorders>
              <w:bottom w:val="nil"/>
            </w:tcBorders>
            <w:shd w:val="clear" w:color="auto" w:fill="auto"/>
          </w:tcPr>
          <w:p w14:paraId="557D376F"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FF"/>
          </w:tcPr>
          <w:p w14:paraId="3FC48CBE" w14:textId="2AB594EC" w:rsidR="00074AAB" w:rsidRPr="00D95972" w:rsidRDefault="00074AAB" w:rsidP="00A753D0">
            <w:pPr>
              <w:overflowPunct/>
              <w:autoSpaceDE/>
              <w:autoSpaceDN/>
              <w:adjustRightInd/>
              <w:textAlignment w:val="auto"/>
              <w:rPr>
                <w:rFonts w:cs="Arial"/>
                <w:lang w:val="en-US"/>
              </w:rPr>
            </w:pPr>
            <w:r>
              <w:rPr>
                <w:rFonts w:cs="Arial"/>
                <w:lang w:val="en-US"/>
              </w:rPr>
              <w:t>C1-222977</w:t>
            </w:r>
          </w:p>
        </w:tc>
        <w:tc>
          <w:tcPr>
            <w:tcW w:w="4191" w:type="dxa"/>
            <w:gridSpan w:val="3"/>
            <w:tcBorders>
              <w:top w:val="single" w:sz="4" w:space="0" w:color="auto"/>
              <w:bottom w:val="single" w:sz="4" w:space="0" w:color="auto"/>
            </w:tcBorders>
            <w:shd w:val="clear" w:color="auto" w:fill="FFFFFF"/>
          </w:tcPr>
          <w:p w14:paraId="72583E25" w14:textId="131EFA14" w:rsidR="00074AAB" w:rsidRPr="00D95972" w:rsidRDefault="00074AAB" w:rsidP="00A753D0">
            <w:pPr>
              <w:rPr>
                <w:rFonts w:cs="Arial"/>
              </w:rPr>
            </w:pPr>
            <w:r>
              <w:rPr>
                <w:rFonts w:cs="Arial"/>
              </w:rPr>
              <w:t>Support FA as target address in MCPTT emergency private call</w:t>
            </w:r>
          </w:p>
        </w:tc>
        <w:tc>
          <w:tcPr>
            <w:tcW w:w="1767" w:type="dxa"/>
            <w:tcBorders>
              <w:top w:val="single" w:sz="4" w:space="0" w:color="auto"/>
              <w:bottom w:val="single" w:sz="4" w:space="0" w:color="auto"/>
            </w:tcBorders>
            <w:shd w:val="clear" w:color="auto" w:fill="FFFFFF"/>
          </w:tcPr>
          <w:p w14:paraId="3E550B93" w14:textId="266C8AAA"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FA9E33D" w14:textId="2D10547B" w:rsidR="00074AAB" w:rsidRPr="00D95972" w:rsidRDefault="00074AAB" w:rsidP="00A753D0">
            <w:pPr>
              <w:rPr>
                <w:rFonts w:cs="Arial"/>
              </w:rPr>
            </w:pPr>
            <w:r>
              <w:rPr>
                <w:rFonts w:cs="Arial"/>
              </w:rPr>
              <w:t>CR 0797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5B1D93" w14:textId="77777777" w:rsidR="003A0D69" w:rsidRDefault="003A0D69" w:rsidP="00A753D0">
            <w:pPr>
              <w:rPr>
                <w:rFonts w:eastAsia="Batang" w:cs="Arial"/>
                <w:lang w:eastAsia="ko-KR"/>
              </w:rPr>
            </w:pPr>
            <w:r>
              <w:rPr>
                <w:rFonts w:eastAsia="Batang" w:cs="Arial"/>
                <w:lang w:eastAsia="ko-KR"/>
              </w:rPr>
              <w:t>Withdrawn</w:t>
            </w:r>
          </w:p>
          <w:p w14:paraId="137F7706" w14:textId="1C736E4C" w:rsidR="00074AAB" w:rsidRPr="00D95972" w:rsidRDefault="00074AAB" w:rsidP="00A753D0">
            <w:pPr>
              <w:rPr>
                <w:rFonts w:eastAsia="Batang" w:cs="Arial"/>
                <w:lang w:eastAsia="ko-KR"/>
              </w:rPr>
            </w:pPr>
          </w:p>
        </w:tc>
      </w:tr>
      <w:tr w:rsidR="00074AAB" w:rsidRPr="00D95972" w14:paraId="0259384A" w14:textId="77777777" w:rsidTr="003A0D69">
        <w:tc>
          <w:tcPr>
            <w:tcW w:w="976" w:type="dxa"/>
            <w:tcBorders>
              <w:left w:val="thinThickThinSmallGap" w:sz="24" w:space="0" w:color="auto"/>
              <w:bottom w:val="nil"/>
            </w:tcBorders>
            <w:shd w:val="clear" w:color="auto" w:fill="auto"/>
          </w:tcPr>
          <w:p w14:paraId="72FFA90B" w14:textId="77777777" w:rsidR="00074AAB" w:rsidRPr="00D95972" w:rsidRDefault="00074AAB" w:rsidP="00A753D0">
            <w:pPr>
              <w:rPr>
                <w:rFonts w:cs="Arial"/>
              </w:rPr>
            </w:pPr>
          </w:p>
        </w:tc>
        <w:tc>
          <w:tcPr>
            <w:tcW w:w="1317" w:type="dxa"/>
            <w:gridSpan w:val="2"/>
            <w:tcBorders>
              <w:bottom w:val="nil"/>
            </w:tcBorders>
            <w:shd w:val="clear" w:color="auto" w:fill="auto"/>
          </w:tcPr>
          <w:p w14:paraId="5504FF95"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3BCDE93F" w14:textId="13D3B3AF" w:rsidR="00074AAB" w:rsidRPr="00D95972" w:rsidRDefault="00B340C9" w:rsidP="00A753D0">
            <w:pPr>
              <w:overflowPunct/>
              <w:autoSpaceDE/>
              <w:autoSpaceDN/>
              <w:adjustRightInd/>
              <w:textAlignment w:val="auto"/>
              <w:rPr>
                <w:rFonts w:cs="Arial"/>
                <w:lang w:val="en-US"/>
              </w:rPr>
            </w:pPr>
            <w:hyperlink r:id="rId440" w:history="1">
              <w:r w:rsidR="00A00B16">
                <w:rPr>
                  <w:rStyle w:val="Hyperlink"/>
                </w:rPr>
                <w:t>C1-222978</w:t>
              </w:r>
            </w:hyperlink>
          </w:p>
        </w:tc>
        <w:tc>
          <w:tcPr>
            <w:tcW w:w="4191" w:type="dxa"/>
            <w:gridSpan w:val="3"/>
            <w:tcBorders>
              <w:top w:val="single" w:sz="4" w:space="0" w:color="auto"/>
              <w:bottom w:val="single" w:sz="4" w:space="0" w:color="auto"/>
            </w:tcBorders>
            <w:shd w:val="clear" w:color="auto" w:fill="FFFF00"/>
          </w:tcPr>
          <w:p w14:paraId="6579E1DD" w14:textId="7925C055" w:rsidR="00074AAB" w:rsidRPr="00D95972" w:rsidRDefault="00074AAB" w:rsidP="00A753D0">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00"/>
          </w:tcPr>
          <w:p w14:paraId="0FDABC2C" w14:textId="38506C09"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719224" w14:textId="004D6DC4" w:rsidR="00074AAB" w:rsidRPr="00D95972" w:rsidRDefault="00074AAB" w:rsidP="00A753D0">
            <w:pPr>
              <w:rPr>
                <w:rFonts w:cs="Arial"/>
              </w:rPr>
            </w:pPr>
            <w:r>
              <w:rPr>
                <w:rFonts w:cs="Arial"/>
              </w:rPr>
              <w:t>CR 0798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044BA" w14:textId="77777777" w:rsidR="00074AAB" w:rsidRPr="00D95972" w:rsidRDefault="00074AAB" w:rsidP="00A753D0">
            <w:pPr>
              <w:rPr>
                <w:rFonts w:eastAsia="Batang" w:cs="Arial"/>
                <w:lang w:eastAsia="ko-KR"/>
              </w:rPr>
            </w:pPr>
          </w:p>
        </w:tc>
      </w:tr>
      <w:tr w:rsidR="00074AAB" w:rsidRPr="00D95972" w14:paraId="052064D8" w14:textId="77777777" w:rsidTr="003A0D69">
        <w:tc>
          <w:tcPr>
            <w:tcW w:w="976" w:type="dxa"/>
            <w:tcBorders>
              <w:left w:val="thinThickThinSmallGap" w:sz="24" w:space="0" w:color="auto"/>
              <w:bottom w:val="nil"/>
            </w:tcBorders>
            <w:shd w:val="clear" w:color="auto" w:fill="auto"/>
          </w:tcPr>
          <w:p w14:paraId="1FF149A7" w14:textId="77777777" w:rsidR="00074AAB" w:rsidRPr="00D95972" w:rsidRDefault="00074AAB" w:rsidP="00A753D0">
            <w:pPr>
              <w:rPr>
                <w:rFonts w:cs="Arial"/>
              </w:rPr>
            </w:pPr>
          </w:p>
        </w:tc>
        <w:tc>
          <w:tcPr>
            <w:tcW w:w="1317" w:type="dxa"/>
            <w:gridSpan w:val="2"/>
            <w:tcBorders>
              <w:bottom w:val="nil"/>
            </w:tcBorders>
            <w:shd w:val="clear" w:color="auto" w:fill="auto"/>
          </w:tcPr>
          <w:p w14:paraId="06A34FA2"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FF"/>
          </w:tcPr>
          <w:p w14:paraId="4232A3A9" w14:textId="46C96199" w:rsidR="00074AAB" w:rsidRPr="00D95972" w:rsidRDefault="00074AAB" w:rsidP="00A753D0">
            <w:pPr>
              <w:overflowPunct/>
              <w:autoSpaceDE/>
              <w:autoSpaceDN/>
              <w:adjustRightInd/>
              <w:textAlignment w:val="auto"/>
              <w:rPr>
                <w:rFonts w:cs="Arial"/>
                <w:lang w:val="en-US"/>
              </w:rPr>
            </w:pPr>
            <w:r>
              <w:rPr>
                <w:rFonts w:cs="Arial"/>
                <w:lang w:val="en-US"/>
              </w:rPr>
              <w:t>C1-222979</w:t>
            </w:r>
          </w:p>
        </w:tc>
        <w:tc>
          <w:tcPr>
            <w:tcW w:w="4191" w:type="dxa"/>
            <w:gridSpan w:val="3"/>
            <w:tcBorders>
              <w:top w:val="single" w:sz="4" w:space="0" w:color="auto"/>
              <w:bottom w:val="single" w:sz="4" w:space="0" w:color="auto"/>
            </w:tcBorders>
            <w:shd w:val="clear" w:color="auto" w:fill="FFFFFF"/>
          </w:tcPr>
          <w:p w14:paraId="2BBD71DF" w14:textId="36B20E16" w:rsidR="00074AAB" w:rsidRPr="00D95972" w:rsidRDefault="00074AAB" w:rsidP="00A753D0">
            <w:pPr>
              <w:rPr>
                <w:rFonts w:cs="Arial"/>
              </w:rPr>
            </w:pPr>
            <w:r>
              <w:rPr>
                <w:rFonts w:cs="Arial"/>
              </w:rPr>
              <w:t xml:space="preserve">Support user-provided application layer priority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1DC64BEF" w14:textId="67D34439"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B5BD415" w14:textId="2EED1D91" w:rsidR="00074AAB" w:rsidRPr="00D95972" w:rsidRDefault="00074AAB" w:rsidP="00A753D0">
            <w:pPr>
              <w:rPr>
                <w:rFonts w:cs="Arial"/>
              </w:rPr>
            </w:pPr>
            <w:r>
              <w:rPr>
                <w:rFonts w:cs="Arial"/>
              </w:rPr>
              <w:t>CR 0170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E81118" w14:textId="77777777" w:rsidR="003A0D69" w:rsidRDefault="003A0D69" w:rsidP="00A753D0">
            <w:pPr>
              <w:rPr>
                <w:rFonts w:eastAsia="Batang" w:cs="Arial"/>
                <w:lang w:eastAsia="ko-KR"/>
              </w:rPr>
            </w:pPr>
            <w:r>
              <w:rPr>
                <w:rFonts w:eastAsia="Batang" w:cs="Arial"/>
                <w:lang w:eastAsia="ko-KR"/>
              </w:rPr>
              <w:t>Withdrawn</w:t>
            </w:r>
          </w:p>
          <w:p w14:paraId="6CE415AC" w14:textId="298A3A37" w:rsidR="00074AAB" w:rsidRPr="00D95972" w:rsidRDefault="00074AAB" w:rsidP="00A753D0">
            <w:pPr>
              <w:rPr>
                <w:rFonts w:eastAsia="Batang" w:cs="Arial"/>
                <w:lang w:eastAsia="ko-KR"/>
              </w:rPr>
            </w:pPr>
          </w:p>
        </w:tc>
      </w:tr>
      <w:tr w:rsidR="00074AAB" w:rsidRPr="00D95972" w14:paraId="0BCC33E2" w14:textId="77777777" w:rsidTr="003A0D69">
        <w:tc>
          <w:tcPr>
            <w:tcW w:w="976" w:type="dxa"/>
            <w:tcBorders>
              <w:left w:val="thinThickThinSmallGap" w:sz="24" w:space="0" w:color="auto"/>
              <w:bottom w:val="nil"/>
            </w:tcBorders>
            <w:shd w:val="clear" w:color="auto" w:fill="auto"/>
          </w:tcPr>
          <w:p w14:paraId="5AD97900" w14:textId="77777777" w:rsidR="00074AAB" w:rsidRPr="00D95972" w:rsidRDefault="00074AAB" w:rsidP="00A753D0">
            <w:pPr>
              <w:rPr>
                <w:rFonts w:cs="Arial"/>
              </w:rPr>
            </w:pPr>
          </w:p>
        </w:tc>
        <w:tc>
          <w:tcPr>
            <w:tcW w:w="1317" w:type="dxa"/>
            <w:gridSpan w:val="2"/>
            <w:tcBorders>
              <w:bottom w:val="nil"/>
            </w:tcBorders>
            <w:shd w:val="clear" w:color="auto" w:fill="auto"/>
          </w:tcPr>
          <w:p w14:paraId="6403D4C2"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FF"/>
          </w:tcPr>
          <w:p w14:paraId="0205F591" w14:textId="33EF0938" w:rsidR="00074AAB" w:rsidRPr="00D95972" w:rsidRDefault="00074AAB" w:rsidP="00A753D0">
            <w:pPr>
              <w:overflowPunct/>
              <w:autoSpaceDE/>
              <w:autoSpaceDN/>
              <w:adjustRightInd/>
              <w:textAlignment w:val="auto"/>
              <w:rPr>
                <w:rFonts w:cs="Arial"/>
                <w:lang w:val="en-US"/>
              </w:rPr>
            </w:pPr>
            <w:r>
              <w:rPr>
                <w:rFonts w:cs="Arial"/>
                <w:lang w:val="en-US"/>
              </w:rPr>
              <w:t>C1-222980</w:t>
            </w:r>
          </w:p>
        </w:tc>
        <w:tc>
          <w:tcPr>
            <w:tcW w:w="4191" w:type="dxa"/>
            <w:gridSpan w:val="3"/>
            <w:tcBorders>
              <w:top w:val="single" w:sz="4" w:space="0" w:color="auto"/>
              <w:bottom w:val="single" w:sz="4" w:space="0" w:color="auto"/>
            </w:tcBorders>
            <w:shd w:val="clear" w:color="auto" w:fill="FFFFFF"/>
          </w:tcPr>
          <w:p w14:paraId="39AA5C0C" w14:textId="744171F2" w:rsidR="00074AAB" w:rsidRPr="00D95972" w:rsidRDefault="00074AAB" w:rsidP="00A753D0">
            <w:pPr>
              <w:rPr>
                <w:rFonts w:cs="Arial"/>
              </w:rPr>
            </w:pPr>
            <w:r>
              <w:rPr>
                <w:rFonts w:cs="Arial"/>
              </w:rPr>
              <w:t xml:space="preserve">Support user-provided application layer priority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FF"/>
          </w:tcPr>
          <w:p w14:paraId="5799FDD2" w14:textId="0DBD517F"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9AB3A61" w14:textId="32EC1CED" w:rsidR="00074AAB" w:rsidRPr="00D95972" w:rsidRDefault="00074AAB" w:rsidP="00A753D0">
            <w:pPr>
              <w:rPr>
                <w:rFonts w:cs="Arial"/>
              </w:rPr>
            </w:pPr>
            <w:r>
              <w:rPr>
                <w:rFonts w:cs="Arial"/>
              </w:rPr>
              <w:t>CR 0322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E6ECD6" w14:textId="77777777" w:rsidR="003A0D69" w:rsidRDefault="003A0D69" w:rsidP="00A753D0">
            <w:pPr>
              <w:rPr>
                <w:rFonts w:eastAsia="Batang" w:cs="Arial"/>
                <w:lang w:eastAsia="ko-KR"/>
              </w:rPr>
            </w:pPr>
            <w:r>
              <w:rPr>
                <w:rFonts w:eastAsia="Batang" w:cs="Arial"/>
                <w:lang w:eastAsia="ko-KR"/>
              </w:rPr>
              <w:t>Withdrawn</w:t>
            </w:r>
          </w:p>
          <w:p w14:paraId="48EB73F4" w14:textId="7FE499A3" w:rsidR="00074AAB" w:rsidRPr="00D95972" w:rsidRDefault="00074AAB" w:rsidP="00A753D0">
            <w:pPr>
              <w:rPr>
                <w:rFonts w:eastAsia="Batang" w:cs="Arial"/>
                <w:lang w:eastAsia="ko-KR"/>
              </w:rPr>
            </w:pPr>
          </w:p>
        </w:tc>
      </w:tr>
      <w:tr w:rsidR="00074AAB" w:rsidRPr="00D95972" w14:paraId="4CDE3E29" w14:textId="77777777" w:rsidTr="00A00B16">
        <w:tc>
          <w:tcPr>
            <w:tcW w:w="976" w:type="dxa"/>
            <w:tcBorders>
              <w:left w:val="thinThickThinSmallGap" w:sz="24" w:space="0" w:color="auto"/>
              <w:bottom w:val="nil"/>
            </w:tcBorders>
            <w:shd w:val="clear" w:color="auto" w:fill="auto"/>
          </w:tcPr>
          <w:p w14:paraId="25C0B15F" w14:textId="77777777" w:rsidR="00074AAB" w:rsidRPr="00D95972" w:rsidRDefault="00074AAB" w:rsidP="00A753D0">
            <w:pPr>
              <w:rPr>
                <w:rFonts w:cs="Arial"/>
              </w:rPr>
            </w:pPr>
          </w:p>
        </w:tc>
        <w:tc>
          <w:tcPr>
            <w:tcW w:w="1317" w:type="dxa"/>
            <w:gridSpan w:val="2"/>
            <w:tcBorders>
              <w:bottom w:val="nil"/>
            </w:tcBorders>
            <w:shd w:val="clear" w:color="auto" w:fill="auto"/>
          </w:tcPr>
          <w:p w14:paraId="6C613E2F"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699B8583" w14:textId="4D9F9D36" w:rsidR="00074AAB" w:rsidRPr="00D95972" w:rsidRDefault="00B340C9" w:rsidP="00A753D0">
            <w:pPr>
              <w:overflowPunct/>
              <w:autoSpaceDE/>
              <w:autoSpaceDN/>
              <w:adjustRightInd/>
              <w:textAlignment w:val="auto"/>
              <w:rPr>
                <w:rFonts w:cs="Arial"/>
                <w:lang w:val="en-US"/>
              </w:rPr>
            </w:pPr>
            <w:hyperlink r:id="rId441" w:history="1">
              <w:r w:rsidR="00A00B16">
                <w:rPr>
                  <w:rStyle w:val="Hyperlink"/>
                </w:rPr>
                <w:t>C1-222982</w:t>
              </w:r>
            </w:hyperlink>
          </w:p>
        </w:tc>
        <w:tc>
          <w:tcPr>
            <w:tcW w:w="4191" w:type="dxa"/>
            <w:gridSpan w:val="3"/>
            <w:tcBorders>
              <w:top w:val="single" w:sz="4" w:space="0" w:color="auto"/>
              <w:bottom w:val="single" w:sz="4" w:space="0" w:color="auto"/>
            </w:tcBorders>
            <w:shd w:val="clear" w:color="auto" w:fill="FFFF00"/>
          </w:tcPr>
          <w:p w14:paraId="0E5DD6EC" w14:textId="7594749C" w:rsidR="00074AAB" w:rsidRPr="00D95972" w:rsidRDefault="00074AAB" w:rsidP="00A753D0">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14:paraId="410AD787" w14:textId="5B4A75AA"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FB2DEF" w14:textId="5290D14D" w:rsidR="00074AAB" w:rsidRPr="00D95972" w:rsidRDefault="00074AAB"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E0622" w14:textId="77777777" w:rsidR="00074AAB" w:rsidRPr="00D95972" w:rsidRDefault="00074AAB" w:rsidP="00A753D0">
            <w:pPr>
              <w:rPr>
                <w:rFonts w:eastAsia="Batang" w:cs="Arial"/>
                <w:lang w:eastAsia="ko-KR"/>
              </w:rPr>
            </w:pPr>
          </w:p>
        </w:tc>
      </w:tr>
      <w:tr w:rsidR="00A753D0" w:rsidRPr="00D95972" w14:paraId="742A83E7" w14:textId="77777777" w:rsidTr="00FC3E2C">
        <w:tc>
          <w:tcPr>
            <w:tcW w:w="976" w:type="dxa"/>
            <w:tcBorders>
              <w:left w:val="thinThickThinSmallGap" w:sz="24" w:space="0" w:color="auto"/>
              <w:bottom w:val="nil"/>
            </w:tcBorders>
            <w:shd w:val="clear" w:color="auto" w:fill="auto"/>
          </w:tcPr>
          <w:p w14:paraId="77FE27A5" w14:textId="77777777" w:rsidR="00A753D0" w:rsidRPr="00D95972" w:rsidRDefault="00A753D0" w:rsidP="00A753D0">
            <w:pPr>
              <w:rPr>
                <w:rFonts w:cs="Arial"/>
              </w:rPr>
            </w:pPr>
          </w:p>
        </w:tc>
        <w:tc>
          <w:tcPr>
            <w:tcW w:w="1317" w:type="dxa"/>
            <w:gridSpan w:val="2"/>
            <w:tcBorders>
              <w:bottom w:val="nil"/>
            </w:tcBorders>
            <w:shd w:val="clear" w:color="auto" w:fill="auto"/>
          </w:tcPr>
          <w:p w14:paraId="6C43DF7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2E01805" w14:textId="393EBDA4"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06382D" w14:textId="2C89B05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A617AE" w14:textId="08547E9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DE725F4" w14:textId="1E82506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A8073D" w14:textId="736C210D" w:rsidR="00A753D0" w:rsidRPr="00D95972" w:rsidRDefault="00A753D0" w:rsidP="00A753D0">
            <w:pPr>
              <w:rPr>
                <w:rFonts w:eastAsia="Batang" w:cs="Arial"/>
                <w:lang w:eastAsia="ko-KR"/>
              </w:rPr>
            </w:pPr>
          </w:p>
        </w:tc>
      </w:tr>
      <w:tr w:rsidR="00A753D0" w:rsidRPr="00D95972" w14:paraId="12DDB06A" w14:textId="77777777" w:rsidTr="00D329C5">
        <w:tc>
          <w:tcPr>
            <w:tcW w:w="976" w:type="dxa"/>
            <w:tcBorders>
              <w:left w:val="thinThickThinSmallGap" w:sz="24" w:space="0" w:color="auto"/>
              <w:bottom w:val="nil"/>
            </w:tcBorders>
            <w:shd w:val="clear" w:color="auto" w:fill="auto"/>
          </w:tcPr>
          <w:p w14:paraId="5007156E" w14:textId="77777777" w:rsidR="00A753D0" w:rsidRPr="00D95972" w:rsidRDefault="00A753D0" w:rsidP="00A753D0">
            <w:pPr>
              <w:rPr>
                <w:rFonts w:cs="Arial"/>
              </w:rPr>
            </w:pPr>
          </w:p>
        </w:tc>
        <w:tc>
          <w:tcPr>
            <w:tcW w:w="1317" w:type="dxa"/>
            <w:gridSpan w:val="2"/>
            <w:tcBorders>
              <w:bottom w:val="nil"/>
            </w:tcBorders>
            <w:shd w:val="clear" w:color="auto" w:fill="auto"/>
          </w:tcPr>
          <w:p w14:paraId="3ACE057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CB54EC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CBF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2679D5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C0C2B6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A753D0" w:rsidRPr="00D95972" w:rsidRDefault="00A753D0" w:rsidP="00A753D0">
            <w:pPr>
              <w:rPr>
                <w:rFonts w:eastAsia="Batang" w:cs="Arial"/>
                <w:lang w:eastAsia="ko-KR"/>
              </w:rPr>
            </w:pPr>
          </w:p>
        </w:tc>
      </w:tr>
      <w:tr w:rsidR="00A753D0"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A753D0" w:rsidRPr="00D95972" w:rsidRDefault="00A753D0" w:rsidP="00A753D0">
            <w:pPr>
              <w:rPr>
                <w:rFonts w:cs="Arial"/>
              </w:rPr>
            </w:pPr>
          </w:p>
        </w:tc>
        <w:tc>
          <w:tcPr>
            <w:tcW w:w="1317" w:type="dxa"/>
            <w:gridSpan w:val="2"/>
            <w:tcBorders>
              <w:bottom w:val="nil"/>
            </w:tcBorders>
            <w:shd w:val="clear" w:color="auto" w:fill="auto"/>
          </w:tcPr>
          <w:p w14:paraId="26ABBD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592D9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FB1A3A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CDF3A9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A753D0" w:rsidRPr="00D95972" w:rsidRDefault="00A753D0" w:rsidP="00A753D0">
            <w:pPr>
              <w:rPr>
                <w:rFonts w:eastAsia="Batang" w:cs="Arial"/>
                <w:lang w:eastAsia="ko-KR"/>
              </w:rPr>
            </w:pPr>
          </w:p>
        </w:tc>
      </w:tr>
      <w:tr w:rsidR="00A753D0"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A753D0" w:rsidRPr="00D95972" w:rsidRDefault="00A753D0" w:rsidP="00A753D0">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DF2730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A753D0" w:rsidRDefault="00A753D0" w:rsidP="00A753D0">
            <w:pPr>
              <w:rPr>
                <w:rFonts w:cs="Arial"/>
                <w:color w:val="000000"/>
                <w:lang w:val="en-US"/>
              </w:rPr>
            </w:pPr>
            <w:r w:rsidRPr="000861EF">
              <w:rPr>
                <w:rFonts w:cs="Arial"/>
                <w:snapToGrid w:val="0"/>
                <w:color w:val="000000"/>
                <w:lang w:val="en-US"/>
              </w:rPr>
              <w:t>Stop updating TR 24.980</w:t>
            </w:r>
          </w:p>
          <w:p w14:paraId="5ACF1DC2" w14:textId="77777777" w:rsidR="00A753D0" w:rsidRDefault="00A753D0" w:rsidP="00A753D0">
            <w:pPr>
              <w:rPr>
                <w:rFonts w:cs="Arial"/>
                <w:color w:val="000000"/>
                <w:lang w:val="en-US"/>
              </w:rPr>
            </w:pPr>
          </w:p>
          <w:p w14:paraId="56B57324" w14:textId="77777777" w:rsidR="00A753D0" w:rsidRDefault="00A753D0" w:rsidP="00A753D0">
            <w:pPr>
              <w:rPr>
                <w:szCs w:val="16"/>
              </w:rPr>
            </w:pPr>
            <w:r>
              <w:rPr>
                <w:szCs w:val="16"/>
              </w:rPr>
              <w:t xml:space="preserve">No CRs needed, </w:t>
            </w:r>
            <w:r w:rsidRPr="00CC74DF">
              <w:rPr>
                <w:szCs w:val="16"/>
                <w:highlight w:val="green"/>
              </w:rPr>
              <w:t>100%</w:t>
            </w:r>
          </w:p>
          <w:p w14:paraId="0A0F19DA" w14:textId="77777777" w:rsidR="00A753D0" w:rsidRDefault="00A753D0" w:rsidP="00A753D0">
            <w:pPr>
              <w:rPr>
                <w:rFonts w:cs="Arial"/>
                <w:color w:val="000000"/>
              </w:rPr>
            </w:pPr>
          </w:p>
          <w:p w14:paraId="005F77A5" w14:textId="77777777" w:rsidR="00A753D0" w:rsidRDefault="00A753D0" w:rsidP="00A753D0">
            <w:pPr>
              <w:rPr>
                <w:rFonts w:cs="Arial"/>
                <w:color w:val="000000"/>
                <w:lang w:val="en-US"/>
              </w:rPr>
            </w:pPr>
          </w:p>
          <w:p w14:paraId="697DB84D" w14:textId="77777777" w:rsidR="00A753D0" w:rsidRPr="00D95972" w:rsidRDefault="00A753D0" w:rsidP="00A753D0">
            <w:pPr>
              <w:rPr>
                <w:rFonts w:eastAsia="Batang" w:cs="Arial"/>
                <w:lang w:eastAsia="ko-KR"/>
              </w:rPr>
            </w:pPr>
          </w:p>
        </w:tc>
      </w:tr>
      <w:tr w:rsidR="00A753D0"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A753D0" w:rsidRPr="00D95972" w:rsidRDefault="00A753D0" w:rsidP="00A753D0">
            <w:pPr>
              <w:rPr>
                <w:rFonts w:cs="Arial"/>
              </w:rPr>
            </w:pPr>
          </w:p>
        </w:tc>
        <w:tc>
          <w:tcPr>
            <w:tcW w:w="1317" w:type="dxa"/>
            <w:gridSpan w:val="2"/>
            <w:tcBorders>
              <w:bottom w:val="nil"/>
            </w:tcBorders>
            <w:shd w:val="clear" w:color="auto" w:fill="auto"/>
          </w:tcPr>
          <w:p w14:paraId="22C06FD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B8FA04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B57124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6564E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A753D0" w:rsidRPr="00D95972" w:rsidRDefault="00A753D0" w:rsidP="00A753D0">
            <w:pPr>
              <w:rPr>
                <w:rFonts w:eastAsia="Batang" w:cs="Arial"/>
                <w:lang w:eastAsia="ko-KR"/>
              </w:rPr>
            </w:pPr>
          </w:p>
        </w:tc>
      </w:tr>
      <w:tr w:rsidR="00A753D0"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A753D0" w:rsidRPr="00D95972" w:rsidRDefault="00A753D0" w:rsidP="00A753D0">
            <w:pPr>
              <w:rPr>
                <w:rFonts w:cs="Arial"/>
              </w:rPr>
            </w:pPr>
          </w:p>
        </w:tc>
        <w:tc>
          <w:tcPr>
            <w:tcW w:w="1317" w:type="dxa"/>
            <w:gridSpan w:val="2"/>
            <w:tcBorders>
              <w:bottom w:val="nil"/>
            </w:tcBorders>
            <w:shd w:val="clear" w:color="auto" w:fill="auto"/>
          </w:tcPr>
          <w:p w14:paraId="2C214F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4F0218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96FEA5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57E6DA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A753D0" w:rsidRPr="00D95972" w:rsidRDefault="00A753D0" w:rsidP="00A753D0">
            <w:pPr>
              <w:rPr>
                <w:rFonts w:eastAsia="Batang" w:cs="Arial"/>
                <w:lang w:eastAsia="ko-KR"/>
              </w:rPr>
            </w:pPr>
          </w:p>
        </w:tc>
      </w:tr>
      <w:tr w:rsidR="00A753D0"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A753D0" w:rsidRPr="00D95972" w:rsidRDefault="00A753D0" w:rsidP="00A753D0">
            <w:pPr>
              <w:rPr>
                <w:rFonts w:cs="Arial"/>
              </w:rPr>
            </w:pPr>
          </w:p>
        </w:tc>
        <w:tc>
          <w:tcPr>
            <w:tcW w:w="1317" w:type="dxa"/>
            <w:gridSpan w:val="2"/>
            <w:tcBorders>
              <w:bottom w:val="nil"/>
            </w:tcBorders>
            <w:shd w:val="clear" w:color="auto" w:fill="auto"/>
          </w:tcPr>
          <w:p w14:paraId="40591E5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EE608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BD0C4F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20D39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A753D0" w:rsidRPr="00D95972" w:rsidRDefault="00A753D0" w:rsidP="00A753D0">
            <w:pPr>
              <w:rPr>
                <w:rFonts w:eastAsia="Batang" w:cs="Arial"/>
                <w:lang w:eastAsia="ko-KR"/>
              </w:rPr>
            </w:pPr>
          </w:p>
        </w:tc>
      </w:tr>
      <w:tr w:rsidR="00A753D0" w:rsidRPr="00D95972" w14:paraId="4AF0E9DA"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A753D0" w:rsidRPr="00D95972" w:rsidRDefault="00A753D0" w:rsidP="00A753D0">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07E128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A753D0" w:rsidRDefault="00A753D0" w:rsidP="00A753D0">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A753D0" w:rsidRDefault="00A753D0" w:rsidP="00A753D0">
            <w:pPr>
              <w:rPr>
                <w:rFonts w:cs="Arial"/>
                <w:snapToGrid w:val="0"/>
                <w:color w:val="000000"/>
                <w:lang w:val="en-US"/>
              </w:rPr>
            </w:pPr>
          </w:p>
          <w:p w14:paraId="1C597825" w14:textId="3563DC0A" w:rsidR="00A753D0" w:rsidRPr="006F1124" w:rsidRDefault="00A753D0" w:rsidP="00A753D0">
            <w:pPr>
              <w:rPr>
                <w:szCs w:val="16"/>
                <w:highlight w:val="green"/>
              </w:rPr>
            </w:pPr>
            <w:r w:rsidRPr="006F1124">
              <w:rPr>
                <w:szCs w:val="16"/>
                <w:highlight w:val="green"/>
              </w:rPr>
              <w:t>Work item at 100%</w:t>
            </w:r>
          </w:p>
          <w:p w14:paraId="0001CCC6" w14:textId="77777777" w:rsidR="00A753D0" w:rsidRDefault="00A753D0" w:rsidP="00A753D0">
            <w:pPr>
              <w:rPr>
                <w:rFonts w:cs="Arial"/>
                <w:color w:val="000000"/>
                <w:lang w:val="en-US"/>
              </w:rPr>
            </w:pPr>
          </w:p>
          <w:p w14:paraId="6019702A" w14:textId="77777777" w:rsidR="00A753D0" w:rsidRPr="00D95972" w:rsidRDefault="00A753D0" w:rsidP="00A753D0">
            <w:pPr>
              <w:rPr>
                <w:rFonts w:eastAsia="Batang" w:cs="Arial"/>
                <w:lang w:eastAsia="ko-KR"/>
              </w:rPr>
            </w:pPr>
          </w:p>
        </w:tc>
      </w:tr>
      <w:tr w:rsidR="00A753D0" w:rsidRPr="00C62C94" w14:paraId="3118D04D" w14:textId="77777777" w:rsidTr="00C7504F">
        <w:tc>
          <w:tcPr>
            <w:tcW w:w="976" w:type="dxa"/>
            <w:tcBorders>
              <w:left w:val="thinThickThinSmallGap" w:sz="24" w:space="0" w:color="auto"/>
              <w:bottom w:val="nil"/>
            </w:tcBorders>
            <w:shd w:val="clear" w:color="auto" w:fill="auto"/>
          </w:tcPr>
          <w:p w14:paraId="268A1EE0" w14:textId="77777777" w:rsidR="00A753D0" w:rsidRPr="00D95972" w:rsidRDefault="00A753D0" w:rsidP="00A753D0">
            <w:pPr>
              <w:rPr>
                <w:rFonts w:cs="Arial"/>
              </w:rPr>
            </w:pPr>
          </w:p>
        </w:tc>
        <w:tc>
          <w:tcPr>
            <w:tcW w:w="1317" w:type="dxa"/>
            <w:gridSpan w:val="2"/>
            <w:tcBorders>
              <w:bottom w:val="nil"/>
            </w:tcBorders>
            <w:shd w:val="clear" w:color="auto" w:fill="auto"/>
          </w:tcPr>
          <w:p w14:paraId="1BCF302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677D5AF" w14:textId="00AB7E24" w:rsidR="00A753D0" w:rsidRPr="00D95972" w:rsidRDefault="00B340C9" w:rsidP="00A753D0">
            <w:pPr>
              <w:overflowPunct/>
              <w:autoSpaceDE/>
              <w:autoSpaceDN/>
              <w:adjustRightInd/>
              <w:textAlignment w:val="auto"/>
              <w:rPr>
                <w:rFonts w:cs="Arial"/>
                <w:lang w:val="en-US"/>
              </w:rPr>
            </w:pPr>
            <w:hyperlink r:id="rId442" w:history="1">
              <w:r w:rsidR="00C7504F">
                <w:rPr>
                  <w:rStyle w:val="Hyperlink"/>
                </w:rPr>
                <w:t>C1-222706</w:t>
              </w:r>
            </w:hyperlink>
          </w:p>
        </w:tc>
        <w:tc>
          <w:tcPr>
            <w:tcW w:w="4191" w:type="dxa"/>
            <w:gridSpan w:val="3"/>
            <w:tcBorders>
              <w:top w:val="single" w:sz="4" w:space="0" w:color="auto"/>
              <w:bottom w:val="single" w:sz="4" w:space="0" w:color="auto"/>
            </w:tcBorders>
            <w:shd w:val="clear" w:color="auto" w:fill="FFFF00"/>
          </w:tcPr>
          <w:p w14:paraId="6E4D8246" w14:textId="423F96A7" w:rsidR="00A753D0" w:rsidRPr="00D95972" w:rsidRDefault="001F50C6" w:rsidP="00A753D0">
            <w:pPr>
              <w:rPr>
                <w:rFonts w:cs="Arial"/>
              </w:rPr>
            </w:pPr>
            <w:r>
              <w:rPr>
                <w:rFonts w:cs="Arial"/>
              </w:rPr>
              <w:t xml:space="preserve">Annex-V - Verify integrity of SIP header fields based on validated </w:t>
            </w:r>
            <w:proofErr w:type="spellStart"/>
            <w:r>
              <w:rPr>
                <w:rFonts w:cs="Arial"/>
              </w:rPr>
              <w:t>PASSporT</w:t>
            </w:r>
            <w:proofErr w:type="spellEnd"/>
            <w:r>
              <w:rPr>
                <w:rFonts w:cs="Arial"/>
              </w:rPr>
              <w:t xml:space="preserve"> claims</w:t>
            </w:r>
          </w:p>
        </w:tc>
        <w:tc>
          <w:tcPr>
            <w:tcW w:w="1767" w:type="dxa"/>
            <w:tcBorders>
              <w:top w:val="single" w:sz="4" w:space="0" w:color="auto"/>
              <w:bottom w:val="single" w:sz="4" w:space="0" w:color="auto"/>
            </w:tcBorders>
            <w:shd w:val="clear" w:color="auto" w:fill="FFFF00"/>
          </w:tcPr>
          <w:p w14:paraId="2E8BA041" w14:textId="1C83531F" w:rsidR="00A753D0" w:rsidRPr="00D95972" w:rsidRDefault="001F50C6" w:rsidP="00A753D0">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3D8FBBF3" w14:textId="7518868E" w:rsidR="00A753D0" w:rsidRPr="00D95972" w:rsidRDefault="001F50C6" w:rsidP="00A753D0">
            <w:pPr>
              <w:rPr>
                <w:rFonts w:cs="Arial"/>
              </w:rPr>
            </w:pPr>
            <w:r>
              <w:rPr>
                <w:rFonts w:cs="Arial"/>
              </w:rPr>
              <w:t>CR 6556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C16EF" w14:textId="7DB2820A" w:rsidR="00A753D0" w:rsidRPr="00C62C94" w:rsidRDefault="008B4254" w:rsidP="00A753D0">
            <w:pPr>
              <w:rPr>
                <w:rFonts w:ascii="Calibri" w:hAnsi="Calibri"/>
                <w:sz w:val="22"/>
                <w:szCs w:val="22"/>
                <w:lang w:val="en-US"/>
              </w:rPr>
            </w:pPr>
            <w:r w:rsidRPr="008B4254">
              <w:rPr>
                <w:rFonts w:cs="Arial"/>
              </w:rPr>
              <w:t xml:space="preserve">WIC on CR cover sheet </w:t>
            </w:r>
            <w:r w:rsidR="005A21C1">
              <w:rPr>
                <w:rFonts w:cs="Arial"/>
              </w:rPr>
              <w:t>incorrect</w:t>
            </w:r>
          </w:p>
        </w:tc>
      </w:tr>
      <w:tr w:rsidR="00A753D0" w:rsidRPr="00D95972" w14:paraId="2DED2277" w14:textId="77777777" w:rsidTr="00D329C5">
        <w:tc>
          <w:tcPr>
            <w:tcW w:w="976" w:type="dxa"/>
            <w:tcBorders>
              <w:left w:val="thinThickThinSmallGap" w:sz="24" w:space="0" w:color="auto"/>
              <w:bottom w:val="nil"/>
            </w:tcBorders>
            <w:shd w:val="clear" w:color="auto" w:fill="auto"/>
          </w:tcPr>
          <w:p w14:paraId="1FFBEF05" w14:textId="77777777" w:rsidR="00A753D0" w:rsidRPr="00D95972" w:rsidRDefault="00A753D0" w:rsidP="00A753D0">
            <w:pPr>
              <w:rPr>
                <w:rFonts w:cs="Arial"/>
              </w:rPr>
            </w:pPr>
          </w:p>
        </w:tc>
        <w:tc>
          <w:tcPr>
            <w:tcW w:w="1317" w:type="dxa"/>
            <w:gridSpan w:val="2"/>
            <w:tcBorders>
              <w:bottom w:val="nil"/>
            </w:tcBorders>
            <w:shd w:val="clear" w:color="auto" w:fill="auto"/>
          </w:tcPr>
          <w:p w14:paraId="1F0D4C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3D122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F71B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5E933E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E78B28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A753D0" w:rsidRPr="00D95972" w:rsidRDefault="00A753D0" w:rsidP="00A753D0">
            <w:pPr>
              <w:rPr>
                <w:rFonts w:eastAsia="Batang" w:cs="Arial"/>
                <w:lang w:eastAsia="ko-KR"/>
              </w:rPr>
            </w:pPr>
          </w:p>
        </w:tc>
      </w:tr>
      <w:tr w:rsidR="00A753D0" w:rsidRPr="00D95972" w14:paraId="6329C0AA" w14:textId="77777777" w:rsidTr="00D329C5">
        <w:tc>
          <w:tcPr>
            <w:tcW w:w="976" w:type="dxa"/>
            <w:tcBorders>
              <w:left w:val="thinThickThinSmallGap" w:sz="24" w:space="0" w:color="auto"/>
              <w:bottom w:val="nil"/>
            </w:tcBorders>
            <w:shd w:val="clear" w:color="auto" w:fill="auto"/>
          </w:tcPr>
          <w:p w14:paraId="0966825B" w14:textId="77777777" w:rsidR="00A753D0" w:rsidRPr="00D95972" w:rsidRDefault="00A753D0" w:rsidP="00A753D0">
            <w:pPr>
              <w:rPr>
                <w:rFonts w:cs="Arial"/>
              </w:rPr>
            </w:pPr>
          </w:p>
        </w:tc>
        <w:tc>
          <w:tcPr>
            <w:tcW w:w="1317" w:type="dxa"/>
            <w:gridSpan w:val="2"/>
            <w:tcBorders>
              <w:bottom w:val="nil"/>
            </w:tcBorders>
            <w:shd w:val="clear" w:color="auto" w:fill="auto"/>
          </w:tcPr>
          <w:p w14:paraId="3CA395D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AB8C04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55F54A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54028B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A753D0" w:rsidRPr="00D95972" w:rsidRDefault="00A753D0" w:rsidP="00A753D0">
            <w:pPr>
              <w:rPr>
                <w:rFonts w:eastAsia="Batang" w:cs="Arial"/>
                <w:lang w:eastAsia="ko-KR"/>
              </w:rPr>
            </w:pPr>
          </w:p>
        </w:tc>
      </w:tr>
      <w:tr w:rsidR="00A753D0"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A753D0" w:rsidRPr="00D95972" w:rsidRDefault="00A753D0" w:rsidP="00A753D0">
            <w:pPr>
              <w:rPr>
                <w:rFonts w:cs="Arial"/>
              </w:rPr>
            </w:pPr>
          </w:p>
        </w:tc>
        <w:tc>
          <w:tcPr>
            <w:tcW w:w="1317" w:type="dxa"/>
            <w:gridSpan w:val="2"/>
            <w:tcBorders>
              <w:bottom w:val="nil"/>
            </w:tcBorders>
            <w:shd w:val="clear" w:color="auto" w:fill="auto"/>
          </w:tcPr>
          <w:p w14:paraId="5BDC1C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643B3B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98C308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22DC9D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A753D0" w:rsidRPr="00D95972" w:rsidRDefault="00A753D0" w:rsidP="00A753D0">
            <w:pPr>
              <w:rPr>
                <w:rFonts w:eastAsia="Batang" w:cs="Arial"/>
                <w:lang w:eastAsia="ko-KR"/>
              </w:rPr>
            </w:pPr>
          </w:p>
        </w:tc>
      </w:tr>
      <w:tr w:rsidR="00A753D0"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A753D0" w:rsidRPr="00D95972" w:rsidRDefault="00A753D0" w:rsidP="00A753D0">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85F3BB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A753D0" w:rsidRDefault="00A753D0" w:rsidP="00A753D0">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A753D0" w:rsidRDefault="00A753D0" w:rsidP="00A753D0">
            <w:pPr>
              <w:rPr>
                <w:rFonts w:cs="Arial"/>
                <w:snapToGrid w:val="0"/>
                <w:color w:val="000000"/>
                <w:lang w:val="en-US"/>
              </w:rPr>
            </w:pPr>
          </w:p>
          <w:p w14:paraId="470EE486" w14:textId="78CF49D9" w:rsidR="00A753D0" w:rsidRPr="006F1124" w:rsidRDefault="00A753D0" w:rsidP="00A753D0">
            <w:pPr>
              <w:rPr>
                <w:szCs w:val="16"/>
                <w:highlight w:val="green"/>
              </w:rPr>
            </w:pPr>
          </w:p>
          <w:p w14:paraId="2161BA6E" w14:textId="77777777" w:rsidR="00A753D0" w:rsidRDefault="00A753D0" w:rsidP="00A753D0">
            <w:pPr>
              <w:rPr>
                <w:rFonts w:cs="Arial"/>
                <w:color w:val="000000"/>
                <w:lang w:val="en-US"/>
              </w:rPr>
            </w:pPr>
          </w:p>
          <w:p w14:paraId="3D39C7F5" w14:textId="77777777" w:rsidR="00A753D0" w:rsidRPr="00D95972" w:rsidRDefault="00A753D0" w:rsidP="00A753D0">
            <w:pPr>
              <w:rPr>
                <w:rFonts w:eastAsia="Batang" w:cs="Arial"/>
                <w:lang w:eastAsia="ko-KR"/>
              </w:rPr>
            </w:pPr>
          </w:p>
        </w:tc>
      </w:tr>
      <w:tr w:rsidR="00A753D0" w:rsidRPr="00D95972" w14:paraId="4721F822" w14:textId="77777777" w:rsidTr="00A00B16">
        <w:tc>
          <w:tcPr>
            <w:tcW w:w="976" w:type="dxa"/>
            <w:tcBorders>
              <w:left w:val="thinThickThinSmallGap" w:sz="24" w:space="0" w:color="auto"/>
              <w:bottom w:val="nil"/>
            </w:tcBorders>
            <w:shd w:val="clear" w:color="auto" w:fill="auto"/>
          </w:tcPr>
          <w:p w14:paraId="3ABBEAE2" w14:textId="77777777" w:rsidR="00A753D0" w:rsidRPr="00D95972" w:rsidRDefault="00A753D0" w:rsidP="00A753D0">
            <w:pPr>
              <w:rPr>
                <w:rFonts w:cs="Arial"/>
              </w:rPr>
            </w:pPr>
          </w:p>
        </w:tc>
        <w:tc>
          <w:tcPr>
            <w:tcW w:w="1317" w:type="dxa"/>
            <w:gridSpan w:val="2"/>
            <w:tcBorders>
              <w:bottom w:val="nil"/>
            </w:tcBorders>
            <w:shd w:val="clear" w:color="auto" w:fill="auto"/>
          </w:tcPr>
          <w:p w14:paraId="562EB5B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8FF2B77" w14:textId="1A39CED1" w:rsidR="00A753D0" w:rsidRPr="00D95972" w:rsidRDefault="00B340C9" w:rsidP="00A753D0">
            <w:pPr>
              <w:overflowPunct/>
              <w:autoSpaceDE/>
              <w:autoSpaceDN/>
              <w:adjustRightInd/>
              <w:textAlignment w:val="auto"/>
              <w:rPr>
                <w:rFonts w:cs="Arial"/>
                <w:lang w:val="en-US"/>
              </w:rPr>
            </w:pPr>
            <w:hyperlink r:id="rId443" w:history="1">
              <w:r w:rsidR="00A00B16">
                <w:rPr>
                  <w:rStyle w:val="Hyperlink"/>
                </w:rPr>
                <w:t>C1-222971</w:t>
              </w:r>
            </w:hyperlink>
          </w:p>
        </w:tc>
        <w:tc>
          <w:tcPr>
            <w:tcW w:w="4191" w:type="dxa"/>
            <w:gridSpan w:val="3"/>
            <w:tcBorders>
              <w:top w:val="single" w:sz="4" w:space="0" w:color="auto"/>
              <w:bottom w:val="single" w:sz="4" w:space="0" w:color="auto"/>
            </w:tcBorders>
            <w:shd w:val="clear" w:color="auto" w:fill="FFFF00"/>
          </w:tcPr>
          <w:p w14:paraId="50334E38" w14:textId="78415578" w:rsidR="00A753D0" w:rsidRPr="00D95972" w:rsidRDefault="00074AAB" w:rsidP="00A753D0">
            <w:pPr>
              <w:rPr>
                <w:rFonts w:cs="Arial"/>
              </w:rPr>
            </w:pPr>
            <w:r>
              <w:rPr>
                <w:rFonts w:cs="Arial"/>
              </w:rPr>
              <w:t>Discussion on support of NS in MC services</w:t>
            </w:r>
          </w:p>
        </w:tc>
        <w:tc>
          <w:tcPr>
            <w:tcW w:w="1767" w:type="dxa"/>
            <w:tcBorders>
              <w:top w:val="single" w:sz="4" w:space="0" w:color="auto"/>
              <w:bottom w:val="single" w:sz="4" w:space="0" w:color="auto"/>
            </w:tcBorders>
            <w:shd w:val="clear" w:color="auto" w:fill="FFFF00"/>
          </w:tcPr>
          <w:p w14:paraId="5B4C99F3" w14:textId="7D78E3FC" w:rsidR="00A753D0"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BAF6CA" w14:textId="21CF4371" w:rsidR="00A753D0" w:rsidRPr="00D95972" w:rsidRDefault="00074AAB"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A725C" w14:textId="4E602291" w:rsidR="00A753D0" w:rsidRPr="00D95972" w:rsidRDefault="00A753D0" w:rsidP="00A753D0">
            <w:pPr>
              <w:rPr>
                <w:rFonts w:eastAsia="Batang" w:cs="Arial"/>
                <w:lang w:eastAsia="ko-KR"/>
              </w:rPr>
            </w:pPr>
          </w:p>
        </w:tc>
      </w:tr>
      <w:tr w:rsidR="00074AAB" w:rsidRPr="00D95972" w14:paraId="4DCE1045" w14:textId="77777777" w:rsidTr="00A00B16">
        <w:tc>
          <w:tcPr>
            <w:tcW w:w="976" w:type="dxa"/>
            <w:tcBorders>
              <w:left w:val="thinThickThinSmallGap" w:sz="24" w:space="0" w:color="auto"/>
              <w:bottom w:val="nil"/>
            </w:tcBorders>
            <w:shd w:val="clear" w:color="auto" w:fill="auto"/>
          </w:tcPr>
          <w:p w14:paraId="13795C04" w14:textId="77777777" w:rsidR="00074AAB" w:rsidRPr="00D95972" w:rsidRDefault="00074AAB" w:rsidP="00A753D0">
            <w:pPr>
              <w:rPr>
                <w:rFonts w:cs="Arial"/>
              </w:rPr>
            </w:pPr>
          </w:p>
        </w:tc>
        <w:tc>
          <w:tcPr>
            <w:tcW w:w="1317" w:type="dxa"/>
            <w:gridSpan w:val="2"/>
            <w:tcBorders>
              <w:bottom w:val="nil"/>
            </w:tcBorders>
            <w:shd w:val="clear" w:color="auto" w:fill="auto"/>
          </w:tcPr>
          <w:p w14:paraId="31CBD447"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739B84ED" w14:textId="7F1320EC" w:rsidR="00074AAB" w:rsidRPr="00D95972" w:rsidRDefault="00B340C9" w:rsidP="00A753D0">
            <w:pPr>
              <w:overflowPunct/>
              <w:autoSpaceDE/>
              <w:autoSpaceDN/>
              <w:adjustRightInd/>
              <w:textAlignment w:val="auto"/>
              <w:rPr>
                <w:rFonts w:cs="Arial"/>
                <w:lang w:val="en-US"/>
              </w:rPr>
            </w:pPr>
            <w:hyperlink r:id="rId444" w:history="1">
              <w:r w:rsidR="00A00B16">
                <w:rPr>
                  <w:rStyle w:val="Hyperlink"/>
                </w:rPr>
                <w:t>C1-222972</w:t>
              </w:r>
            </w:hyperlink>
          </w:p>
        </w:tc>
        <w:tc>
          <w:tcPr>
            <w:tcW w:w="4191" w:type="dxa"/>
            <w:gridSpan w:val="3"/>
            <w:tcBorders>
              <w:top w:val="single" w:sz="4" w:space="0" w:color="auto"/>
              <w:bottom w:val="single" w:sz="4" w:space="0" w:color="auto"/>
            </w:tcBorders>
            <w:shd w:val="clear" w:color="auto" w:fill="FFFF00"/>
          </w:tcPr>
          <w:p w14:paraId="30476FD6" w14:textId="0D310C21" w:rsidR="00074AAB" w:rsidRPr="00D95972" w:rsidRDefault="00074AAB" w:rsidP="00A753D0">
            <w:pPr>
              <w:rPr>
                <w:rFonts w:cs="Arial"/>
              </w:rPr>
            </w:pPr>
            <w:r>
              <w:rPr>
                <w:rFonts w:cs="Arial"/>
              </w:rPr>
              <w:t>MC Credentials for DN and NS AA</w:t>
            </w:r>
          </w:p>
        </w:tc>
        <w:tc>
          <w:tcPr>
            <w:tcW w:w="1767" w:type="dxa"/>
            <w:tcBorders>
              <w:top w:val="single" w:sz="4" w:space="0" w:color="auto"/>
              <w:bottom w:val="single" w:sz="4" w:space="0" w:color="auto"/>
            </w:tcBorders>
            <w:shd w:val="clear" w:color="auto" w:fill="FFFF00"/>
          </w:tcPr>
          <w:p w14:paraId="3F9A2269" w14:textId="2DAAFADF"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26DC6E" w14:textId="13670F49" w:rsidR="00074AAB" w:rsidRPr="00D95972" w:rsidRDefault="00074AAB" w:rsidP="00A753D0">
            <w:pPr>
              <w:rPr>
                <w:rFonts w:cs="Arial"/>
              </w:rPr>
            </w:pPr>
            <w:r>
              <w:rPr>
                <w:rFonts w:cs="Arial"/>
              </w:rPr>
              <w:t>CR 0218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329F9" w14:textId="77777777" w:rsidR="00074AAB" w:rsidRPr="00D95972" w:rsidRDefault="00074AAB" w:rsidP="00A753D0">
            <w:pPr>
              <w:rPr>
                <w:rFonts w:eastAsia="Batang" w:cs="Arial"/>
                <w:lang w:eastAsia="ko-KR"/>
              </w:rPr>
            </w:pPr>
          </w:p>
        </w:tc>
      </w:tr>
      <w:tr w:rsidR="00074AAB" w:rsidRPr="00D95972" w14:paraId="62E826EC" w14:textId="77777777" w:rsidTr="00A00B16">
        <w:tc>
          <w:tcPr>
            <w:tcW w:w="976" w:type="dxa"/>
            <w:tcBorders>
              <w:left w:val="thinThickThinSmallGap" w:sz="24" w:space="0" w:color="auto"/>
              <w:bottom w:val="nil"/>
            </w:tcBorders>
            <w:shd w:val="clear" w:color="auto" w:fill="auto"/>
          </w:tcPr>
          <w:p w14:paraId="7E262F76" w14:textId="77777777" w:rsidR="00074AAB" w:rsidRPr="00D95972" w:rsidRDefault="00074AAB" w:rsidP="00A753D0">
            <w:pPr>
              <w:rPr>
                <w:rFonts w:cs="Arial"/>
              </w:rPr>
            </w:pPr>
          </w:p>
        </w:tc>
        <w:tc>
          <w:tcPr>
            <w:tcW w:w="1317" w:type="dxa"/>
            <w:gridSpan w:val="2"/>
            <w:tcBorders>
              <w:bottom w:val="nil"/>
            </w:tcBorders>
            <w:shd w:val="clear" w:color="auto" w:fill="auto"/>
          </w:tcPr>
          <w:p w14:paraId="19F7D016"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52F6946A" w14:textId="7BEA2849" w:rsidR="00074AAB" w:rsidRPr="00D95972" w:rsidRDefault="00B340C9" w:rsidP="00A753D0">
            <w:pPr>
              <w:overflowPunct/>
              <w:autoSpaceDE/>
              <w:autoSpaceDN/>
              <w:adjustRightInd/>
              <w:textAlignment w:val="auto"/>
              <w:rPr>
                <w:rFonts w:cs="Arial"/>
                <w:lang w:val="en-US"/>
              </w:rPr>
            </w:pPr>
            <w:hyperlink r:id="rId445" w:history="1">
              <w:r w:rsidR="00A00B16">
                <w:rPr>
                  <w:rStyle w:val="Hyperlink"/>
                </w:rPr>
                <w:t>C1-222973</w:t>
              </w:r>
            </w:hyperlink>
          </w:p>
        </w:tc>
        <w:tc>
          <w:tcPr>
            <w:tcW w:w="4191" w:type="dxa"/>
            <w:gridSpan w:val="3"/>
            <w:tcBorders>
              <w:top w:val="single" w:sz="4" w:space="0" w:color="auto"/>
              <w:bottom w:val="single" w:sz="4" w:space="0" w:color="auto"/>
            </w:tcBorders>
            <w:shd w:val="clear" w:color="auto" w:fill="FFFF00"/>
          </w:tcPr>
          <w:p w14:paraId="58A877BB" w14:textId="0C7A8F2E" w:rsidR="00074AAB" w:rsidRPr="00D95972" w:rsidRDefault="00074AAB" w:rsidP="00A753D0">
            <w:pPr>
              <w:rPr>
                <w:rFonts w:cs="Arial"/>
              </w:rPr>
            </w:pPr>
            <w:r>
              <w:rPr>
                <w:rFonts w:cs="Arial"/>
              </w:rPr>
              <w:t xml:space="preserve">5GS QoS aspects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520616E0" w14:textId="54D37DB3"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A87653" w14:textId="508A1963" w:rsidR="00074AAB" w:rsidRPr="00D95972" w:rsidRDefault="00074AAB" w:rsidP="00A753D0">
            <w:pPr>
              <w:rPr>
                <w:rFonts w:cs="Arial"/>
              </w:rPr>
            </w:pPr>
            <w:r>
              <w:rPr>
                <w:rFonts w:cs="Arial"/>
              </w:rPr>
              <w:t>CR 0169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03E06" w14:textId="77777777" w:rsidR="00074AAB" w:rsidRPr="00D95972" w:rsidRDefault="00074AAB" w:rsidP="00A753D0">
            <w:pPr>
              <w:rPr>
                <w:rFonts w:eastAsia="Batang" w:cs="Arial"/>
                <w:lang w:eastAsia="ko-KR"/>
              </w:rPr>
            </w:pPr>
          </w:p>
        </w:tc>
      </w:tr>
      <w:tr w:rsidR="00074AAB" w:rsidRPr="00D95972" w14:paraId="32BD6373" w14:textId="77777777" w:rsidTr="00A00B16">
        <w:tc>
          <w:tcPr>
            <w:tcW w:w="976" w:type="dxa"/>
            <w:tcBorders>
              <w:left w:val="thinThickThinSmallGap" w:sz="24" w:space="0" w:color="auto"/>
              <w:bottom w:val="nil"/>
            </w:tcBorders>
            <w:shd w:val="clear" w:color="auto" w:fill="auto"/>
          </w:tcPr>
          <w:p w14:paraId="0C92058B" w14:textId="77777777" w:rsidR="00074AAB" w:rsidRPr="00D95972" w:rsidRDefault="00074AAB" w:rsidP="00A753D0">
            <w:pPr>
              <w:rPr>
                <w:rFonts w:cs="Arial"/>
              </w:rPr>
            </w:pPr>
          </w:p>
        </w:tc>
        <w:tc>
          <w:tcPr>
            <w:tcW w:w="1317" w:type="dxa"/>
            <w:gridSpan w:val="2"/>
            <w:tcBorders>
              <w:bottom w:val="nil"/>
            </w:tcBorders>
            <w:shd w:val="clear" w:color="auto" w:fill="auto"/>
          </w:tcPr>
          <w:p w14:paraId="58EB5C6B"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5845542E" w14:textId="1443C7B4" w:rsidR="00074AAB" w:rsidRPr="00D95972" w:rsidRDefault="00B340C9" w:rsidP="00A753D0">
            <w:pPr>
              <w:overflowPunct/>
              <w:autoSpaceDE/>
              <w:autoSpaceDN/>
              <w:adjustRightInd/>
              <w:textAlignment w:val="auto"/>
              <w:rPr>
                <w:rFonts w:cs="Arial"/>
                <w:lang w:val="en-US"/>
              </w:rPr>
            </w:pPr>
            <w:hyperlink r:id="rId446" w:history="1">
              <w:r w:rsidR="00A00B16">
                <w:rPr>
                  <w:rStyle w:val="Hyperlink"/>
                </w:rPr>
                <w:t>C1-222974</w:t>
              </w:r>
            </w:hyperlink>
          </w:p>
        </w:tc>
        <w:tc>
          <w:tcPr>
            <w:tcW w:w="4191" w:type="dxa"/>
            <w:gridSpan w:val="3"/>
            <w:tcBorders>
              <w:top w:val="single" w:sz="4" w:space="0" w:color="auto"/>
              <w:bottom w:val="single" w:sz="4" w:space="0" w:color="auto"/>
            </w:tcBorders>
            <w:shd w:val="clear" w:color="auto" w:fill="FFFF00"/>
          </w:tcPr>
          <w:p w14:paraId="76BB4458" w14:textId="70A3CA75" w:rsidR="00074AAB" w:rsidRPr="00D95972" w:rsidRDefault="00074AAB" w:rsidP="00A753D0">
            <w:pPr>
              <w:rPr>
                <w:rFonts w:cs="Arial"/>
              </w:rPr>
            </w:pPr>
            <w:r>
              <w:rPr>
                <w:rFonts w:cs="Arial"/>
              </w:rPr>
              <w:t xml:space="preserve">5GS QoS aspects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0939E9CB" w14:textId="569AE1F0"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CAD41C" w14:textId="0EDAA2B6" w:rsidR="00074AAB" w:rsidRPr="00D95972" w:rsidRDefault="00074AAB" w:rsidP="00A753D0">
            <w:pPr>
              <w:rPr>
                <w:rFonts w:cs="Arial"/>
              </w:rPr>
            </w:pPr>
            <w:r>
              <w:rPr>
                <w:rFonts w:cs="Arial"/>
              </w:rPr>
              <w:t>CR 0321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7F4F6" w14:textId="77777777" w:rsidR="00074AAB" w:rsidRPr="00D95972" w:rsidRDefault="00074AAB" w:rsidP="00A753D0">
            <w:pPr>
              <w:rPr>
                <w:rFonts w:eastAsia="Batang" w:cs="Arial"/>
                <w:lang w:eastAsia="ko-KR"/>
              </w:rPr>
            </w:pPr>
          </w:p>
        </w:tc>
      </w:tr>
      <w:tr w:rsidR="00074AAB" w:rsidRPr="00D95972" w14:paraId="3622985A" w14:textId="77777777" w:rsidTr="003A0D69">
        <w:tc>
          <w:tcPr>
            <w:tcW w:w="976" w:type="dxa"/>
            <w:tcBorders>
              <w:left w:val="thinThickThinSmallGap" w:sz="24" w:space="0" w:color="auto"/>
              <w:bottom w:val="nil"/>
            </w:tcBorders>
            <w:shd w:val="clear" w:color="auto" w:fill="auto"/>
          </w:tcPr>
          <w:p w14:paraId="735101EE" w14:textId="77777777" w:rsidR="00074AAB" w:rsidRPr="00D95972" w:rsidRDefault="00074AAB" w:rsidP="00A753D0">
            <w:pPr>
              <w:rPr>
                <w:rFonts w:cs="Arial"/>
              </w:rPr>
            </w:pPr>
          </w:p>
        </w:tc>
        <w:tc>
          <w:tcPr>
            <w:tcW w:w="1317" w:type="dxa"/>
            <w:gridSpan w:val="2"/>
            <w:tcBorders>
              <w:bottom w:val="nil"/>
            </w:tcBorders>
            <w:shd w:val="clear" w:color="auto" w:fill="auto"/>
          </w:tcPr>
          <w:p w14:paraId="05C40977"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4CABD366" w14:textId="6111FF0E" w:rsidR="00074AAB" w:rsidRPr="00D95972" w:rsidRDefault="00B340C9" w:rsidP="00A753D0">
            <w:pPr>
              <w:overflowPunct/>
              <w:autoSpaceDE/>
              <w:autoSpaceDN/>
              <w:adjustRightInd/>
              <w:textAlignment w:val="auto"/>
              <w:rPr>
                <w:rFonts w:cs="Arial"/>
                <w:lang w:val="en-US"/>
              </w:rPr>
            </w:pPr>
            <w:hyperlink r:id="rId447" w:history="1">
              <w:r w:rsidR="00A00B16">
                <w:rPr>
                  <w:rStyle w:val="Hyperlink"/>
                </w:rPr>
                <w:t>C1-222975</w:t>
              </w:r>
            </w:hyperlink>
          </w:p>
        </w:tc>
        <w:tc>
          <w:tcPr>
            <w:tcW w:w="4191" w:type="dxa"/>
            <w:gridSpan w:val="3"/>
            <w:tcBorders>
              <w:top w:val="single" w:sz="4" w:space="0" w:color="auto"/>
              <w:bottom w:val="single" w:sz="4" w:space="0" w:color="auto"/>
            </w:tcBorders>
            <w:shd w:val="clear" w:color="auto" w:fill="FFFF00"/>
          </w:tcPr>
          <w:p w14:paraId="76D9E098" w14:textId="4F4B15C7" w:rsidR="00074AAB" w:rsidRPr="00D95972" w:rsidRDefault="00074AAB" w:rsidP="00A753D0">
            <w:pPr>
              <w:rPr>
                <w:rFonts w:cs="Arial"/>
              </w:rPr>
            </w:pPr>
            <w:r>
              <w:rPr>
                <w:rFonts w:cs="Arial"/>
              </w:rPr>
              <w:t>5GS QoS aspects in MCPTT</w:t>
            </w:r>
          </w:p>
        </w:tc>
        <w:tc>
          <w:tcPr>
            <w:tcW w:w="1767" w:type="dxa"/>
            <w:tcBorders>
              <w:top w:val="single" w:sz="4" w:space="0" w:color="auto"/>
              <w:bottom w:val="single" w:sz="4" w:space="0" w:color="auto"/>
            </w:tcBorders>
            <w:shd w:val="clear" w:color="auto" w:fill="FFFF00"/>
          </w:tcPr>
          <w:p w14:paraId="1F8A20AE" w14:textId="0E8F56CD"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11477A0" w14:textId="2C01B258" w:rsidR="00074AAB" w:rsidRPr="00D95972" w:rsidRDefault="00074AAB" w:rsidP="00A753D0">
            <w:pPr>
              <w:rPr>
                <w:rFonts w:cs="Arial"/>
              </w:rPr>
            </w:pPr>
            <w:r>
              <w:rPr>
                <w:rFonts w:cs="Arial"/>
              </w:rPr>
              <w:t>CR 0796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DE261" w14:textId="77777777" w:rsidR="00074AAB" w:rsidRPr="00D95972" w:rsidRDefault="00074AAB" w:rsidP="00A753D0">
            <w:pPr>
              <w:rPr>
                <w:rFonts w:eastAsia="Batang" w:cs="Arial"/>
                <w:lang w:eastAsia="ko-KR"/>
              </w:rPr>
            </w:pPr>
          </w:p>
        </w:tc>
      </w:tr>
      <w:tr w:rsidR="00074AAB" w:rsidRPr="00D95972" w14:paraId="5BBD099A" w14:textId="77777777" w:rsidTr="003A0D69">
        <w:tc>
          <w:tcPr>
            <w:tcW w:w="976" w:type="dxa"/>
            <w:tcBorders>
              <w:left w:val="thinThickThinSmallGap" w:sz="24" w:space="0" w:color="auto"/>
              <w:bottom w:val="nil"/>
            </w:tcBorders>
            <w:shd w:val="clear" w:color="auto" w:fill="auto"/>
          </w:tcPr>
          <w:p w14:paraId="2D9B379B" w14:textId="77777777" w:rsidR="00074AAB" w:rsidRPr="00D95972" w:rsidRDefault="00074AAB" w:rsidP="00A753D0">
            <w:pPr>
              <w:rPr>
                <w:rFonts w:cs="Arial"/>
              </w:rPr>
            </w:pPr>
          </w:p>
        </w:tc>
        <w:tc>
          <w:tcPr>
            <w:tcW w:w="1317" w:type="dxa"/>
            <w:gridSpan w:val="2"/>
            <w:tcBorders>
              <w:bottom w:val="nil"/>
            </w:tcBorders>
            <w:shd w:val="clear" w:color="auto" w:fill="auto"/>
          </w:tcPr>
          <w:p w14:paraId="36B10D93"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FF"/>
          </w:tcPr>
          <w:p w14:paraId="41629931" w14:textId="7E2651D7" w:rsidR="00074AAB" w:rsidRPr="00D95972" w:rsidRDefault="00074AAB" w:rsidP="00A753D0">
            <w:pPr>
              <w:overflowPunct/>
              <w:autoSpaceDE/>
              <w:autoSpaceDN/>
              <w:adjustRightInd/>
              <w:textAlignment w:val="auto"/>
              <w:rPr>
                <w:rFonts w:cs="Arial"/>
                <w:lang w:val="en-US"/>
              </w:rPr>
            </w:pPr>
            <w:r>
              <w:rPr>
                <w:rFonts w:cs="Arial"/>
                <w:lang w:val="en-US"/>
              </w:rPr>
              <w:t>C1-222976</w:t>
            </w:r>
          </w:p>
        </w:tc>
        <w:tc>
          <w:tcPr>
            <w:tcW w:w="4191" w:type="dxa"/>
            <w:gridSpan w:val="3"/>
            <w:tcBorders>
              <w:top w:val="single" w:sz="4" w:space="0" w:color="auto"/>
              <w:bottom w:val="single" w:sz="4" w:space="0" w:color="auto"/>
            </w:tcBorders>
            <w:shd w:val="clear" w:color="auto" w:fill="FFFFFF"/>
          </w:tcPr>
          <w:p w14:paraId="7E9BD001" w14:textId="1F1E950D" w:rsidR="00074AAB" w:rsidRPr="00D95972" w:rsidRDefault="00074AAB" w:rsidP="00A753D0">
            <w:pPr>
              <w:rPr>
                <w:rFonts w:cs="Arial"/>
              </w:rPr>
            </w:pPr>
            <w:r>
              <w:rPr>
                <w:rFonts w:cs="Arial"/>
              </w:rPr>
              <w:t>Bearer mapping to 5GS QoS model</w:t>
            </w:r>
          </w:p>
        </w:tc>
        <w:tc>
          <w:tcPr>
            <w:tcW w:w="1767" w:type="dxa"/>
            <w:tcBorders>
              <w:top w:val="single" w:sz="4" w:space="0" w:color="auto"/>
              <w:bottom w:val="single" w:sz="4" w:space="0" w:color="auto"/>
            </w:tcBorders>
            <w:shd w:val="clear" w:color="auto" w:fill="FFFFFF"/>
          </w:tcPr>
          <w:p w14:paraId="3A87A316" w14:textId="7348D595"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884C0D" w14:textId="4C36A85E" w:rsidR="00074AAB" w:rsidRPr="00D95972" w:rsidRDefault="00074AAB" w:rsidP="00A753D0">
            <w:pPr>
              <w:rPr>
                <w:rFonts w:cs="Arial"/>
              </w:rPr>
            </w:pPr>
            <w:r>
              <w:rPr>
                <w:rFonts w:cs="Arial"/>
              </w:rPr>
              <w:t>CR 0322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9F3152" w14:textId="77777777" w:rsidR="003A0D69" w:rsidRDefault="003A0D69" w:rsidP="00A753D0">
            <w:pPr>
              <w:rPr>
                <w:rFonts w:eastAsia="Batang" w:cs="Arial"/>
                <w:lang w:eastAsia="ko-KR"/>
              </w:rPr>
            </w:pPr>
            <w:r>
              <w:rPr>
                <w:rFonts w:eastAsia="Batang" w:cs="Arial"/>
                <w:lang w:eastAsia="ko-KR"/>
              </w:rPr>
              <w:t>Withdrawn</w:t>
            </w:r>
          </w:p>
          <w:p w14:paraId="07DA4606" w14:textId="5918B9DD" w:rsidR="00074AAB" w:rsidRPr="00D95972" w:rsidRDefault="00074AAB" w:rsidP="00A753D0">
            <w:pPr>
              <w:rPr>
                <w:rFonts w:eastAsia="Batang" w:cs="Arial"/>
                <w:lang w:eastAsia="ko-KR"/>
              </w:rPr>
            </w:pPr>
          </w:p>
        </w:tc>
      </w:tr>
      <w:tr w:rsidR="00074AAB" w:rsidRPr="00D95972" w14:paraId="1BC3CF99" w14:textId="77777777" w:rsidTr="00A00B16">
        <w:tc>
          <w:tcPr>
            <w:tcW w:w="976" w:type="dxa"/>
            <w:tcBorders>
              <w:left w:val="thinThickThinSmallGap" w:sz="24" w:space="0" w:color="auto"/>
              <w:bottom w:val="nil"/>
            </w:tcBorders>
            <w:shd w:val="clear" w:color="auto" w:fill="auto"/>
          </w:tcPr>
          <w:p w14:paraId="7FCDBEB3" w14:textId="77777777" w:rsidR="00074AAB" w:rsidRPr="00D95972" w:rsidRDefault="00074AAB" w:rsidP="00A753D0">
            <w:pPr>
              <w:rPr>
                <w:rFonts w:cs="Arial"/>
              </w:rPr>
            </w:pPr>
          </w:p>
        </w:tc>
        <w:tc>
          <w:tcPr>
            <w:tcW w:w="1317" w:type="dxa"/>
            <w:gridSpan w:val="2"/>
            <w:tcBorders>
              <w:bottom w:val="nil"/>
            </w:tcBorders>
            <w:shd w:val="clear" w:color="auto" w:fill="auto"/>
          </w:tcPr>
          <w:p w14:paraId="1319C72D"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5EFABD6C" w14:textId="5D1589F9" w:rsidR="00074AAB" w:rsidRPr="00D95972" w:rsidRDefault="00B340C9" w:rsidP="00A753D0">
            <w:pPr>
              <w:overflowPunct/>
              <w:autoSpaceDE/>
              <w:autoSpaceDN/>
              <w:adjustRightInd/>
              <w:textAlignment w:val="auto"/>
              <w:rPr>
                <w:rFonts w:cs="Arial"/>
                <w:lang w:val="en-US"/>
              </w:rPr>
            </w:pPr>
            <w:hyperlink r:id="rId448" w:history="1">
              <w:r w:rsidR="00A00B16">
                <w:rPr>
                  <w:rStyle w:val="Hyperlink"/>
                </w:rPr>
                <w:t>C1-222981</w:t>
              </w:r>
            </w:hyperlink>
          </w:p>
        </w:tc>
        <w:tc>
          <w:tcPr>
            <w:tcW w:w="4191" w:type="dxa"/>
            <w:gridSpan w:val="3"/>
            <w:tcBorders>
              <w:top w:val="single" w:sz="4" w:space="0" w:color="auto"/>
              <w:bottom w:val="single" w:sz="4" w:space="0" w:color="auto"/>
            </w:tcBorders>
            <w:shd w:val="clear" w:color="auto" w:fill="FFFF00"/>
          </w:tcPr>
          <w:p w14:paraId="5441BB4A" w14:textId="11C42F1A" w:rsidR="00074AAB" w:rsidRPr="00D95972" w:rsidRDefault="00074AAB" w:rsidP="00A753D0">
            <w:pPr>
              <w:rPr>
                <w:rFonts w:cs="Arial"/>
              </w:rPr>
            </w:pPr>
            <w:r>
              <w:rPr>
                <w:rFonts w:cs="Arial"/>
              </w:rPr>
              <w:t>Work plan for the CT1 part of MCover5GS</w:t>
            </w:r>
          </w:p>
        </w:tc>
        <w:tc>
          <w:tcPr>
            <w:tcW w:w="1767" w:type="dxa"/>
            <w:tcBorders>
              <w:top w:val="single" w:sz="4" w:space="0" w:color="auto"/>
              <w:bottom w:val="single" w:sz="4" w:space="0" w:color="auto"/>
            </w:tcBorders>
            <w:shd w:val="clear" w:color="auto" w:fill="FFFF00"/>
          </w:tcPr>
          <w:p w14:paraId="78BAE4AA" w14:textId="2E4FBB82"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E34558" w14:textId="43D93382" w:rsidR="00074AAB" w:rsidRPr="00D95972" w:rsidRDefault="00074AAB"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816EA" w14:textId="77777777" w:rsidR="00074AAB" w:rsidRPr="00D95972" w:rsidRDefault="00074AAB" w:rsidP="00A753D0">
            <w:pPr>
              <w:rPr>
                <w:rFonts w:eastAsia="Batang" w:cs="Arial"/>
                <w:lang w:eastAsia="ko-KR"/>
              </w:rPr>
            </w:pPr>
          </w:p>
        </w:tc>
      </w:tr>
      <w:tr w:rsidR="00A753D0" w:rsidRPr="00D95972" w14:paraId="1BA301C3" w14:textId="77777777" w:rsidTr="00801049">
        <w:tc>
          <w:tcPr>
            <w:tcW w:w="976" w:type="dxa"/>
            <w:tcBorders>
              <w:left w:val="thinThickThinSmallGap" w:sz="24" w:space="0" w:color="auto"/>
              <w:bottom w:val="nil"/>
            </w:tcBorders>
            <w:shd w:val="clear" w:color="auto" w:fill="auto"/>
          </w:tcPr>
          <w:p w14:paraId="1E250340" w14:textId="77777777" w:rsidR="00A753D0" w:rsidRPr="00D95972" w:rsidRDefault="00A753D0" w:rsidP="00A753D0">
            <w:pPr>
              <w:rPr>
                <w:rFonts w:cs="Arial"/>
              </w:rPr>
            </w:pPr>
          </w:p>
        </w:tc>
        <w:tc>
          <w:tcPr>
            <w:tcW w:w="1317" w:type="dxa"/>
            <w:gridSpan w:val="2"/>
            <w:tcBorders>
              <w:bottom w:val="nil"/>
            </w:tcBorders>
            <w:shd w:val="clear" w:color="auto" w:fill="auto"/>
          </w:tcPr>
          <w:p w14:paraId="0CFA60D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C616FCA" w14:textId="6F2CAD4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0AA33A" w14:textId="501FCDF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024B1E0" w14:textId="45C5CB9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AC8B4FE" w14:textId="38B6541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D44D36" w14:textId="7CC3A703" w:rsidR="00A753D0" w:rsidRPr="00D95972" w:rsidRDefault="00A753D0" w:rsidP="00A753D0">
            <w:pPr>
              <w:rPr>
                <w:rFonts w:eastAsia="Batang" w:cs="Arial"/>
                <w:lang w:eastAsia="ko-KR"/>
              </w:rPr>
            </w:pPr>
          </w:p>
        </w:tc>
      </w:tr>
      <w:tr w:rsidR="00A753D0" w:rsidRPr="00D95972" w14:paraId="6C1E6CD5" w14:textId="77777777" w:rsidTr="001C25E8">
        <w:tc>
          <w:tcPr>
            <w:tcW w:w="976" w:type="dxa"/>
            <w:tcBorders>
              <w:left w:val="thinThickThinSmallGap" w:sz="24" w:space="0" w:color="auto"/>
              <w:bottom w:val="nil"/>
            </w:tcBorders>
            <w:shd w:val="clear" w:color="auto" w:fill="auto"/>
          </w:tcPr>
          <w:p w14:paraId="1ABEF1AD" w14:textId="77777777" w:rsidR="00A753D0" w:rsidRPr="00D95972" w:rsidRDefault="00A753D0" w:rsidP="00A753D0">
            <w:pPr>
              <w:rPr>
                <w:rFonts w:cs="Arial"/>
              </w:rPr>
            </w:pPr>
          </w:p>
        </w:tc>
        <w:tc>
          <w:tcPr>
            <w:tcW w:w="1317" w:type="dxa"/>
            <w:gridSpan w:val="2"/>
            <w:tcBorders>
              <w:bottom w:val="nil"/>
            </w:tcBorders>
            <w:shd w:val="clear" w:color="auto" w:fill="auto"/>
          </w:tcPr>
          <w:p w14:paraId="2A4A404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D90DA1A" w14:textId="2415FC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0C1061" w14:textId="5E66AD5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EDD39AC" w14:textId="05A3224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7FA4C8F" w14:textId="72ECE89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57D1F5" w14:textId="200174DC" w:rsidR="00A753D0" w:rsidRPr="00D95972" w:rsidRDefault="00A753D0" w:rsidP="00A753D0">
            <w:pPr>
              <w:rPr>
                <w:rFonts w:eastAsia="Batang" w:cs="Arial"/>
                <w:lang w:eastAsia="ko-KR"/>
              </w:rPr>
            </w:pPr>
          </w:p>
        </w:tc>
      </w:tr>
      <w:tr w:rsidR="00A753D0" w:rsidRPr="00D95972" w14:paraId="65F719F8" w14:textId="77777777" w:rsidTr="001C25E8">
        <w:tc>
          <w:tcPr>
            <w:tcW w:w="976" w:type="dxa"/>
            <w:tcBorders>
              <w:left w:val="thinThickThinSmallGap" w:sz="24" w:space="0" w:color="auto"/>
              <w:bottom w:val="nil"/>
            </w:tcBorders>
            <w:shd w:val="clear" w:color="auto" w:fill="auto"/>
          </w:tcPr>
          <w:p w14:paraId="7C1B8749" w14:textId="77777777" w:rsidR="00A753D0" w:rsidRPr="00D95972" w:rsidRDefault="00A753D0" w:rsidP="00A753D0">
            <w:pPr>
              <w:rPr>
                <w:rFonts w:cs="Arial"/>
              </w:rPr>
            </w:pPr>
          </w:p>
        </w:tc>
        <w:tc>
          <w:tcPr>
            <w:tcW w:w="1317" w:type="dxa"/>
            <w:gridSpan w:val="2"/>
            <w:tcBorders>
              <w:bottom w:val="nil"/>
            </w:tcBorders>
            <w:shd w:val="clear" w:color="auto" w:fill="auto"/>
          </w:tcPr>
          <w:p w14:paraId="472201C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EAB8F66" w14:textId="6884601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A94746" w14:textId="79BD26B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7200EC9" w14:textId="6DF20BD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3E4245D" w14:textId="150B4F6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53DAA2" w14:textId="7A832ABB" w:rsidR="00A753D0" w:rsidRPr="00D95972" w:rsidRDefault="00A753D0" w:rsidP="00A753D0">
            <w:pPr>
              <w:rPr>
                <w:rFonts w:eastAsia="Batang" w:cs="Arial"/>
                <w:lang w:eastAsia="ko-KR"/>
              </w:rPr>
            </w:pPr>
          </w:p>
        </w:tc>
      </w:tr>
      <w:tr w:rsidR="00A753D0"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A753D0" w:rsidRPr="00D95972" w:rsidRDefault="00A753D0" w:rsidP="00A753D0">
            <w:pPr>
              <w:rPr>
                <w:rFonts w:cs="Arial"/>
              </w:rPr>
            </w:pPr>
          </w:p>
        </w:tc>
        <w:tc>
          <w:tcPr>
            <w:tcW w:w="1317" w:type="dxa"/>
            <w:gridSpan w:val="2"/>
            <w:tcBorders>
              <w:bottom w:val="nil"/>
            </w:tcBorders>
            <w:shd w:val="clear" w:color="auto" w:fill="auto"/>
          </w:tcPr>
          <w:p w14:paraId="28677E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578602E" w14:textId="52CC1A0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9166235" w14:textId="5A745CF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AC25A73" w14:textId="57E07EF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0F58B2" w:rsidRPr="00D95972" w:rsidRDefault="000F58B2" w:rsidP="00A753D0">
            <w:pPr>
              <w:rPr>
                <w:rFonts w:eastAsia="Batang" w:cs="Arial"/>
                <w:lang w:eastAsia="ko-KR"/>
              </w:rPr>
            </w:pPr>
          </w:p>
        </w:tc>
      </w:tr>
      <w:tr w:rsidR="00A753D0"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A753D0" w:rsidRPr="00D95972" w:rsidRDefault="00A753D0" w:rsidP="00A753D0">
            <w:pPr>
              <w:rPr>
                <w:rFonts w:cs="Arial"/>
              </w:rPr>
            </w:pPr>
          </w:p>
        </w:tc>
        <w:tc>
          <w:tcPr>
            <w:tcW w:w="1317" w:type="dxa"/>
            <w:gridSpan w:val="2"/>
            <w:tcBorders>
              <w:bottom w:val="nil"/>
            </w:tcBorders>
            <w:shd w:val="clear" w:color="auto" w:fill="auto"/>
          </w:tcPr>
          <w:p w14:paraId="7E9142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5A2FCC0" w14:textId="3F6A7F94"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B789630" w14:textId="792DEDC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C265D85" w14:textId="7B0E931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A753D0" w:rsidRPr="00D95972" w:rsidRDefault="00A753D0" w:rsidP="00A753D0">
            <w:pPr>
              <w:rPr>
                <w:rFonts w:eastAsia="Batang" w:cs="Arial"/>
                <w:lang w:eastAsia="ko-KR"/>
              </w:rPr>
            </w:pPr>
          </w:p>
        </w:tc>
      </w:tr>
      <w:tr w:rsidR="00A753D0" w:rsidRPr="00D95972" w14:paraId="2EA52595" w14:textId="77777777" w:rsidTr="001C25E8">
        <w:tc>
          <w:tcPr>
            <w:tcW w:w="976" w:type="dxa"/>
            <w:tcBorders>
              <w:left w:val="thinThickThinSmallGap" w:sz="24" w:space="0" w:color="auto"/>
              <w:bottom w:val="nil"/>
            </w:tcBorders>
            <w:shd w:val="clear" w:color="auto" w:fill="auto"/>
          </w:tcPr>
          <w:p w14:paraId="7CE14EA4" w14:textId="77777777" w:rsidR="00A753D0" w:rsidRPr="00D95972" w:rsidRDefault="00A753D0" w:rsidP="00A753D0">
            <w:pPr>
              <w:rPr>
                <w:rFonts w:cs="Arial"/>
              </w:rPr>
            </w:pPr>
          </w:p>
        </w:tc>
        <w:tc>
          <w:tcPr>
            <w:tcW w:w="1317" w:type="dxa"/>
            <w:gridSpan w:val="2"/>
            <w:tcBorders>
              <w:bottom w:val="nil"/>
            </w:tcBorders>
            <w:shd w:val="clear" w:color="auto" w:fill="auto"/>
          </w:tcPr>
          <w:p w14:paraId="6A92EE0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1C347F5" w14:textId="13FA62C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AC56AC" w14:textId="5F928B6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D85E810" w14:textId="3AD3849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5249704" w14:textId="51E4350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228D4" w14:textId="73AD13F9" w:rsidR="00A753D0" w:rsidRPr="00D95972" w:rsidRDefault="00A753D0" w:rsidP="00A753D0">
            <w:pPr>
              <w:rPr>
                <w:rFonts w:eastAsia="Batang" w:cs="Arial"/>
                <w:lang w:eastAsia="ko-KR"/>
              </w:rPr>
            </w:pPr>
          </w:p>
        </w:tc>
      </w:tr>
      <w:tr w:rsidR="00A753D0"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A753D0" w:rsidRPr="00D95972" w:rsidRDefault="00A753D0" w:rsidP="00A753D0">
            <w:pPr>
              <w:rPr>
                <w:rFonts w:cs="Arial"/>
              </w:rPr>
            </w:pPr>
          </w:p>
        </w:tc>
        <w:tc>
          <w:tcPr>
            <w:tcW w:w="1317" w:type="dxa"/>
            <w:gridSpan w:val="2"/>
            <w:tcBorders>
              <w:bottom w:val="nil"/>
            </w:tcBorders>
            <w:shd w:val="clear" w:color="auto" w:fill="auto"/>
          </w:tcPr>
          <w:p w14:paraId="42E6D9B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D3C48AF" w14:textId="213140F6"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224F" w14:textId="5B4C8258"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EDA2E80" w14:textId="1E6672B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336E3CE" w14:textId="07AD4CC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E20B1" w14:textId="2A5745F8" w:rsidR="00A753D0" w:rsidRPr="00D95972" w:rsidRDefault="00A753D0" w:rsidP="00A753D0">
            <w:pPr>
              <w:rPr>
                <w:rFonts w:eastAsia="Batang" w:cs="Arial"/>
                <w:lang w:eastAsia="ko-KR"/>
              </w:rPr>
            </w:pPr>
          </w:p>
        </w:tc>
      </w:tr>
      <w:tr w:rsidR="00A753D0"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A753D0" w:rsidRPr="00D95972" w:rsidRDefault="00A753D0" w:rsidP="00A753D0">
            <w:pPr>
              <w:rPr>
                <w:rFonts w:cs="Arial"/>
              </w:rPr>
            </w:pPr>
          </w:p>
        </w:tc>
        <w:tc>
          <w:tcPr>
            <w:tcW w:w="1317" w:type="dxa"/>
            <w:gridSpan w:val="2"/>
            <w:tcBorders>
              <w:bottom w:val="nil"/>
            </w:tcBorders>
            <w:shd w:val="clear" w:color="auto" w:fill="auto"/>
          </w:tcPr>
          <w:p w14:paraId="1F39C34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6066EF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C42E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28EEC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A753D0" w:rsidRPr="00D95972" w:rsidRDefault="00A753D0" w:rsidP="00A753D0">
            <w:pPr>
              <w:rPr>
                <w:rFonts w:eastAsia="Batang" w:cs="Arial"/>
                <w:lang w:eastAsia="ko-KR"/>
              </w:rPr>
            </w:pPr>
          </w:p>
        </w:tc>
      </w:tr>
      <w:tr w:rsidR="00A753D0"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A753D0" w:rsidRPr="00D95972" w:rsidRDefault="00A753D0" w:rsidP="00A753D0">
            <w:pPr>
              <w:rPr>
                <w:rFonts w:cs="Arial"/>
              </w:rPr>
            </w:pPr>
          </w:p>
        </w:tc>
        <w:tc>
          <w:tcPr>
            <w:tcW w:w="1317" w:type="dxa"/>
            <w:gridSpan w:val="2"/>
            <w:tcBorders>
              <w:bottom w:val="nil"/>
            </w:tcBorders>
            <w:shd w:val="clear" w:color="auto" w:fill="auto"/>
          </w:tcPr>
          <w:p w14:paraId="2BF9235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FCCBB03" w14:textId="7AB309F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21846C" w14:textId="4427CC2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EE2132C" w14:textId="5865602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A753D0" w:rsidRPr="00D95972" w:rsidRDefault="00A753D0" w:rsidP="00A753D0">
            <w:pPr>
              <w:rPr>
                <w:rFonts w:eastAsia="Batang" w:cs="Arial"/>
                <w:lang w:eastAsia="ko-KR"/>
              </w:rPr>
            </w:pPr>
          </w:p>
        </w:tc>
      </w:tr>
      <w:tr w:rsidR="00A753D0"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A753D0" w:rsidRPr="00D95972" w:rsidRDefault="00A753D0" w:rsidP="00A753D0">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A220D6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A753D0" w:rsidRDefault="00A753D0" w:rsidP="00A753D0">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A753D0" w:rsidRDefault="00A753D0" w:rsidP="00A753D0">
            <w:pPr>
              <w:rPr>
                <w:rFonts w:cs="Arial"/>
                <w:snapToGrid w:val="0"/>
                <w:color w:val="000000"/>
                <w:lang w:val="en-US"/>
              </w:rPr>
            </w:pPr>
          </w:p>
          <w:p w14:paraId="72083966" w14:textId="77777777" w:rsidR="00A753D0" w:rsidRPr="006F1124" w:rsidRDefault="00A753D0" w:rsidP="00A753D0">
            <w:pPr>
              <w:rPr>
                <w:szCs w:val="16"/>
                <w:highlight w:val="green"/>
              </w:rPr>
            </w:pPr>
          </w:p>
          <w:p w14:paraId="408EE502" w14:textId="77777777" w:rsidR="00A753D0" w:rsidRDefault="00A753D0" w:rsidP="00A753D0">
            <w:pPr>
              <w:rPr>
                <w:rFonts w:cs="Arial"/>
                <w:color w:val="000000"/>
                <w:lang w:val="en-US"/>
              </w:rPr>
            </w:pPr>
          </w:p>
          <w:p w14:paraId="44F44762" w14:textId="77777777" w:rsidR="00A753D0" w:rsidRPr="00D95972" w:rsidRDefault="00A753D0" w:rsidP="00A753D0">
            <w:pPr>
              <w:rPr>
                <w:rFonts w:eastAsia="Batang" w:cs="Arial"/>
                <w:lang w:eastAsia="ko-KR"/>
              </w:rPr>
            </w:pPr>
          </w:p>
        </w:tc>
      </w:tr>
      <w:tr w:rsidR="00A753D0" w:rsidRPr="00D95972" w14:paraId="6B8A4831" w14:textId="77777777" w:rsidTr="009E5C3A">
        <w:tc>
          <w:tcPr>
            <w:tcW w:w="976" w:type="dxa"/>
            <w:tcBorders>
              <w:left w:val="thinThickThinSmallGap" w:sz="24" w:space="0" w:color="auto"/>
              <w:bottom w:val="nil"/>
            </w:tcBorders>
            <w:shd w:val="clear" w:color="auto" w:fill="auto"/>
          </w:tcPr>
          <w:p w14:paraId="7D190256" w14:textId="77777777" w:rsidR="00A753D0" w:rsidRPr="00D95972" w:rsidRDefault="00A753D0" w:rsidP="00A753D0">
            <w:pPr>
              <w:rPr>
                <w:rFonts w:cs="Arial"/>
              </w:rPr>
            </w:pPr>
          </w:p>
        </w:tc>
        <w:tc>
          <w:tcPr>
            <w:tcW w:w="1317" w:type="dxa"/>
            <w:gridSpan w:val="2"/>
            <w:tcBorders>
              <w:bottom w:val="nil"/>
            </w:tcBorders>
            <w:shd w:val="clear" w:color="auto" w:fill="auto"/>
          </w:tcPr>
          <w:p w14:paraId="437B8D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5F56B5F" w14:textId="19E39E79" w:rsidR="00A753D0" w:rsidRPr="00D95972" w:rsidRDefault="00B340C9" w:rsidP="00A753D0">
            <w:pPr>
              <w:overflowPunct/>
              <w:autoSpaceDE/>
              <w:autoSpaceDN/>
              <w:adjustRightInd/>
              <w:textAlignment w:val="auto"/>
              <w:rPr>
                <w:rFonts w:cs="Arial"/>
                <w:lang w:val="en-US"/>
              </w:rPr>
            </w:pPr>
            <w:hyperlink r:id="rId449" w:history="1">
              <w:r w:rsidR="009E5C3A">
                <w:rPr>
                  <w:rStyle w:val="Hyperlink"/>
                </w:rPr>
                <w:t>C1-222800</w:t>
              </w:r>
            </w:hyperlink>
          </w:p>
        </w:tc>
        <w:tc>
          <w:tcPr>
            <w:tcW w:w="4191" w:type="dxa"/>
            <w:gridSpan w:val="3"/>
            <w:tcBorders>
              <w:top w:val="single" w:sz="4" w:space="0" w:color="auto"/>
              <w:bottom w:val="single" w:sz="4" w:space="0" w:color="auto"/>
            </w:tcBorders>
            <w:shd w:val="clear" w:color="auto" w:fill="FFFF00"/>
          </w:tcPr>
          <w:p w14:paraId="63250E73" w14:textId="345B2DF5" w:rsidR="00A753D0" w:rsidRPr="00D95972" w:rsidRDefault="001F50C6" w:rsidP="00A753D0">
            <w:pPr>
              <w:rPr>
                <w:rFonts w:cs="Arial"/>
              </w:rPr>
            </w:pPr>
            <w:r>
              <w:rPr>
                <w:rFonts w:cs="Arial"/>
              </w:rPr>
              <w:t>Access control for an access attempt occurred due to call pull</w:t>
            </w:r>
          </w:p>
        </w:tc>
        <w:tc>
          <w:tcPr>
            <w:tcW w:w="1767" w:type="dxa"/>
            <w:tcBorders>
              <w:top w:val="single" w:sz="4" w:space="0" w:color="auto"/>
              <w:bottom w:val="single" w:sz="4" w:space="0" w:color="auto"/>
            </w:tcBorders>
            <w:shd w:val="clear" w:color="auto" w:fill="FFFF00"/>
          </w:tcPr>
          <w:p w14:paraId="1FA84432" w14:textId="28FED996" w:rsidR="00A753D0"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4CF3A8" w14:textId="53EE1134" w:rsidR="00A753D0" w:rsidRPr="00D95972" w:rsidRDefault="001F50C6"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C1E11" w14:textId="6F16DD31" w:rsidR="00A753D0" w:rsidRPr="00D95972" w:rsidRDefault="001F50C6" w:rsidP="00A753D0">
            <w:pPr>
              <w:rPr>
                <w:rFonts w:eastAsia="Batang" w:cs="Arial"/>
                <w:lang w:eastAsia="ko-KR"/>
              </w:rPr>
            </w:pPr>
            <w:r>
              <w:rPr>
                <w:rFonts w:eastAsia="Batang" w:cs="Arial"/>
                <w:lang w:eastAsia="ko-KR"/>
              </w:rPr>
              <w:t>Revision of C1-221192</w:t>
            </w:r>
          </w:p>
        </w:tc>
      </w:tr>
      <w:tr w:rsidR="008C26FF" w:rsidRPr="00D95972" w14:paraId="102B03A1" w14:textId="77777777" w:rsidTr="009E5C3A">
        <w:tc>
          <w:tcPr>
            <w:tcW w:w="976" w:type="dxa"/>
            <w:tcBorders>
              <w:left w:val="thinThickThinSmallGap" w:sz="24" w:space="0" w:color="auto"/>
              <w:bottom w:val="nil"/>
            </w:tcBorders>
            <w:shd w:val="clear" w:color="auto" w:fill="auto"/>
          </w:tcPr>
          <w:p w14:paraId="1C4C3B3B" w14:textId="77777777" w:rsidR="008C26FF" w:rsidRPr="00D95972" w:rsidRDefault="008C26FF" w:rsidP="00A753D0">
            <w:pPr>
              <w:rPr>
                <w:rFonts w:cs="Arial"/>
              </w:rPr>
            </w:pPr>
          </w:p>
        </w:tc>
        <w:tc>
          <w:tcPr>
            <w:tcW w:w="1317" w:type="dxa"/>
            <w:gridSpan w:val="2"/>
            <w:tcBorders>
              <w:bottom w:val="nil"/>
            </w:tcBorders>
            <w:shd w:val="clear" w:color="auto" w:fill="auto"/>
          </w:tcPr>
          <w:p w14:paraId="3388FBA2"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92A4E58" w14:textId="22E7618F" w:rsidR="008C26FF" w:rsidRPr="00D95972" w:rsidRDefault="00B340C9" w:rsidP="00A753D0">
            <w:pPr>
              <w:overflowPunct/>
              <w:autoSpaceDE/>
              <w:autoSpaceDN/>
              <w:adjustRightInd/>
              <w:textAlignment w:val="auto"/>
              <w:rPr>
                <w:rFonts w:cs="Arial"/>
                <w:lang w:val="en-US"/>
              </w:rPr>
            </w:pPr>
            <w:hyperlink r:id="rId450" w:history="1">
              <w:r w:rsidR="009E5C3A">
                <w:rPr>
                  <w:rStyle w:val="Hyperlink"/>
                </w:rPr>
                <w:t>C1-222804</w:t>
              </w:r>
            </w:hyperlink>
          </w:p>
        </w:tc>
        <w:tc>
          <w:tcPr>
            <w:tcW w:w="4191" w:type="dxa"/>
            <w:gridSpan w:val="3"/>
            <w:tcBorders>
              <w:top w:val="single" w:sz="4" w:space="0" w:color="auto"/>
              <w:bottom w:val="single" w:sz="4" w:space="0" w:color="auto"/>
            </w:tcBorders>
            <w:shd w:val="clear" w:color="auto" w:fill="FFFF00"/>
          </w:tcPr>
          <w:p w14:paraId="570C4D4D" w14:textId="21AC9734" w:rsidR="008C26FF" w:rsidRPr="00D95972" w:rsidRDefault="008C26FF" w:rsidP="00A753D0">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0DFE59D1" w14:textId="75316294" w:rsidR="008C26FF" w:rsidRPr="00D95972"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C86E68" w14:textId="029FCCEB" w:rsidR="008C26FF" w:rsidRPr="00D95972" w:rsidRDefault="008C26FF" w:rsidP="00A753D0">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07090" w14:textId="4784FE4E" w:rsidR="008C26FF" w:rsidRPr="00D95972" w:rsidRDefault="008C26FF" w:rsidP="00A753D0">
            <w:pPr>
              <w:rPr>
                <w:rFonts w:eastAsia="Batang" w:cs="Arial"/>
                <w:lang w:eastAsia="ko-KR"/>
              </w:rPr>
            </w:pPr>
            <w:r>
              <w:rPr>
                <w:rFonts w:eastAsia="Batang" w:cs="Arial"/>
                <w:lang w:eastAsia="ko-KR"/>
              </w:rPr>
              <w:t>Revision of C1-221938</w:t>
            </w:r>
          </w:p>
        </w:tc>
      </w:tr>
      <w:tr w:rsidR="008C26FF" w:rsidRPr="00D95972" w14:paraId="194D4AED" w14:textId="77777777" w:rsidTr="009E5C3A">
        <w:tc>
          <w:tcPr>
            <w:tcW w:w="976" w:type="dxa"/>
            <w:tcBorders>
              <w:left w:val="thinThickThinSmallGap" w:sz="24" w:space="0" w:color="auto"/>
              <w:bottom w:val="nil"/>
            </w:tcBorders>
            <w:shd w:val="clear" w:color="auto" w:fill="auto"/>
          </w:tcPr>
          <w:p w14:paraId="7320AC52" w14:textId="77777777" w:rsidR="008C26FF" w:rsidRPr="00D95972" w:rsidRDefault="008C26FF" w:rsidP="00A753D0">
            <w:pPr>
              <w:rPr>
                <w:rFonts w:cs="Arial"/>
              </w:rPr>
            </w:pPr>
          </w:p>
        </w:tc>
        <w:tc>
          <w:tcPr>
            <w:tcW w:w="1317" w:type="dxa"/>
            <w:gridSpan w:val="2"/>
            <w:tcBorders>
              <w:bottom w:val="nil"/>
            </w:tcBorders>
            <w:shd w:val="clear" w:color="auto" w:fill="auto"/>
          </w:tcPr>
          <w:p w14:paraId="477FAD3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823FDC2" w14:textId="6B485AA9" w:rsidR="008C26FF" w:rsidRPr="00D95972" w:rsidRDefault="00B340C9" w:rsidP="00A753D0">
            <w:pPr>
              <w:overflowPunct/>
              <w:autoSpaceDE/>
              <w:autoSpaceDN/>
              <w:adjustRightInd/>
              <w:textAlignment w:val="auto"/>
              <w:rPr>
                <w:rFonts w:cs="Arial"/>
                <w:lang w:val="en-US"/>
              </w:rPr>
            </w:pPr>
            <w:hyperlink r:id="rId451" w:history="1">
              <w:r w:rsidR="009E5C3A">
                <w:rPr>
                  <w:rStyle w:val="Hyperlink"/>
                </w:rPr>
                <w:t>C1-222806</w:t>
              </w:r>
            </w:hyperlink>
          </w:p>
        </w:tc>
        <w:tc>
          <w:tcPr>
            <w:tcW w:w="4191" w:type="dxa"/>
            <w:gridSpan w:val="3"/>
            <w:tcBorders>
              <w:top w:val="single" w:sz="4" w:space="0" w:color="auto"/>
              <w:bottom w:val="single" w:sz="4" w:space="0" w:color="auto"/>
            </w:tcBorders>
            <w:shd w:val="clear" w:color="auto" w:fill="FFFF00"/>
          </w:tcPr>
          <w:p w14:paraId="67CA9D7E" w14:textId="4BA57A16" w:rsidR="008C26FF" w:rsidRPr="00D95972" w:rsidRDefault="008C26FF" w:rsidP="00A753D0">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FFFF00"/>
          </w:tcPr>
          <w:p w14:paraId="6308D672" w14:textId="26497057" w:rsidR="008C26FF" w:rsidRPr="00D95972"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17ADED" w14:textId="6A6784FB" w:rsidR="008C26FF" w:rsidRPr="00D95972" w:rsidRDefault="008C26FF" w:rsidP="00A753D0">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8471F" w14:textId="2065870C" w:rsidR="008C26FF" w:rsidRPr="00D95972" w:rsidRDefault="008C26FF" w:rsidP="00A753D0">
            <w:pPr>
              <w:rPr>
                <w:rFonts w:eastAsia="Batang" w:cs="Arial"/>
                <w:lang w:eastAsia="ko-KR"/>
              </w:rPr>
            </w:pPr>
            <w:r>
              <w:rPr>
                <w:rFonts w:eastAsia="Batang" w:cs="Arial"/>
                <w:lang w:eastAsia="ko-KR"/>
              </w:rPr>
              <w:t>Revision of C1-221939</w:t>
            </w:r>
          </w:p>
        </w:tc>
      </w:tr>
      <w:tr w:rsidR="008C26FF" w:rsidRPr="00D95972" w14:paraId="65EF5D49" w14:textId="77777777" w:rsidTr="009E5C3A">
        <w:tc>
          <w:tcPr>
            <w:tcW w:w="976" w:type="dxa"/>
            <w:tcBorders>
              <w:left w:val="thinThickThinSmallGap" w:sz="24" w:space="0" w:color="auto"/>
              <w:bottom w:val="nil"/>
            </w:tcBorders>
            <w:shd w:val="clear" w:color="auto" w:fill="auto"/>
          </w:tcPr>
          <w:p w14:paraId="1399586D" w14:textId="77777777" w:rsidR="008C26FF" w:rsidRPr="00D95972" w:rsidRDefault="008C26FF" w:rsidP="00A753D0">
            <w:pPr>
              <w:rPr>
                <w:rFonts w:cs="Arial"/>
              </w:rPr>
            </w:pPr>
          </w:p>
        </w:tc>
        <w:tc>
          <w:tcPr>
            <w:tcW w:w="1317" w:type="dxa"/>
            <w:gridSpan w:val="2"/>
            <w:tcBorders>
              <w:bottom w:val="nil"/>
            </w:tcBorders>
            <w:shd w:val="clear" w:color="auto" w:fill="auto"/>
          </w:tcPr>
          <w:p w14:paraId="7CE219B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901BD08" w14:textId="3A775BAE" w:rsidR="008C26FF" w:rsidRPr="00D95972" w:rsidRDefault="00B340C9" w:rsidP="00A753D0">
            <w:pPr>
              <w:overflowPunct/>
              <w:autoSpaceDE/>
              <w:autoSpaceDN/>
              <w:adjustRightInd/>
              <w:textAlignment w:val="auto"/>
              <w:rPr>
                <w:rFonts w:cs="Arial"/>
                <w:lang w:val="en-US"/>
              </w:rPr>
            </w:pPr>
            <w:hyperlink r:id="rId452" w:history="1">
              <w:r w:rsidR="009E5C3A">
                <w:rPr>
                  <w:rStyle w:val="Hyperlink"/>
                </w:rPr>
                <w:t>C1-222815</w:t>
              </w:r>
            </w:hyperlink>
          </w:p>
        </w:tc>
        <w:tc>
          <w:tcPr>
            <w:tcW w:w="4191" w:type="dxa"/>
            <w:gridSpan w:val="3"/>
            <w:tcBorders>
              <w:top w:val="single" w:sz="4" w:space="0" w:color="auto"/>
              <w:bottom w:val="single" w:sz="4" w:space="0" w:color="auto"/>
            </w:tcBorders>
            <w:shd w:val="clear" w:color="auto" w:fill="FFFF00"/>
          </w:tcPr>
          <w:p w14:paraId="22BD81E6" w14:textId="20288D04" w:rsidR="008C26FF" w:rsidRPr="00D95972" w:rsidRDefault="008C26FF" w:rsidP="00A753D0">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5B2D0B8D" w14:textId="4EB69849" w:rsidR="008C26FF" w:rsidRPr="00D95972"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A21067F" w14:textId="4DFD0D73" w:rsidR="008C26FF" w:rsidRPr="00D95972" w:rsidRDefault="008C26FF" w:rsidP="00A753D0">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33405" w14:textId="7FF9C1F3" w:rsidR="008C26FF" w:rsidRPr="00D95972" w:rsidRDefault="008C26FF" w:rsidP="00A753D0">
            <w:pPr>
              <w:rPr>
                <w:rFonts w:eastAsia="Batang" w:cs="Arial"/>
                <w:lang w:eastAsia="ko-KR"/>
              </w:rPr>
            </w:pPr>
            <w:r>
              <w:rPr>
                <w:rFonts w:eastAsia="Batang" w:cs="Arial"/>
                <w:lang w:eastAsia="ko-KR"/>
              </w:rPr>
              <w:t>Revision of C1-221940</w:t>
            </w:r>
          </w:p>
        </w:tc>
      </w:tr>
      <w:tr w:rsidR="008C26FF" w:rsidRPr="00D95972" w14:paraId="4F028F92" w14:textId="77777777" w:rsidTr="009E5C3A">
        <w:tc>
          <w:tcPr>
            <w:tcW w:w="976" w:type="dxa"/>
            <w:tcBorders>
              <w:left w:val="thinThickThinSmallGap" w:sz="24" w:space="0" w:color="auto"/>
              <w:bottom w:val="nil"/>
            </w:tcBorders>
            <w:shd w:val="clear" w:color="auto" w:fill="auto"/>
          </w:tcPr>
          <w:p w14:paraId="477A0F70" w14:textId="77777777" w:rsidR="008C26FF" w:rsidRPr="00D95972" w:rsidRDefault="008C26FF" w:rsidP="00A753D0">
            <w:pPr>
              <w:rPr>
                <w:rFonts w:cs="Arial"/>
              </w:rPr>
            </w:pPr>
          </w:p>
        </w:tc>
        <w:tc>
          <w:tcPr>
            <w:tcW w:w="1317" w:type="dxa"/>
            <w:gridSpan w:val="2"/>
            <w:tcBorders>
              <w:bottom w:val="nil"/>
            </w:tcBorders>
            <w:shd w:val="clear" w:color="auto" w:fill="auto"/>
          </w:tcPr>
          <w:p w14:paraId="30AF141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47A3102C" w14:textId="7F8AE33D" w:rsidR="008C26FF" w:rsidRPr="00D95972" w:rsidRDefault="00B340C9" w:rsidP="00A753D0">
            <w:pPr>
              <w:overflowPunct/>
              <w:autoSpaceDE/>
              <w:autoSpaceDN/>
              <w:adjustRightInd/>
              <w:textAlignment w:val="auto"/>
              <w:rPr>
                <w:rFonts w:cs="Arial"/>
                <w:lang w:val="en-US"/>
              </w:rPr>
            </w:pPr>
            <w:hyperlink r:id="rId453" w:history="1">
              <w:r w:rsidR="009E5C3A">
                <w:rPr>
                  <w:rStyle w:val="Hyperlink"/>
                </w:rPr>
                <w:t>C1-222818</w:t>
              </w:r>
            </w:hyperlink>
          </w:p>
        </w:tc>
        <w:tc>
          <w:tcPr>
            <w:tcW w:w="4191" w:type="dxa"/>
            <w:gridSpan w:val="3"/>
            <w:tcBorders>
              <w:top w:val="single" w:sz="4" w:space="0" w:color="auto"/>
              <w:bottom w:val="single" w:sz="4" w:space="0" w:color="auto"/>
            </w:tcBorders>
            <w:shd w:val="clear" w:color="auto" w:fill="FFFF00"/>
          </w:tcPr>
          <w:p w14:paraId="55B042F2" w14:textId="3AA1920F" w:rsidR="008C26FF" w:rsidRPr="00D95972" w:rsidRDefault="008C26FF" w:rsidP="00A753D0">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66052B62" w14:textId="636D22C3" w:rsidR="008C26FF" w:rsidRPr="00D95972"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5E36E6" w14:textId="6CDB8075" w:rsidR="008C26FF" w:rsidRPr="00D95972" w:rsidRDefault="008C26FF" w:rsidP="00A753D0">
            <w:pPr>
              <w:rPr>
                <w:rFonts w:cs="Arial"/>
              </w:rPr>
            </w:pPr>
            <w:r>
              <w:rPr>
                <w:rFonts w:cs="Arial"/>
              </w:rPr>
              <w:t>CR 3303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D0FC4" w14:textId="3BDBFEBE" w:rsidR="008C26FF" w:rsidRPr="00D95972" w:rsidRDefault="008C26FF" w:rsidP="00A753D0">
            <w:pPr>
              <w:rPr>
                <w:rFonts w:eastAsia="Batang" w:cs="Arial"/>
                <w:lang w:eastAsia="ko-KR"/>
              </w:rPr>
            </w:pPr>
            <w:r>
              <w:rPr>
                <w:rFonts w:eastAsia="Batang" w:cs="Arial"/>
                <w:lang w:eastAsia="ko-KR"/>
              </w:rPr>
              <w:t>Revision of C1-221828</w:t>
            </w:r>
          </w:p>
        </w:tc>
      </w:tr>
      <w:tr w:rsidR="008C26FF" w:rsidRPr="00D95972" w14:paraId="71878679" w14:textId="77777777" w:rsidTr="009E5C3A">
        <w:tc>
          <w:tcPr>
            <w:tcW w:w="976" w:type="dxa"/>
            <w:tcBorders>
              <w:left w:val="thinThickThinSmallGap" w:sz="24" w:space="0" w:color="auto"/>
              <w:bottom w:val="nil"/>
            </w:tcBorders>
            <w:shd w:val="clear" w:color="auto" w:fill="auto"/>
          </w:tcPr>
          <w:p w14:paraId="014F90D8" w14:textId="77777777" w:rsidR="008C26FF" w:rsidRPr="00D95972" w:rsidRDefault="008C26FF" w:rsidP="00A753D0">
            <w:pPr>
              <w:rPr>
                <w:rFonts w:cs="Arial"/>
              </w:rPr>
            </w:pPr>
          </w:p>
        </w:tc>
        <w:tc>
          <w:tcPr>
            <w:tcW w:w="1317" w:type="dxa"/>
            <w:gridSpan w:val="2"/>
            <w:tcBorders>
              <w:bottom w:val="nil"/>
            </w:tcBorders>
            <w:shd w:val="clear" w:color="auto" w:fill="auto"/>
          </w:tcPr>
          <w:p w14:paraId="64745D3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F293ABC" w14:textId="42B3576F" w:rsidR="008C26FF" w:rsidRPr="00D95972" w:rsidRDefault="00B340C9" w:rsidP="00A753D0">
            <w:pPr>
              <w:overflowPunct/>
              <w:autoSpaceDE/>
              <w:autoSpaceDN/>
              <w:adjustRightInd/>
              <w:textAlignment w:val="auto"/>
              <w:rPr>
                <w:rFonts w:cs="Arial"/>
                <w:lang w:val="en-US"/>
              </w:rPr>
            </w:pPr>
            <w:hyperlink r:id="rId454" w:history="1">
              <w:r w:rsidR="009E5C3A">
                <w:rPr>
                  <w:rStyle w:val="Hyperlink"/>
                </w:rPr>
                <w:t>C1-222829</w:t>
              </w:r>
            </w:hyperlink>
          </w:p>
        </w:tc>
        <w:tc>
          <w:tcPr>
            <w:tcW w:w="4191" w:type="dxa"/>
            <w:gridSpan w:val="3"/>
            <w:tcBorders>
              <w:top w:val="single" w:sz="4" w:space="0" w:color="auto"/>
              <w:bottom w:val="single" w:sz="4" w:space="0" w:color="auto"/>
            </w:tcBorders>
            <w:shd w:val="clear" w:color="auto" w:fill="FFFF00"/>
          </w:tcPr>
          <w:p w14:paraId="4BBF1A3C" w14:textId="3CD933CE" w:rsidR="008C26FF" w:rsidRPr="00D95972" w:rsidRDefault="008C26FF" w:rsidP="00A753D0">
            <w:pPr>
              <w:rPr>
                <w:rFonts w:cs="Arial"/>
              </w:rPr>
            </w:pPr>
            <w:r>
              <w:rPr>
                <w:rFonts w:cs="Arial"/>
              </w:rPr>
              <w:t>MO-MMTEL indications towards the lower layer for call pull</w:t>
            </w:r>
          </w:p>
        </w:tc>
        <w:tc>
          <w:tcPr>
            <w:tcW w:w="1767" w:type="dxa"/>
            <w:tcBorders>
              <w:top w:val="single" w:sz="4" w:space="0" w:color="auto"/>
              <w:bottom w:val="single" w:sz="4" w:space="0" w:color="auto"/>
            </w:tcBorders>
            <w:shd w:val="clear" w:color="auto" w:fill="FFFF00"/>
          </w:tcPr>
          <w:p w14:paraId="7D5E44C3" w14:textId="73A54285" w:rsidR="008C26FF" w:rsidRPr="00D95972"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80EC4B" w14:textId="25F5DC9B" w:rsidR="008C26FF" w:rsidRPr="00D95972" w:rsidRDefault="008C26FF" w:rsidP="00A753D0">
            <w:pPr>
              <w:rPr>
                <w:rFonts w:cs="Arial"/>
              </w:rPr>
            </w:pPr>
            <w:r>
              <w:rPr>
                <w:rFonts w:cs="Arial"/>
              </w:rPr>
              <w:t>CR 0033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5D20A" w14:textId="641CFC8D" w:rsidR="008C26FF" w:rsidRPr="00D95972" w:rsidRDefault="008C26FF" w:rsidP="00A753D0">
            <w:pPr>
              <w:rPr>
                <w:rFonts w:eastAsia="Batang" w:cs="Arial"/>
                <w:lang w:eastAsia="ko-KR"/>
              </w:rPr>
            </w:pPr>
            <w:r>
              <w:rPr>
                <w:rFonts w:eastAsia="Batang" w:cs="Arial"/>
                <w:lang w:eastAsia="ko-KR"/>
              </w:rPr>
              <w:t>Revision of C1-221924</w:t>
            </w:r>
          </w:p>
        </w:tc>
      </w:tr>
      <w:tr w:rsidR="00A753D0" w:rsidRPr="00D95972" w14:paraId="014690D0" w14:textId="77777777" w:rsidTr="001C25E8">
        <w:tc>
          <w:tcPr>
            <w:tcW w:w="976" w:type="dxa"/>
            <w:tcBorders>
              <w:left w:val="thinThickThinSmallGap" w:sz="24" w:space="0" w:color="auto"/>
              <w:bottom w:val="nil"/>
            </w:tcBorders>
            <w:shd w:val="clear" w:color="auto" w:fill="auto"/>
          </w:tcPr>
          <w:p w14:paraId="567669BA" w14:textId="77777777" w:rsidR="00A753D0" w:rsidRPr="00D95972" w:rsidRDefault="00A753D0" w:rsidP="00A753D0">
            <w:pPr>
              <w:rPr>
                <w:rFonts w:cs="Arial"/>
              </w:rPr>
            </w:pPr>
          </w:p>
        </w:tc>
        <w:tc>
          <w:tcPr>
            <w:tcW w:w="1317" w:type="dxa"/>
            <w:gridSpan w:val="2"/>
            <w:tcBorders>
              <w:bottom w:val="nil"/>
            </w:tcBorders>
            <w:shd w:val="clear" w:color="auto" w:fill="auto"/>
          </w:tcPr>
          <w:p w14:paraId="17C2DE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9E0F38F" w14:textId="2808BED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5EC8619" w14:textId="2DD0383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DE13C0E" w14:textId="37B4CAA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4C9D028" w14:textId="5D7DA1C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437E06" w14:textId="1A8E3B17" w:rsidR="00A753D0" w:rsidRPr="00D95972" w:rsidRDefault="00A753D0" w:rsidP="00A753D0">
            <w:pPr>
              <w:rPr>
                <w:rFonts w:eastAsia="Batang" w:cs="Arial"/>
                <w:lang w:eastAsia="ko-KR"/>
              </w:rPr>
            </w:pPr>
          </w:p>
        </w:tc>
      </w:tr>
      <w:tr w:rsidR="00A753D0" w:rsidRPr="00D95972" w14:paraId="0F54A409" w14:textId="77777777" w:rsidTr="001C25E8">
        <w:tc>
          <w:tcPr>
            <w:tcW w:w="976" w:type="dxa"/>
            <w:tcBorders>
              <w:left w:val="thinThickThinSmallGap" w:sz="24" w:space="0" w:color="auto"/>
              <w:bottom w:val="nil"/>
            </w:tcBorders>
            <w:shd w:val="clear" w:color="auto" w:fill="auto"/>
          </w:tcPr>
          <w:p w14:paraId="104E25BE" w14:textId="77777777" w:rsidR="00A753D0" w:rsidRPr="00D95972" w:rsidRDefault="00A753D0" w:rsidP="00A753D0">
            <w:pPr>
              <w:rPr>
                <w:rFonts w:cs="Arial"/>
              </w:rPr>
            </w:pPr>
          </w:p>
        </w:tc>
        <w:tc>
          <w:tcPr>
            <w:tcW w:w="1317" w:type="dxa"/>
            <w:gridSpan w:val="2"/>
            <w:tcBorders>
              <w:bottom w:val="nil"/>
            </w:tcBorders>
            <w:shd w:val="clear" w:color="auto" w:fill="auto"/>
          </w:tcPr>
          <w:p w14:paraId="210A9ABB" w14:textId="158AF722"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EDEADF5" w14:textId="1DB3CB4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FC4686C" w14:textId="0745D97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CE6B79A" w14:textId="11B27BD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A1E438B" w14:textId="4ECC610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1218F7" w14:textId="728E0E6D" w:rsidR="00A753D0" w:rsidRPr="00D95972" w:rsidRDefault="00A753D0" w:rsidP="00A753D0">
            <w:pPr>
              <w:rPr>
                <w:rFonts w:eastAsia="Batang" w:cs="Arial"/>
                <w:lang w:eastAsia="ko-KR"/>
              </w:rPr>
            </w:pPr>
          </w:p>
        </w:tc>
      </w:tr>
      <w:tr w:rsidR="00A753D0" w:rsidRPr="00D95972" w14:paraId="008C5C7E" w14:textId="77777777" w:rsidTr="001C25E8">
        <w:tc>
          <w:tcPr>
            <w:tcW w:w="976" w:type="dxa"/>
            <w:tcBorders>
              <w:left w:val="thinThickThinSmallGap" w:sz="24" w:space="0" w:color="auto"/>
              <w:bottom w:val="nil"/>
            </w:tcBorders>
            <w:shd w:val="clear" w:color="auto" w:fill="auto"/>
          </w:tcPr>
          <w:p w14:paraId="53817EFC" w14:textId="77777777" w:rsidR="00A753D0" w:rsidRPr="00D95972" w:rsidRDefault="00A753D0" w:rsidP="00A753D0">
            <w:pPr>
              <w:rPr>
                <w:rFonts w:cs="Arial"/>
              </w:rPr>
            </w:pPr>
          </w:p>
        </w:tc>
        <w:tc>
          <w:tcPr>
            <w:tcW w:w="1317" w:type="dxa"/>
            <w:gridSpan w:val="2"/>
            <w:tcBorders>
              <w:bottom w:val="nil"/>
            </w:tcBorders>
            <w:shd w:val="clear" w:color="auto" w:fill="auto"/>
          </w:tcPr>
          <w:p w14:paraId="29F17A77" w14:textId="5C80D482"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FF3F6CE" w14:textId="1539911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5012EE" w14:textId="5BA2F26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3F302FC" w14:textId="63BCC37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CC6652C" w14:textId="5F9B4BE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242AD7" w14:textId="0F3782A2" w:rsidR="00A753D0" w:rsidRPr="00D95972" w:rsidRDefault="00A753D0" w:rsidP="00A753D0">
            <w:pPr>
              <w:rPr>
                <w:rFonts w:eastAsia="Batang" w:cs="Arial"/>
                <w:lang w:eastAsia="ko-KR"/>
              </w:rPr>
            </w:pPr>
          </w:p>
        </w:tc>
      </w:tr>
      <w:tr w:rsidR="00A753D0" w:rsidRPr="00D95972" w14:paraId="6A5BFBEA" w14:textId="77777777" w:rsidTr="001C25E8">
        <w:tc>
          <w:tcPr>
            <w:tcW w:w="976" w:type="dxa"/>
            <w:tcBorders>
              <w:left w:val="thinThickThinSmallGap" w:sz="24" w:space="0" w:color="auto"/>
              <w:bottom w:val="nil"/>
            </w:tcBorders>
            <w:shd w:val="clear" w:color="auto" w:fill="auto"/>
          </w:tcPr>
          <w:p w14:paraId="6FCF1D98" w14:textId="77777777" w:rsidR="00A753D0" w:rsidRPr="00D95972" w:rsidRDefault="00A753D0" w:rsidP="00A753D0">
            <w:pPr>
              <w:rPr>
                <w:rFonts w:cs="Arial"/>
              </w:rPr>
            </w:pPr>
          </w:p>
        </w:tc>
        <w:tc>
          <w:tcPr>
            <w:tcW w:w="1317" w:type="dxa"/>
            <w:gridSpan w:val="2"/>
            <w:tcBorders>
              <w:bottom w:val="nil"/>
            </w:tcBorders>
            <w:shd w:val="clear" w:color="auto" w:fill="auto"/>
          </w:tcPr>
          <w:p w14:paraId="77AF323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726A507" w14:textId="5A504F9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95BBCF" w14:textId="111B2B1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B52CBDD" w14:textId="2EABD51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263CB0E" w14:textId="55656A4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71B5E6" w14:textId="77777777" w:rsidR="00A753D0" w:rsidRPr="00D95972" w:rsidRDefault="00A753D0" w:rsidP="00A753D0">
            <w:pPr>
              <w:rPr>
                <w:rFonts w:eastAsia="Batang" w:cs="Arial"/>
                <w:lang w:eastAsia="ko-KR"/>
              </w:rPr>
            </w:pPr>
          </w:p>
        </w:tc>
      </w:tr>
      <w:tr w:rsidR="00A753D0"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A753D0" w:rsidRPr="00D95972" w:rsidRDefault="00A753D0" w:rsidP="00A753D0">
            <w:pPr>
              <w:rPr>
                <w:rFonts w:cs="Arial"/>
              </w:rPr>
            </w:pPr>
          </w:p>
        </w:tc>
        <w:tc>
          <w:tcPr>
            <w:tcW w:w="1317" w:type="dxa"/>
            <w:gridSpan w:val="2"/>
            <w:tcBorders>
              <w:bottom w:val="nil"/>
            </w:tcBorders>
            <w:shd w:val="clear" w:color="auto" w:fill="auto"/>
          </w:tcPr>
          <w:p w14:paraId="6BE65F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FE70FB0" w14:textId="5352171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5A4CC3E" w14:textId="4006023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E3C0925" w14:textId="56095B7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A753D0" w:rsidRPr="00D95972" w:rsidRDefault="00A753D0" w:rsidP="00A753D0">
            <w:pPr>
              <w:rPr>
                <w:rFonts w:eastAsia="Batang" w:cs="Arial"/>
                <w:lang w:eastAsia="ko-KR"/>
              </w:rPr>
            </w:pPr>
          </w:p>
        </w:tc>
      </w:tr>
      <w:tr w:rsidR="00A753D0"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A753D0" w:rsidRPr="00D95972" w:rsidRDefault="00A753D0" w:rsidP="00A753D0">
            <w:pPr>
              <w:rPr>
                <w:rFonts w:cs="Arial"/>
              </w:rPr>
            </w:pPr>
          </w:p>
        </w:tc>
        <w:tc>
          <w:tcPr>
            <w:tcW w:w="1317" w:type="dxa"/>
            <w:gridSpan w:val="2"/>
            <w:tcBorders>
              <w:bottom w:val="nil"/>
            </w:tcBorders>
            <w:shd w:val="clear" w:color="auto" w:fill="auto"/>
          </w:tcPr>
          <w:p w14:paraId="761A45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8EEC3F3" w14:textId="2A0E74C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482884A" w14:textId="2E719F5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EB371BF" w14:textId="0F4D959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A753D0" w:rsidRPr="00D95972" w:rsidRDefault="00A753D0" w:rsidP="00A753D0">
            <w:pPr>
              <w:rPr>
                <w:rFonts w:eastAsia="Batang" w:cs="Arial"/>
                <w:lang w:eastAsia="ko-KR"/>
              </w:rPr>
            </w:pPr>
          </w:p>
        </w:tc>
      </w:tr>
      <w:tr w:rsidR="00A753D0"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A753D0" w:rsidRPr="00D95972" w:rsidRDefault="00A753D0" w:rsidP="00A753D0">
            <w:pPr>
              <w:rPr>
                <w:rFonts w:cs="Arial"/>
              </w:rPr>
            </w:pPr>
          </w:p>
        </w:tc>
        <w:tc>
          <w:tcPr>
            <w:tcW w:w="1317" w:type="dxa"/>
            <w:gridSpan w:val="2"/>
            <w:tcBorders>
              <w:bottom w:val="nil"/>
            </w:tcBorders>
            <w:shd w:val="clear" w:color="auto" w:fill="auto"/>
          </w:tcPr>
          <w:p w14:paraId="2300669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16C2BE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34135F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7C11C0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A753D0" w:rsidRPr="00D95972" w:rsidRDefault="00A753D0" w:rsidP="00A753D0">
            <w:pPr>
              <w:rPr>
                <w:rFonts w:eastAsia="Batang" w:cs="Arial"/>
                <w:lang w:eastAsia="ko-KR"/>
              </w:rPr>
            </w:pPr>
          </w:p>
        </w:tc>
      </w:tr>
      <w:tr w:rsidR="00A753D0"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A753D0" w:rsidRPr="00D95972" w:rsidRDefault="00A753D0" w:rsidP="00A753D0">
            <w:pPr>
              <w:rPr>
                <w:rFonts w:cs="Arial"/>
              </w:rPr>
            </w:pPr>
          </w:p>
        </w:tc>
        <w:tc>
          <w:tcPr>
            <w:tcW w:w="1317" w:type="dxa"/>
            <w:gridSpan w:val="2"/>
            <w:tcBorders>
              <w:bottom w:val="nil"/>
            </w:tcBorders>
            <w:shd w:val="clear" w:color="auto" w:fill="auto"/>
          </w:tcPr>
          <w:p w14:paraId="2B624D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54835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310658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713095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A753D0" w:rsidRPr="00D95972" w:rsidRDefault="00A753D0" w:rsidP="00A753D0">
            <w:pPr>
              <w:rPr>
                <w:rFonts w:eastAsia="Batang" w:cs="Arial"/>
                <w:lang w:eastAsia="ko-KR"/>
              </w:rPr>
            </w:pPr>
          </w:p>
        </w:tc>
      </w:tr>
      <w:tr w:rsidR="00A753D0"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A753D0" w:rsidRPr="00D95972" w:rsidRDefault="00A753D0" w:rsidP="00A753D0">
            <w:pPr>
              <w:rPr>
                <w:rFonts w:cs="Arial"/>
              </w:rPr>
            </w:pPr>
          </w:p>
        </w:tc>
        <w:tc>
          <w:tcPr>
            <w:tcW w:w="1317" w:type="dxa"/>
            <w:gridSpan w:val="2"/>
            <w:tcBorders>
              <w:bottom w:val="nil"/>
            </w:tcBorders>
            <w:shd w:val="clear" w:color="auto" w:fill="auto"/>
          </w:tcPr>
          <w:p w14:paraId="1A7738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AC4369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9A8294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3448C3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A753D0" w:rsidRPr="00D95972" w:rsidRDefault="00A753D0" w:rsidP="00A753D0">
            <w:pPr>
              <w:rPr>
                <w:rFonts w:eastAsia="Batang" w:cs="Arial"/>
                <w:lang w:eastAsia="ko-KR"/>
              </w:rPr>
            </w:pPr>
          </w:p>
        </w:tc>
      </w:tr>
      <w:tr w:rsidR="00A753D0" w:rsidRPr="00D95972" w14:paraId="07FD671D" w14:textId="77777777" w:rsidTr="00CC4AC9">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A753D0" w:rsidRPr="00D95972" w:rsidRDefault="00A753D0" w:rsidP="00A753D0">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F964E8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A753D0" w:rsidRDefault="00A753D0" w:rsidP="00A753D0">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A753D0" w:rsidRDefault="00A753D0" w:rsidP="00A753D0">
            <w:pPr>
              <w:rPr>
                <w:rFonts w:cs="Arial"/>
                <w:snapToGrid w:val="0"/>
                <w:color w:val="000000"/>
                <w:lang w:val="en-US"/>
              </w:rPr>
            </w:pPr>
          </w:p>
          <w:p w14:paraId="40AC8628" w14:textId="77777777" w:rsidR="00A753D0" w:rsidRPr="006F1124" w:rsidRDefault="00A753D0" w:rsidP="00A753D0">
            <w:pPr>
              <w:rPr>
                <w:szCs w:val="16"/>
                <w:highlight w:val="green"/>
              </w:rPr>
            </w:pPr>
          </w:p>
          <w:p w14:paraId="35A393A2" w14:textId="77777777" w:rsidR="00A753D0" w:rsidRDefault="00A753D0" w:rsidP="00A753D0">
            <w:pPr>
              <w:rPr>
                <w:rFonts w:cs="Arial"/>
                <w:color w:val="000000"/>
                <w:lang w:val="en-US"/>
              </w:rPr>
            </w:pPr>
          </w:p>
          <w:p w14:paraId="5F63854B" w14:textId="77777777" w:rsidR="00A753D0" w:rsidRPr="00D95972" w:rsidRDefault="00A753D0" w:rsidP="00A753D0">
            <w:pPr>
              <w:rPr>
                <w:rFonts w:eastAsia="Batang" w:cs="Arial"/>
                <w:lang w:eastAsia="ko-KR"/>
              </w:rPr>
            </w:pPr>
          </w:p>
        </w:tc>
      </w:tr>
      <w:tr w:rsidR="00A753D0" w:rsidRPr="00D95972" w14:paraId="0861305F" w14:textId="77777777" w:rsidTr="00CC4AC9">
        <w:tc>
          <w:tcPr>
            <w:tcW w:w="976" w:type="dxa"/>
            <w:tcBorders>
              <w:left w:val="thinThickThinSmallGap" w:sz="24" w:space="0" w:color="auto"/>
              <w:bottom w:val="nil"/>
            </w:tcBorders>
            <w:shd w:val="clear" w:color="auto" w:fill="auto"/>
          </w:tcPr>
          <w:p w14:paraId="6F128822" w14:textId="77777777" w:rsidR="00A753D0" w:rsidRPr="00D95972" w:rsidRDefault="00A753D0" w:rsidP="00A753D0">
            <w:pPr>
              <w:rPr>
                <w:rFonts w:cs="Arial"/>
              </w:rPr>
            </w:pPr>
          </w:p>
        </w:tc>
        <w:tc>
          <w:tcPr>
            <w:tcW w:w="1317" w:type="dxa"/>
            <w:gridSpan w:val="2"/>
            <w:tcBorders>
              <w:bottom w:val="nil"/>
            </w:tcBorders>
            <w:shd w:val="clear" w:color="auto" w:fill="auto"/>
          </w:tcPr>
          <w:p w14:paraId="34FD6E0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9739933" w14:textId="45258D07" w:rsidR="00A753D0" w:rsidRPr="00D95972" w:rsidRDefault="00B340C9" w:rsidP="00A753D0">
            <w:pPr>
              <w:overflowPunct/>
              <w:autoSpaceDE/>
              <w:autoSpaceDN/>
              <w:adjustRightInd/>
              <w:textAlignment w:val="auto"/>
              <w:rPr>
                <w:rFonts w:cs="Arial"/>
                <w:lang w:val="en-US"/>
              </w:rPr>
            </w:pPr>
            <w:hyperlink r:id="rId455" w:history="1">
              <w:r w:rsidR="00CC4AC9">
                <w:rPr>
                  <w:rStyle w:val="Hyperlink"/>
                </w:rPr>
                <w:t>C1-222682</w:t>
              </w:r>
            </w:hyperlink>
          </w:p>
        </w:tc>
        <w:tc>
          <w:tcPr>
            <w:tcW w:w="4191" w:type="dxa"/>
            <w:gridSpan w:val="3"/>
            <w:tcBorders>
              <w:top w:val="single" w:sz="4" w:space="0" w:color="auto"/>
              <w:bottom w:val="single" w:sz="4" w:space="0" w:color="auto"/>
            </w:tcBorders>
            <w:shd w:val="clear" w:color="auto" w:fill="FFFF00"/>
          </w:tcPr>
          <w:p w14:paraId="62C9275F" w14:textId="634E04C2" w:rsidR="00A753D0" w:rsidRPr="00D95972" w:rsidRDefault="001F50C6" w:rsidP="00A753D0">
            <w:pPr>
              <w:rPr>
                <w:rFonts w:cs="Arial"/>
              </w:rPr>
            </w:pPr>
            <w:r>
              <w:rPr>
                <w:rFonts w:cs="Arial"/>
              </w:rPr>
              <w:t>Support of e2ae security using DTLS-SRTP for non WebRTC sessions</w:t>
            </w:r>
          </w:p>
        </w:tc>
        <w:tc>
          <w:tcPr>
            <w:tcW w:w="1767" w:type="dxa"/>
            <w:tcBorders>
              <w:top w:val="single" w:sz="4" w:space="0" w:color="auto"/>
              <w:bottom w:val="single" w:sz="4" w:space="0" w:color="auto"/>
            </w:tcBorders>
            <w:shd w:val="clear" w:color="auto" w:fill="FFFF00"/>
          </w:tcPr>
          <w:p w14:paraId="59F84C70" w14:textId="4319706D" w:rsidR="00A753D0" w:rsidRPr="00D95972" w:rsidRDefault="001F50C6" w:rsidP="00A753D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599583B" w14:textId="41FAD94B" w:rsidR="00A753D0" w:rsidRPr="00D95972" w:rsidRDefault="001F50C6" w:rsidP="00A753D0">
            <w:pPr>
              <w:rPr>
                <w:rFonts w:cs="Arial"/>
              </w:rPr>
            </w:pPr>
            <w:r>
              <w:rPr>
                <w:rFonts w:cs="Arial"/>
              </w:rPr>
              <w:t>CR 6554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A865C" w14:textId="77777777" w:rsidR="00A753D0" w:rsidRPr="00D95972" w:rsidRDefault="00A753D0" w:rsidP="00A753D0">
            <w:pPr>
              <w:rPr>
                <w:rFonts w:eastAsia="Batang" w:cs="Arial"/>
                <w:lang w:eastAsia="ko-KR"/>
              </w:rPr>
            </w:pPr>
          </w:p>
        </w:tc>
      </w:tr>
      <w:tr w:rsidR="00A753D0"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A753D0" w:rsidRPr="00D95972" w:rsidRDefault="00A753D0" w:rsidP="00A753D0">
            <w:pPr>
              <w:rPr>
                <w:rFonts w:cs="Arial"/>
              </w:rPr>
            </w:pPr>
          </w:p>
        </w:tc>
        <w:tc>
          <w:tcPr>
            <w:tcW w:w="1317" w:type="dxa"/>
            <w:gridSpan w:val="2"/>
            <w:tcBorders>
              <w:bottom w:val="nil"/>
            </w:tcBorders>
            <w:shd w:val="clear" w:color="auto" w:fill="auto"/>
          </w:tcPr>
          <w:p w14:paraId="7CE249F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03D448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84219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40A85E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A753D0" w:rsidRPr="00D95972" w:rsidRDefault="00A753D0" w:rsidP="00A753D0">
            <w:pPr>
              <w:rPr>
                <w:rFonts w:eastAsia="Batang" w:cs="Arial"/>
                <w:lang w:eastAsia="ko-KR"/>
              </w:rPr>
            </w:pPr>
          </w:p>
        </w:tc>
      </w:tr>
      <w:tr w:rsidR="00A753D0"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A753D0" w:rsidRPr="00D95972" w:rsidRDefault="00A753D0" w:rsidP="00A753D0">
            <w:pPr>
              <w:rPr>
                <w:rFonts w:cs="Arial"/>
              </w:rPr>
            </w:pPr>
          </w:p>
        </w:tc>
        <w:tc>
          <w:tcPr>
            <w:tcW w:w="1317" w:type="dxa"/>
            <w:gridSpan w:val="2"/>
            <w:tcBorders>
              <w:bottom w:val="nil"/>
            </w:tcBorders>
            <w:shd w:val="clear" w:color="auto" w:fill="auto"/>
          </w:tcPr>
          <w:p w14:paraId="1C5FE98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68E73F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1E6D5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0551FD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A753D0" w:rsidRPr="00D95972" w:rsidRDefault="00A753D0" w:rsidP="00A753D0">
            <w:pPr>
              <w:rPr>
                <w:rFonts w:eastAsia="Batang" w:cs="Arial"/>
                <w:lang w:eastAsia="ko-KR"/>
              </w:rPr>
            </w:pPr>
          </w:p>
        </w:tc>
      </w:tr>
      <w:tr w:rsidR="00A753D0"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A753D0" w:rsidRPr="00D95972" w:rsidRDefault="00A753D0" w:rsidP="00A753D0">
            <w:pPr>
              <w:rPr>
                <w:rFonts w:cs="Arial"/>
              </w:rPr>
            </w:pPr>
          </w:p>
        </w:tc>
        <w:tc>
          <w:tcPr>
            <w:tcW w:w="1317" w:type="dxa"/>
            <w:gridSpan w:val="2"/>
            <w:tcBorders>
              <w:bottom w:val="nil"/>
            </w:tcBorders>
            <w:shd w:val="clear" w:color="auto" w:fill="auto"/>
          </w:tcPr>
          <w:p w14:paraId="72790BE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CA391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6D8992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E7946A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A753D0" w:rsidRPr="00D95972" w:rsidRDefault="00A753D0" w:rsidP="00A753D0">
            <w:pPr>
              <w:rPr>
                <w:rFonts w:eastAsia="Batang" w:cs="Arial"/>
                <w:lang w:eastAsia="ko-KR"/>
              </w:rPr>
            </w:pPr>
          </w:p>
        </w:tc>
      </w:tr>
      <w:tr w:rsidR="00A753D0"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A753D0" w:rsidRPr="00D95972" w:rsidRDefault="00A753D0" w:rsidP="00A753D0">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77B737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A753D0" w:rsidRDefault="00A753D0" w:rsidP="00A753D0">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A753D0" w:rsidRDefault="00A753D0" w:rsidP="00A753D0">
            <w:pPr>
              <w:rPr>
                <w:rFonts w:cs="Arial"/>
                <w:snapToGrid w:val="0"/>
                <w:color w:val="000000"/>
                <w:lang w:val="en-US"/>
              </w:rPr>
            </w:pPr>
          </w:p>
          <w:p w14:paraId="4FF04B35" w14:textId="67D78532" w:rsidR="00A753D0" w:rsidRPr="006F1124" w:rsidRDefault="00A534E1" w:rsidP="00A753D0">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A753D0" w:rsidRDefault="00A753D0" w:rsidP="00A753D0">
            <w:pPr>
              <w:rPr>
                <w:rFonts w:cs="Arial"/>
                <w:color w:val="000000"/>
                <w:lang w:val="en-US"/>
              </w:rPr>
            </w:pPr>
          </w:p>
          <w:p w14:paraId="2B78E1F9" w14:textId="77777777" w:rsidR="00A753D0" w:rsidRPr="00D95972" w:rsidRDefault="00A753D0" w:rsidP="00A753D0">
            <w:pPr>
              <w:rPr>
                <w:rFonts w:eastAsia="Batang" w:cs="Arial"/>
                <w:lang w:eastAsia="ko-KR"/>
              </w:rPr>
            </w:pPr>
          </w:p>
        </w:tc>
      </w:tr>
      <w:tr w:rsidR="00A753D0"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A753D0" w:rsidRPr="00D95972" w:rsidRDefault="00A753D0" w:rsidP="00A753D0">
            <w:pPr>
              <w:rPr>
                <w:rFonts w:cs="Arial"/>
              </w:rPr>
            </w:pPr>
          </w:p>
        </w:tc>
        <w:tc>
          <w:tcPr>
            <w:tcW w:w="1317" w:type="dxa"/>
            <w:gridSpan w:val="2"/>
            <w:tcBorders>
              <w:bottom w:val="nil"/>
            </w:tcBorders>
            <w:shd w:val="clear" w:color="auto" w:fill="auto"/>
          </w:tcPr>
          <w:p w14:paraId="39A225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7EA68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5CDF82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9B5CB3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A753D0" w:rsidRPr="00D95972" w:rsidRDefault="00A753D0" w:rsidP="00A753D0">
            <w:pPr>
              <w:rPr>
                <w:rFonts w:eastAsia="Batang" w:cs="Arial"/>
                <w:lang w:eastAsia="ko-KR"/>
              </w:rPr>
            </w:pPr>
          </w:p>
        </w:tc>
      </w:tr>
      <w:tr w:rsidR="00A753D0"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A753D0" w:rsidRPr="00D95972" w:rsidRDefault="00A753D0" w:rsidP="00A753D0">
            <w:pPr>
              <w:rPr>
                <w:rFonts w:cs="Arial"/>
              </w:rPr>
            </w:pPr>
          </w:p>
        </w:tc>
        <w:tc>
          <w:tcPr>
            <w:tcW w:w="1317" w:type="dxa"/>
            <w:gridSpan w:val="2"/>
            <w:tcBorders>
              <w:bottom w:val="nil"/>
            </w:tcBorders>
            <w:shd w:val="clear" w:color="auto" w:fill="auto"/>
          </w:tcPr>
          <w:p w14:paraId="6D555E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08093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CEE3A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100693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A753D0" w:rsidRPr="00D95972" w:rsidRDefault="00A753D0" w:rsidP="00A753D0">
            <w:pPr>
              <w:rPr>
                <w:rFonts w:eastAsia="Batang" w:cs="Arial"/>
                <w:lang w:eastAsia="ko-KR"/>
              </w:rPr>
            </w:pPr>
          </w:p>
        </w:tc>
      </w:tr>
      <w:tr w:rsidR="004450FA"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4450FA" w:rsidRPr="00D95972" w:rsidRDefault="004450FA" w:rsidP="00A753D0">
            <w:pPr>
              <w:rPr>
                <w:rFonts w:cs="Arial"/>
              </w:rPr>
            </w:pPr>
          </w:p>
        </w:tc>
        <w:tc>
          <w:tcPr>
            <w:tcW w:w="1317" w:type="dxa"/>
            <w:gridSpan w:val="2"/>
            <w:tcBorders>
              <w:bottom w:val="nil"/>
            </w:tcBorders>
            <w:shd w:val="clear" w:color="auto" w:fill="auto"/>
          </w:tcPr>
          <w:p w14:paraId="26693F8A"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FF"/>
          </w:tcPr>
          <w:p w14:paraId="2EB76A73" w14:textId="77777777" w:rsidR="004450FA" w:rsidRPr="00D95972" w:rsidRDefault="004450FA"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4450FA" w:rsidRPr="00D95972" w:rsidRDefault="004450FA" w:rsidP="00A753D0">
            <w:pPr>
              <w:rPr>
                <w:rFonts w:cs="Arial"/>
              </w:rPr>
            </w:pPr>
          </w:p>
        </w:tc>
        <w:tc>
          <w:tcPr>
            <w:tcW w:w="1767" w:type="dxa"/>
            <w:tcBorders>
              <w:top w:val="single" w:sz="4" w:space="0" w:color="auto"/>
              <w:bottom w:val="single" w:sz="4" w:space="0" w:color="auto"/>
            </w:tcBorders>
            <w:shd w:val="clear" w:color="auto" w:fill="FFFFFF"/>
          </w:tcPr>
          <w:p w14:paraId="16AB7A25" w14:textId="77777777" w:rsidR="004450FA" w:rsidRPr="00D95972" w:rsidRDefault="004450FA" w:rsidP="00A753D0">
            <w:pPr>
              <w:rPr>
                <w:rFonts w:cs="Arial"/>
              </w:rPr>
            </w:pPr>
          </w:p>
        </w:tc>
        <w:tc>
          <w:tcPr>
            <w:tcW w:w="826" w:type="dxa"/>
            <w:tcBorders>
              <w:top w:val="single" w:sz="4" w:space="0" w:color="auto"/>
              <w:bottom w:val="single" w:sz="4" w:space="0" w:color="auto"/>
            </w:tcBorders>
            <w:shd w:val="clear" w:color="auto" w:fill="FFFFFF"/>
          </w:tcPr>
          <w:p w14:paraId="4B79A90B" w14:textId="77777777" w:rsidR="004450FA" w:rsidRPr="00D95972" w:rsidRDefault="004450F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4450FA" w:rsidRPr="00D95972" w:rsidRDefault="004450FA" w:rsidP="00A753D0">
            <w:pPr>
              <w:rPr>
                <w:rFonts w:eastAsia="Batang" w:cs="Arial"/>
                <w:lang w:eastAsia="ko-KR"/>
              </w:rPr>
            </w:pPr>
          </w:p>
        </w:tc>
      </w:tr>
      <w:tr w:rsidR="004450FA"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4450FA" w:rsidRPr="00D95972" w:rsidRDefault="004450FA" w:rsidP="00A753D0">
            <w:pPr>
              <w:rPr>
                <w:rFonts w:cs="Arial"/>
              </w:rPr>
            </w:pPr>
          </w:p>
        </w:tc>
        <w:tc>
          <w:tcPr>
            <w:tcW w:w="1317" w:type="dxa"/>
            <w:gridSpan w:val="2"/>
            <w:tcBorders>
              <w:bottom w:val="nil"/>
            </w:tcBorders>
            <w:shd w:val="clear" w:color="auto" w:fill="auto"/>
          </w:tcPr>
          <w:p w14:paraId="3F2AA6BC"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FF"/>
          </w:tcPr>
          <w:p w14:paraId="624B3E2E" w14:textId="77777777" w:rsidR="004450FA" w:rsidRPr="00D95972" w:rsidRDefault="004450FA"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4450FA" w:rsidRPr="00D95972" w:rsidRDefault="004450FA" w:rsidP="00A753D0">
            <w:pPr>
              <w:rPr>
                <w:rFonts w:cs="Arial"/>
              </w:rPr>
            </w:pPr>
          </w:p>
        </w:tc>
        <w:tc>
          <w:tcPr>
            <w:tcW w:w="1767" w:type="dxa"/>
            <w:tcBorders>
              <w:top w:val="single" w:sz="4" w:space="0" w:color="auto"/>
              <w:bottom w:val="single" w:sz="4" w:space="0" w:color="auto"/>
            </w:tcBorders>
            <w:shd w:val="clear" w:color="auto" w:fill="FFFFFF"/>
          </w:tcPr>
          <w:p w14:paraId="5E9D4163" w14:textId="77777777" w:rsidR="004450FA" w:rsidRPr="00D95972" w:rsidRDefault="004450FA" w:rsidP="00A753D0">
            <w:pPr>
              <w:rPr>
                <w:rFonts w:cs="Arial"/>
              </w:rPr>
            </w:pPr>
          </w:p>
        </w:tc>
        <w:tc>
          <w:tcPr>
            <w:tcW w:w="826" w:type="dxa"/>
            <w:tcBorders>
              <w:top w:val="single" w:sz="4" w:space="0" w:color="auto"/>
              <w:bottom w:val="single" w:sz="4" w:space="0" w:color="auto"/>
            </w:tcBorders>
            <w:shd w:val="clear" w:color="auto" w:fill="FFFFFF"/>
          </w:tcPr>
          <w:p w14:paraId="51E26CDF" w14:textId="77777777" w:rsidR="004450FA" w:rsidRPr="00D95972" w:rsidRDefault="004450F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4450FA" w:rsidRPr="00D95972" w:rsidRDefault="004450FA" w:rsidP="00A753D0">
            <w:pPr>
              <w:rPr>
                <w:rFonts w:eastAsia="Batang" w:cs="Arial"/>
                <w:lang w:eastAsia="ko-KR"/>
              </w:rPr>
            </w:pPr>
          </w:p>
        </w:tc>
      </w:tr>
      <w:tr w:rsidR="004450FA" w:rsidRPr="00D95972" w14:paraId="271C8608"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4450FA" w:rsidRPr="00D95972" w:rsidRDefault="004450FA" w:rsidP="001A5612">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4450FA" w:rsidRPr="00D95972" w:rsidRDefault="004450FA" w:rsidP="001A5612">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4450FA" w:rsidRPr="00D95972" w:rsidRDefault="004450FA" w:rsidP="001A5612">
            <w:pPr>
              <w:rPr>
                <w:rFonts w:cs="Arial"/>
              </w:rPr>
            </w:pPr>
          </w:p>
        </w:tc>
        <w:tc>
          <w:tcPr>
            <w:tcW w:w="4191" w:type="dxa"/>
            <w:gridSpan w:val="3"/>
            <w:tcBorders>
              <w:top w:val="single" w:sz="4" w:space="0" w:color="auto"/>
              <w:bottom w:val="single" w:sz="4" w:space="0" w:color="auto"/>
            </w:tcBorders>
            <w:shd w:val="clear" w:color="auto" w:fill="auto"/>
          </w:tcPr>
          <w:p w14:paraId="62577ABF" w14:textId="77777777" w:rsidR="004450FA" w:rsidRPr="00D95972" w:rsidRDefault="004450FA" w:rsidP="001A561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4450FA" w:rsidRPr="00D95972" w:rsidRDefault="004450FA" w:rsidP="001A5612">
            <w:pPr>
              <w:rPr>
                <w:rFonts w:cs="Arial"/>
              </w:rPr>
            </w:pPr>
          </w:p>
        </w:tc>
        <w:tc>
          <w:tcPr>
            <w:tcW w:w="826" w:type="dxa"/>
            <w:tcBorders>
              <w:top w:val="single" w:sz="4" w:space="0" w:color="auto"/>
              <w:bottom w:val="single" w:sz="4" w:space="0" w:color="auto"/>
            </w:tcBorders>
            <w:shd w:val="clear" w:color="auto" w:fill="auto"/>
          </w:tcPr>
          <w:p w14:paraId="75C5C03E" w14:textId="77777777" w:rsidR="004450FA" w:rsidRPr="00D95972" w:rsidRDefault="004450FA" w:rsidP="001A561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4450FA" w:rsidRDefault="004450FA" w:rsidP="001A5612">
            <w:pPr>
              <w:rPr>
                <w:rFonts w:cs="Arial"/>
                <w:snapToGrid w:val="0"/>
                <w:color w:val="000000"/>
                <w:lang w:val="en-US"/>
              </w:rPr>
            </w:pPr>
            <w:r w:rsidRPr="004450FA">
              <w:rPr>
                <w:rFonts w:cs="Arial"/>
                <w:snapToGrid w:val="0"/>
                <w:color w:val="000000"/>
                <w:lang w:val="en-US"/>
              </w:rPr>
              <w:t xml:space="preserve">CT aspects for modifying </w:t>
            </w:r>
            <w:proofErr w:type="spellStart"/>
            <w:r w:rsidRPr="004450FA">
              <w:rPr>
                <w:rFonts w:cs="Arial"/>
                <w:snapToGrid w:val="0"/>
                <w:color w:val="000000"/>
                <w:lang w:val="en-US"/>
              </w:rPr>
              <w:t>PASSporT</w:t>
            </w:r>
            <w:proofErr w:type="spellEnd"/>
            <w:r w:rsidRPr="004450FA">
              <w:rPr>
                <w:rFonts w:cs="Arial"/>
                <w:snapToGrid w:val="0"/>
                <w:color w:val="000000"/>
                <w:lang w:val="en-US"/>
              </w:rPr>
              <w:t xml:space="preserve"> signing and verification</w:t>
            </w:r>
          </w:p>
          <w:p w14:paraId="7935A83F" w14:textId="77777777" w:rsidR="004450FA" w:rsidRDefault="004450FA" w:rsidP="001A5612">
            <w:pPr>
              <w:rPr>
                <w:rFonts w:cs="Arial"/>
                <w:snapToGrid w:val="0"/>
                <w:color w:val="000000"/>
                <w:lang w:val="en-US"/>
              </w:rPr>
            </w:pPr>
          </w:p>
          <w:p w14:paraId="1A84739F" w14:textId="77777777" w:rsidR="004450FA" w:rsidRPr="006F1124" w:rsidRDefault="004450FA" w:rsidP="001A5612">
            <w:pPr>
              <w:rPr>
                <w:szCs w:val="16"/>
                <w:highlight w:val="green"/>
              </w:rPr>
            </w:pPr>
          </w:p>
          <w:p w14:paraId="6654629E" w14:textId="77777777" w:rsidR="004450FA" w:rsidRDefault="004450FA" w:rsidP="001A5612">
            <w:pPr>
              <w:rPr>
                <w:rFonts w:cs="Arial"/>
                <w:color w:val="000000"/>
                <w:lang w:val="en-US"/>
              </w:rPr>
            </w:pPr>
          </w:p>
          <w:p w14:paraId="4E5828A8" w14:textId="77777777" w:rsidR="004450FA" w:rsidRPr="00D95972" w:rsidRDefault="004450FA" w:rsidP="001A5612">
            <w:pPr>
              <w:rPr>
                <w:rFonts w:eastAsia="Batang" w:cs="Arial"/>
                <w:lang w:eastAsia="ko-KR"/>
              </w:rPr>
            </w:pPr>
          </w:p>
        </w:tc>
      </w:tr>
      <w:tr w:rsidR="004450FA" w:rsidRPr="00D95972" w14:paraId="63501EE4" w14:textId="77777777" w:rsidTr="00C7504F">
        <w:tc>
          <w:tcPr>
            <w:tcW w:w="976" w:type="dxa"/>
            <w:tcBorders>
              <w:left w:val="thinThickThinSmallGap" w:sz="24" w:space="0" w:color="auto"/>
              <w:bottom w:val="nil"/>
            </w:tcBorders>
            <w:shd w:val="clear" w:color="auto" w:fill="auto"/>
          </w:tcPr>
          <w:p w14:paraId="0874EAD8" w14:textId="77777777" w:rsidR="004450FA" w:rsidRPr="00D95972" w:rsidRDefault="004450FA" w:rsidP="00A753D0">
            <w:pPr>
              <w:rPr>
                <w:rFonts w:cs="Arial"/>
              </w:rPr>
            </w:pPr>
          </w:p>
        </w:tc>
        <w:tc>
          <w:tcPr>
            <w:tcW w:w="1317" w:type="dxa"/>
            <w:gridSpan w:val="2"/>
            <w:tcBorders>
              <w:bottom w:val="nil"/>
            </w:tcBorders>
            <w:shd w:val="clear" w:color="auto" w:fill="auto"/>
          </w:tcPr>
          <w:p w14:paraId="0862257B"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00"/>
          </w:tcPr>
          <w:p w14:paraId="38449E53" w14:textId="6CEC9D78" w:rsidR="004450FA" w:rsidRPr="00D95972" w:rsidRDefault="00B340C9" w:rsidP="00A753D0">
            <w:pPr>
              <w:overflowPunct/>
              <w:autoSpaceDE/>
              <w:autoSpaceDN/>
              <w:adjustRightInd/>
              <w:textAlignment w:val="auto"/>
              <w:rPr>
                <w:rFonts w:cs="Arial"/>
                <w:lang w:val="en-US"/>
              </w:rPr>
            </w:pPr>
            <w:hyperlink r:id="rId456" w:history="1">
              <w:r w:rsidR="00C7504F">
                <w:rPr>
                  <w:rStyle w:val="Hyperlink"/>
                </w:rPr>
                <w:t>C1-222705</w:t>
              </w:r>
            </w:hyperlink>
          </w:p>
        </w:tc>
        <w:tc>
          <w:tcPr>
            <w:tcW w:w="4191" w:type="dxa"/>
            <w:gridSpan w:val="3"/>
            <w:tcBorders>
              <w:top w:val="single" w:sz="4" w:space="0" w:color="auto"/>
              <w:bottom w:val="single" w:sz="4" w:space="0" w:color="auto"/>
            </w:tcBorders>
            <w:shd w:val="clear" w:color="auto" w:fill="FFFF00"/>
          </w:tcPr>
          <w:p w14:paraId="3B7AAA4C" w14:textId="7CAC3209" w:rsidR="004450FA" w:rsidRPr="00D95972" w:rsidRDefault="001F50C6" w:rsidP="00A753D0">
            <w:pPr>
              <w:rPr>
                <w:rFonts w:cs="Arial"/>
              </w:rPr>
            </w:pPr>
            <w:r>
              <w:rPr>
                <w:rFonts w:cs="Arial"/>
              </w:rPr>
              <w:t>Annex-V Signing and Verification Modifications</w:t>
            </w:r>
          </w:p>
        </w:tc>
        <w:tc>
          <w:tcPr>
            <w:tcW w:w="1767" w:type="dxa"/>
            <w:tcBorders>
              <w:top w:val="single" w:sz="4" w:space="0" w:color="auto"/>
              <w:bottom w:val="single" w:sz="4" w:space="0" w:color="auto"/>
            </w:tcBorders>
            <w:shd w:val="clear" w:color="auto" w:fill="FFFF00"/>
          </w:tcPr>
          <w:p w14:paraId="6BE3FEC6" w14:textId="75088C4F" w:rsidR="004450FA" w:rsidRPr="00D95972" w:rsidRDefault="001F50C6" w:rsidP="00A753D0">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24B1D19D" w14:textId="63FBBB71" w:rsidR="004450FA" w:rsidRPr="00D95972" w:rsidRDefault="001F50C6" w:rsidP="00A753D0">
            <w:pPr>
              <w:rPr>
                <w:rFonts w:cs="Arial"/>
              </w:rPr>
            </w:pPr>
            <w:r>
              <w:rPr>
                <w:rFonts w:cs="Arial"/>
              </w:rPr>
              <w:t>CR 6555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34C3A" w14:textId="02A3632C" w:rsidR="004450FA" w:rsidRPr="00D95972" w:rsidRDefault="008B4254" w:rsidP="00A753D0">
            <w:pPr>
              <w:rPr>
                <w:rFonts w:eastAsia="Batang" w:cs="Arial"/>
                <w:lang w:eastAsia="ko-KR"/>
              </w:rPr>
            </w:pPr>
            <w:r>
              <w:rPr>
                <w:rFonts w:eastAsia="Batang" w:cs="Arial"/>
                <w:lang w:eastAsia="ko-KR"/>
              </w:rPr>
              <w:t>WIC in 3GU to be updated</w:t>
            </w:r>
          </w:p>
        </w:tc>
      </w:tr>
      <w:tr w:rsidR="004450FA" w:rsidRPr="00D95972" w14:paraId="00951C28" w14:textId="77777777" w:rsidTr="00D329C5">
        <w:tc>
          <w:tcPr>
            <w:tcW w:w="976" w:type="dxa"/>
            <w:tcBorders>
              <w:left w:val="thinThickThinSmallGap" w:sz="24" w:space="0" w:color="auto"/>
              <w:bottom w:val="nil"/>
            </w:tcBorders>
            <w:shd w:val="clear" w:color="auto" w:fill="auto"/>
          </w:tcPr>
          <w:p w14:paraId="272FB0CC" w14:textId="77777777" w:rsidR="004450FA" w:rsidRPr="00D95972" w:rsidRDefault="004450FA" w:rsidP="00A753D0">
            <w:pPr>
              <w:rPr>
                <w:rFonts w:cs="Arial"/>
              </w:rPr>
            </w:pPr>
          </w:p>
        </w:tc>
        <w:tc>
          <w:tcPr>
            <w:tcW w:w="1317" w:type="dxa"/>
            <w:gridSpan w:val="2"/>
            <w:tcBorders>
              <w:bottom w:val="nil"/>
            </w:tcBorders>
            <w:shd w:val="clear" w:color="auto" w:fill="auto"/>
          </w:tcPr>
          <w:p w14:paraId="6B9E5940"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FF"/>
          </w:tcPr>
          <w:p w14:paraId="34D2CF9B" w14:textId="77777777" w:rsidR="004450FA" w:rsidRPr="00D95972" w:rsidRDefault="004450FA"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7341C1" w14:textId="77777777" w:rsidR="004450FA" w:rsidRPr="00D95972" w:rsidRDefault="004450FA" w:rsidP="00A753D0">
            <w:pPr>
              <w:rPr>
                <w:rFonts w:cs="Arial"/>
              </w:rPr>
            </w:pPr>
          </w:p>
        </w:tc>
        <w:tc>
          <w:tcPr>
            <w:tcW w:w="1767" w:type="dxa"/>
            <w:tcBorders>
              <w:top w:val="single" w:sz="4" w:space="0" w:color="auto"/>
              <w:bottom w:val="single" w:sz="4" w:space="0" w:color="auto"/>
            </w:tcBorders>
            <w:shd w:val="clear" w:color="auto" w:fill="FFFFFF"/>
          </w:tcPr>
          <w:p w14:paraId="5EAE57C9" w14:textId="77777777" w:rsidR="004450FA" w:rsidRPr="00D95972" w:rsidRDefault="004450FA" w:rsidP="00A753D0">
            <w:pPr>
              <w:rPr>
                <w:rFonts w:cs="Arial"/>
              </w:rPr>
            </w:pPr>
          </w:p>
        </w:tc>
        <w:tc>
          <w:tcPr>
            <w:tcW w:w="826" w:type="dxa"/>
            <w:tcBorders>
              <w:top w:val="single" w:sz="4" w:space="0" w:color="auto"/>
              <w:bottom w:val="single" w:sz="4" w:space="0" w:color="auto"/>
            </w:tcBorders>
            <w:shd w:val="clear" w:color="auto" w:fill="FFFFFF"/>
          </w:tcPr>
          <w:p w14:paraId="616AAF95" w14:textId="77777777" w:rsidR="004450FA" w:rsidRPr="00D95972" w:rsidRDefault="004450F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EC0BE" w14:textId="77777777" w:rsidR="004450FA" w:rsidRPr="00D95972" w:rsidRDefault="004450FA" w:rsidP="00A753D0">
            <w:pPr>
              <w:rPr>
                <w:rFonts w:eastAsia="Batang" w:cs="Arial"/>
                <w:lang w:eastAsia="ko-KR"/>
              </w:rPr>
            </w:pPr>
          </w:p>
        </w:tc>
      </w:tr>
      <w:tr w:rsidR="004450FA" w:rsidRPr="00D95972" w14:paraId="7D02A7DB" w14:textId="77777777" w:rsidTr="00D329C5">
        <w:tc>
          <w:tcPr>
            <w:tcW w:w="976" w:type="dxa"/>
            <w:tcBorders>
              <w:left w:val="thinThickThinSmallGap" w:sz="24" w:space="0" w:color="auto"/>
              <w:bottom w:val="nil"/>
            </w:tcBorders>
            <w:shd w:val="clear" w:color="auto" w:fill="auto"/>
          </w:tcPr>
          <w:p w14:paraId="637C22D7" w14:textId="77777777" w:rsidR="004450FA" w:rsidRPr="00D95972" w:rsidRDefault="004450FA" w:rsidP="00A753D0">
            <w:pPr>
              <w:rPr>
                <w:rFonts w:cs="Arial"/>
              </w:rPr>
            </w:pPr>
          </w:p>
        </w:tc>
        <w:tc>
          <w:tcPr>
            <w:tcW w:w="1317" w:type="dxa"/>
            <w:gridSpan w:val="2"/>
            <w:tcBorders>
              <w:bottom w:val="nil"/>
            </w:tcBorders>
            <w:shd w:val="clear" w:color="auto" w:fill="auto"/>
          </w:tcPr>
          <w:p w14:paraId="2C5185A5"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FF"/>
          </w:tcPr>
          <w:p w14:paraId="4E80E83A" w14:textId="77777777" w:rsidR="004450FA" w:rsidRPr="00D95972" w:rsidRDefault="004450FA"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59D861" w14:textId="77777777" w:rsidR="004450FA" w:rsidRPr="00D95972" w:rsidRDefault="004450FA" w:rsidP="00A753D0">
            <w:pPr>
              <w:rPr>
                <w:rFonts w:cs="Arial"/>
              </w:rPr>
            </w:pPr>
          </w:p>
        </w:tc>
        <w:tc>
          <w:tcPr>
            <w:tcW w:w="1767" w:type="dxa"/>
            <w:tcBorders>
              <w:top w:val="single" w:sz="4" w:space="0" w:color="auto"/>
              <w:bottom w:val="single" w:sz="4" w:space="0" w:color="auto"/>
            </w:tcBorders>
            <w:shd w:val="clear" w:color="auto" w:fill="FFFFFF"/>
          </w:tcPr>
          <w:p w14:paraId="0BCEDCE1" w14:textId="77777777" w:rsidR="004450FA" w:rsidRPr="00D95972" w:rsidRDefault="004450FA" w:rsidP="00A753D0">
            <w:pPr>
              <w:rPr>
                <w:rFonts w:cs="Arial"/>
              </w:rPr>
            </w:pPr>
          </w:p>
        </w:tc>
        <w:tc>
          <w:tcPr>
            <w:tcW w:w="826" w:type="dxa"/>
            <w:tcBorders>
              <w:top w:val="single" w:sz="4" w:space="0" w:color="auto"/>
              <w:bottom w:val="single" w:sz="4" w:space="0" w:color="auto"/>
            </w:tcBorders>
            <w:shd w:val="clear" w:color="auto" w:fill="FFFFFF"/>
          </w:tcPr>
          <w:p w14:paraId="19FC5CD6" w14:textId="77777777" w:rsidR="004450FA" w:rsidRPr="00D95972" w:rsidRDefault="004450F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240F5" w14:textId="77777777" w:rsidR="004450FA" w:rsidRPr="00D95972" w:rsidRDefault="004450FA" w:rsidP="00A753D0">
            <w:pPr>
              <w:rPr>
                <w:rFonts w:eastAsia="Batang" w:cs="Arial"/>
                <w:lang w:eastAsia="ko-KR"/>
              </w:rPr>
            </w:pPr>
          </w:p>
        </w:tc>
      </w:tr>
      <w:tr w:rsidR="00A753D0"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A753D0" w:rsidRPr="00D95972" w:rsidRDefault="00A753D0" w:rsidP="00A753D0">
            <w:pPr>
              <w:rPr>
                <w:rFonts w:cs="Arial"/>
              </w:rPr>
            </w:pPr>
          </w:p>
        </w:tc>
        <w:tc>
          <w:tcPr>
            <w:tcW w:w="1317" w:type="dxa"/>
            <w:gridSpan w:val="2"/>
            <w:tcBorders>
              <w:bottom w:val="nil"/>
            </w:tcBorders>
            <w:shd w:val="clear" w:color="auto" w:fill="auto"/>
          </w:tcPr>
          <w:p w14:paraId="533975F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E706BB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9035EC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1577CC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A753D0" w:rsidRPr="00D95972" w:rsidRDefault="00A753D0" w:rsidP="00A753D0">
            <w:pPr>
              <w:rPr>
                <w:rFonts w:eastAsia="Batang" w:cs="Arial"/>
                <w:lang w:eastAsia="ko-KR"/>
              </w:rPr>
            </w:pPr>
          </w:p>
        </w:tc>
      </w:tr>
      <w:tr w:rsidR="00A753D0"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A753D0" w:rsidRPr="00D95972" w:rsidRDefault="00A753D0" w:rsidP="00A753D0">
            <w:pPr>
              <w:rPr>
                <w:rFonts w:cs="Arial"/>
              </w:rPr>
            </w:pPr>
          </w:p>
        </w:tc>
        <w:tc>
          <w:tcPr>
            <w:tcW w:w="1317" w:type="dxa"/>
            <w:gridSpan w:val="2"/>
            <w:tcBorders>
              <w:bottom w:val="nil"/>
            </w:tcBorders>
            <w:shd w:val="clear" w:color="auto" w:fill="auto"/>
          </w:tcPr>
          <w:p w14:paraId="25F6A8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2B0893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382F00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13EEB3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A753D0" w:rsidRPr="00D95972" w:rsidRDefault="00A753D0" w:rsidP="00A753D0">
            <w:pPr>
              <w:rPr>
                <w:rFonts w:eastAsia="Batang" w:cs="Arial"/>
                <w:lang w:eastAsia="ko-KR"/>
              </w:rPr>
            </w:pPr>
          </w:p>
        </w:tc>
      </w:tr>
      <w:tr w:rsidR="00A753D0" w:rsidRPr="00D95972" w14:paraId="2C687D79" w14:textId="77777777" w:rsidTr="001C25E8">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A753D0" w:rsidRPr="00D95972" w:rsidRDefault="00A753D0" w:rsidP="00A753D0">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54AA0D75" w14:textId="17EA6514" w:rsidR="00A753D0" w:rsidRPr="00DA2C24" w:rsidRDefault="00A868D4" w:rsidP="00A753D0">
            <w:pPr>
              <w:rPr>
                <w:rFonts w:cs="Arial"/>
                <w:b/>
                <w:bCs/>
              </w:rPr>
            </w:pPr>
            <w:r w:rsidRPr="00D03D0D">
              <w:rPr>
                <w:rFonts w:cs="Arial"/>
                <w:b/>
                <w:bCs/>
              </w:rPr>
              <w:t>Not in scope of the meeting</w:t>
            </w:r>
          </w:p>
        </w:tc>
        <w:tc>
          <w:tcPr>
            <w:tcW w:w="1767" w:type="dxa"/>
            <w:tcBorders>
              <w:top w:val="single" w:sz="4" w:space="0" w:color="auto"/>
              <w:bottom w:val="single" w:sz="4" w:space="0" w:color="auto"/>
            </w:tcBorders>
          </w:tcPr>
          <w:p w14:paraId="1AD31D72"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301D4D0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A753D0" w:rsidRDefault="00A753D0" w:rsidP="00A753D0">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A753D0" w:rsidRDefault="00A753D0" w:rsidP="00A753D0">
            <w:pPr>
              <w:rPr>
                <w:rFonts w:eastAsia="Batang" w:cs="Arial"/>
                <w:color w:val="000000"/>
                <w:lang w:eastAsia="ko-KR"/>
              </w:rPr>
            </w:pPr>
          </w:p>
          <w:p w14:paraId="074597E1" w14:textId="77777777" w:rsidR="00A753D0" w:rsidRDefault="00A753D0" w:rsidP="00A753D0">
            <w:pPr>
              <w:rPr>
                <w:rFonts w:cs="Arial"/>
                <w:color w:val="000000"/>
              </w:rPr>
            </w:pPr>
          </w:p>
          <w:p w14:paraId="13E036DB" w14:textId="77777777" w:rsidR="00A753D0" w:rsidRPr="00D95972" w:rsidRDefault="00A753D0" w:rsidP="00A753D0">
            <w:pPr>
              <w:rPr>
                <w:rFonts w:eastAsia="Batang" w:cs="Arial"/>
                <w:color w:val="000000"/>
                <w:lang w:eastAsia="ko-KR"/>
              </w:rPr>
            </w:pPr>
          </w:p>
          <w:p w14:paraId="1BA5382B" w14:textId="77777777" w:rsidR="00A753D0" w:rsidRPr="00D95972" w:rsidRDefault="00A753D0" w:rsidP="00A753D0">
            <w:pPr>
              <w:rPr>
                <w:rFonts w:eastAsia="Batang" w:cs="Arial"/>
                <w:lang w:eastAsia="ko-KR"/>
              </w:rPr>
            </w:pPr>
          </w:p>
        </w:tc>
      </w:tr>
      <w:tr w:rsidR="00A753D0" w:rsidRPr="00D95972" w14:paraId="115EEA9C" w14:textId="77777777" w:rsidTr="001C25E8">
        <w:tc>
          <w:tcPr>
            <w:tcW w:w="976" w:type="dxa"/>
            <w:tcBorders>
              <w:left w:val="thinThickThinSmallGap" w:sz="24" w:space="0" w:color="auto"/>
              <w:bottom w:val="nil"/>
            </w:tcBorders>
            <w:shd w:val="clear" w:color="auto" w:fill="auto"/>
          </w:tcPr>
          <w:p w14:paraId="57CF591F" w14:textId="77777777" w:rsidR="00A753D0" w:rsidRPr="00D95972" w:rsidRDefault="00A753D0" w:rsidP="00A753D0">
            <w:pPr>
              <w:rPr>
                <w:rFonts w:cs="Arial"/>
              </w:rPr>
            </w:pPr>
          </w:p>
        </w:tc>
        <w:tc>
          <w:tcPr>
            <w:tcW w:w="1317" w:type="dxa"/>
            <w:gridSpan w:val="2"/>
            <w:tcBorders>
              <w:bottom w:val="nil"/>
            </w:tcBorders>
            <w:shd w:val="clear" w:color="auto" w:fill="auto"/>
          </w:tcPr>
          <w:p w14:paraId="489AF10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B1D4932" w14:textId="7268B2B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8DF116" w14:textId="3D90ADC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9669E74" w14:textId="4358B7D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0D98A3B" w14:textId="18384FC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8B4DB" w14:textId="77777777" w:rsidR="00A753D0" w:rsidRPr="00D95972" w:rsidRDefault="00A753D0" w:rsidP="00A753D0">
            <w:pPr>
              <w:rPr>
                <w:rFonts w:eastAsia="Batang" w:cs="Arial"/>
                <w:lang w:eastAsia="ko-KR"/>
              </w:rPr>
            </w:pPr>
          </w:p>
        </w:tc>
      </w:tr>
      <w:tr w:rsidR="00A753D0" w:rsidRPr="00D95972" w14:paraId="30F8CB91" w14:textId="77777777" w:rsidTr="001C25E8">
        <w:tc>
          <w:tcPr>
            <w:tcW w:w="976" w:type="dxa"/>
            <w:tcBorders>
              <w:left w:val="thinThickThinSmallGap" w:sz="24" w:space="0" w:color="auto"/>
              <w:bottom w:val="nil"/>
            </w:tcBorders>
            <w:shd w:val="clear" w:color="auto" w:fill="auto"/>
          </w:tcPr>
          <w:p w14:paraId="336D6149" w14:textId="77777777" w:rsidR="00A753D0" w:rsidRPr="00D95972" w:rsidRDefault="00A753D0" w:rsidP="00A753D0">
            <w:pPr>
              <w:rPr>
                <w:rFonts w:cs="Arial"/>
              </w:rPr>
            </w:pPr>
          </w:p>
        </w:tc>
        <w:tc>
          <w:tcPr>
            <w:tcW w:w="1317" w:type="dxa"/>
            <w:gridSpan w:val="2"/>
            <w:tcBorders>
              <w:bottom w:val="nil"/>
            </w:tcBorders>
            <w:shd w:val="clear" w:color="auto" w:fill="auto"/>
          </w:tcPr>
          <w:p w14:paraId="063A04F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DD2A3B" w14:textId="37C9438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AA039C" w14:textId="2017454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25939FC" w14:textId="65DB109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41248DE" w14:textId="359D127D"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2620F" w14:textId="77777777" w:rsidR="00A753D0" w:rsidRPr="00D95972" w:rsidRDefault="00A753D0" w:rsidP="00A753D0">
            <w:pPr>
              <w:rPr>
                <w:rFonts w:eastAsia="Batang" w:cs="Arial"/>
                <w:lang w:eastAsia="ko-KR"/>
              </w:rPr>
            </w:pPr>
          </w:p>
        </w:tc>
      </w:tr>
      <w:tr w:rsidR="00A753D0"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A753D0" w:rsidRPr="00D95972" w:rsidRDefault="00A753D0" w:rsidP="00A753D0">
            <w:pPr>
              <w:rPr>
                <w:rFonts w:cs="Arial"/>
              </w:rPr>
            </w:pPr>
          </w:p>
        </w:tc>
        <w:tc>
          <w:tcPr>
            <w:tcW w:w="1317" w:type="dxa"/>
            <w:gridSpan w:val="2"/>
            <w:tcBorders>
              <w:bottom w:val="nil"/>
            </w:tcBorders>
            <w:shd w:val="clear" w:color="auto" w:fill="auto"/>
          </w:tcPr>
          <w:p w14:paraId="1419864D" w14:textId="0FB10BDF"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241F0B2" w14:textId="27F9F73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7784584" w14:textId="66A6AD9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0F9B0B" w14:textId="3F31701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A753D0" w:rsidRPr="00D95972" w:rsidRDefault="00A753D0" w:rsidP="00A753D0">
            <w:pPr>
              <w:rPr>
                <w:rFonts w:eastAsia="Batang" w:cs="Arial"/>
                <w:lang w:eastAsia="ko-KR"/>
              </w:rPr>
            </w:pPr>
          </w:p>
        </w:tc>
      </w:tr>
      <w:tr w:rsidR="00A753D0"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A753D0" w:rsidRPr="00D95972" w:rsidRDefault="00A753D0" w:rsidP="00A753D0">
            <w:pPr>
              <w:rPr>
                <w:rFonts w:cs="Arial"/>
              </w:rPr>
            </w:pPr>
          </w:p>
        </w:tc>
        <w:tc>
          <w:tcPr>
            <w:tcW w:w="1317" w:type="dxa"/>
            <w:gridSpan w:val="2"/>
            <w:tcBorders>
              <w:bottom w:val="nil"/>
            </w:tcBorders>
            <w:shd w:val="clear" w:color="auto" w:fill="auto"/>
          </w:tcPr>
          <w:p w14:paraId="71343B2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BCF80F1" w14:textId="6CDCB6E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D75C9F7" w14:textId="55577B4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AD1D8E8" w14:textId="3B8E18BA"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A753D0" w:rsidRPr="00D95972" w:rsidRDefault="00A753D0" w:rsidP="00A753D0">
            <w:pPr>
              <w:rPr>
                <w:rFonts w:eastAsia="Batang" w:cs="Arial"/>
                <w:lang w:eastAsia="ko-KR"/>
              </w:rPr>
            </w:pPr>
          </w:p>
        </w:tc>
      </w:tr>
      <w:tr w:rsidR="00A753D0"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A753D0" w:rsidRPr="00D95972" w:rsidRDefault="00A753D0" w:rsidP="00A753D0">
            <w:pPr>
              <w:rPr>
                <w:rFonts w:cs="Arial"/>
              </w:rPr>
            </w:pPr>
          </w:p>
        </w:tc>
        <w:tc>
          <w:tcPr>
            <w:tcW w:w="1317" w:type="dxa"/>
            <w:gridSpan w:val="2"/>
            <w:tcBorders>
              <w:bottom w:val="nil"/>
            </w:tcBorders>
            <w:shd w:val="clear" w:color="auto" w:fill="auto"/>
          </w:tcPr>
          <w:p w14:paraId="290D4A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E30811" w14:textId="1BC27FE4"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B8CF528" w14:textId="1FE8312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A5D998" w14:textId="6A60D56A"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A753D0" w:rsidRPr="00D95972" w:rsidRDefault="00A753D0" w:rsidP="00A753D0">
            <w:pPr>
              <w:rPr>
                <w:rFonts w:eastAsia="Batang" w:cs="Arial"/>
                <w:lang w:eastAsia="ko-KR"/>
              </w:rPr>
            </w:pPr>
          </w:p>
        </w:tc>
      </w:tr>
      <w:tr w:rsidR="00A753D0"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A753D0" w:rsidRPr="00D95972" w:rsidRDefault="00A753D0" w:rsidP="00A753D0">
            <w:pPr>
              <w:rPr>
                <w:rFonts w:cs="Arial"/>
              </w:rPr>
            </w:pPr>
          </w:p>
        </w:tc>
        <w:tc>
          <w:tcPr>
            <w:tcW w:w="1317" w:type="dxa"/>
            <w:gridSpan w:val="2"/>
            <w:tcBorders>
              <w:bottom w:val="nil"/>
            </w:tcBorders>
            <w:shd w:val="clear" w:color="auto" w:fill="auto"/>
          </w:tcPr>
          <w:p w14:paraId="217A4BF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BC1F6D5" w14:textId="6EB3606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B4B114" w14:textId="11BF7BB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AFA58FB" w14:textId="16212CC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A753D0" w:rsidRPr="00D95972" w:rsidRDefault="00A753D0" w:rsidP="00A753D0">
            <w:pPr>
              <w:rPr>
                <w:rFonts w:eastAsia="Batang" w:cs="Arial"/>
                <w:lang w:eastAsia="ko-KR"/>
              </w:rPr>
            </w:pPr>
          </w:p>
        </w:tc>
      </w:tr>
      <w:tr w:rsidR="00A753D0" w:rsidRPr="00D95972" w14:paraId="30BD411B" w14:textId="77777777" w:rsidTr="001C25E8">
        <w:tc>
          <w:tcPr>
            <w:tcW w:w="976" w:type="dxa"/>
            <w:tcBorders>
              <w:left w:val="thinThickThinSmallGap" w:sz="24" w:space="0" w:color="auto"/>
              <w:bottom w:val="nil"/>
            </w:tcBorders>
            <w:shd w:val="clear" w:color="auto" w:fill="auto"/>
          </w:tcPr>
          <w:p w14:paraId="6EA0DEAD" w14:textId="77777777" w:rsidR="00A753D0" w:rsidRPr="00D95972" w:rsidRDefault="00A753D0" w:rsidP="00A753D0">
            <w:pPr>
              <w:rPr>
                <w:rFonts w:cs="Arial"/>
              </w:rPr>
            </w:pPr>
          </w:p>
        </w:tc>
        <w:tc>
          <w:tcPr>
            <w:tcW w:w="1317" w:type="dxa"/>
            <w:gridSpan w:val="2"/>
            <w:tcBorders>
              <w:bottom w:val="nil"/>
            </w:tcBorders>
            <w:shd w:val="clear" w:color="auto" w:fill="auto"/>
          </w:tcPr>
          <w:p w14:paraId="2C8B78D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A718BB" w14:textId="650841B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6CB539" w14:textId="3F8178E8"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7105C6" w14:textId="251F5EB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9F7745E" w14:textId="72864C0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38024D" w14:textId="77777777" w:rsidR="00A753D0" w:rsidRPr="00D95972" w:rsidRDefault="00A753D0" w:rsidP="00A753D0">
            <w:pPr>
              <w:rPr>
                <w:rFonts w:eastAsia="Batang" w:cs="Arial"/>
                <w:lang w:eastAsia="ko-KR"/>
              </w:rPr>
            </w:pPr>
          </w:p>
        </w:tc>
      </w:tr>
      <w:tr w:rsidR="00A753D0"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A753D0" w:rsidRPr="00D95972" w:rsidRDefault="00A753D0" w:rsidP="00A753D0">
            <w:pPr>
              <w:rPr>
                <w:rFonts w:cs="Arial"/>
              </w:rPr>
            </w:pPr>
          </w:p>
        </w:tc>
        <w:tc>
          <w:tcPr>
            <w:tcW w:w="1317" w:type="dxa"/>
            <w:gridSpan w:val="2"/>
            <w:tcBorders>
              <w:bottom w:val="nil"/>
            </w:tcBorders>
            <w:shd w:val="clear" w:color="auto" w:fill="auto"/>
          </w:tcPr>
          <w:p w14:paraId="1E2AB0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6C90E5A" w14:textId="28915D4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36BE122" w14:textId="79FF0B4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CA8DA47" w14:textId="08CEA0E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A753D0" w:rsidRPr="00D95972" w:rsidRDefault="00A753D0" w:rsidP="00A753D0">
            <w:pPr>
              <w:rPr>
                <w:rFonts w:eastAsia="Batang" w:cs="Arial"/>
                <w:lang w:eastAsia="ko-KR"/>
              </w:rPr>
            </w:pPr>
          </w:p>
        </w:tc>
      </w:tr>
      <w:tr w:rsidR="00A753D0" w:rsidRPr="00D95972" w14:paraId="792D76CE" w14:textId="77777777" w:rsidTr="00D329C5">
        <w:tc>
          <w:tcPr>
            <w:tcW w:w="976" w:type="dxa"/>
            <w:tcBorders>
              <w:left w:val="thinThickThinSmallGap" w:sz="24" w:space="0" w:color="auto"/>
              <w:bottom w:val="nil"/>
            </w:tcBorders>
            <w:shd w:val="clear" w:color="auto" w:fill="auto"/>
          </w:tcPr>
          <w:p w14:paraId="2B36CFD3" w14:textId="77777777" w:rsidR="00A753D0" w:rsidRPr="00D95972" w:rsidRDefault="00A753D0" w:rsidP="00A753D0">
            <w:pPr>
              <w:rPr>
                <w:rFonts w:cs="Arial"/>
              </w:rPr>
            </w:pPr>
          </w:p>
        </w:tc>
        <w:tc>
          <w:tcPr>
            <w:tcW w:w="1317" w:type="dxa"/>
            <w:gridSpan w:val="2"/>
            <w:tcBorders>
              <w:bottom w:val="nil"/>
            </w:tcBorders>
            <w:shd w:val="clear" w:color="auto" w:fill="auto"/>
          </w:tcPr>
          <w:p w14:paraId="70CF8C3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544285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C4406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8E69B9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A753D0" w:rsidRPr="00D95972" w:rsidRDefault="00A753D0" w:rsidP="00A753D0">
            <w:pPr>
              <w:rPr>
                <w:rFonts w:eastAsia="Batang" w:cs="Arial"/>
                <w:lang w:eastAsia="ko-KR"/>
              </w:rPr>
            </w:pPr>
          </w:p>
        </w:tc>
      </w:tr>
      <w:tr w:rsidR="00A753D0"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A753D0" w:rsidRPr="00B876FF" w:rsidRDefault="00A753D0" w:rsidP="00A753D0">
            <w:pPr>
              <w:rPr>
                <w:rFonts w:cs="Arial"/>
              </w:rPr>
            </w:pPr>
          </w:p>
        </w:tc>
        <w:tc>
          <w:tcPr>
            <w:tcW w:w="1317" w:type="dxa"/>
            <w:gridSpan w:val="2"/>
            <w:tcBorders>
              <w:top w:val="nil"/>
              <w:bottom w:val="nil"/>
            </w:tcBorders>
            <w:shd w:val="clear" w:color="auto" w:fill="auto"/>
          </w:tcPr>
          <w:p w14:paraId="3A6C8B74" w14:textId="77777777" w:rsidR="00A753D0" w:rsidRPr="00DA4B50" w:rsidRDefault="00A753D0" w:rsidP="00A753D0">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A753D0" w:rsidRPr="00DA4B50" w:rsidRDefault="00A753D0" w:rsidP="00A753D0">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A753D0" w:rsidRPr="00DA4B50" w:rsidRDefault="00A753D0" w:rsidP="00A753D0">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A753D0" w:rsidRPr="00DA4B50" w:rsidRDefault="00A753D0" w:rsidP="00A753D0">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A753D0" w:rsidRPr="00DA4B50" w:rsidRDefault="00A753D0" w:rsidP="00A753D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A753D0" w:rsidRPr="00DA4B50" w:rsidRDefault="00A753D0" w:rsidP="00A753D0">
            <w:pPr>
              <w:rPr>
                <w:rFonts w:cs="Arial"/>
                <w:lang w:val="en-US"/>
              </w:rPr>
            </w:pPr>
          </w:p>
        </w:tc>
      </w:tr>
      <w:tr w:rsidR="00A753D0" w:rsidRPr="00D95972" w14:paraId="053858C9" w14:textId="77777777" w:rsidTr="00CC4AC9">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A753D0" w:rsidRPr="00DA4B50" w:rsidRDefault="00A753D0" w:rsidP="00A753D0">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A753D0" w:rsidRPr="00D95972" w:rsidRDefault="00A753D0" w:rsidP="00A753D0">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A753D0" w:rsidRPr="00D95972" w:rsidRDefault="00A753D0" w:rsidP="00A753D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A753D0" w:rsidRPr="00D95972" w:rsidRDefault="00A753D0" w:rsidP="00A753D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A753D0" w:rsidRPr="00D95972" w:rsidRDefault="00A753D0" w:rsidP="00A753D0">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A753D0" w:rsidRPr="00D95972" w:rsidRDefault="00A753D0" w:rsidP="00A753D0">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A753D0" w:rsidRPr="00D95972" w:rsidRDefault="00A753D0" w:rsidP="00A753D0">
            <w:pPr>
              <w:rPr>
                <w:rFonts w:eastAsia="Batang" w:cs="Arial"/>
                <w:color w:val="000000"/>
                <w:lang w:eastAsia="ko-KR"/>
              </w:rPr>
            </w:pPr>
            <w:r w:rsidRPr="00D95972">
              <w:rPr>
                <w:rFonts w:cs="Arial"/>
              </w:rPr>
              <w:t>Result &amp; comment</w:t>
            </w:r>
          </w:p>
        </w:tc>
      </w:tr>
      <w:tr w:rsidR="00A753D0" w:rsidRPr="00D95972" w14:paraId="6F9A718F" w14:textId="77777777" w:rsidTr="00E8646D">
        <w:tc>
          <w:tcPr>
            <w:tcW w:w="976" w:type="dxa"/>
            <w:tcBorders>
              <w:top w:val="nil"/>
              <w:left w:val="thinThickThinSmallGap" w:sz="24" w:space="0" w:color="auto"/>
              <w:bottom w:val="nil"/>
            </w:tcBorders>
          </w:tcPr>
          <w:p w14:paraId="207270B6" w14:textId="77777777" w:rsidR="00A753D0" w:rsidRPr="00D95972" w:rsidRDefault="00A753D0" w:rsidP="00A753D0">
            <w:pPr>
              <w:rPr>
                <w:rFonts w:cs="Arial"/>
                <w:lang w:val="en-US"/>
              </w:rPr>
            </w:pPr>
          </w:p>
        </w:tc>
        <w:tc>
          <w:tcPr>
            <w:tcW w:w="1317" w:type="dxa"/>
            <w:gridSpan w:val="2"/>
            <w:tcBorders>
              <w:top w:val="nil"/>
              <w:bottom w:val="nil"/>
            </w:tcBorders>
          </w:tcPr>
          <w:p w14:paraId="615AAE16"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auto"/>
          </w:tcPr>
          <w:p w14:paraId="6ED57621" w14:textId="16B29FFB" w:rsidR="00A753D0" w:rsidRDefault="00B340C9" w:rsidP="00A753D0">
            <w:pPr>
              <w:rPr>
                <w:rFonts w:cs="Arial"/>
              </w:rPr>
            </w:pPr>
            <w:hyperlink r:id="rId457" w:history="1">
              <w:r w:rsidR="00CC4AC9">
                <w:rPr>
                  <w:rStyle w:val="Hyperlink"/>
                </w:rPr>
                <w:t>C1-222574</w:t>
              </w:r>
            </w:hyperlink>
          </w:p>
        </w:tc>
        <w:tc>
          <w:tcPr>
            <w:tcW w:w="4191" w:type="dxa"/>
            <w:gridSpan w:val="3"/>
            <w:tcBorders>
              <w:top w:val="single" w:sz="4" w:space="0" w:color="auto"/>
              <w:bottom w:val="single" w:sz="4" w:space="0" w:color="auto"/>
            </w:tcBorders>
            <w:shd w:val="clear" w:color="auto" w:fill="auto"/>
          </w:tcPr>
          <w:p w14:paraId="0E21BEA9" w14:textId="6C057E18" w:rsidR="00A753D0" w:rsidRDefault="00FB6147" w:rsidP="00A753D0">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auto"/>
          </w:tcPr>
          <w:p w14:paraId="3F9C17CF" w14:textId="29C343CC" w:rsidR="00A753D0"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624A45CD" w14:textId="430CC44C" w:rsidR="00A753D0" w:rsidRPr="003C7CDD" w:rsidRDefault="00FB6147"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733463" w14:textId="77777777" w:rsidR="00E8646D" w:rsidRDefault="00E8646D" w:rsidP="00752FD2">
            <w:pPr>
              <w:rPr>
                <w:rFonts w:cs="Arial"/>
                <w:color w:val="000000"/>
              </w:rPr>
            </w:pPr>
            <w:r>
              <w:rPr>
                <w:rFonts w:cs="Arial"/>
                <w:color w:val="000000"/>
              </w:rPr>
              <w:t>Postponed</w:t>
            </w:r>
          </w:p>
          <w:p w14:paraId="4E58303A" w14:textId="77777777" w:rsidR="00E8646D" w:rsidRDefault="00E8646D" w:rsidP="00752FD2">
            <w:pPr>
              <w:rPr>
                <w:rFonts w:cs="Arial"/>
                <w:color w:val="000000"/>
              </w:rPr>
            </w:pPr>
          </w:p>
          <w:p w14:paraId="5A68D434" w14:textId="18AD6068" w:rsidR="00752FD2" w:rsidRDefault="00752FD2" w:rsidP="00752FD2">
            <w:pPr>
              <w:rPr>
                <w:rFonts w:cs="Arial"/>
                <w:color w:val="000000"/>
              </w:rPr>
            </w:pPr>
            <w:r>
              <w:rPr>
                <w:rFonts w:cs="Arial"/>
                <w:color w:val="000000"/>
              </w:rPr>
              <w:t>Amer Wed 0203</w:t>
            </w:r>
          </w:p>
          <w:p w14:paraId="02A1AD01" w14:textId="5BE4D6BB" w:rsidR="00752FD2" w:rsidRDefault="00752FD2" w:rsidP="00752FD2">
            <w:pPr>
              <w:rPr>
                <w:rFonts w:cs="Arial"/>
                <w:color w:val="000000"/>
              </w:rPr>
            </w:pPr>
            <w:r>
              <w:rPr>
                <w:rFonts w:cs="Arial"/>
                <w:color w:val="000000"/>
              </w:rPr>
              <w:t>Request to postpone</w:t>
            </w:r>
          </w:p>
          <w:p w14:paraId="750EBD17" w14:textId="5179108B" w:rsidR="008F695E" w:rsidRDefault="008F695E" w:rsidP="00752FD2">
            <w:pPr>
              <w:rPr>
                <w:rFonts w:cs="Arial"/>
                <w:color w:val="000000"/>
              </w:rPr>
            </w:pPr>
          </w:p>
          <w:p w14:paraId="2C7C81A2" w14:textId="1656D98D" w:rsidR="008F695E" w:rsidRDefault="008F695E" w:rsidP="00752FD2">
            <w:pPr>
              <w:rPr>
                <w:rFonts w:cs="Arial"/>
                <w:color w:val="000000"/>
              </w:rPr>
            </w:pPr>
            <w:r w:rsidRPr="008F695E">
              <w:rPr>
                <w:rFonts w:cs="Arial"/>
                <w:b/>
                <w:bCs/>
                <w:color w:val="000000"/>
              </w:rPr>
              <w:t>Rae: fine to postpone</w:t>
            </w:r>
            <w:r>
              <w:rPr>
                <w:rFonts w:cs="Arial"/>
                <w:color w:val="000000"/>
              </w:rPr>
              <w:t>, same for the LS in</w:t>
            </w:r>
          </w:p>
          <w:p w14:paraId="5664AF00" w14:textId="47689ED9" w:rsidR="00A753D0" w:rsidRPr="00D95972" w:rsidRDefault="00A753D0" w:rsidP="00A753D0">
            <w:pPr>
              <w:rPr>
                <w:rFonts w:cs="Arial"/>
              </w:rPr>
            </w:pPr>
          </w:p>
        </w:tc>
      </w:tr>
      <w:tr w:rsidR="00136A2E" w:rsidRPr="00D95972" w14:paraId="2229A0C4" w14:textId="77777777" w:rsidTr="00D5608A">
        <w:tc>
          <w:tcPr>
            <w:tcW w:w="976" w:type="dxa"/>
            <w:tcBorders>
              <w:top w:val="nil"/>
              <w:left w:val="thinThickThinSmallGap" w:sz="24" w:space="0" w:color="auto"/>
              <w:bottom w:val="nil"/>
            </w:tcBorders>
          </w:tcPr>
          <w:p w14:paraId="4CF6CFF8" w14:textId="77777777" w:rsidR="00136A2E" w:rsidRPr="00D95972" w:rsidRDefault="00136A2E" w:rsidP="00EF5231">
            <w:pPr>
              <w:rPr>
                <w:rFonts w:cs="Arial"/>
                <w:lang w:val="en-US"/>
              </w:rPr>
            </w:pPr>
            <w:bookmarkStart w:id="66" w:name="_Hlk100300018"/>
          </w:p>
        </w:tc>
        <w:tc>
          <w:tcPr>
            <w:tcW w:w="1317" w:type="dxa"/>
            <w:gridSpan w:val="2"/>
            <w:tcBorders>
              <w:top w:val="nil"/>
              <w:bottom w:val="nil"/>
            </w:tcBorders>
          </w:tcPr>
          <w:p w14:paraId="33954E50" w14:textId="77777777" w:rsidR="00136A2E" w:rsidRPr="00D95972" w:rsidRDefault="00136A2E" w:rsidP="00EF5231">
            <w:pPr>
              <w:rPr>
                <w:rFonts w:cs="Arial"/>
                <w:lang w:val="en-US"/>
              </w:rPr>
            </w:pPr>
          </w:p>
        </w:tc>
        <w:tc>
          <w:tcPr>
            <w:tcW w:w="1088" w:type="dxa"/>
            <w:tcBorders>
              <w:top w:val="single" w:sz="4" w:space="0" w:color="auto"/>
              <w:bottom w:val="single" w:sz="4" w:space="0" w:color="auto"/>
            </w:tcBorders>
            <w:shd w:val="clear" w:color="auto" w:fill="auto"/>
          </w:tcPr>
          <w:p w14:paraId="01EA1827" w14:textId="77777777" w:rsidR="00136A2E" w:rsidRDefault="00B340C9" w:rsidP="00EF5231">
            <w:hyperlink r:id="rId458" w:history="1">
              <w:r w:rsidR="00136A2E">
                <w:rPr>
                  <w:rStyle w:val="Hyperlink"/>
                </w:rPr>
                <w:t>C1-222658</w:t>
              </w:r>
            </w:hyperlink>
          </w:p>
        </w:tc>
        <w:tc>
          <w:tcPr>
            <w:tcW w:w="4191" w:type="dxa"/>
            <w:gridSpan w:val="3"/>
            <w:tcBorders>
              <w:top w:val="single" w:sz="4" w:space="0" w:color="auto"/>
              <w:bottom w:val="single" w:sz="4" w:space="0" w:color="auto"/>
            </w:tcBorders>
            <w:shd w:val="clear" w:color="auto" w:fill="auto"/>
          </w:tcPr>
          <w:p w14:paraId="0CAD2F6B" w14:textId="77777777" w:rsidR="00136A2E" w:rsidRDefault="00136A2E" w:rsidP="00EF5231">
            <w:pPr>
              <w:rPr>
                <w:rFonts w:cs="Arial"/>
              </w:rPr>
            </w:pPr>
            <w:r>
              <w:rPr>
                <w:rFonts w:cs="Arial"/>
              </w:rPr>
              <w:t>Reply LS on use of "Indication of country of UE location"</w:t>
            </w:r>
          </w:p>
        </w:tc>
        <w:tc>
          <w:tcPr>
            <w:tcW w:w="1767" w:type="dxa"/>
            <w:tcBorders>
              <w:top w:val="single" w:sz="4" w:space="0" w:color="auto"/>
              <w:bottom w:val="single" w:sz="4" w:space="0" w:color="auto"/>
            </w:tcBorders>
            <w:shd w:val="clear" w:color="auto" w:fill="auto"/>
          </w:tcPr>
          <w:p w14:paraId="6B00C588" w14:textId="77777777" w:rsidR="00136A2E" w:rsidRDefault="00136A2E" w:rsidP="00EF5231">
            <w:pPr>
              <w:rPr>
                <w:rFonts w:cs="Arial"/>
              </w:rPr>
            </w:pPr>
            <w:r>
              <w:rPr>
                <w:rFonts w:cs="Arial"/>
              </w:rPr>
              <w:t>MediaTek Inc. / Marko</w:t>
            </w:r>
          </w:p>
        </w:tc>
        <w:tc>
          <w:tcPr>
            <w:tcW w:w="826" w:type="dxa"/>
            <w:tcBorders>
              <w:top w:val="single" w:sz="4" w:space="0" w:color="auto"/>
              <w:bottom w:val="single" w:sz="4" w:space="0" w:color="auto"/>
            </w:tcBorders>
            <w:shd w:val="clear" w:color="auto" w:fill="auto"/>
          </w:tcPr>
          <w:p w14:paraId="17A6E2F1" w14:textId="77777777" w:rsidR="00136A2E" w:rsidRDefault="00136A2E" w:rsidP="00EF523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10DCB3E" w14:textId="12DFECA6" w:rsidR="00D5608A" w:rsidRDefault="00D5608A" w:rsidP="00F54BE6">
            <w:pPr>
              <w:rPr>
                <w:lang w:val="en-US"/>
              </w:rPr>
            </w:pPr>
            <w:r>
              <w:rPr>
                <w:rFonts w:cs="Arial"/>
                <w:color w:val="000000"/>
              </w:rPr>
              <w:t xml:space="preserve">Merged into </w:t>
            </w:r>
            <w:r>
              <w:rPr>
                <w:lang w:val="en-US"/>
              </w:rPr>
              <w:t>C1-222</w:t>
            </w:r>
            <w:r w:rsidR="00310E80">
              <w:rPr>
                <w:lang w:val="en-US"/>
              </w:rPr>
              <w:t>623</w:t>
            </w:r>
          </w:p>
          <w:p w14:paraId="0DCC6F41" w14:textId="057A4413" w:rsidR="00D5608A" w:rsidRDefault="00D5608A" w:rsidP="00F54BE6">
            <w:pPr>
              <w:rPr>
                <w:lang w:val="en-US"/>
              </w:rPr>
            </w:pPr>
          </w:p>
          <w:p w14:paraId="3E92355D" w14:textId="56E9D4A4" w:rsidR="00D5608A" w:rsidRDefault="00D5608A" w:rsidP="00F54BE6">
            <w:pPr>
              <w:rPr>
                <w:rFonts w:cs="Arial"/>
                <w:color w:val="000000"/>
              </w:rPr>
            </w:pPr>
            <w:r>
              <w:rPr>
                <w:lang w:val="en-US"/>
              </w:rPr>
              <w:t>Marko wed 0714</w:t>
            </w:r>
          </w:p>
          <w:p w14:paraId="3C0D0AB5" w14:textId="77777777" w:rsidR="00D5608A" w:rsidRDefault="00D5608A" w:rsidP="00F54BE6">
            <w:pPr>
              <w:rPr>
                <w:rFonts w:cs="Arial"/>
                <w:color w:val="000000"/>
              </w:rPr>
            </w:pPr>
          </w:p>
          <w:p w14:paraId="21A02D21" w14:textId="593AB3B5" w:rsidR="00F54BE6" w:rsidRDefault="00F54BE6" w:rsidP="00F54BE6">
            <w:pPr>
              <w:rPr>
                <w:rFonts w:cs="Arial"/>
                <w:color w:val="000000"/>
              </w:rPr>
            </w:pPr>
            <w:r>
              <w:rPr>
                <w:rFonts w:cs="Arial"/>
                <w:color w:val="000000"/>
              </w:rPr>
              <w:t>Amer Wed 0204</w:t>
            </w:r>
          </w:p>
          <w:p w14:paraId="18F00F53" w14:textId="44AC67AF" w:rsidR="00F54BE6" w:rsidRDefault="00F54BE6" w:rsidP="00F54BE6">
            <w:pPr>
              <w:rPr>
                <w:rFonts w:cs="Arial"/>
                <w:color w:val="000000"/>
              </w:rPr>
            </w:pPr>
            <w:r>
              <w:rPr>
                <w:rFonts w:cs="Arial"/>
                <w:color w:val="000000"/>
              </w:rPr>
              <w:t>Rev required, merge with 2</w:t>
            </w:r>
            <w:r w:rsidR="00310E80">
              <w:rPr>
                <w:rFonts w:cs="Arial"/>
                <w:color w:val="000000"/>
              </w:rPr>
              <w:t>6</w:t>
            </w:r>
            <w:r w:rsidR="0036695D">
              <w:rPr>
                <w:rFonts w:cs="Arial"/>
                <w:color w:val="000000"/>
              </w:rPr>
              <w:t>23</w:t>
            </w:r>
          </w:p>
          <w:p w14:paraId="74F9C8EF" w14:textId="77777777" w:rsidR="00F54BE6" w:rsidRDefault="00F54BE6" w:rsidP="00F54BE6">
            <w:pPr>
              <w:rPr>
                <w:rFonts w:cs="Arial"/>
                <w:color w:val="000000"/>
              </w:rPr>
            </w:pPr>
          </w:p>
          <w:p w14:paraId="785CFB82" w14:textId="77777777" w:rsidR="00136A2E" w:rsidRPr="00D95972" w:rsidRDefault="00136A2E" w:rsidP="00EF5231">
            <w:pPr>
              <w:rPr>
                <w:rFonts w:cs="Arial"/>
              </w:rPr>
            </w:pPr>
          </w:p>
        </w:tc>
      </w:tr>
      <w:bookmarkEnd w:id="66"/>
      <w:tr w:rsidR="00106C16" w:rsidRPr="00D95972" w14:paraId="6047FE9E" w14:textId="77777777" w:rsidTr="00CC4AC9">
        <w:tc>
          <w:tcPr>
            <w:tcW w:w="976" w:type="dxa"/>
            <w:tcBorders>
              <w:top w:val="nil"/>
              <w:left w:val="thinThickThinSmallGap" w:sz="24" w:space="0" w:color="auto"/>
              <w:bottom w:val="nil"/>
            </w:tcBorders>
          </w:tcPr>
          <w:p w14:paraId="50F925AB" w14:textId="77777777" w:rsidR="00106C16" w:rsidRPr="00D95972" w:rsidRDefault="00106C16" w:rsidP="00A753D0">
            <w:pPr>
              <w:rPr>
                <w:rFonts w:cs="Arial"/>
                <w:lang w:val="en-US"/>
              </w:rPr>
            </w:pPr>
          </w:p>
        </w:tc>
        <w:tc>
          <w:tcPr>
            <w:tcW w:w="1317" w:type="dxa"/>
            <w:gridSpan w:val="2"/>
            <w:tcBorders>
              <w:top w:val="nil"/>
              <w:bottom w:val="nil"/>
            </w:tcBorders>
          </w:tcPr>
          <w:p w14:paraId="0126E515" w14:textId="77777777" w:rsidR="00106C16" w:rsidRPr="00D95972" w:rsidRDefault="00106C16" w:rsidP="00A753D0">
            <w:pPr>
              <w:rPr>
                <w:rFonts w:cs="Arial"/>
                <w:lang w:val="en-US"/>
              </w:rPr>
            </w:pPr>
          </w:p>
        </w:tc>
        <w:tc>
          <w:tcPr>
            <w:tcW w:w="1088" w:type="dxa"/>
            <w:tcBorders>
              <w:top w:val="single" w:sz="4" w:space="0" w:color="auto"/>
              <w:bottom w:val="single" w:sz="4" w:space="0" w:color="auto"/>
            </w:tcBorders>
            <w:shd w:val="clear" w:color="auto" w:fill="FFFF00"/>
          </w:tcPr>
          <w:p w14:paraId="4C2F0B3A" w14:textId="3218A644" w:rsidR="00106C16" w:rsidRDefault="00B340C9" w:rsidP="00A753D0">
            <w:hyperlink r:id="rId459" w:history="1">
              <w:r w:rsidR="00CC4AC9">
                <w:rPr>
                  <w:rStyle w:val="Hyperlink"/>
                </w:rPr>
                <w:t>C1-222648</w:t>
              </w:r>
            </w:hyperlink>
          </w:p>
        </w:tc>
        <w:tc>
          <w:tcPr>
            <w:tcW w:w="4191" w:type="dxa"/>
            <w:gridSpan w:val="3"/>
            <w:tcBorders>
              <w:top w:val="single" w:sz="4" w:space="0" w:color="auto"/>
              <w:bottom w:val="single" w:sz="4" w:space="0" w:color="auto"/>
            </w:tcBorders>
            <w:shd w:val="clear" w:color="auto" w:fill="FFFF00"/>
          </w:tcPr>
          <w:p w14:paraId="43CE9D8B" w14:textId="29737528" w:rsidR="00106C16" w:rsidRDefault="00106C16" w:rsidP="00A753D0">
            <w:pPr>
              <w:rPr>
                <w:rFonts w:cs="Arial"/>
              </w:rPr>
            </w:pPr>
            <w:r>
              <w:rPr>
                <w:rFonts w:cs="Arial"/>
              </w:rPr>
              <w:t>LS on the last visited TAI for satellite access</w:t>
            </w:r>
          </w:p>
        </w:tc>
        <w:tc>
          <w:tcPr>
            <w:tcW w:w="1767" w:type="dxa"/>
            <w:tcBorders>
              <w:top w:val="single" w:sz="4" w:space="0" w:color="auto"/>
              <w:bottom w:val="single" w:sz="4" w:space="0" w:color="auto"/>
            </w:tcBorders>
            <w:shd w:val="clear" w:color="auto" w:fill="FFFF00"/>
          </w:tcPr>
          <w:p w14:paraId="687EAAE5" w14:textId="4D623601" w:rsidR="00106C16" w:rsidRDefault="00106C16" w:rsidP="00A753D0">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5E6F0561" w14:textId="4BBEA03A" w:rsidR="00106C16" w:rsidRDefault="00106C16"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D3AE6" w14:textId="10270D8E" w:rsidR="00F54BE6" w:rsidRDefault="00F54BE6" w:rsidP="00F54BE6">
            <w:pPr>
              <w:rPr>
                <w:rFonts w:cs="Arial"/>
                <w:color w:val="000000"/>
              </w:rPr>
            </w:pPr>
            <w:r>
              <w:rPr>
                <w:rFonts w:cs="Arial"/>
                <w:color w:val="000000"/>
              </w:rPr>
              <w:t>Amer Wed 0204</w:t>
            </w:r>
          </w:p>
          <w:p w14:paraId="18894EF1" w14:textId="1722ECAF" w:rsidR="00F54BE6" w:rsidRDefault="00F54BE6" w:rsidP="00F54BE6">
            <w:pPr>
              <w:rPr>
                <w:rFonts w:cs="Arial"/>
                <w:color w:val="000000"/>
              </w:rPr>
            </w:pPr>
            <w:r>
              <w:rPr>
                <w:rFonts w:cs="Arial"/>
                <w:color w:val="000000"/>
              </w:rPr>
              <w:t>Rev required</w:t>
            </w:r>
          </w:p>
          <w:p w14:paraId="31DEA6FE" w14:textId="45B91CF3" w:rsidR="0012003C" w:rsidRDefault="0012003C" w:rsidP="00F54BE6">
            <w:pPr>
              <w:rPr>
                <w:rFonts w:cs="Arial"/>
                <w:color w:val="000000"/>
              </w:rPr>
            </w:pPr>
          </w:p>
          <w:p w14:paraId="69988116" w14:textId="2F6469A5" w:rsidR="0012003C" w:rsidRDefault="0012003C" w:rsidP="00F54BE6">
            <w:pPr>
              <w:rPr>
                <w:rFonts w:cs="Arial"/>
                <w:color w:val="000000"/>
              </w:rPr>
            </w:pPr>
            <w:r>
              <w:rPr>
                <w:rFonts w:cs="Arial"/>
                <w:color w:val="000000"/>
              </w:rPr>
              <w:t xml:space="preserve">Xu </w:t>
            </w:r>
            <w:proofErr w:type="spellStart"/>
            <w:r>
              <w:rPr>
                <w:rFonts w:cs="Arial"/>
                <w:color w:val="000000"/>
              </w:rPr>
              <w:t>fri</w:t>
            </w:r>
            <w:proofErr w:type="spellEnd"/>
            <w:r>
              <w:rPr>
                <w:rFonts w:cs="Arial"/>
                <w:color w:val="000000"/>
              </w:rPr>
              <w:t xml:space="preserve"> 0915</w:t>
            </w:r>
          </w:p>
          <w:p w14:paraId="3A35A18E" w14:textId="750F5402" w:rsidR="0012003C" w:rsidRDefault="0012003C" w:rsidP="00F54BE6">
            <w:pPr>
              <w:rPr>
                <w:rFonts w:cs="Arial"/>
                <w:color w:val="000000"/>
              </w:rPr>
            </w:pPr>
            <w:r>
              <w:rPr>
                <w:rFonts w:cs="Arial"/>
                <w:color w:val="000000"/>
              </w:rPr>
              <w:t>New rev</w:t>
            </w:r>
          </w:p>
          <w:p w14:paraId="6816C790" w14:textId="57993069" w:rsidR="0012003C" w:rsidRDefault="0012003C" w:rsidP="00F54BE6">
            <w:pPr>
              <w:rPr>
                <w:rFonts w:cs="Arial"/>
                <w:color w:val="000000"/>
              </w:rPr>
            </w:pPr>
          </w:p>
          <w:p w14:paraId="2AE30A8E" w14:textId="62C7B876" w:rsidR="00A413DE" w:rsidRDefault="00A413DE" w:rsidP="00F54BE6">
            <w:pPr>
              <w:rPr>
                <w:rFonts w:cs="Arial"/>
                <w:color w:val="000000"/>
              </w:rPr>
            </w:pPr>
            <w:r>
              <w:rPr>
                <w:rFonts w:cs="Arial"/>
                <w:color w:val="000000"/>
              </w:rPr>
              <w:t xml:space="preserve">Yang </w:t>
            </w:r>
            <w:proofErr w:type="spellStart"/>
            <w:r>
              <w:rPr>
                <w:rFonts w:cs="Arial"/>
                <w:color w:val="000000"/>
              </w:rPr>
              <w:t>fri</w:t>
            </w:r>
            <w:proofErr w:type="spellEnd"/>
            <w:r>
              <w:rPr>
                <w:rFonts w:cs="Arial"/>
                <w:color w:val="000000"/>
              </w:rPr>
              <w:t xml:space="preserve"> 1041</w:t>
            </w:r>
          </w:p>
          <w:p w14:paraId="22FC7D55" w14:textId="64A8F73D" w:rsidR="00A413DE" w:rsidRDefault="00A413DE" w:rsidP="00F54BE6">
            <w:pPr>
              <w:rPr>
                <w:rFonts w:cs="Arial"/>
                <w:color w:val="000000"/>
              </w:rPr>
            </w:pPr>
            <w:r>
              <w:rPr>
                <w:rFonts w:cs="Arial"/>
                <w:color w:val="000000"/>
              </w:rPr>
              <w:t>Suggestions</w:t>
            </w:r>
          </w:p>
          <w:p w14:paraId="388FBAD4" w14:textId="77777777" w:rsidR="00A413DE" w:rsidRDefault="00A413DE" w:rsidP="00F54BE6">
            <w:pPr>
              <w:rPr>
                <w:rFonts w:cs="Arial"/>
                <w:color w:val="000000"/>
              </w:rPr>
            </w:pPr>
          </w:p>
          <w:p w14:paraId="642E538C" w14:textId="77777777" w:rsidR="00106C16" w:rsidRPr="00D95972" w:rsidRDefault="00106C16" w:rsidP="00A753D0">
            <w:pPr>
              <w:rPr>
                <w:rFonts w:cs="Arial"/>
              </w:rPr>
            </w:pPr>
          </w:p>
        </w:tc>
      </w:tr>
      <w:tr w:rsidR="00106C16" w:rsidRPr="00D95972" w14:paraId="3BE7FF08" w14:textId="77777777" w:rsidTr="00CC4AC9">
        <w:tc>
          <w:tcPr>
            <w:tcW w:w="976" w:type="dxa"/>
            <w:tcBorders>
              <w:top w:val="nil"/>
              <w:left w:val="thinThickThinSmallGap" w:sz="24" w:space="0" w:color="auto"/>
              <w:bottom w:val="nil"/>
            </w:tcBorders>
          </w:tcPr>
          <w:p w14:paraId="2DCDA8A6" w14:textId="66247DA9" w:rsidR="00A413DE" w:rsidRPr="00D95972" w:rsidRDefault="00A413DE" w:rsidP="00A753D0">
            <w:pPr>
              <w:rPr>
                <w:rFonts w:cs="Arial"/>
                <w:lang w:val="en-US"/>
              </w:rPr>
            </w:pPr>
          </w:p>
        </w:tc>
        <w:tc>
          <w:tcPr>
            <w:tcW w:w="1317" w:type="dxa"/>
            <w:gridSpan w:val="2"/>
            <w:tcBorders>
              <w:top w:val="nil"/>
              <w:bottom w:val="nil"/>
            </w:tcBorders>
          </w:tcPr>
          <w:p w14:paraId="45CBBAF3" w14:textId="77777777" w:rsidR="00106C16" w:rsidRPr="00D95972" w:rsidRDefault="00106C16" w:rsidP="00A753D0">
            <w:pPr>
              <w:rPr>
                <w:rFonts w:cs="Arial"/>
                <w:lang w:val="en-US"/>
              </w:rPr>
            </w:pPr>
          </w:p>
        </w:tc>
        <w:tc>
          <w:tcPr>
            <w:tcW w:w="1088" w:type="dxa"/>
            <w:tcBorders>
              <w:top w:val="single" w:sz="4" w:space="0" w:color="auto"/>
              <w:bottom w:val="single" w:sz="4" w:space="0" w:color="auto"/>
            </w:tcBorders>
            <w:shd w:val="clear" w:color="auto" w:fill="FFFF00"/>
          </w:tcPr>
          <w:p w14:paraId="33CFE388" w14:textId="677A7C11" w:rsidR="00106C16" w:rsidRDefault="00B340C9" w:rsidP="00A753D0">
            <w:hyperlink r:id="rId460" w:history="1">
              <w:r w:rsidR="00CC4AC9">
                <w:rPr>
                  <w:rStyle w:val="Hyperlink"/>
                </w:rPr>
                <w:t>C1-2226</w:t>
              </w:r>
              <w:r w:rsidR="00CC4AC9">
                <w:rPr>
                  <w:rStyle w:val="Hyperlink"/>
                </w:rPr>
                <w:t>5</w:t>
              </w:r>
              <w:r w:rsidR="00CC4AC9">
                <w:rPr>
                  <w:rStyle w:val="Hyperlink"/>
                </w:rPr>
                <w:t>3</w:t>
              </w:r>
            </w:hyperlink>
          </w:p>
        </w:tc>
        <w:tc>
          <w:tcPr>
            <w:tcW w:w="4191" w:type="dxa"/>
            <w:gridSpan w:val="3"/>
            <w:tcBorders>
              <w:top w:val="single" w:sz="4" w:space="0" w:color="auto"/>
              <w:bottom w:val="single" w:sz="4" w:space="0" w:color="auto"/>
            </w:tcBorders>
            <w:shd w:val="clear" w:color="auto" w:fill="FFFF00"/>
          </w:tcPr>
          <w:p w14:paraId="4958976C" w14:textId="1605E91B" w:rsidR="00106C16" w:rsidRDefault="00106C16" w:rsidP="00A753D0">
            <w:pPr>
              <w:rPr>
                <w:rFonts w:cs="Arial"/>
              </w:rPr>
            </w:pPr>
            <w:r>
              <w:rPr>
                <w:rFonts w:cs="Arial"/>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66B5DADB" w14:textId="7BCC6B19" w:rsidR="00106C16" w:rsidRDefault="00106C16"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999EE7B" w14:textId="6C35AA6C" w:rsidR="00106C16" w:rsidRDefault="00106C16"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196FE" w14:textId="77777777" w:rsidR="00106C16" w:rsidRDefault="00106C16" w:rsidP="00A753D0">
            <w:pPr>
              <w:rPr>
                <w:rFonts w:cs="Arial"/>
              </w:rPr>
            </w:pPr>
            <w:r>
              <w:rPr>
                <w:rFonts w:cs="Arial"/>
              </w:rPr>
              <w:t>Revision of C1-221115</w:t>
            </w:r>
          </w:p>
          <w:p w14:paraId="784F4334" w14:textId="77777777" w:rsidR="00957F26" w:rsidRDefault="00957F26" w:rsidP="00A753D0">
            <w:pPr>
              <w:rPr>
                <w:rFonts w:cs="Arial"/>
              </w:rPr>
            </w:pPr>
          </w:p>
          <w:p w14:paraId="7BC7BFC0" w14:textId="77777777" w:rsidR="00957F26" w:rsidRDefault="00957F26" w:rsidP="00A753D0">
            <w:pPr>
              <w:rPr>
                <w:rFonts w:cs="Arial"/>
              </w:rPr>
            </w:pPr>
            <w:r>
              <w:rPr>
                <w:rFonts w:cs="Arial"/>
              </w:rPr>
              <w:t xml:space="preserve">Roland </w:t>
            </w:r>
            <w:proofErr w:type="spellStart"/>
            <w:r>
              <w:rPr>
                <w:rFonts w:cs="Arial"/>
              </w:rPr>
              <w:t>fri</w:t>
            </w:r>
            <w:proofErr w:type="spellEnd"/>
            <w:r>
              <w:rPr>
                <w:rFonts w:cs="Arial"/>
              </w:rPr>
              <w:t xml:space="preserve"> 1707</w:t>
            </w:r>
          </w:p>
          <w:p w14:paraId="51BBC0DB" w14:textId="2572B01B" w:rsidR="00957F26" w:rsidRDefault="00957F26" w:rsidP="00A753D0">
            <w:pPr>
              <w:rPr>
                <w:rFonts w:cs="Arial"/>
              </w:rPr>
            </w:pPr>
            <w:r>
              <w:rPr>
                <w:rFonts w:cs="Arial"/>
              </w:rPr>
              <w:t>Rev required, first we need a solution</w:t>
            </w:r>
          </w:p>
          <w:p w14:paraId="3BDABB80" w14:textId="5157E01C" w:rsidR="00957F26" w:rsidRDefault="00957F26" w:rsidP="00A753D0">
            <w:pPr>
              <w:rPr>
                <w:rFonts w:cs="Arial"/>
              </w:rPr>
            </w:pPr>
          </w:p>
          <w:p w14:paraId="333D7E5F" w14:textId="7E70D6D7" w:rsidR="00957F26" w:rsidRDefault="00957F26" w:rsidP="00A753D0">
            <w:pPr>
              <w:rPr>
                <w:rFonts w:cs="Arial"/>
              </w:rPr>
            </w:pPr>
            <w:r>
              <w:rPr>
                <w:rFonts w:cs="Arial"/>
              </w:rPr>
              <w:t xml:space="preserve">Ivo </w:t>
            </w:r>
            <w:proofErr w:type="spellStart"/>
            <w:r>
              <w:rPr>
                <w:rFonts w:cs="Arial"/>
              </w:rPr>
              <w:t>fri</w:t>
            </w:r>
            <w:proofErr w:type="spellEnd"/>
            <w:r>
              <w:rPr>
                <w:rFonts w:cs="Arial"/>
              </w:rPr>
              <w:t xml:space="preserve"> 1731</w:t>
            </w:r>
          </w:p>
          <w:p w14:paraId="49EEF675" w14:textId="2A89C871" w:rsidR="00957F26" w:rsidRDefault="00957F26" w:rsidP="00A753D0">
            <w:pPr>
              <w:rPr>
                <w:rFonts w:cs="Arial"/>
              </w:rPr>
            </w:pPr>
            <w:r>
              <w:rPr>
                <w:rFonts w:cs="Arial"/>
              </w:rPr>
              <w:t>Fine to wait for agreed CR</w:t>
            </w:r>
          </w:p>
          <w:p w14:paraId="02DB4F07" w14:textId="327366F5" w:rsidR="00957F26" w:rsidRDefault="00957F26" w:rsidP="00A753D0">
            <w:pPr>
              <w:rPr>
                <w:rFonts w:cs="Arial"/>
              </w:rPr>
            </w:pPr>
          </w:p>
          <w:p w14:paraId="10418D51" w14:textId="22D64427" w:rsidR="00957F26" w:rsidRDefault="00957F26" w:rsidP="00A753D0">
            <w:pPr>
              <w:rPr>
                <w:rFonts w:cs="Arial"/>
              </w:rPr>
            </w:pPr>
            <w:r>
              <w:rPr>
                <w:rFonts w:cs="Arial"/>
              </w:rPr>
              <w:t xml:space="preserve">Chen </w:t>
            </w:r>
            <w:proofErr w:type="spellStart"/>
            <w:r>
              <w:rPr>
                <w:rFonts w:cs="Arial"/>
              </w:rPr>
              <w:t>fri</w:t>
            </w:r>
            <w:proofErr w:type="spellEnd"/>
            <w:r>
              <w:rPr>
                <w:rFonts w:cs="Arial"/>
              </w:rPr>
              <w:t xml:space="preserve"> 1745</w:t>
            </w:r>
          </w:p>
          <w:p w14:paraId="1101444B" w14:textId="0D6A6CB1" w:rsidR="00957F26" w:rsidRDefault="00957F26" w:rsidP="00A753D0">
            <w:pPr>
              <w:rPr>
                <w:rFonts w:cs="Arial"/>
              </w:rPr>
            </w:pPr>
            <w:r>
              <w:rPr>
                <w:rFonts w:cs="Arial"/>
              </w:rPr>
              <w:t>Objection to send LS before CR is agreed</w:t>
            </w:r>
          </w:p>
          <w:p w14:paraId="46D86CB6" w14:textId="77777777" w:rsidR="00957F26" w:rsidRDefault="00957F26" w:rsidP="00A753D0">
            <w:pPr>
              <w:rPr>
                <w:rFonts w:cs="Arial"/>
              </w:rPr>
            </w:pPr>
          </w:p>
          <w:p w14:paraId="515EC63D" w14:textId="142E5D3E" w:rsidR="00957F26" w:rsidRPr="00D95972" w:rsidRDefault="00957F26" w:rsidP="00A753D0">
            <w:pPr>
              <w:rPr>
                <w:rFonts w:cs="Arial"/>
              </w:rPr>
            </w:pPr>
          </w:p>
        </w:tc>
      </w:tr>
      <w:tr w:rsidR="00106C16" w:rsidRPr="00D95972" w14:paraId="3AC5E1DA" w14:textId="77777777" w:rsidTr="00D76259">
        <w:tc>
          <w:tcPr>
            <w:tcW w:w="976" w:type="dxa"/>
            <w:tcBorders>
              <w:top w:val="nil"/>
              <w:left w:val="thinThickThinSmallGap" w:sz="24" w:space="0" w:color="auto"/>
              <w:bottom w:val="nil"/>
            </w:tcBorders>
          </w:tcPr>
          <w:p w14:paraId="7A13EE6F" w14:textId="77777777" w:rsidR="00106C16" w:rsidRPr="00D95972" w:rsidRDefault="00106C16" w:rsidP="00A753D0">
            <w:pPr>
              <w:rPr>
                <w:rFonts w:cs="Arial"/>
                <w:lang w:val="en-US"/>
              </w:rPr>
            </w:pPr>
          </w:p>
        </w:tc>
        <w:tc>
          <w:tcPr>
            <w:tcW w:w="1317" w:type="dxa"/>
            <w:gridSpan w:val="2"/>
            <w:tcBorders>
              <w:top w:val="nil"/>
              <w:bottom w:val="nil"/>
            </w:tcBorders>
          </w:tcPr>
          <w:p w14:paraId="69AF098A" w14:textId="77777777" w:rsidR="00106C16" w:rsidRPr="00D95972" w:rsidRDefault="00106C16" w:rsidP="00A753D0">
            <w:pPr>
              <w:rPr>
                <w:rFonts w:cs="Arial"/>
                <w:lang w:val="en-US"/>
              </w:rPr>
            </w:pPr>
          </w:p>
        </w:tc>
        <w:tc>
          <w:tcPr>
            <w:tcW w:w="1088" w:type="dxa"/>
            <w:tcBorders>
              <w:top w:val="single" w:sz="4" w:space="0" w:color="auto"/>
              <w:bottom w:val="single" w:sz="4" w:space="0" w:color="auto"/>
            </w:tcBorders>
            <w:shd w:val="clear" w:color="auto" w:fill="FFFF00"/>
          </w:tcPr>
          <w:p w14:paraId="7B0DDEA7" w14:textId="344BBA85" w:rsidR="00106C16" w:rsidRDefault="00B340C9" w:rsidP="00A753D0">
            <w:hyperlink r:id="rId461" w:history="1">
              <w:r w:rsidR="009E5C3A">
                <w:rPr>
                  <w:rStyle w:val="Hyperlink"/>
                </w:rPr>
                <w:t>C1-222673</w:t>
              </w:r>
            </w:hyperlink>
          </w:p>
        </w:tc>
        <w:tc>
          <w:tcPr>
            <w:tcW w:w="4191" w:type="dxa"/>
            <w:gridSpan w:val="3"/>
            <w:tcBorders>
              <w:top w:val="single" w:sz="4" w:space="0" w:color="auto"/>
              <w:bottom w:val="single" w:sz="4" w:space="0" w:color="auto"/>
            </w:tcBorders>
            <w:shd w:val="clear" w:color="auto" w:fill="FFFF00"/>
          </w:tcPr>
          <w:p w14:paraId="5E239F9B" w14:textId="5512C47F" w:rsidR="00106C16" w:rsidRDefault="00106C16" w:rsidP="00A753D0">
            <w:pPr>
              <w:rPr>
                <w:rFonts w:cs="Arial"/>
              </w:rPr>
            </w:pPr>
            <w:r>
              <w:rPr>
                <w:rFonts w:cs="Arial"/>
              </w:rPr>
              <w:t>Emergency services and UE rejected with "PLMN not allowed to operate in the country of the UE’s location"</w:t>
            </w:r>
          </w:p>
        </w:tc>
        <w:tc>
          <w:tcPr>
            <w:tcW w:w="1767" w:type="dxa"/>
            <w:tcBorders>
              <w:top w:val="single" w:sz="4" w:space="0" w:color="auto"/>
              <w:bottom w:val="single" w:sz="4" w:space="0" w:color="auto"/>
            </w:tcBorders>
            <w:shd w:val="clear" w:color="auto" w:fill="FFFF00"/>
          </w:tcPr>
          <w:p w14:paraId="17AEEFBA" w14:textId="4C091D9E" w:rsidR="00106C16" w:rsidRDefault="00106C16" w:rsidP="00A753D0">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D2F740F" w14:textId="14C21C4E" w:rsidR="00106C16" w:rsidRDefault="00106C16"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2B3C6" w14:textId="77777777" w:rsidR="00106C16" w:rsidRPr="00A41C9B" w:rsidRDefault="00DB1692" w:rsidP="00A753D0">
            <w:pPr>
              <w:rPr>
                <w:rFonts w:cs="Arial"/>
                <w:i/>
                <w:iCs/>
              </w:rPr>
            </w:pPr>
            <w:r w:rsidRPr="00A41C9B">
              <w:rPr>
                <w:rFonts w:cs="Arial"/>
                <w:i/>
                <w:iCs/>
              </w:rPr>
              <w:t xml:space="preserve">Roland </w:t>
            </w:r>
            <w:proofErr w:type="spellStart"/>
            <w:r w:rsidRPr="00A41C9B">
              <w:rPr>
                <w:rFonts w:cs="Arial"/>
                <w:i/>
                <w:iCs/>
              </w:rPr>
              <w:t>thu</w:t>
            </w:r>
            <w:proofErr w:type="spellEnd"/>
            <w:r w:rsidRPr="00A41C9B">
              <w:rPr>
                <w:rFonts w:cs="Arial"/>
                <w:i/>
                <w:iCs/>
              </w:rPr>
              <w:t xml:space="preserve"> 1511</w:t>
            </w:r>
          </w:p>
          <w:p w14:paraId="4253F9DF" w14:textId="52A9AD81" w:rsidR="00DB1692" w:rsidRPr="00A41C9B" w:rsidRDefault="009D15CC" w:rsidP="00A753D0">
            <w:pPr>
              <w:rPr>
                <w:rFonts w:cs="Arial"/>
                <w:i/>
                <w:iCs/>
              </w:rPr>
            </w:pPr>
            <w:r w:rsidRPr="00A41C9B">
              <w:rPr>
                <w:rFonts w:cs="Arial"/>
                <w:i/>
                <w:iCs/>
              </w:rPr>
              <w:t>O</w:t>
            </w:r>
            <w:r w:rsidR="00DB1692" w:rsidRPr="00A41C9B">
              <w:rPr>
                <w:rFonts w:cs="Arial"/>
                <w:i/>
                <w:iCs/>
              </w:rPr>
              <w:t>bjection</w:t>
            </w:r>
            <w:r w:rsidR="00A41C9B">
              <w:rPr>
                <w:rFonts w:cs="Arial"/>
                <w:i/>
                <w:iCs/>
              </w:rPr>
              <w:t>, wrong agenda item</w:t>
            </w:r>
          </w:p>
          <w:p w14:paraId="1A5C1565" w14:textId="77777777" w:rsidR="009D15CC" w:rsidRDefault="009D15CC" w:rsidP="00A753D0">
            <w:pPr>
              <w:rPr>
                <w:rFonts w:cs="Arial"/>
              </w:rPr>
            </w:pPr>
          </w:p>
          <w:p w14:paraId="33C17B1B" w14:textId="77777777" w:rsidR="009D15CC" w:rsidRDefault="009D15CC" w:rsidP="00A753D0">
            <w:pPr>
              <w:rPr>
                <w:rFonts w:cs="Arial"/>
              </w:rPr>
            </w:pPr>
            <w:r>
              <w:rPr>
                <w:rFonts w:cs="Arial"/>
              </w:rPr>
              <w:t xml:space="preserve">Sung </w:t>
            </w:r>
            <w:proofErr w:type="spellStart"/>
            <w:r>
              <w:rPr>
                <w:rFonts w:cs="Arial"/>
              </w:rPr>
              <w:t>fri</w:t>
            </w:r>
            <w:proofErr w:type="spellEnd"/>
            <w:r>
              <w:rPr>
                <w:rFonts w:cs="Arial"/>
              </w:rPr>
              <w:t xml:space="preserve"> 0106</w:t>
            </w:r>
          </w:p>
          <w:p w14:paraId="21C7B32D" w14:textId="77777777" w:rsidR="009D15CC" w:rsidRDefault="009D15CC" w:rsidP="00A753D0">
            <w:pPr>
              <w:rPr>
                <w:rFonts w:cs="Arial"/>
              </w:rPr>
            </w:pPr>
            <w:r>
              <w:rPr>
                <w:rFonts w:cs="Arial"/>
              </w:rPr>
              <w:t>Support the LS, inform SA1</w:t>
            </w:r>
          </w:p>
          <w:p w14:paraId="575F3807" w14:textId="77777777" w:rsidR="00A41C9B" w:rsidRDefault="00A41C9B" w:rsidP="00A753D0">
            <w:pPr>
              <w:rPr>
                <w:rFonts w:cs="Arial"/>
              </w:rPr>
            </w:pPr>
          </w:p>
          <w:p w14:paraId="4A4EBBD9" w14:textId="77777777" w:rsidR="00A41C9B" w:rsidRDefault="00A41C9B" w:rsidP="00A753D0">
            <w:pPr>
              <w:rPr>
                <w:rFonts w:cs="Arial"/>
              </w:rPr>
            </w:pPr>
            <w:r>
              <w:rPr>
                <w:rFonts w:cs="Arial"/>
              </w:rPr>
              <w:t xml:space="preserve">Amer </w:t>
            </w:r>
            <w:proofErr w:type="spellStart"/>
            <w:r>
              <w:rPr>
                <w:rFonts w:cs="Arial"/>
              </w:rPr>
              <w:t>fri</w:t>
            </w:r>
            <w:proofErr w:type="spellEnd"/>
            <w:r>
              <w:rPr>
                <w:rFonts w:cs="Arial"/>
              </w:rPr>
              <w:t xml:space="preserve"> 0453</w:t>
            </w:r>
          </w:p>
          <w:p w14:paraId="443D5889" w14:textId="77777777" w:rsidR="00A41C9B" w:rsidRDefault="00A41C9B" w:rsidP="00A753D0">
            <w:pPr>
              <w:rPr>
                <w:rFonts w:cs="Arial"/>
              </w:rPr>
            </w:pPr>
            <w:r>
              <w:rPr>
                <w:rFonts w:cs="Arial"/>
              </w:rPr>
              <w:t>Roland used wrong agenda item for his comment</w:t>
            </w:r>
          </w:p>
          <w:p w14:paraId="6DCFE9BE" w14:textId="77777777" w:rsidR="00A41C9B" w:rsidRDefault="00A41C9B" w:rsidP="00A753D0">
            <w:pPr>
              <w:rPr>
                <w:rFonts w:cs="Arial"/>
              </w:rPr>
            </w:pPr>
          </w:p>
          <w:p w14:paraId="6D2D2CDE" w14:textId="77777777" w:rsidR="00A41C9B" w:rsidRDefault="00A41C9B" w:rsidP="00A753D0">
            <w:pPr>
              <w:rPr>
                <w:rFonts w:cs="Arial"/>
              </w:rPr>
            </w:pPr>
            <w:r>
              <w:rPr>
                <w:rFonts w:cs="Arial"/>
              </w:rPr>
              <w:t xml:space="preserve">Amer </w:t>
            </w:r>
            <w:proofErr w:type="spellStart"/>
            <w:r>
              <w:rPr>
                <w:rFonts w:cs="Arial"/>
              </w:rPr>
              <w:t>fri</w:t>
            </w:r>
            <w:proofErr w:type="spellEnd"/>
            <w:r>
              <w:rPr>
                <w:rFonts w:cs="Arial"/>
              </w:rPr>
              <w:t xml:space="preserve"> 0459</w:t>
            </w:r>
          </w:p>
          <w:p w14:paraId="4084AC13" w14:textId="77777777" w:rsidR="00A41C9B" w:rsidRDefault="00A41C9B" w:rsidP="00A753D0">
            <w:pPr>
              <w:rPr>
                <w:rFonts w:cs="Arial"/>
              </w:rPr>
            </w:pPr>
            <w:r>
              <w:rPr>
                <w:rFonts w:cs="Arial"/>
              </w:rPr>
              <w:t>Support the LS</w:t>
            </w:r>
          </w:p>
          <w:p w14:paraId="7233503B" w14:textId="77777777" w:rsidR="00A41C9B" w:rsidRDefault="00A41C9B" w:rsidP="00A753D0">
            <w:pPr>
              <w:rPr>
                <w:rFonts w:cs="Arial"/>
              </w:rPr>
            </w:pPr>
          </w:p>
          <w:p w14:paraId="4CE4C751" w14:textId="77777777" w:rsidR="00424118" w:rsidRDefault="00424118" w:rsidP="00A753D0">
            <w:pPr>
              <w:rPr>
                <w:rFonts w:cs="Arial"/>
              </w:rPr>
            </w:pPr>
            <w:r>
              <w:rPr>
                <w:rFonts w:cs="Arial"/>
              </w:rPr>
              <w:t xml:space="preserve">Chen </w:t>
            </w:r>
            <w:proofErr w:type="spellStart"/>
            <w:r>
              <w:rPr>
                <w:rFonts w:cs="Arial"/>
              </w:rPr>
              <w:t>fri</w:t>
            </w:r>
            <w:proofErr w:type="spellEnd"/>
            <w:r>
              <w:rPr>
                <w:rFonts w:cs="Arial"/>
              </w:rPr>
              <w:t xml:space="preserve"> 0908</w:t>
            </w:r>
          </w:p>
          <w:p w14:paraId="32D6CC0D" w14:textId="2A61B9CD" w:rsidR="00424118" w:rsidRDefault="00424118" w:rsidP="00A753D0">
            <w:pPr>
              <w:rPr>
                <w:rFonts w:cs="Arial"/>
              </w:rPr>
            </w:pPr>
            <w:r>
              <w:rPr>
                <w:rFonts w:cs="Arial"/>
              </w:rPr>
              <w:t>New rev</w:t>
            </w:r>
          </w:p>
          <w:p w14:paraId="0221A440" w14:textId="5FA6D642" w:rsidR="00A413DE" w:rsidRDefault="00A413DE" w:rsidP="00A753D0">
            <w:pPr>
              <w:rPr>
                <w:rFonts w:cs="Arial"/>
              </w:rPr>
            </w:pPr>
          </w:p>
          <w:p w14:paraId="1E7685DC" w14:textId="3985D496" w:rsidR="00A413DE" w:rsidRDefault="00A413DE" w:rsidP="00A753D0">
            <w:pPr>
              <w:rPr>
                <w:rFonts w:cs="Arial"/>
              </w:rPr>
            </w:pPr>
            <w:r>
              <w:rPr>
                <w:rFonts w:cs="Arial"/>
              </w:rPr>
              <w:t xml:space="preserve">Roland </w:t>
            </w:r>
            <w:proofErr w:type="spellStart"/>
            <w:r>
              <w:rPr>
                <w:rFonts w:cs="Arial"/>
              </w:rPr>
              <w:t>fri</w:t>
            </w:r>
            <w:proofErr w:type="spellEnd"/>
            <w:r>
              <w:rPr>
                <w:rFonts w:cs="Arial"/>
              </w:rPr>
              <w:t xml:space="preserve"> 1027</w:t>
            </w:r>
          </w:p>
          <w:p w14:paraId="5E3946B9" w14:textId="168FC82E" w:rsidR="00A413DE" w:rsidRDefault="00041979" w:rsidP="00A753D0">
            <w:pPr>
              <w:rPr>
                <w:rFonts w:cs="Arial"/>
              </w:rPr>
            </w:pPr>
            <w:r>
              <w:rPr>
                <w:rFonts w:cs="Arial"/>
              </w:rPr>
              <w:t>R</w:t>
            </w:r>
            <w:r w:rsidR="00A413DE">
              <w:rPr>
                <w:rFonts w:cs="Arial"/>
              </w:rPr>
              <w:t>ev</w:t>
            </w:r>
          </w:p>
          <w:p w14:paraId="451853B7" w14:textId="24FF37DF" w:rsidR="00041979" w:rsidRDefault="00041979" w:rsidP="00A753D0">
            <w:pPr>
              <w:rPr>
                <w:rFonts w:cs="Arial"/>
              </w:rPr>
            </w:pPr>
          </w:p>
          <w:p w14:paraId="6E0F3176" w14:textId="135DCFC7" w:rsidR="00041979" w:rsidRDefault="00041979" w:rsidP="00A753D0">
            <w:pPr>
              <w:rPr>
                <w:rFonts w:cs="Arial"/>
              </w:rPr>
            </w:pPr>
            <w:r>
              <w:rPr>
                <w:rFonts w:cs="Arial"/>
              </w:rPr>
              <w:t xml:space="preserve">Chen </w:t>
            </w:r>
            <w:proofErr w:type="spellStart"/>
            <w:r>
              <w:rPr>
                <w:rFonts w:cs="Arial"/>
              </w:rPr>
              <w:t>fri</w:t>
            </w:r>
            <w:proofErr w:type="spellEnd"/>
            <w:r>
              <w:rPr>
                <w:rFonts w:cs="Arial"/>
              </w:rPr>
              <w:t xml:space="preserve"> 1131</w:t>
            </w:r>
          </w:p>
          <w:p w14:paraId="10F8C150" w14:textId="7036AC18" w:rsidR="00041979" w:rsidRDefault="00041979" w:rsidP="00A753D0">
            <w:pPr>
              <w:rPr>
                <w:rFonts w:cs="Arial"/>
              </w:rPr>
            </w:pPr>
            <w:r>
              <w:rPr>
                <w:rFonts w:cs="Arial"/>
              </w:rPr>
              <w:t>Ok with the rewrite</w:t>
            </w:r>
          </w:p>
          <w:p w14:paraId="7C74FE11" w14:textId="717D7A3F" w:rsidR="00041979" w:rsidRDefault="00041979" w:rsidP="00A753D0">
            <w:pPr>
              <w:rPr>
                <w:rFonts w:cs="Arial"/>
              </w:rPr>
            </w:pPr>
          </w:p>
          <w:p w14:paraId="75C7BC0B" w14:textId="5D72E9EF" w:rsidR="00FD02DA" w:rsidRDefault="00FD02DA" w:rsidP="00A753D0">
            <w:pPr>
              <w:rPr>
                <w:rFonts w:cs="Arial"/>
              </w:rPr>
            </w:pPr>
            <w:r>
              <w:rPr>
                <w:rFonts w:cs="Arial"/>
              </w:rPr>
              <w:t xml:space="preserve">Ban </w:t>
            </w:r>
            <w:proofErr w:type="spellStart"/>
            <w:r>
              <w:rPr>
                <w:rFonts w:cs="Arial"/>
              </w:rPr>
              <w:t>fri</w:t>
            </w:r>
            <w:proofErr w:type="spellEnd"/>
            <w:r>
              <w:rPr>
                <w:rFonts w:cs="Arial"/>
              </w:rPr>
              <w:t xml:space="preserve"> 1229</w:t>
            </w:r>
          </w:p>
          <w:p w14:paraId="1C855FDA" w14:textId="0E4CAE14" w:rsidR="00FD02DA" w:rsidRDefault="00FD02DA" w:rsidP="00A753D0">
            <w:pPr>
              <w:rPr>
                <w:rFonts w:cs="Arial"/>
              </w:rPr>
            </w:pPr>
            <w:r>
              <w:rPr>
                <w:rFonts w:cs="Arial"/>
              </w:rPr>
              <w:t>Fine with proposal from Roland</w:t>
            </w:r>
          </w:p>
          <w:p w14:paraId="2EBEECCA" w14:textId="6D8ECBB6" w:rsidR="00957F26" w:rsidRDefault="00957F26" w:rsidP="00A753D0">
            <w:pPr>
              <w:rPr>
                <w:rFonts w:cs="Arial"/>
              </w:rPr>
            </w:pPr>
          </w:p>
          <w:p w14:paraId="1A29E627" w14:textId="3B55EBBB" w:rsidR="00957F26" w:rsidRDefault="00957F26" w:rsidP="00A753D0">
            <w:pPr>
              <w:rPr>
                <w:rFonts w:cs="Arial"/>
              </w:rPr>
            </w:pPr>
            <w:r>
              <w:rPr>
                <w:rFonts w:cs="Arial"/>
              </w:rPr>
              <w:t xml:space="preserve">Chen </w:t>
            </w:r>
            <w:proofErr w:type="spellStart"/>
            <w:r>
              <w:rPr>
                <w:rFonts w:cs="Arial"/>
              </w:rPr>
              <w:t>fri</w:t>
            </w:r>
            <w:proofErr w:type="spellEnd"/>
            <w:r>
              <w:rPr>
                <w:rFonts w:cs="Arial"/>
              </w:rPr>
              <w:t xml:space="preserve"> 1719</w:t>
            </w:r>
          </w:p>
          <w:p w14:paraId="6A413F12" w14:textId="14BFA30E" w:rsidR="00957F26" w:rsidRDefault="00957F26" w:rsidP="00A753D0">
            <w:pPr>
              <w:rPr>
                <w:rFonts w:cs="Arial"/>
              </w:rPr>
            </w:pPr>
            <w:r>
              <w:rPr>
                <w:rFonts w:cs="Arial"/>
              </w:rPr>
              <w:t>New rev</w:t>
            </w:r>
          </w:p>
          <w:p w14:paraId="16DF1D44" w14:textId="77777777" w:rsidR="00957F26" w:rsidRDefault="00957F26" w:rsidP="00A753D0">
            <w:pPr>
              <w:rPr>
                <w:rFonts w:cs="Arial"/>
              </w:rPr>
            </w:pPr>
          </w:p>
          <w:p w14:paraId="108433DA" w14:textId="6894E309" w:rsidR="00424118" w:rsidRPr="00D95972" w:rsidRDefault="00424118" w:rsidP="00A753D0">
            <w:pPr>
              <w:rPr>
                <w:rFonts w:cs="Arial"/>
              </w:rPr>
            </w:pPr>
          </w:p>
        </w:tc>
      </w:tr>
      <w:tr w:rsidR="001F50C6" w:rsidRPr="00D95972" w14:paraId="1BDB5051" w14:textId="77777777" w:rsidTr="00D76259">
        <w:tc>
          <w:tcPr>
            <w:tcW w:w="976" w:type="dxa"/>
            <w:tcBorders>
              <w:top w:val="nil"/>
              <w:left w:val="thinThickThinSmallGap" w:sz="24" w:space="0" w:color="auto"/>
              <w:bottom w:val="nil"/>
            </w:tcBorders>
          </w:tcPr>
          <w:p w14:paraId="46B3D713" w14:textId="77777777" w:rsidR="001F50C6" w:rsidRPr="00D95972" w:rsidRDefault="001F50C6" w:rsidP="00A753D0">
            <w:pPr>
              <w:rPr>
                <w:rFonts w:cs="Arial"/>
                <w:lang w:val="en-US"/>
              </w:rPr>
            </w:pPr>
          </w:p>
        </w:tc>
        <w:tc>
          <w:tcPr>
            <w:tcW w:w="1317" w:type="dxa"/>
            <w:gridSpan w:val="2"/>
            <w:tcBorders>
              <w:top w:val="nil"/>
              <w:bottom w:val="nil"/>
            </w:tcBorders>
          </w:tcPr>
          <w:p w14:paraId="7C4ECDE3" w14:textId="77777777" w:rsidR="001F50C6" w:rsidRPr="00D95972" w:rsidRDefault="001F50C6" w:rsidP="00A753D0">
            <w:pPr>
              <w:rPr>
                <w:rFonts w:cs="Arial"/>
                <w:lang w:val="en-US"/>
              </w:rPr>
            </w:pPr>
          </w:p>
        </w:tc>
        <w:tc>
          <w:tcPr>
            <w:tcW w:w="1088" w:type="dxa"/>
            <w:tcBorders>
              <w:top w:val="single" w:sz="4" w:space="0" w:color="auto"/>
              <w:bottom w:val="single" w:sz="4" w:space="0" w:color="auto"/>
            </w:tcBorders>
            <w:shd w:val="clear" w:color="auto" w:fill="FFFFFF"/>
          </w:tcPr>
          <w:p w14:paraId="763D836F" w14:textId="5DFB66B1" w:rsidR="001F50C6" w:rsidRDefault="00B340C9" w:rsidP="00A753D0">
            <w:hyperlink r:id="rId462" w:history="1">
              <w:r w:rsidR="00CC4AC9">
                <w:rPr>
                  <w:rStyle w:val="Hyperlink"/>
                </w:rPr>
                <w:t>C1-222714</w:t>
              </w:r>
            </w:hyperlink>
          </w:p>
        </w:tc>
        <w:tc>
          <w:tcPr>
            <w:tcW w:w="4191" w:type="dxa"/>
            <w:gridSpan w:val="3"/>
            <w:tcBorders>
              <w:top w:val="single" w:sz="4" w:space="0" w:color="auto"/>
              <w:bottom w:val="single" w:sz="4" w:space="0" w:color="auto"/>
            </w:tcBorders>
            <w:shd w:val="clear" w:color="auto" w:fill="FFFFFF"/>
          </w:tcPr>
          <w:p w14:paraId="30E830D6" w14:textId="1B60876C" w:rsidR="001F50C6" w:rsidRDefault="001F50C6" w:rsidP="00A753D0">
            <w:pPr>
              <w:rPr>
                <w:rFonts w:cs="Arial"/>
              </w:rPr>
            </w:pPr>
            <w:r>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FF"/>
          </w:tcPr>
          <w:p w14:paraId="56A650CA" w14:textId="6137F38E"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4576476C" w14:textId="3A8766B4" w:rsidR="001F50C6" w:rsidRDefault="001F50C6" w:rsidP="00A753D0">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04961E" w14:textId="77777777" w:rsidR="00D76259" w:rsidRDefault="00D76259" w:rsidP="00A753D0">
            <w:pPr>
              <w:rPr>
                <w:rFonts w:cs="Arial"/>
              </w:rPr>
            </w:pPr>
            <w:r>
              <w:rPr>
                <w:rFonts w:cs="Arial"/>
              </w:rPr>
              <w:t>Postponed</w:t>
            </w:r>
          </w:p>
          <w:p w14:paraId="0F5FAD4D" w14:textId="2358354E" w:rsidR="00D76259" w:rsidRDefault="00D76259" w:rsidP="00A753D0">
            <w:pPr>
              <w:rPr>
                <w:rFonts w:cs="Arial"/>
              </w:rPr>
            </w:pPr>
            <w:r>
              <w:rPr>
                <w:rFonts w:cs="Arial"/>
              </w:rPr>
              <w:t>CC#1</w:t>
            </w:r>
          </w:p>
          <w:p w14:paraId="3CAAF5DA" w14:textId="3F893FC1" w:rsidR="001F50C6" w:rsidRDefault="00EF3D01" w:rsidP="00A753D0">
            <w:pPr>
              <w:rPr>
                <w:rFonts w:cs="Arial"/>
              </w:rPr>
            </w:pPr>
            <w:r>
              <w:rPr>
                <w:rFonts w:cs="Arial"/>
              </w:rPr>
              <w:t>Incoming LS is Rel-16</w:t>
            </w:r>
          </w:p>
          <w:p w14:paraId="5D577CA2" w14:textId="77777777" w:rsidR="00E816A8" w:rsidRDefault="00E816A8" w:rsidP="00A753D0">
            <w:pPr>
              <w:rPr>
                <w:rFonts w:cs="Arial"/>
              </w:rPr>
            </w:pPr>
          </w:p>
          <w:p w14:paraId="0055451F" w14:textId="77777777" w:rsidR="00E816A8" w:rsidRDefault="00E816A8" w:rsidP="00E816A8">
            <w:pPr>
              <w:rPr>
                <w:rFonts w:eastAsia="Batang" w:cs="Arial"/>
                <w:lang w:eastAsia="ko-KR"/>
              </w:rPr>
            </w:pPr>
            <w:r>
              <w:rPr>
                <w:rFonts w:eastAsia="Batang" w:cs="Arial"/>
                <w:lang w:eastAsia="ko-KR"/>
              </w:rPr>
              <w:t>Mohamed wed 0214</w:t>
            </w:r>
          </w:p>
          <w:p w14:paraId="49114D0E" w14:textId="77777777" w:rsidR="00E816A8" w:rsidRDefault="00E816A8" w:rsidP="00E816A8">
            <w:pPr>
              <w:rPr>
                <w:rFonts w:eastAsia="Batang" w:cs="Arial"/>
                <w:lang w:eastAsia="ko-KR"/>
              </w:rPr>
            </w:pPr>
            <w:r>
              <w:rPr>
                <w:rFonts w:eastAsia="Batang" w:cs="Arial"/>
                <w:lang w:eastAsia="ko-KR"/>
              </w:rPr>
              <w:t>Rev required</w:t>
            </w:r>
          </w:p>
          <w:p w14:paraId="3EFE7483" w14:textId="77777777" w:rsidR="002206FD" w:rsidRDefault="002206FD" w:rsidP="00E816A8">
            <w:pPr>
              <w:rPr>
                <w:rFonts w:eastAsia="Batang" w:cs="Arial"/>
                <w:lang w:eastAsia="ko-KR"/>
              </w:rPr>
            </w:pPr>
          </w:p>
          <w:p w14:paraId="4DD5F7DA" w14:textId="77777777" w:rsidR="002206FD" w:rsidRDefault="002206FD" w:rsidP="00E816A8">
            <w:pPr>
              <w:rPr>
                <w:rFonts w:eastAsia="Batang" w:cs="Arial"/>
                <w:lang w:eastAsia="ko-KR"/>
              </w:rPr>
            </w:pPr>
            <w:r>
              <w:rPr>
                <w:rFonts w:eastAsia="Batang" w:cs="Arial"/>
                <w:lang w:eastAsia="ko-KR"/>
              </w:rPr>
              <w:t>Sunghoon wed 0612</w:t>
            </w:r>
          </w:p>
          <w:p w14:paraId="43D5864E" w14:textId="77777777" w:rsidR="002206FD" w:rsidRDefault="002206FD" w:rsidP="00E816A8">
            <w:pPr>
              <w:rPr>
                <w:rFonts w:eastAsia="Batang" w:cs="Arial"/>
                <w:lang w:eastAsia="ko-KR"/>
              </w:rPr>
            </w:pPr>
            <w:r>
              <w:rPr>
                <w:rFonts w:eastAsia="Batang" w:cs="Arial"/>
                <w:lang w:eastAsia="ko-KR"/>
              </w:rPr>
              <w:t>Request to postpone, not in scope of the meeting</w:t>
            </w:r>
          </w:p>
          <w:p w14:paraId="76F9F46F" w14:textId="77777777" w:rsidR="00765105" w:rsidRDefault="00765105" w:rsidP="00E816A8">
            <w:pPr>
              <w:rPr>
                <w:rFonts w:eastAsia="Batang" w:cs="Arial"/>
                <w:lang w:eastAsia="ko-KR"/>
              </w:rPr>
            </w:pPr>
          </w:p>
          <w:p w14:paraId="519CBB87" w14:textId="77777777" w:rsidR="00765105" w:rsidRDefault="00765105" w:rsidP="00E816A8">
            <w:pPr>
              <w:rPr>
                <w:rFonts w:eastAsia="Batang" w:cs="Arial"/>
                <w:lang w:eastAsia="ko-KR"/>
              </w:rPr>
            </w:pPr>
            <w:r>
              <w:rPr>
                <w:rFonts w:eastAsia="Batang" w:cs="Arial"/>
                <w:lang w:eastAsia="ko-KR"/>
              </w:rPr>
              <w:t>Ivo wed 0823</w:t>
            </w:r>
          </w:p>
          <w:p w14:paraId="5B312FED" w14:textId="22BBA036" w:rsidR="00765105" w:rsidRDefault="00765105" w:rsidP="00E816A8">
            <w:pPr>
              <w:rPr>
                <w:rFonts w:eastAsia="Batang" w:cs="Arial"/>
                <w:lang w:eastAsia="ko-KR"/>
              </w:rPr>
            </w:pPr>
            <w:r>
              <w:rPr>
                <w:rFonts w:eastAsia="Batang" w:cs="Arial"/>
                <w:lang w:eastAsia="ko-KR"/>
              </w:rPr>
              <w:t>Request to postpone</w:t>
            </w:r>
          </w:p>
          <w:p w14:paraId="12FDF6DC" w14:textId="33F41516" w:rsidR="00D517B5" w:rsidRDefault="00D517B5" w:rsidP="00E816A8">
            <w:pPr>
              <w:rPr>
                <w:rFonts w:eastAsia="Batang" w:cs="Arial"/>
                <w:lang w:eastAsia="ko-KR"/>
              </w:rPr>
            </w:pPr>
          </w:p>
          <w:p w14:paraId="35D9CB8D" w14:textId="2BE76271" w:rsidR="00D517B5" w:rsidRDefault="00D517B5" w:rsidP="00E816A8">
            <w:pPr>
              <w:rPr>
                <w:rFonts w:eastAsia="Batang" w:cs="Arial"/>
                <w:lang w:eastAsia="ko-KR"/>
              </w:rPr>
            </w:pPr>
            <w:r>
              <w:rPr>
                <w:rFonts w:eastAsia="Batang" w:cs="Arial"/>
                <w:lang w:eastAsia="ko-KR"/>
              </w:rPr>
              <w:t>Christian wed 0856</w:t>
            </w:r>
          </w:p>
          <w:p w14:paraId="66B8607D" w14:textId="121BE602" w:rsidR="00D517B5" w:rsidRDefault="00D517B5" w:rsidP="00E816A8">
            <w:pPr>
              <w:rPr>
                <w:rFonts w:eastAsia="Batang" w:cs="Arial"/>
                <w:lang w:eastAsia="ko-KR"/>
              </w:rPr>
            </w:pPr>
            <w:r>
              <w:rPr>
                <w:rFonts w:eastAsia="Batang" w:cs="Arial"/>
                <w:lang w:eastAsia="ko-KR"/>
              </w:rPr>
              <w:t>Request to postpone, rel-16</w:t>
            </w:r>
          </w:p>
          <w:p w14:paraId="6356CAEF" w14:textId="77777777" w:rsidR="00D517B5" w:rsidRDefault="00D517B5" w:rsidP="00E816A8">
            <w:pPr>
              <w:rPr>
                <w:rFonts w:eastAsia="Batang" w:cs="Arial"/>
                <w:lang w:eastAsia="ko-KR"/>
              </w:rPr>
            </w:pPr>
          </w:p>
          <w:p w14:paraId="659EE59B" w14:textId="21086C58" w:rsidR="00765105" w:rsidRPr="00D95972" w:rsidRDefault="00765105" w:rsidP="00E816A8">
            <w:pPr>
              <w:rPr>
                <w:rFonts w:cs="Arial"/>
              </w:rPr>
            </w:pPr>
          </w:p>
        </w:tc>
      </w:tr>
      <w:tr w:rsidR="001F50C6" w:rsidRPr="00D95972" w14:paraId="6FD01A20" w14:textId="77777777" w:rsidTr="00CC4AC9">
        <w:tc>
          <w:tcPr>
            <w:tcW w:w="976" w:type="dxa"/>
            <w:tcBorders>
              <w:top w:val="nil"/>
              <w:left w:val="thinThickThinSmallGap" w:sz="24" w:space="0" w:color="auto"/>
              <w:bottom w:val="nil"/>
            </w:tcBorders>
          </w:tcPr>
          <w:p w14:paraId="3B641A46" w14:textId="77777777" w:rsidR="001F50C6" w:rsidRPr="00D95972" w:rsidRDefault="001F50C6" w:rsidP="00A753D0">
            <w:pPr>
              <w:rPr>
                <w:rFonts w:cs="Arial"/>
                <w:lang w:val="en-US"/>
              </w:rPr>
            </w:pPr>
          </w:p>
        </w:tc>
        <w:tc>
          <w:tcPr>
            <w:tcW w:w="1317" w:type="dxa"/>
            <w:gridSpan w:val="2"/>
            <w:tcBorders>
              <w:top w:val="nil"/>
              <w:bottom w:val="nil"/>
            </w:tcBorders>
          </w:tcPr>
          <w:p w14:paraId="0A50B8B7" w14:textId="77777777" w:rsidR="001F50C6" w:rsidRPr="00D95972" w:rsidRDefault="001F50C6" w:rsidP="00A753D0">
            <w:pPr>
              <w:rPr>
                <w:rFonts w:cs="Arial"/>
                <w:lang w:val="en-US"/>
              </w:rPr>
            </w:pPr>
          </w:p>
        </w:tc>
        <w:tc>
          <w:tcPr>
            <w:tcW w:w="1088" w:type="dxa"/>
            <w:tcBorders>
              <w:top w:val="single" w:sz="4" w:space="0" w:color="auto"/>
              <w:bottom w:val="single" w:sz="4" w:space="0" w:color="auto"/>
            </w:tcBorders>
            <w:shd w:val="clear" w:color="auto" w:fill="FFFF00"/>
          </w:tcPr>
          <w:p w14:paraId="55CB0152" w14:textId="23AB6166" w:rsidR="001F50C6" w:rsidRDefault="00B340C9" w:rsidP="00A753D0">
            <w:hyperlink r:id="rId463" w:history="1">
              <w:r w:rsidR="00CC4AC9">
                <w:rPr>
                  <w:rStyle w:val="Hyperlink"/>
                </w:rPr>
                <w:t>C1-222745</w:t>
              </w:r>
            </w:hyperlink>
          </w:p>
        </w:tc>
        <w:tc>
          <w:tcPr>
            <w:tcW w:w="4191" w:type="dxa"/>
            <w:gridSpan w:val="3"/>
            <w:tcBorders>
              <w:top w:val="single" w:sz="4" w:space="0" w:color="auto"/>
              <w:bottom w:val="single" w:sz="4" w:space="0" w:color="auto"/>
            </w:tcBorders>
            <w:shd w:val="clear" w:color="auto" w:fill="FFFF00"/>
          </w:tcPr>
          <w:p w14:paraId="67FE9382" w14:textId="6442A5F8" w:rsidR="001F50C6" w:rsidRDefault="001F50C6" w:rsidP="00A753D0">
            <w:pPr>
              <w:rPr>
                <w:rFonts w:cs="Arial"/>
              </w:rPr>
            </w:pPr>
            <w:r>
              <w:rPr>
                <w:rFonts w:cs="Arial"/>
              </w:rPr>
              <w:t xml:space="preserve">LS on using configuration information provisioned in the UICC or ME for 5G </w:t>
            </w:r>
            <w:proofErr w:type="spellStart"/>
            <w:r>
              <w:rPr>
                <w:rFonts w:cs="Arial"/>
              </w:rPr>
              <w:t>ProSe</w:t>
            </w:r>
            <w:proofErr w:type="spellEnd"/>
            <w:r>
              <w:rPr>
                <w:rFonts w:cs="Arial"/>
              </w:rPr>
              <w:t xml:space="preserve"> direct discovery over PC5</w:t>
            </w:r>
          </w:p>
        </w:tc>
        <w:tc>
          <w:tcPr>
            <w:tcW w:w="1767" w:type="dxa"/>
            <w:tcBorders>
              <w:top w:val="single" w:sz="4" w:space="0" w:color="auto"/>
              <w:bottom w:val="single" w:sz="4" w:space="0" w:color="auto"/>
            </w:tcBorders>
            <w:shd w:val="clear" w:color="auto" w:fill="FFFF00"/>
          </w:tcPr>
          <w:p w14:paraId="2C6DD192" w14:textId="6BE5FA66"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C0DA4BC" w14:textId="70C41D0D" w:rsidR="001F50C6" w:rsidRDefault="001F50C6"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D2935" w14:textId="77777777" w:rsidR="00E816A8" w:rsidRDefault="00E816A8" w:rsidP="00E816A8">
            <w:pPr>
              <w:rPr>
                <w:rFonts w:eastAsia="Batang" w:cs="Arial"/>
                <w:lang w:eastAsia="ko-KR"/>
              </w:rPr>
            </w:pPr>
            <w:r>
              <w:rPr>
                <w:rFonts w:eastAsia="Batang" w:cs="Arial"/>
                <w:lang w:eastAsia="ko-KR"/>
              </w:rPr>
              <w:t>Mohamed wed 0214</w:t>
            </w:r>
          </w:p>
          <w:p w14:paraId="196A4D1D" w14:textId="61AE87F0" w:rsidR="001F50C6" w:rsidRDefault="00E816A8" w:rsidP="00E816A8">
            <w:pPr>
              <w:rPr>
                <w:rFonts w:eastAsia="Batang" w:cs="Arial"/>
                <w:lang w:eastAsia="ko-KR"/>
              </w:rPr>
            </w:pPr>
            <w:r>
              <w:rPr>
                <w:rFonts w:eastAsia="Batang" w:cs="Arial"/>
                <w:lang w:eastAsia="ko-KR"/>
              </w:rPr>
              <w:t>Question for clarification</w:t>
            </w:r>
          </w:p>
          <w:p w14:paraId="7FA1DDF9" w14:textId="7FCD86D9" w:rsidR="00C01FD0" w:rsidRDefault="00C01FD0" w:rsidP="00E816A8">
            <w:pPr>
              <w:rPr>
                <w:rFonts w:eastAsia="Batang" w:cs="Arial"/>
                <w:lang w:eastAsia="ko-KR"/>
              </w:rPr>
            </w:pPr>
          </w:p>
          <w:p w14:paraId="0ABB3A88" w14:textId="6E827008" w:rsidR="00C01FD0" w:rsidRDefault="00C01FD0" w:rsidP="00E816A8">
            <w:pPr>
              <w:rPr>
                <w:rFonts w:eastAsia="Batang" w:cs="Arial"/>
                <w:lang w:eastAsia="ko-KR"/>
              </w:rPr>
            </w:pPr>
            <w:r>
              <w:rPr>
                <w:rFonts w:eastAsia="Batang" w:cs="Arial"/>
                <w:lang w:eastAsia="ko-KR"/>
              </w:rPr>
              <w:t>Rae wed 0336</w:t>
            </w:r>
          </w:p>
          <w:p w14:paraId="1D10D6A3" w14:textId="38ECB58C" w:rsidR="00C01FD0" w:rsidRDefault="00C01FD0" w:rsidP="00E816A8">
            <w:pPr>
              <w:rPr>
                <w:rFonts w:eastAsia="Batang" w:cs="Arial"/>
                <w:lang w:eastAsia="ko-KR"/>
              </w:rPr>
            </w:pPr>
            <w:r>
              <w:rPr>
                <w:rFonts w:eastAsia="Batang" w:cs="Arial"/>
                <w:lang w:eastAsia="ko-KR"/>
              </w:rPr>
              <w:t>Not needed</w:t>
            </w:r>
          </w:p>
          <w:p w14:paraId="2125BE9F" w14:textId="77777777" w:rsidR="00E816A8" w:rsidRDefault="00E816A8" w:rsidP="00E816A8">
            <w:pPr>
              <w:rPr>
                <w:rFonts w:cs="Arial"/>
              </w:rPr>
            </w:pPr>
          </w:p>
          <w:p w14:paraId="0DFEB8C7" w14:textId="5E18E5EB" w:rsidR="002206FD" w:rsidRDefault="002206FD" w:rsidP="00E816A8">
            <w:pPr>
              <w:rPr>
                <w:rFonts w:cs="Arial"/>
              </w:rPr>
            </w:pPr>
            <w:r>
              <w:rPr>
                <w:rFonts w:cs="Arial"/>
              </w:rPr>
              <w:t>Sunghoon wed 0615</w:t>
            </w:r>
          </w:p>
          <w:p w14:paraId="7C3962CD" w14:textId="483482B9" w:rsidR="002206FD" w:rsidRDefault="002206FD" w:rsidP="00E816A8">
            <w:pPr>
              <w:rPr>
                <w:rFonts w:cs="Arial"/>
              </w:rPr>
            </w:pPr>
            <w:r>
              <w:rPr>
                <w:rFonts w:cs="Arial"/>
              </w:rPr>
              <w:t>No need to send the LS</w:t>
            </w:r>
          </w:p>
          <w:p w14:paraId="2187D82D" w14:textId="51D8B1A3" w:rsidR="002206FD" w:rsidRDefault="002206FD" w:rsidP="00E816A8">
            <w:pPr>
              <w:rPr>
                <w:rFonts w:cs="Arial"/>
              </w:rPr>
            </w:pPr>
          </w:p>
          <w:p w14:paraId="01239F99" w14:textId="5D20E4E4" w:rsidR="00D517B5" w:rsidRDefault="00D517B5" w:rsidP="00E816A8">
            <w:pPr>
              <w:rPr>
                <w:rFonts w:cs="Arial"/>
              </w:rPr>
            </w:pPr>
            <w:proofErr w:type="spellStart"/>
            <w:r>
              <w:rPr>
                <w:rFonts w:cs="Arial"/>
              </w:rPr>
              <w:t>Yizhong</w:t>
            </w:r>
            <w:proofErr w:type="spellEnd"/>
            <w:r>
              <w:rPr>
                <w:rFonts w:cs="Arial"/>
              </w:rPr>
              <w:t xml:space="preserve"> wed 0908</w:t>
            </w:r>
            <w:r w:rsidR="00D07EE7">
              <w:rPr>
                <w:rFonts w:cs="Arial"/>
              </w:rPr>
              <w:t>/0927</w:t>
            </w:r>
            <w:r w:rsidR="005449A3">
              <w:rPr>
                <w:rFonts w:cs="Arial"/>
              </w:rPr>
              <w:t>/0955</w:t>
            </w:r>
          </w:p>
          <w:p w14:paraId="4CC90B91" w14:textId="413B0510" w:rsidR="00D517B5" w:rsidRDefault="00D517B5" w:rsidP="00E816A8">
            <w:pPr>
              <w:rPr>
                <w:rFonts w:cs="Arial"/>
              </w:rPr>
            </w:pPr>
            <w:r>
              <w:rPr>
                <w:rFonts w:cs="Arial"/>
              </w:rPr>
              <w:t>Replies</w:t>
            </w:r>
          </w:p>
          <w:p w14:paraId="5A52E208" w14:textId="68CADB7A" w:rsidR="00D517B5" w:rsidRDefault="00D517B5" w:rsidP="00E816A8">
            <w:pPr>
              <w:rPr>
                <w:rFonts w:cs="Arial"/>
              </w:rPr>
            </w:pPr>
          </w:p>
          <w:p w14:paraId="4952D2CD" w14:textId="06511DE6" w:rsidR="00F06873" w:rsidRDefault="00F06873" w:rsidP="00E816A8">
            <w:pPr>
              <w:rPr>
                <w:rFonts w:cs="Arial"/>
              </w:rPr>
            </w:pPr>
            <w:r>
              <w:rPr>
                <w:rFonts w:cs="Arial"/>
              </w:rPr>
              <w:t xml:space="preserve">Ivo </w:t>
            </w:r>
            <w:proofErr w:type="spellStart"/>
            <w:r>
              <w:rPr>
                <w:rFonts w:cs="Arial"/>
              </w:rPr>
              <w:t>thu</w:t>
            </w:r>
            <w:proofErr w:type="spellEnd"/>
            <w:r>
              <w:rPr>
                <w:rFonts w:cs="Arial"/>
              </w:rPr>
              <w:t xml:space="preserve"> 2038</w:t>
            </w:r>
          </w:p>
          <w:p w14:paraId="70F4B91F" w14:textId="530E1918" w:rsidR="00F06873" w:rsidRDefault="00F06873" w:rsidP="00E816A8">
            <w:pPr>
              <w:rPr>
                <w:rFonts w:cs="Arial"/>
              </w:rPr>
            </w:pPr>
            <w:r>
              <w:rPr>
                <w:rFonts w:cs="Arial"/>
              </w:rPr>
              <w:t>Rev required</w:t>
            </w:r>
          </w:p>
          <w:p w14:paraId="5EE57D5E" w14:textId="25075C36" w:rsidR="00F06873" w:rsidRDefault="00F06873" w:rsidP="00E816A8">
            <w:pPr>
              <w:rPr>
                <w:rFonts w:cs="Arial"/>
              </w:rPr>
            </w:pPr>
          </w:p>
          <w:p w14:paraId="26694E06" w14:textId="10F40699" w:rsidR="00F06873" w:rsidRDefault="00F06873" w:rsidP="00E816A8">
            <w:pPr>
              <w:rPr>
                <w:rFonts w:cs="Arial"/>
              </w:rPr>
            </w:pPr>
            <w:r>
              <w:rPr>
                <w:rFonts w:cs="Arial"/>
              </w:rPr>
              <w:t xml:space="preserve">Sunghoon </w:t>
            </w:r>
            <w:proofErr w:type="spellStart"/>
            <w:r>
              <w:rPr>
                <w:rFonts w:cs="Arial"/>
              </w:rPr>
              <w:t>thu</w:t>
            </w:r>
            <w:proofErr w:type="spellEnd"/>
            <w:r>
              <w:rPr>
                <w:rFonts w:cs="Arial"/>
              </w:rPr>
              <w:t xml:space="preserve"> 2343</w:t>
            </w:r>
          </w:p>
          <w:p w14:paraId="7CADDC2B" w14:textId="5F45384E" w:rsidR="00F06873" w:rsidRDefault="00F06873" w:rsidP="00E816A8">
            <w:pPr>
              <w:rPr>
                <w:rFonts w:cs="Arial"/>
              </w:rPr>
            </w:pPr>
            <w:r>
              <w:rPr>
                <w:rFonts w:cs="Arial"/>
              </w:rPr>
              <w:t>Not convinced</w:t>
            </w:r>
          </w:p>
          <w:p w14:paraId="7D8DE04C" w14:textId="46E2CD41" w:rsidR="00A41C9B" w:rsidRDefault="00A41C9B" w:rsidP="00E816A8">
            <w:pPr>
              <w:rPr>
                <w:rFonts w:cs="Arial"/>
              </w:rPr>
            </w:pPr>
          </w:p>
          <w:p w14:paraId="05E90405" w14:textId="6F3E6AE1" w:rsidR="00A41C9B" w:rsidRDefault="00A41C9B" w:rsidP="00E816A8">
            <w:pPr>
              <w:rPr>
                <w:rFonts w:cs="Arial"/>
              </w:rPr>
            </w:pPr>
            <w:r>
              <w:rPr>
                <w:rFonts w:cs="Arial"/>
              </w:rPr>
              <w:t xml:space="preserve">Rae </w:t>
            </w:r>
            <w:proofErr w:type="spellStart"/>
            <w:r>
              <w:rPr>
                <w:rFonts w:cs="Arial"/>
              </w:rPr>
              <w:t>fri</w:t>
            </w:r>
            <w:proofErr w:type="spellEnd"/>
            <w:r>
              <w:rPr>
                <w:rFonts w:cs="Arial"/>
              </w:rPr>
              <w:t xml:space="preserve"> 0445</w:t>
            </w:r>
          </w:p>
          <w:p w14:paraId="48971B85" w14:textId="22AF0438" w:rsidR="00A41C9B" w:rsidRDefault="00A41C9B" w:rsidP="00E816A8">
            <w:pPr>
              <w:rPr>
                <w:rFonts w:cs="Arial"/>
              </w:rPr>
            </w:pPr>
            <w:r>
              <w:rPr>
                <w:rFonts w:cs="Arial"/>
              </w:rPr>
              <w:t>No need for the LS</w:t>
            </w:r>
          </w:p>
          <w:p w14:paraId="2F418AEC" w14:textId="007B4A84" w:rsidR="00FF6DFE" w:rsidRDefault="00FF6DFE" w:rsidP="00E816A8">
            <w:pPr>
              <w:rPr>
                <w:rFonts w:cs="Arial"/>
              </w:rPr>
            </w:pPr>
          </w:p>
          <w:p w14:paraId="14E66812" w14:textId="6B39701D" w:rsidR="00FF6DFE" w:rsidRDefault="00FF6DFE" w:rsidP="00E816A8">
            <w:pPr>
              <w:rPr>
                <w:rFonts w:cs="Arial"/>
              </w:rPr>
            </w:pPr>
            <w:proofErr w:type="spellStart"/>
            <w:r>
              <w:rPr>
                <w:rFonts w:cs="Arial"/>
              </w:rPr>
              <w:t>Yizhong</w:t>
            </w:r>
            <w:proofErr w:type="spellEnd"/>
            <w:r>
              <w:rPr>
                <w:rFonts w:cs="Arial"/>
              </w:rPr>
              <w:t xml:space="preserve"> </w:t>
            </w:r>
            <w:proofErr w:type="spellStart"/>
            <w:r>
              <w:rPr>
                <w:rFonts w:cs="Arial"/>
              </w:rPr>
              <w:t>fri</w:t>
            </w:r>
            <w:proofErr w:type="spellEnd"/>
            <w:r>
              <w:rPr>
                <w:rFonts w:cs="Arial"/>
              </w:rPr>
              <w:t xml:space="preserve"> 0600</w:t>
            </w:r>
          </w:p>
          <w:p w14:paraId="158EE680" w14:textId="58486587" w:rsidR="00FF6DFE" w:rsidRDefault="00FF6DFE" w:rsidP="00E816A8">
            <w:pPr>
              <w:rPr>
                <w:rFonts w:cs="Arial"/>
              </w:rPr>
            </w:pPr>
            <w:r>
              <w:rPr>
                <w:rFonts w:cs="Arial"/>
              </w:rPr>
              <w:t>Defends</w:t>
            </w:r>
          </w:p>
          <w:p w14:paraId="0B626C52" w14:textId="6C6BCC2C" w:rsidR="00FF6DFE" w:rsidRDefault="00FF6DFE" w:rsidP="00E816A8">
            <w:pPr>
              <w:rPr>
                <w:rFonts w:cs="Arial"/>
              </w:rPr>
            </w:pPr>
          </w:p>
          <w:p w14:paraId="7E84B5E8" w14:textId="40E17BE3" w:rsidR="00FF6DFE" w:rsidRDefault="00FF6DFE" w:rsidP="00E816A8">
            <w:pPr>
              <w:rPr>
                <w:rFonts w:cs="Arial"/>
              </w:rPr>
            </w:pPr>
            <w:r w:rsidRPr="00FF6DFE">
              <w:rPr>
                <w:rFonts w:cs="Arial"/>
              </w:rPr>
              <w:t xml:space="preserve">Sunghoon </w:t>
            </w:r>
            <w:r>
              <w:rPr>
                <w:rFonts w:cs="Arial"/>
              </w:rPr>
              <w:t>Fri 0636</w:t>
            </w:r>
          </w:p>
          <w:p w14:paraId="255A82F7" w14:textId="43419261" w:rsidR="00FF6DFE" w:rsidRDefault="00FF6DFE" w:rsidP="00E816A8">
            <w:pPr>
              <w:rPr>
                <w:rFonts w:cs="Arial"/>
              </w:rPr>
            </w:pPr>
            <w:r>
              <w:rPr>
                <w:rFonts w:cs="Arial"/>
              </w:rPr>
              <w:t>comments</w:t>
            </w:r>
          </w:p>
          <w:p w14:paraId="027579D9" w14:textId="400EAC8F" w:rsidR="002206FD" w:rsidRPr="00D95972" w:rsidRDefault="002206FD" w:rsidP="00E816A8">
            <w:pPr>
              <w:rPr>
                <w:rFonts w:cs="Arial"/>
              </w:rPr>
            </w:pPr>
          </w:p>
        </w:tc>
      </w:tr>
      <w:tr w:rsidR="001F50C6" w:rsidRPr="00D95972" w14:paraId="3878918B" w14:textId="77777777" w:rsidTr="00D76259">
        <w:tc>
          <w:tcPr>
            <w:tcW w:w="976" w:type="dxa"/>
            <w:tcBorders>
              <w:top w:val="nil"/>
              <w:left w:val="thinThickThinSmallGap" w:sz="24" w:space="0" w:color="auto"/>
              <w:bottom w:val="nil"/>
            </w:tcBorders>
          </w:tcPr>
          <w:p w14:paraId="42AD1E0F" w14:textId="77777777" w:rsidR="001F50C6" w:rsidRPr="00D95972" w:rsidRDefault="001F50C6" w:rsidP="00A753D0">
            <w:pPr>
              <w:rPr>
                <w:rFonts w:cs="Arial"/>
                <w:lang w:val="en-US"/>
              </w:rPr>
            </w:pPr>
          </w:p>
        </w:tc>
        <w:tc>
          <w:tcPr>
            <w:tcW w:w="1317" w:type="dxa"/>
            <w:gridSpan w:val="2"/>
            <w:tcBorders>
              <w:top w:val="nil"/>
              <w:bottom w:val="nil"/>
            </w:tcBorders>
          </w:tcPr>
          <w:p w14:paraId="0666F6FA" w14:textId="77777777" w:rsidR="001F50C6" w:rsidRPr="00D95972" w:rsidRDefault="001F50C6" w:rsidP="00A753D0">
            <w:pPr>
              <w:rPr>
                <w:rFonts w:cs="Arial"/>
                <w:lang w:val="en-US"/>
              </w:rPr>
            </w:pPr>
          </w:p>
        </w:tc>
        <w:tc>
          <w:tcPr>
            <w:tcW w:w="1088" w:type="dxa"/>
            <w:tcBorders>
              <w:top w:val="single" w:sz="4" w:space="0" w:color="auto"/>
              <w:bottom w:val="single" w:sz="4" w:space="0" w:color="auto"/>
            </w:tcBorders>
            <w:shd w:val="clear" w:color="auto" w:fill="FFFF00"/>
          </w:tcPr>
          <w:p w14:paraId="371D79E9" w14:textId="55297F0B" w:rsidR="001F50C6" w:rsidRDefault="00B340C9" w:rsidP="00A753D0">
            <w:hyperlink r:id="rId464" w:history="1">
              <w:r w:rsidR="009E5C3A">
                <w:rPr>
                  <w:rStyle w:val="Hyperlink"/>
                </w:rPr>
                <w:t>C1-222786</w:t>
              </w:r>
            </w:hyperlink>
          </w:p>
        </w:tc>
        <w:tc>
          <w:tcPr>
            <w:tcW w:w="4191" w:type="dxa"/>
            <w:gridSpan w:val="3"/>
            <w:tcBorders>
              <w:top w:val="single" w:sz="4" w:space="0" w:color="auto"/>
              <w:bottom w:val="single" w:sz="4" w:space="0" w:color="auto"/>
            </w:tcBorders>
            <w:shd w:val="clear" w:color="auto" w:fill="FFFF00"/>
          </w:tcPr>
          <w:p w14:paraId="00DAB61E" w14:textId="7B460D6D" w:rsidR="001F50C6" w:rsidRDefault="001F50C6" w:rsidP="00A753D0">
            <w:pPr>
              <w:rPr>
                <w:rFonts w:cs="Arial"/>
              </w:rPr>
            </w:pPr>
            <w:r>
              <w:rPr>
                <w:rFonts w:cs="Arial"/>
              </w:rPr>
              <w:t xml:space="preserve">LS on </w:t>
            </w:r>
            <w:proofErr w:type="spellStart"/>
            <w:r>
              <w:rPr>
                <w:rFonts w:cs="Arial"/>
              </w:rPr>
              <w:t>Nudm_UEContextManagement</w:t>
            </w:r>
            <w:proofErr w:type="spellEnd"/>
            <w:r>
              <w:rPr>
                <w:rFonts w:cs="Arial"/>
              </w:rPr>
              <w:t xml:space="preserve"> service for satellite NG-RAN</w:t>
            </w:r>
          </w:p>
        </w:tc>
        <w:tc>
          <w:tcPr>
            <w:tcW w:w="1767" w:type="dxa"/>
            <w:tcBorders>
              <w:top w:val="single" w:sz="4" w:space="0" w:color="auto"/>
              <w:bottom w:val="single" w:sz="4" w:space="0" w:color="auto"/>
            </w:tcBorders>
            <w:shd w:val="clear" w:color="auto" w:fill="FFFF00"/>
          </w:tcPr>
          <w:p w14:paraId="61894189" w14:textId="497DFA7F" w:rsidR="001F50C6"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A41E27" w14:textId="00FFA332" w:rsidR="001F50C6" w:rsidRDefault="001F50C6"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25AD5C" w14:textId="77777777" w:rsidR="001F50C6" w:rsidRPr="00D95972" w:rsidRDefault="001F50C6" w:rsidP="00A753D0">
            <w:pPr>
              <w:rPr>
                <w:rFonts w:cs="Arial"/>
              </w:rPr>
            </w:pPr>
          </w:p>
        </w:tc>
      </w:tr>
      <w:tr w:rsidR="008C26FF" w:rsidRPr="00D95972" w14:paraId="33FCD3DA" w14:textId="77777777" w:rsidTr="00D76259">
        <w:tc>
          <w:tcPr>
            <w:tcW w:w="976" w:type="dxa"/>
            <w:tcBorders>
              <w:top w:val="nil"/>
              <w:left w:val="thinThickThinSmallGap" w:sz="24" w:space="0" w:color="auto"/>
              <w:bottom w:val="nil"/>
            </w:tcBorders>
          </w:tcPr>
          <w:p w14:paraId="35AB2FD5" w14:textId="77777777" w:rsidR="008C26FF" w:rsidRPr="00D95972" w:rsidRDefault="008C26FF" w:rsidP="00A753D0">
            <w:pPr>
              <w:rPr>
                <w:rFonts w:cs="Arial"/>
                <w:lang w:val="en-US"/>
              </w:rPr>
            </w:pPr>
          </w:p>
        </w:tc>
        <w:tc>
          <w:tcPr>
            <w:tcW w:w="1317" w:type="dxa"/>
            <w:gridSpan w:val="2"/>
            <w:tcBorders>
              <w:top w:val="nil"/>
              <w:bottom w:val="nil"/>
            </w:tcBorders>
          </w:tcPr>
          <w:p w14:paraId="0356C018" w14:textId="77777777" w:rsidR="008C26FF" w:rsidRPr="00D95972" w:rsidRDefault="008C26FF" w:rsidP="00A753D0">
            <w:pPr>
              <w:rPr>
                <w:rFonts w:cs="Arial"/>
                <w:lang w:val="en-US"/>
              </w:rPr>
            </w:pPr>
          </w:p>
        </w:tc>
        <w:tc>
          <w:tcPr>
            <w:tcW w:w="1088" w:type="dxa"/>
            <w:tcBorders>
              <w:top w:val="single" w:sz="4" w:space="0" w:color="auto"/>
              <w:bottom w:val="single" w:sz="4" w:space="0" w:color="auto"/>
            </w:tcBorders>
            <w:shd w:val="clear" w:color="auto" w:fill="FFFFFF"/>
          </w:tcPr>
          <w:p w14:paraId="321417A9" w14:textId="3BB0E083" w:rsidR="008C26FF" w:rsidRDefault="00B340C9" w:rsidP="00A753D0">
            <w:hyperlink r:id="rId465" w:history="1">
              <w:r w:rsidR="009E5C3A">
                <w:rPr>
                  <w:rStyle w:val="Hyperlink"/>
                </w:rPr>
                <w:t>C1-222817</w:t>
              </w:r>
            </w:hyperlink>
          </w:p>
        </w:tc>
        <w:tc>
          <w:tcPr>
            <w:tcW w:w="4191" w:type="dxa"/>
            <w:gridSpan w:val="3"/>
            <w:tcBorders>
              <w:top w:val="single" w:sz="4" w:space="0" w:color="auto"/>
              <w:bottom w:val="single" w:sz="4" w:space="0" w:color="auto"/>
            </w:tcBorders>
            <w:shd w:val="clear" w:color="auto" w:fill="FFFFFF"/>
          </w:tcPr>
          <w:p w14:paraId="47DC780D" w14:textId="200344F2" w:rsidR="008C26FF" w:rsidRDefault="008C26FF" w:rsidP="00A753D0">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FF"/>
          </w:tcPr>
          <w:p w14:paraId="6FF65367" w14:textId="3878CE4F" w:rsidR="008C26FF" w:rsidRDefault="008C26FF" w:rsidP="00A753D0">
            <w:pPr>
              <w:rPr>
                <w:rFonts w:cs="Arial"/>
              </w:rPr>
            </w:pPr>
            <w:r>
              <w:rPr>
                <w:rFonts w:cs="Arial"/>
              </w:rPr>
              <w:t>Apple</w:t>
            </w:r>
          </w:p>
        </w:tc>
        <w:tc>
          <w:tcPr>
            <w:tcW w:w="826" w:type="dxa"/>
            <w:tcBorders>
              <w:top w:val="single" w:sz="4" w:space="0" w:color="auto"/>
              <w:bottom w:val="single" w:sz="4" w:space="0" w:color="auto"/>
            </w:tcBorders>
            <w:shd w:val="clear" w:color="auto" w:fill="FFFFFF"/>
          </w:tcPr>
          <w:p w14:paraId="57EA7799" w14:textId="0D8F70BD" w:rsidR="008C26FF" w:rsidRDefault="008C26FF"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E44171" w14:textId="77777777" w:rsidR="00D76259" w:rsidRDefault="00D76259" w:rsidP="00A753D0">
            <w:pPr>
              <w:rPr>
                <w:rFonts w:cs="Arial"/>
              </w:rPr>
            </w:pPr>
            <w:r>
              <w:rPr>
                <w:rFonts w:cs="Arial"/>
              </w:rPr>
              <w:t>Postponed</w:t>
            </w:r>
          </w:p>
          <w:p w14:paraId="31410062" w14:textId="283690BF" w:rsidR="00D76259" w:rsidRDefault="00D76259" w:rsidP="00A753D0">
            <w:pPr>
              <w:rPr>
                <w:rFonts w:cs="Arial"/>
              </w:rPr>
            </w:pPr>
            <w:r>
              <w:rPr>
                <w:rFonts w:cs="Arial"/>
              </w:rPr>
              <w:t>CC#1</w:t>
            </w:r>
          </w:p>
          <w:p w14:paraId="7A2098CF" w14:textId="1BAF5AF4" w:rsidR="008C26FF" w:rsidRDefault="002206FD" w:rsidP="00A753D0">
            <w:pPr>
              <w:rPr>
                <w:rFonts w:cs="Arial"/>
              </w:rPr>
            </w:pPr>
            <w:r>
              <w:rPr>
                <w:rFonts w:cs="Arial"/>
              </w:rPr>
              <w:t>Sunghoon wed 0615</w:t>
            </w:r>
          </w:p>
          <w:p w14:paraId="5C47BCB2" w14:textId="69D45256" w:rsidR="002206FD" w:rsidRDefault="002206FD" w:rsidP="00A753D0">
            <w:pPr>
              <w:rPr>
                <w:rFonts w:cs="Arial"/>
              </w:rPr>
            </w:pPr>
            <w:r>
              <w:rPr>
                <w:rFonts w:cs="Arial"/>
              </w:rPr>
              <w:t>Request to postpone, TEI17</w:t>
            </w:r>
          </w:p>
          <w:p w14:paraId="11678A75" w14:textId="4C375C7B" w:rsidR="00081CB4" w:rsidRDefault="00081CB4" w:rsidP="00A753D0">
            <w:pPr>
              <w:rPr>
                <w:rFonts w:cs="Arial"/>
              </w:rPr>
            </w:pPr>
          </w:p>
          <w:p w14:paraId="02E3BA72" w14:textId="269D1105" w:rsidR="00081CB4" w:rsidRDefault="00081CB4" w:rsidP="00A753D0">
            <w:pPr>
              <w:rPr>
                <w:rFonts w:cs="Arial"/>
              </w:rPr>
            </w:pPr>
            <w:r>
              <w:rPr>
                <w:rFonts w:cs="Arial"/>
              </w:rPr>
              <w:t xml:space="preserve">Lin </w:t>
            </w:r>
            <w:proofErr w:type="spellStart"/>
            <w:r>
              <w:rPr>
                <w:rFonts w:cs="Arial"/>
              </w:rPr>
              <w:t>thu</w:t>
            </w:r>
            <w:proofErr w:type="spellEnd"/>
            <w:r>
              <w:rPr>
                <w:rFonts w:cs="Arial"/>
              </w:rPr>
              <w:t xml:space="preserve"> 1702</w:t>
            </w:r>
          </w:p>
          <w:p w14:paraId="72A2B8CA" w14:textId="74DF8829" w:rsidR="00081CB4" w:rsidRDefault="00081CB4" w:rsidP="00A753D0">
            <w:pPr>
              <w:rPr>
                <w:rFonts w:cs="Arial"/>
              </w:rPr>
            </w:pPr>
            <w:r>
              <w:rPr>
                <w:rFonts w:cs="Arial"/>
              </w:rPr>
              <w:t>Request to postpone</w:t>
            </w:r>
          </w:p>
          <w:p w14:paraId="3E7792F1" w14:textId="77777777" w:rsidR="00081CB4" w:rsidRDefault="00081CB4" w:rsidP="00A753D0">
            <w:pPr>
              <w:rPr>
                <w:rFonts w:cs="Arial"/>
              </w:rPr>
            </w:pPr>
          </w:p>
          <w:p w14:paraId="58FB190C" w14:textId="4283FB2D" w:rsidR="002206FD" w:rsidRPr="00D95972" w:rsidRDefault="002206FD" w:rsidP="00A753D0">
            <w:pPr>
              <w:rPr>
                <w:rFonts w:cs="Arial"/>
              </w:rPr>
            </w:pPr>
          </w:p>
        </w:tc>
      </w:tr>
      <w:tr w:rsidR="008C26FF" w:rsidRPr="00D95972" w14:paraId="335704AE" w14:textId="77777777" w:rsidTr="00D76259">
        <w:tc>
          <w:tcPr>
            <w:tcW w:w="976" w:type="dxa"/>
            <w:tcBorders>
              <w:top w:val="nil"/>
              <w:left w:val="thinThickThinSmallGap" w:sz="24" w:space="0" w:color="auto"/>
              <w:bottom w:val="nil"/>
            </w:tcBorders>
          </w:tcPr>
          <w:p w14:paraId="013896E0" w14:textId="77777777" w:rsidR="008C26FF" w:rsidRPr="00D95972" w:rsidRDefault="008C26FF" w:rsidP="00A753D0">
            <w:pPr>
              <w:rPr>
                <w:rFonts w:cs="Arial"/>
                <w:lang w:val="en-US"/>
              </w:rPr>
            </w:pPr>
          </w:p>
        </w:tc>
        <w:tc>
          <w:tcPr>
            <w:tcW w:w="1317" w:type="dxa"/>
            <w:gridSpan w:val="2"/>
            <w:tcBorders>
              <w:top w:val="nil"/>
              <w:bottom w:val="nil"/>
            </w:tcBorders>
          </w:tcPr>
          <w:p w14:paraId="7300BE0D" w14:textId="77777777" w:rsidR="008C26FF" w:rsidRPr="00D95972" w:rsidRDefault="008C26FF" w:rsidP="00A753D0">
            <w:pPr>
              <w:rPr>
                <w:rFonts w:cs="Arial"/>
                <w:lang w:val="en-US"/>
              </w:rPr>
            </w:pPr>
          </w:p>
        </w:tc>
        <w:tc>
          <w:tcPr>
            <w:tcW w:w="1088" w:type="dxa"/>
            <w:tcBorders>
              <w:top w:val="single" w:sz="4" w:space="0" w:color="auto"/>
              <w:bottom w:val="single" w:sz="4" w:space="0" w:color="auto"/>
            </w:tcBorders>
            <w:shd w:val="clear" w:color="auto" w:fill="FFFFFF"/>
          </w:tcPr>
          <w:p w14:paraId="7E87FF24" w14:textId="058985AF" w:rsidR="008C26FF" w:rsidRDefault="00B340C9" w:rsidP="00A753D0">
            <w:hyperlink r:id="rId466" w:history="1">
              <w:r w:rsidR="009E5C3A">
                <w:rPr>
                  <w:rStyle w:val="Hyperlink"/>
                </w:rPr>
                <w:t>C1-222825</w:t>
              </w:r>
            </w:hyperlink>
          </w:p>
        </w:tc>
        <w:tc>
          <w:tcPr>
            <w:tcW w:w="4191" w:type="dxa"/>
            <w:gridSpan w:val="3"/>
            <w:tcBorders>
              <w:top w:val="single" w:sz="4" w:space="0" w:color="auto"/>
              <w:bottom w:val="single" w:sz="4" w:space="0" w:color="auto"/>
            </w:tcBorders>
            <w:shd w:val="clear" w:color="auto" w:fill="FFFFFF"/>
          </w:tcPr>
          <w:p w14:paraId="42540E93" w14:textId="455FA728" w:rsidR="008C26FF" w:rsidRDefault="008C26FF" w:rsidP="00A753D0">
            <w:pPr>
              <w:rPr>
                <w:rFonts w:cs="Arial"/>
              </w:rPr>
            </w:pPr>
            <w:r>
              <w:rPr>
                <w:rFonts w:cs="Arial"/>
              </w:rPr>
              <w:t xml:space="preserve">Reply LS on UE capabilities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FF"/>
          </w:tcPr>
          <w:p w14:paraId="2DBFF90B" w14:textId="019C9103" w:rsidR="008C26FF" w:rsidRDefault="008C26FF" w:rsidP="00A753D0">
            <w:pPr>
              <w:rPr>
                <w:rFonts w:cs="Arial"/>
              </w:rPr>
            </w:pPr>
            <w:r>
              <w:rPr>
                <w:rFonts w:cs="Arial"/>
              </w:rPr>
              <w:t>Apple</w:t>
            </w:r>
          </w:p>
        </w:tc>
        <w:tc>
          <w:tcPr>
            <w:tcW w:w="826" w:type="dxa"/>
            <w:tcBorders>
              <w:top w:val="single" w:sz="4" w:space="0" w:color="auto"/>
              <w:bottom w:val="single" w:sz="4" w:space="0" w:color="auto"/>
            </w:tcBorders>
            <w:shd w:val="clear" w:color="auto" w:fill="FFFFFF"/>
          </w:tcPr>
          <w:p w14:paraId="38C1D418" w14:textId="6E73CDA5" w:rsidR="008C26FF" w:rsidRDefault="008C26FF"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E5E00F" w14:textId="77777777" w:rsidR="00D76259" w:rsidRDefault="00D76259" w:rsidP="00C940F7">
            <w:pPr>
              <w:rPr>
                <w:lang w:val="en-US"/>
              </w:rPr>
            </w:pPr>
            <w:r>
              <w:rPr>
                <w:lang w:val="en-US"/>
              </w:rPr>
              <w:t>Postponed</w:t>
            </w:r>
          </w:p>
          <w:p w14:paraId="4E8E58E6" w14:textId="54DE689F" w:rsidR="00D76259" w:rsidRDefault="00D76259" w:rsidP="00C940F7">
            <w:pPr>
              <w:rPr>
                <w:lang w:val="en-US"/>
              </w:rPr>
            </w:pPr>
            <w:r>
              <w:rPr>
                <w:lang w:val="en-US"/>
              </w:rPr>
              <w:t>CC#1</w:t>
            </w:r>
          </w:p>
          <w:p w14:paraId="6EBFB158" w14:textId="77777777" w:rsidR="00D76259" w:rsidRDefault="00D76259" w:rsidP="00C940F7">
            <w:pPr>
              <w:rPr>
                <w:lang w:val="en-US"/>
              </w:rPr>
            </w:pPr>
          </w:p>
          <w:p w14:paraId="33AB2633" w14:textId="45F54E0A" w:rsidR="00C940F7" w:rsidRDefault="00C940F7" w:rsidP="00C940F7">
            <w:pPr>
              <w:rPr>
                <w:lang w:val="en-US"/>
              </w:rPr>
            </w:pPr>
            <w:r>
              <w:rPr>
                <w:lang w:val="en-US"/>
              </w:rPr>
              <w:t>Lena wed 0206</w:t>
            </w:r>
          </w:p>
          <w:p w14:paraId="47E537B0" w14:textId="6A9A8A1F" w:rsidR="00C940F7" w:rsidRDefault="00C940F7" w:rsidP="00C940F7">
            <w:pPr>
              <w:rPr>
                <w:lang w:val="en-US"/>
              </w:rPr>
            </w:pPr>
            <w:r>
              <w:rPr>
                <w:lang w:val="en-US"/>
              </w:rPr>
              <w:t>Request to postpone, this is TEI17</w:t>
            </w:r>
          </w:p>
          <w:p w14:paraId="45B1C750" w14:textId="77777777" w:rsidR="00C940F7" w:rsidRDefault="00C940F7" w:rsidP="00C940F7">
            <w:pPr>
              <w:rPr>
                <w:lang w:val="en-US"/>
              </w:rPr>
            </w:pPr>
          </w:p>
          <w:p w14:paraId="32DCA825" w14:textId="77777777" w:rsidR="00C940F7" w:rsidRDefault="00C940F7" w:rsidP="00C940F7">
            <w:pPr>
              <w:rPr>
                <w:lang w:val="en-US"/>
              </w:rPr>
            </w:pPr>
          </w:p>
          <w:p w14:paraId="7EF25FED" w14:textId="77777777" w:rsidR="008C26FF" w:rsidRPr="00D95972" w:rsidRDefault="008C26FF" w:rsidP="00A753D0">
            <w:pPr>
              <w:rPr>
                <w:rFonts w:cs="Arial"/>
              </w:rPr>
            </w:pPr>
          </w:p>
        </w:tc>
      </w:tr>
      <w:tr w:rsidR="009A3DA2" w:rsidRPr="00D95972" w14:paraId="59274110" w14:textId="77777777" w:rsidTr="00D76259">
        <w:tc>
          <w:tcPr>
            <w:tcW w:w="976" w:type="dxa"/>
            <w:tcBorders>
              <w:top w:val="nil"/>
              <w:left w:val="thinThickThinSmallGap" w:sz="24" w:space="0" w:color="auto"/>
              <w:bottom w:val="nil"/>
            </w:tcBorders>
          </w:tcPr>
          <w:p w14:paraId="26EE283B" w14:textId="77777777" w:rsidR="009A3DA2" w:rsidRPr="00D95972" w:rsidRDefault="009A3DA2" w:rsidP="00A753D0">
            <w:pPr>
              <w:rPr>
                <w:rFonts w:cs="Arial"/>
                <w:lang w:val="en-US"/>
              </w:rPr>
            </w:pPr>
          </w:p>
        </w:tc>
        <w:tc>
          <w:tcPr>
            <w:tcW w:w="1317" w:type="dxa"/>
            <w:gridSpan w:val="2"/>
            <w:tcBorders>
              <w:top w:val="nil"/>
              <w:bottom w:val="nil"/>
            </w:tcBorders>
          </w:tcPr>
          <w:p w14:paraId="198A1AB4" w14:textId="77777777" w:rsidR="009A3DA2" w:rsidRPr="00D95972" w:rsidRDefault="009A3DA2" w:rsidP="00A753D0">
            <w:pPr>
              <w:rPr>
                <w:rFonts w:cs="Arial"/>
                <w:lang w:val="en-US"/>
              </w:rPr>
            </w:pPr>
          </w:p>
        </w:tc>
        <w:tc>
          <w:tcPr>
            <w:tcW w:w="1088" w:type="dxa"/>
            <w:tcBorders>
              <w:top w:val="single" w:sz="4" w:space="0" w:color="auto"/>
              <w:bottom w:val="single" w:sz="4" w:space="0" w:color="auto"/>
            </w:tcBorders>
            <w:shd w:val="clear" w:color="auto" w:fill="FFFFFF"/>
          </w:tcPr>
          <w:p w14:paraId="622F38DD" w14:textId="3268FFC6" w:rsidR="009A3DA2" w:rsidRDefault="00B340C9" w:rsidP="00A753D0">
            <w:hyperlink r:id="rId467" w:history="1">
              <w:r w:rsidR="009E5C3A">
                <w:rPr>
                  <w:rStyle w:val="Hyperlink"/>
                </w:rPr>
                <w:t>C1-222944</w:t>
              </w:r>
            </w:hyperlink>
          </w:p>
        </w:tc>
        <w:tc>
          <w:tcPr>
            <w:tcW w:w="4191" w:type="dxa"/>
            <w:gridSpan w:val="3"/>
            <w:tcBorders>
              <w:top w:val="single" w:sz="4" w:space="0" w:color="auto"/>
              <w:bottom w:val="single" w:sz="4" w:space="0" w:color="auto"/>
            </w:tcBorders>
            <w:shd w:val="clear" w:color="auto" w:fill="FFFFFF"/>
          </w:tcPr>
          <w:p w14:paraId="48A56F72" w14:textId="2D939BEF" w:rsidR="009A3DA2" w:rsidRDefault="009A3DA2" w:rsidP="00A753D0">
            <w:pPr>
              <w:rPr>
                <w:rFonts w:cs="Arial"/>
              </w:rPr>
            </w:pPr>
            <w:r>
              <w:rPr>
                <w:rFonts w:cs="Arial"/>
              </w:rPr>
              <w:t>Reply LS on multiparty Real-time Text (RTT) in conference calling</w:t>
            </w:r>
          </w:p>
        </w:tc>
        <w:tc>
          <w:tcPr>
            <w:tcW w:w="1767" w:type="dxa"/>
            <w:tcBorders>
              <w:top w:val="single" w:sz="4" w:space="0" w:color="auto"/>
              <w:bottom w:val="single" w:sz="4" w:space="0" w:color="auto"/>
            </w:tcBorders>
            <w:shd w:val="clear" w:color="auto" w:fill="FFFFFF"/>
          </w:tcPr>
          <w:p w14:paraId="0DB1373E" w14:textId="12D1F9E4"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FF"/>
          </w:tcPr>
          <w:p w14:paraId="62A0FC4B" w14:textId="1C6C600B" w:rsidR="009A3DA2" w:rsidRDefault="009A3DA2" w:rsidP="00A753D0">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0E851C" w14:textId="77777777" w:rsidR="00D76259" w:rsidRDefault="00D76259" w:rsidP="00A753D0">
            <w:pPr>
              <w:rPr>
                <w:rFonts w:cs="Arial"/>
              </w:rPr>
            </w:pPr>
            <w:r>
              <w:rPr>
                <w:rFonts w:cs="Arial"/>
              </w:rPr>
              <w:t>Postponed</w:t>
            </w:r>
          </w:p>
          <w:p w14:paraId="54FBC0FB" w14:textId="71557A74" w:rsidR="00F14FBF" w:rsidRPr="00D95972" w:rsidRDefault="00D76259" w:rsidP="00A753D0">
            <w:pPr>
              <w:rPr>
                <w:rFonts w:cs="Arial"/>
              </w:rPr>
            </w:pPr>
            <w:r>
              <w:rPr>
                <w:rFonts w:cs="Arial"/>
              </w:rPr>
              <w:t>Cc#1</w:t>
            </w:r>
          </w:p>
        </w:tc>
      </w:tr>
      <w:tr w:rsidR="00074AAB" w:rsidRPr="00D95972" w14:paraId="75ECF398" w14:textId="77777777" w:rsidTr="00A00B16">
        <w:tc>
          <w:tcPr>
            <w:tcW w:w="976" w:type="dxa"/>
            <w:tcBorders>
              <w:top w:val="nil"/>
              <w:left w:val="thinThickThinSmallGap" w:sz="24" w:space="0" w:color="auto"/>
              <w:bottom w:val="nil"/>
            </w:tcBorders>
          </w:tcPr>
          <w:p w14:paraId="0C12041D" w14:textId="77777777" w:rsidR="00074AAB" w:rsidRPr="00D95972" w:rsidRDefault="00074AAB" w:rsidP="00A753D0">
            <w:pPr>
              <w:rPr>
                <w:rFonts w:cs="Arial"/>
                <w:lang w:val="en-US"/>
              </w:rPr>
            </w:pPr>
          </w:p>
        </w:tc>
        <w:tc>
          <w:tcPr>
            <w:tcW w:w="1317" w:type="dxa"/>
            <w:gridSpan w:val="2"/>
            <w:tcBorders>
              <w:top w:val="nil"/>
              <w:bottom w:val="nil"/>
            </w:tcBorders>
          </w:tcPr>
          <w:p w14:paraId="2A347D9D" w14:textId="77777777" w:rsidR="00074AAB" w:rsidRPr="00D95972" w:rsidRDefault="00074AAB" w:rsidP="00A753D0">
            <w:pPr>
              <w:rPr>
                <w:rFonts w:cs="Arial"/>
                <w:lang w:val="en-US"/>
              </w:rPr>
            </w:pPr>
          </w:p>
        </w:tc>
        <w:tc>
          <w:tcPr>
            <w:tcW w:w="1088" w:type="dxa"/>
            <w:tcBorders>
              <w:top w:val="single" w:sz="4" w:space="0" w:color="auto"/>
              <w:bottom w:val="single" w:sz="4" w:space="0" w:color="auto"/>
            </w:tcBorders>
            <w:shd w:val="clear" w:color="auto" w:fill="FFFF00"/>
          </w:tcPr>
          <w:p w14:paraId="3AC3C8E7" w14:textId="6FFE8704" w:rsidR="00074AAB" w:rsidRDefault="00B340C9" w:rsidP="00A753D0">
            <w:hyperlink r:id="rId468" w:history="1">
              <w:r w:rsidR="00A00B16">
                <w:rPr>
                  <w:rStyle w:val="Hyperlink"/>
                </w:rPr>
                <w:t>C1-222962</w:t>
              </w:r>
            </w:hyperlink>
          </w:p>
        </w:tc>
        <w:tc>
          <w:tcPr>
            <w:tcW w:w="4191" w:type="dxa"/>
            <w:gridSpan w:val="3"/>
            <w:tcBorders>
              <w:top w:val="single" w:sz="4" w:space="0" w:color="auto"/>
              <w:bottom w:val="single" w:sz="4" w:space="0" w:color="auto"/>
            </w:tcBorders>
            <w:shd w:val="clear" w:color="auto" w:fill="FFFF00"/>
          </w:tcPr>
          <w:p w14:paraId="03FF09BB" w14:textId="178014C9" w:rsidR="00074AAB" w:rsidRDefault="00074AAB" w:rsidP="00A753D0">
            <w:pPr>
              <w:rPr>
                <w:rFonts w:cs="Arial"/>
              </w:rPr>
            </w:pPr>
            <w:r>
              <w:rPr>
                <w:rFonts w:cs="Arial"/>
              </w:rPr>
              <w:t>LS on spoofing using national numbers</w:t>
            </w:r>
          </w:p>
        </w:tc>
        <w:tc>
          <w:tcPr>
            <w:tcW w:w="1767" w:type="dxa"/>
            <w:tcBorders>
              <w:top w:val="single" w:sz="4" w:space="0" w:color="auto"/>
              <w:bottom w:val="single" w:sz="4" w:space="0" w:color="auto"/>
            </w:tcBorders>
            <w:shd w:val="clear" w:color="auto" w:fill="FFFF00"/>
          </w:tcPr>
          <w:p w14:paraId="6A250D2B" w14:textId="27AA0EEE" w:rsidR="00074AAB" w:rsidRDefault="00074AAB"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A771A57" w14:textId="420B84DF" w:rsidR="00074AAB" w:rsidRDefault="00074AAB" w:rsidP="00A753D0">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AA184" w14:textId="77777777" w:rsidR="00074AAB" w:rsidRDefault="009300CA" w:rsidP="00A753D0">
            <w:pPr>
              <w:rPr>
                <w:rFonts w:cs="Arial"/>
              </w:rPr>
            </w:pPr>
            <w:r>
              <w:rPr>
                <w:rFonts w:cs="Arial"/>
              </w:rPr>
              <w:t xml:space="preserve">Bill </w:t>
            </w:r>
            <w:proofErr w:type="spellStart"/>
            <w:r>
              <w:rPr>
                <w:rFonts w:cs="Arial"/>
              </w:rPr>
              <w:t>thu</w:t>
            </w:r>
            <w:proofErr w:type="spellEnd"/>
            <w:r>
              <w:rPr>
                <w:rFonts w:cs="Arial"/>
              </w:rPr>
              <w:t xml:space="preserve"> 1000</w:t>
            </w:r>
          </w:p>
          <w:p w14:paraId="4759AFBC" w14:textId="6CBAFC11" w:rsidR="009300CA" w:rsidRDefault="009300CA" w:rsidP="00A753D0">
            <w:pPr>
              <w:rPr>
                <w:rFonts w:cs="Arial"/>
              </w:rPr>
            </w:pPr>
            <w:r>
              <w:rPr>
                <w:rFonts w:cs="Arial"/>
              </w:rPr>
              <w:t>Comments</w:t>
            </w:r>
          </w:p>
          <w:p w14:paraId="5C6511DC" w14:textId="2C6AFE2A" w:rsidR="00957F26" w:rsidRDefault="00957F26" w:rsidP="00A753D0">
            <w:pPr>
              <w:rPr>
                <w:rFonts w:cs="Arial"/>
              </w:rPr>
            </w:pPr>
          </w:p>
          <w:p w14:paraId="1FA5518C" w14:textId="13A34A9E" w:rsidR="00957F26" w:rsidRDefault="00957F26" w:rsidP="00A753D0">
            <w:pPr>
              <w:rPr>
                <w:rFonts w:cs="Arial"/>
              </w:rPr>
            </w:pPr>
            <w:r>
              <w:rPr>
                <w:rFonts w:cs="Arial"/>
              </w:rPr>
              <w:t xml:space="preserve">Jörgen </w:t>
            </w:r>
            <w:proofErr w:type="spellStart"/>
            <w:r>
              <w:rPr>
                <w:rFonts w:cs="Arial"/>
              </w:rPr>
              <w:t>fri</w:t>
            </w:r>
            <w:proofErr w:type="spellEnd"/>
            <w:r>
              <w:rPr>
                <w:rFonts w:cs="Arial"/>
              </w:rPr>
              <w:t xml:space="preserve"> 1726</w:t>
            </w:r>
          </w:p>
          <w:p w14:paraId="7A725920" w14:textId="453DEBD0" w:rsidR="00957F26" w:rsidRDefault="00957F26" w:rsidP="00A753D0">
            <w:pPr>
              <w:rPr>
                <w:rFonts w:cs="Arial"/>
              </w:rPr>
            </w:pPr>
            <w:r>
              <w:rPr>
                <w:rFonts w:cs="Arial"/>
              </w:rPr>
              <w:t>New rev</w:t>
            </w:r>
          </w:p>
          <w:p w14:paraId="738C5BDB" w14:textId="77777777" w:rsidR="00957F26" w:rsidRDefault="00957F26" w:rsidP="00A753D0">
            <w:pPr>
              <w:rPr>
                <w:rFonts w:cs="Arial"/>
              </w:rPr>
            </w:pPr>
          </w:p>
          <w:p w14:paraId="363A4EC7" w14:textId="0700DE38" w:rsidR="009300CA" w:rsidRPr="00D95972" w:rsidRDefault="009300CA" w:rsidP="00A753D0">
            <w:pPr>
              <w:rPr>
                <w:rFonts w:cs="Arial"/>
              </w:rPr>
            </w:pPr>
          </w:p>
        </w:tc>
      </w:tr>
      <w:tr w:rsidR="00507EF9" w:rsidRPr="00D95972" w14:paraId="3C479632" w14:textId="77777777" w:rsidTr="0052173C">
        <w:tc>
          <w:tcPr>
            <w:tcW w:w="976" w:type="dxa"/>
            <w:tcBorders>
              <w:left w:val="thinThickThinSmallGap" w:sz="24" w:space="0" w:color="auto"/>
              <w:bottom w:val="nil"/>
            </w:tcBorders>
            <w:shd w:val="clear" w:color="auto" w:fill="auto"/>
          </w:tcPr>
          <w:p w14:paraId="36369F85" w14:textId="77777777" w:rsidR="00507EF9" w:rsidRPr="00D95972" w:rsidRDefault="00507EF9" w:rsidP="00E33896">
            <w:pPr>
              <w:rPr>
                <w:rFonts w:cs="Arial"/>
              </w:rPr>
            </w:pPr>
          </w:p>
        </w:tc>
        <w:tc>
          <w:tcPr>
            <w:tcW w:w="1317" w:type="dxa"/>
            <w:gridSpan w:val="2"/>
            <w:tcBorders>
              <w:bottom w:val="nil"/>
            </w:tcBorders>
            <w:shd w:val="clear" w:color="auto" w:fill="auto"/>
          </w:tcPr>
          <w:p w14:paraId="689286CF" w14:textId="77777777" w:rsidR="00507EF9" w:rsidRPr="00D95972" w:rsidRDefault="00507EF9" w:rsidP="00E33896">
            <w:pPr>
              <w:rPr>
                <w:rFonts w:cs="Arial"/>
              </w:rPr>
            </w:pPr>
          </w:p>
        </w:tc>
        <w:tc>
          <w:tcPr>
            <w:tcW w:w="1088" w:type="dxa"/>
            <w:tcBorders>
              <w:top w:val="single" w:sz="4" w:space="0" w:color="auto"/>
              <w:bottom w:val="single" w:sz="4" w:space="0" w:color="auto"/>
            </w:tcBorders>
            <w:shd w:val="clear" w:color="auto" w:fill="auto"/>
          </w:tcPr>
          <w:p w14:paraId="584A96B4" w14:textId="77777777" w:rsidR="00507EF9" w:rsidRPr="00D95972" w:rsidRDefault="00B340C9" w:rsidP="00E33896">
            <w:pPr>
              <w:overflowPunct/>
              <w:autoSpaceDE/>
              <w:autoSpaceDN/>
              <w:adjustRightInd/>
              <w:textAlignment w:val="auto"/>
              <w:rPr>
                <w:rFonts w:cs="Arial"/>
                <w:lang w:val="en-US"/>
              </w:rPr>
            </w:pPr>
            <w:hyperlink r:id="rId469" w:history="1">
              <w:r w:rsidR="00507EF9">
                <w:rPr>
                  <w:rStyle w:val="Hyperlink"/>
                </w:rPr>
                <w:t>C1-222964</w:t>
              </w:r>
            </w:hyperlink>
          </w:p>
        </w:tc>
        <w:tc>
          <w:tcPr>
            <w:tcW w:w="4191" w:type="dxa"/>
            <w:gridSpan w:val="3"/>
            <w:tcBorders>
              <w:top w:val="single" w:sz="4" w:space="0" w:color="auto"/>
              <w:bottom w:val="single" w:sz="4" w:space="0" w:color="auto"/>
            </w:tcBorders>
            <w:shd w:val="clear" w:color="auto" w:fill="auto"/>
          </w:tcPr>
          <w:p w14:paraId="4084599F" w14:textId="77777777" w:rsidR="00507EF9" w:rsidRPr="00D95972" w:rsidRDefault="00507EF9" w:rsidP="00E33896">
            <w:pPr>
              <w:rPr>
                <w:rFonts w:cs="Arial"/>
              </w:rPr>
            </w:pPr>
            <w:r>
              <w:rPr>
                <w:rFonts w:cs="Arial"/>
              </w:rPr>
              <w:t>LS on progress on key issue 1 of FS_eIMS5G2</w:t>
            </w:r>
          </w:p>
        </w:tc>
        <w:tc>
          <w:tcPr>
            <w:tcW w:w="1767" w:type="dxa"/>
            <w:tcBorders>
              <w:top w:val="single" w:sz="4" w:space="0" w:color="auto"/>
              <w:bottom w:val="single" w:sz="4" w:space="0" w:color="auto"/>
            </w:tcBorders>
            <w:shd w:val="clear" w:color="auto" w:fill="auto"/>
          </w:tcPr>
          <w:p w14:paraId="306F079F" w14:textId="77777777" w:rsidR="00507EF9" w:rsidRPr="00D95972" w:rsidRDefault="00507EF9" w:rsidP="00E33896">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2E8436F4" w14:textId="77777777" w:rsidR="00507EF9" w:rsidRPr="00D95972" w:rsidRDefault="00507EF9" w:rsidP="00E33896">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7E6FFC7" w14:textId="77777777" w:rsidR="0052173C" w:rsidRDefault="0052173C" w:rsidP="00E33896">
            <w:pPr>
              <w:rPr>
                <w:rFonts w:eastAsia="Batang" w:cs="Arial"/>
                <w:b/>
                <w:bCs/>
                <w:lang w:eastAsia="ko-KR"/>
              </w:rPr>
            </w:pPr>
            <w:r>
              <w:rPr>
                <w:rFonts w:eastAsia="Batang" w:cs="Arial"/>
                <w:b/>
                <w:bCs/>
                <w:lang w:eastAsia="ko-KR"/>
              </w:rPr>
              <w:t>Postponed</w:t>
            </w:r>
          </w:p>
          <w:p w14:paraId="59D65569" w14:textId="2CF73C46" w:rsidR="0052173C" w:rsidRDefault="0052173C" w:rsidP="00E33896">
            <w:pPr>
              <w:rPr>
                <w:rFonts w:eastAsia="Batang" w:cs="Arial"/>
                <w:b/>
                <w:bCs/>
                <w:lang w:eastAsia="ko-KR"/>
              </w:rPr>
            </w:pPr>
            <w:r>
              <w:rPr>
                <w:rFonts w:eastAsia="Batang" w:cs="Arial"/>
                <w:b/>
                <w:bCs/>
                <w:lang w:eastAsia="ko-KR"/>
              </w:rPr>
              <w:t>CC#3</w:t>
            </w:r>
          </w:p>
          <w:p w14:paraId="024AA6BA" w14:textId="77777777" w:rsidR="0052173C" w:rsidRDefault="0052173C" w:rsidP="00E33896">
            <w:pPr>
              <w:rPr>
                <w:rFonts w:eastAsia="Batang" w:cs="Arial"/>
                <w:b/>
                <w:bCs/>
                <w:lang w:eastAsia="ko-KR"/>
              </w:rPr>
            </w:pPr>
          </w:p>
          <w:p w14:paraId="309BD790" w14:textId="23D01F3A" w:rsidR="00507EF9" w:rsidRDefault="00507EF9" w:rsidP="00E33896">
            <w:pPr>
              <w:rPr>
                <w:rFonts w:eastAsia="Batang" w:cs="Arial"/>
                <w:lang w:eastAsia="ko-KR"/>
              </w:rPr>
            </w:pPr>
            <w:r w:rsidRPr="00F14FBF">
              <w:rPr>
                <w:rFonts w:eastAsia="Batang" w:cs="Arial"/>
                <w:b/>
                <w:bCs/>
                <w:lang w:eastAsia="ko-KR"/>
              </w:rPr>
              <w:t>Shifted</w:t>
            </w:r>
            <w:r>
              <w:rPr>
                <w:rFonts w:eastAsia="Batang" w:cs="Arial"/>
                <w:lang w:eastAsia="ko-KR"/>
              </w:rPr>
              <w:t xml:space="preserve"> from 17.3.3</w:t>
            </w:r>
          </w:p>
          <w:p w14:paraId="31368EEA" w14:textId="77777777" w:rsidR="00124220" w:rsidRDefault="00124220" w:rsidP="00E33896">
            <w:pPr>
              <w:rPr>
                <w:rFonts w:eastAsia="Batang" w:cs="Arial"/>
                <w:lang w:eastAsia="ko-KR"/>
              </w:rPr>
            </w:pPr>
          </w:p>
          <w:p w14:paraId="66A2305A" w14:textId="77777777" w:rsidR="00124220" w:rsidRDefault="00124220" w:rsidP="00E33896">
            <w:pPr>
              <w:rPr>
                <w:rFonts w:eastAsia="Batang" w:cs="Arial"/>
                <w:lang w:eastAsia="ko-KR"/>
              </w:rPr>
            </w:pPr>
            <w:r>
              <w:rPr>
                <w:rFonts w:eastAsia="Batang" w:cs="Arial"/>
                <w:lang w:eastAsia="ko-KR"/>
              </w:rPr>
              <w:t>Sung wed 1933</w:t>
            </w:r>
          </w:p>
          <w:p w14:paraId="3D572FFF" w14:textId="798B24AE" w:rsidR="00124220" w:rsidRDefault="00124220" w:rsidP="00E33896">
            <w:pPr>
              <w:rPr>
                <w:rFonts w:eastAsia="Batang" w:cs="Arial"/>
                <w:lang w:eastAsia="ko-KR"/>
              </w:rPr>
            </w:pPr>
            <w:r>
              <w:rPr>
                <w:rFonts w:eastAsia="Batang" w:cs="Arial"/>
                <w:lang w:eastAsia="ko-KR"/>
              </w:rPr>
              <w:t>Objection</w:t>
            </w:r>
          </w:p>
          <w:p w14:paraId="6A0B223E" w14:textId="482D8841" w:rsidR="00DB1692" w:rsidRDefault="00DB1692" w:rsidP="00E33896">
            <w:pPr>
              <w:rPr>
                <w:rFonts w:eastAsia="Batang" w:cs="Arial"/>
                <w:lang w:eastAsia="ko-KR"/>
              </w:rPr>
            </w:pPr>
          </w:p>
          <w:p w14:paraId="15D0F664" w14:textId="41B23C36" w:rsidR="00DB1692" w:rsidRDefault="00DB1692" w:rsidP="00E33896">
            <w:pPr>
              <w:rPr>
                <w:rFonts w:eastAsia="Batang" w:cs="Arial"/>
                <w:lang w:eastAsia="ko-KR"/>
              </w:rPr>
            </w:pPr>
            <w:r>
              <w:rPr>
                <w:rFonts w:eastAsia="Batang" w:cs="Arial"/>
                <w:lang w:eastAsia="ko-KR"/>
              </w:rPr>
              <w:t xml:space="preserve">Jörgen </w:t>
            </w:r>
            <w:proofErr w:type="spellStart"/>
            <w:r>
              <w:rPr>
                <w:rFonts w:eastAsia="Batang" w:cs="Arial"/>
                <w:lang w:eastAsia="ko-KR"/>
              </w:rPr>
              <w:t>thu</w:t>
            </w:r>
            <w:proofErr w:type="spellEnd"/>
            <w:r>
              <w:rPr>
                <w:rFonts w:eastAsia="Batang" w:cs="Arial"/>
                <w:lang w:eastAsia="ko-KR"/>
              </w:rPr>
              <w:t xml:space="preserve"> 1530</w:t>
            </w:r>
          </w:p>
          <w:p w14:paraId="6DBCC4F2" w14:textId="4D630681" w:rsidR="00DB1692" w:rsidRDefault="00DB1692" w:rsidP="00E33896">
            <w:pPr>
              <w:rPr>
                <w:rFonts w:eastAsia="Batang" w:cs="Arial"/>
                <w:lang w:eastAsia="ko-KR"/>
              </w:rPr>
            </w:pPr>
            <w:r>
              <w:rPr>
                <w:rFonts w:eastAsia="Batang" w:cs="Arial"/>
                <w:lang w:eastAsia="ko-KR"/>
              </w:rPr>
              <w:t xml:space="preserve">Similar as Sung, LS </w:t>
            </w:r>
            <w:r w:rsidR="00024921">
              <w:rPr>
                <w:rFonts w:eastAsia="Batang" w:cs="Arial"/>
                <w:lang w:eastAsia="ko-KR"/>
              </w:rPr>
              <w:t xml:space="preserve">not really </w:t>
            </w:r>
            <w:proofErr w:type="spellStart"/>
            <w:r w:rsidR="00024921">
              <w:rPr>
                <w:rFonts w:eastAsia="Batang" w:cs="Arial"/>
                <w:lang w:eastAsia="ko-KR"/>
              </w:rPr>
              <w:t>neccesary</w:t>
            </w:r>
            <w:proofErr w:type="spellEnd"/>
          </w:p>
          <w:p w14:paraId="213D0077" w14:textId="42792A43" w:rsidR="00124220" w:rsidRPr="00D95972" w:rsidRDefault="00124220" w:rsidP="00E33896">
            <w:pPr>
              <w:rPr>
                <w:rFonts w:eastAsia="Batang" w:cs="Arial"/>
                <w:lang w:eastAsia="ko-KR"/>
              </w:rPr>
            </w:pPr>
          </w:p>
        </w:tc>
      </w:tr>
      <w:tr w:rsidR="00A753D0" w:rsidRPr="00D95972" w14:paraId="0530FCB6" w14:textId="77777777" w:rsidTr="00044047">
        <w:tc>
          <w:tcPr>
            <w:tcW w:w="976" w:type="dxa"/>
            <w:tcBorders>
              <w:top w:val="nil"/>
              <w:left w:val="thinThickThinSmallGap" w:sz="24" w:space="0" w:color="auto"/>
              <w:bottom w:val="nil"/>
            </w:tcBorders>
          </w:tcPr>
          <w:p w14:paraId="148EC41D" w14:textId="77777777" w:rsidR="00A753D0" w:rsidRPr="00D95972" w:rsidRDefault="00A753D0" w:rsidP="00A753D0">
            <w:pPr>
              <w:rPr>
                <w:rFonts w:cs="Arial"/>
                <w:lang w:val="en-US"/>
              </w:rPr>
            </w:pPr>
          </w:p>
        </w:tc>
        <w:tc>
          <w:tcPr>
            <w:tcW w:w="1317" w:type="dxa"/>
            <w:gridSpan w:val="2"/>
            <w:tcBorders>
              <w:top w:val="nil"/>
              <w:bottom w:val="nil"/>
            </w:tcBorders>
          </w:tcPr>
          <w:p w14:paraId="44064209"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3F202145" w14:textId="0DAF000B" w:rsidR="00A753D0" w:rsidRDefault="00B340C9" w:rsidP="00A753D0">
            <w:hyperlink r:id="rId470" w:history="1">
              <w:r w:rsidR="005B0C55" w:rsidRPr="005B0C55">
                <w:rPr>
                  <w:rStyle w:val="Hyperlink"/>
                  <w:lang w:val="en-US"/>
                </w:rPr>
                <w:t>C1-2229</w:t>
              </w:r>
              <w:r w:rsidR="005B0C55" w:rsidRPr="005B0C55">
                <w:rPr>
                  <w:rStyle w:val="Hyperlink"/>
                  <w:lang w:val="en-US"/>
                </w:rPr>
                <w:t>9</w:t>
              </w:r>
              <w:r w:rsidR="005B0C55" w:rsidRPr="005B0C55">
                <w:rPr>
                  <w:rStyle w:val="Hyperlink"/>
                  <w:lang w:val="en-US"/>
                </w:rPr>
                <w:t>7</w:t>
              </w:r>
            </w:hyperlink>
          </w:p>
        </w:tc>
        <w:tc>
          <w:tcPr>
            <w:tcW w:w="4191" w:type="dxa"/>
            <w:gridSpan w:val="3"/>
            <w:tcBorders>
              <w:top w:val="single" w:sz="4" w:space="0" w:color="auto"/>
              <w:bottom w:val="single" w:sz="4" w:space="0" w:color="auto"/>
            </w:tcBorders>
            <w:shd w:val="clear" w:color="auto" w:fill="FFFF00"/>
          </w:tcPr>
          <w:p w14:paraId="4EA93147" w14:textId="335FA470" w:rsidR="00A753D0" w:rsidRDefault="005B0C55" w:rsidP="00A753D0">
            <w:pPr>
              <w:rPr>
                <w:rFonts w:cs="Arial"/>
              </w:rPr>
            </w:pPr>
            <w:r w:rsidRPr="005B0C55">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4BD44922" w14:textId="1F023625" w:rsidR="00A753D0" w:rsidRDefault="005B0C55" w:rsidP="00A753D0">
            <w:pPr>
              <w:rPr>
                <w:rFonts w:cs="Arial"/>
              </w:rPr>
            </w:pPr>
            <w:r>
              <w:rPr>
                <w:rFonts w:cs="Arial"/>
              </w:rPr>
              <w:t xml:space="preserve">Ivo </w:t>
            </w:r>
            <w:proofErr w:type="spellStart"/>
            <w:r>
              <w:rPr>
                <w:rFonts w:cs="Arial"/>
              </w:rPr>
              <w:t>ericsson</w:t>
            </w:r>
            <w:proofErr w:type="spellEnd"/>
          </w:p>
        </w:tc>
        <w:tc>
          <w:tcPr>
            <w:tcW w:w="826" w:type="dxa"/>
            <w:tcBorders>
              <w:top w:val="single" w:sz="4" w:space="0" w:color="auto"/>
              <w:bottom w:val="single" w:sz="4" w:space="0" w:color="auto"/>
            </w:tcBorders>
            <w:shd w:val="clear" w:color="auto" w:fill="FFFF00"/>
          </w:tcPr>
          <w:p w14:paraId="2A067D1D" w14:textId="496D4F90" w:rsidR="00A753D0"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310DFC7" w14:textId="77777777" w:rsidR="00A753D0" w:rsidRDefault="005B0C55" w:rsidP="00A753D0">
            <w:pPr>
              <w:rPr>
                <w:rFonts w:cs="Arial"/>
                <w:color w:val="FF0000"/>
              </w:rPr>
            </w:pPr>
            <w:r w:rsidRPr="005B0C55">
              <w:rPr>
                <w:rFonts w:cs="Arial"/>
                <w:color w:val="FF0000"/>
              </w:rPr>
              <w:t>New LS</w:t>
            </w:r>
          </w:p>
          <w:p w14:paraId="182D6FF7" w14:textId="7F0FB72D" w:rsidR="005B0C55" w:rsidRDefault="00024921" w:rsidP="00A753D0">
            <w:pPr>
              <w:rPr>
                <w:rFonts w:cs="Arial"/>
              </w:rPr>
            </w:pPr>
            <w:r>
              <w:rPr>
                <w:rFonts w:cs="Arial"/>
              </w:rPr>
              <w:t xml:space="preserve">Lin </w:t>
            </w:r>
            <w:proofErr w:type="spellStart"/>
            <w:r>
              <w:rPr>
                <w:rFonts w:cs="Arial"/>
              </w:rPr>
              <w:t>thu</w:t>
            </w:r>
            <w:proofErr w:type="spellEnd"/>
            <w:r>
              <w:rPr>
                <w:rFonts w:cs="Arial"/>
              </w:rPr>
              <w:t xml:space="preserve"> 1638</w:t>
            </w:r>
          </w:p>
          <w:p w14:paraId="18F34564" w14:textId="391C2AF9" w:rsidR="00024921" w:rsidRDefault="00024921" w:rsidP="00A753D0">
            <w:pPr>
              <w:rPr>
                <w:rFonts w:cs="Arial"/>
              </w:rPr>
            </w:pPr>
            <w:r>
              <w:rPr>
                <w:rFonts w:cs="Arial"/>
              </w:rPr>
              <w:t>Rev required</w:t>
            </w:r>
          </w:p>
          <w:p w14:paraId="08A96B1A" w14:textId="667E7359" w:rsidR="00F06873" w:rsidRDefault="00F06873" w:rsidP="00A753D0">
            <w:pPr>
              <w:rPr>
                <w:rFonts w:cs="Arial"/>
              </w:rPr>
            </w:pPr>
          </w:p>
          <w:p w14:paraId="1C1C124C" w14:textId="548F8DC9" w:rsidR="00F06873" w:rsidRDefault="00F06873" w:rsidP="00A753D0">
            <w:pPr>
              <w:rPr>
                <w:rFonts w:cs="Arial"/>
              </w:rPr>
            </w:pPr>
            <w:r>
              <w:rPr>
                <w:rFonts w:cs="Arial"/>
              </w:rPr>
              <w:t xml:space="preserve">Ivo </w:t>
            </w:r>
            <w:proofErr w:type="spellStart"/>
            <w:r>
              <w:rPr>
                <w:rFonts w:cs="Arial"/>
              </w:rPr>
              <w:t>thu</w:t>
            </w:r>
            <w:proofErr w:type="spellEnd"/>
            <w:r>
              <w:rPr>
                <w:rFonts w:cs="Arial"/>
              </w:rPr>
              <w:t xml:space="preserve"> 2143</w:t>
            </w:r>
          </w:p>
          <w:p w14:paraId="223F28CB" w14:textId="12F51B03" w:rsidR="00F06873" w:rsidRDefault="00F06873" w:rsidP="00A753D0">
            <w:pPr>
              <w:rPr>
                <w:rFonts w:cs="Arial"/>
              </w:rPr>
            </w:pPr>
            <w:r>
              <w:rPr>
                <w:rFonts w:cs="Arial"/>
              </w:rPr>
              <w:t>Replies</w:t>
            </w:r>
          </w:p>
          <w:p w14:paraId="02971FE0" w14:textId="77777777" w:rsidR="00F06873" w:rsidRDefault="00F06873" w:rsidP="00A753D0">
            <w:pPr>
              <w:rPr>
                <w:rFonts w:cs="Arial"/>
              </w:rPr>
            </w:pPr>
          </w:p>
          <w:p w14:paraId="14863189" w14:textId="22A6563D" w:rsidR="00024921" w:rsidRDefault="001C766E" w:rsidP="00A753D0">
            <w:pPr>
              <w:rPr>
                <w:rFonts w:cs="Arial"/>
              </w:rPr>
            </w:pPr>
            <w:r>
              <w:rPr>
                <w:rFonts w:cs="Arial"/>
              </w:rPr>
              <w:t xml:space="preserve">Lin </w:t>
            </w:r>
            <w:proofErr w:type="spellStart"/>
            <w:r>
              <w:rPr>
                <w:rFonts w:cs="Arial"/>
              </w:rPr>
              <w:t>fri</w:t>
            </w:r>
            <w:proofErr w:type="spellEnd"/>
            <w:r>
              <w:rPr>
                <w:rFonts w:cs="Arial"/>
              </w:rPr>
              <w:t xml:space="preserve"> 0858</w:t>
            </w:r>
          </w:p>
          <w:p w14:paraId="62471CFA" w14:textId="169BF64D" w:rsidR="001C766E" w:rsidRDefault="001C766E" w:rsidP="00A753D0">
            <w:pPr>
              <w:rPr>
                <w:rFonts w:cs="Arial"/>
              </w:rPr>
            </w:pPr>
            <w:r>
              <w:rPr>
                <w:rFonts w:cs="Arial"/>
              </w:rPr>
              <w:t>Replies</w:t>
            </w:r>
          </w:p>
          <w:p w14:paraId="0D11F3DD" w14:textId="6EF386D3" w:rsidR="001C766E" w:rsidRDefault="001C766E" w:rsidP="00A753D0">
            <w:pPr>
              <w:rPr>
                <w:rFonts w:cs="Arial"/>
              </w:rPr>
            </w:pPr>
          </w:p>
          <w:p w14:paraId="0F884FDB" w14:textId="3C405FDE" w:rsidR="00A413DE" w:rsidRDefault="00A413DE" w:rsidP="00A753D0">
            <w:pPr>
              <w:rPr>
                <w:rFonts w:cs="Arial"/>
              </w:rPr>
            </w:pPr>
            <w:r>
              <w:rPr>
                <w:rFonts w:cs="Arial"/>
              </w:rPr>
              <w:t xml:space="preserve">Ivo </w:t>
            </w:r>
            <w:proofErr w:type="spellStart"/>
            <w:r>
              <w:rPr>
                <w:rFonts w:cs="Arial"/>
              </w:rPr>
              <w:t>fri</w:t>
            </w:r>
            <w:proofErr w:type="spellEnd"/>
            <w:r>
              <w:rPr>
                <w:rFonts w:cs="Arial"/>
              </w:rPr>
              <w:t xml:space="preserve"> 0955</w:t>
            </w:r>
          </w:p>
          <w:p w14:paraId="0CAA93C7" w14:textId="75074853" w:rsidR="00A413DE" w:rsidRDefault="00A413DE" w:rsidP="00A753D0">
            <w:pPr>
              <w:rPr>
                <w:rFonts w:cs="Arial"/>
              </w:rPr>
            </w:pPr>
            <w:r>
              <w:rPr>
                <w:rFonts w:cs="Arial"/>
              </w:rPr>
              <w:t>Asking back</w:t>
            </w:r>
          </w:p>
          <w:p w14:paraId="336E82C7" w14:textId="1A67C46E" w:rsidR="00A413DE" w:rsidRDefault="00A413DE" w:rsidP="00A753D0">
            <w:pPr>
              <w:rPr>
                <w:rFonts w:cs="Arial"/>
              </w:rPr>
            </w:pPr>
          </w:p>
          <w:p w14:paraId="19E761DE" w14:textId="5236F2DA" w:rsidR="007F32A4" w:rsidRDefault="007F32A4" w:rsidP="00A753D0">
            <w:pPr>
              <w:rPr>
                <w:rFonts w:cs="Arial"/>
              </w:rPr>
            </w:pPr>
            <w:r>
              <w:rPr>
                <w:rFonts w:cs="Arial"/>
              </w:rPr>
              <w:t xml:space="preserve">Lena </w:t>
            </w:r>
            <w:proofErr w:type="spellStart"/>
            <w:r>
              <w:rPr>
                <w:rFonts w:cs="Arial"/>
              </w:rPr>
              <w:t>fri</w:t>
            </w:r>
            <w:proofErr w:type="spellEnd"/>
            <w:r>
              <w:rPr>
                <w:rFonts w:cs="Arial"/>
              </w:rPr>
              <w:t xml:space="preserve"> 1547</w:t>
            </w:r>
          </w:p>
          <w:p w14:paraId="210F75A1" w14:textId="3C24494D" w:rsidR="007F32A4" w:rsidRDefault="007F32A4" w:rsidP="00A753D0">
            <w:pPr>
              <w:rPr>
                <w:rFonts w:cs="Arial"/>
              </w:rPr>
            </w:pPr>
            <w:r>
              <w:rPr>
                <w:rFonts w:cs="Arial"/>
              </w:rPr>
              <w:t>No need for “To” SA3</w:t>
            </w:r>
          </w:p>
          <w:p w14:paraId="571CF21A" w14:textId="0C80B534" w:rsidR="00957F26" w:rsidRDefault="00957F26" w:rsidP="00A753D0">
            <w:pPr>
              <w:rPr>
                <w:rFonts w:cs="Arial"/>
              </w:rPr>
            </w:pPr>
          </w:p>
          <w:p w14:paraId="40B432A1" w14:textId="7FE81558" w:rsidR="00957F26" w:rsidRDefault="00957F26" w:rsidP="00A753D0">
            <w:pPr>
              <w:rPr>
                <w:rFonts w:cs="Arial"/>
              </w:rPr>
            </w:pPr>
            <w:r>
              <w:rPr>
                <w:rFonts w:cs="Arial"/>
              </w:rPr>
              <w:t xml:space="preserve">Ivo </w:t>
            </w:r>
            <w:proofErr w:type="spellStart"/>
            <w:r>
              <w:rPr>
                <w:rFonts w:cs="Arial"/>
              </w:rPr>
              <w:t>fri</w:t>
            </w:r>
            <w:proofErr w:type="spellEnd"/>
            <w:r>
              <w:rPr>
                <w:rFonts w:cs="Arial"/>
              </w:rPr>
              <w:t xml:space="preserve"> 1738</w:t>
            </w:r>
          </w:p>
          <w:p w14:paraId="0587D90B" w14:textId="0B5B7C08" w:rsidR="00957F26" w:rsidRDefault="00957F26" w:rsidP="00A753D0">
            <w:pPr>
              <w:rPr>
                <w:rFonts w:cs="Arial"/>
              </w:rPr>
            </w:pPr>
            <w:r>
              <w:rPr>
                <w:rFonts w:cs="Arial"/>
              </w:rPr>
              <w:t>New rev</w:t>
            </w:r>
          </w:p>
          <w:p w14:paraId="4FB1F348" w14:textId="77777777" w:rsidR="00957F26" w:rsidRDefault="00957F26" w:rsidP="00A753D0">
            <w:pPr>
              <w:rPr>
                <w:rFonts w:cs="Arial"/>
              </w:rPr>
            </w:pPr>
          </w:p>
          <w:p w14:paraId="55FA7A41" w14:textId="25FDE456" w:rsidR="00024921" w:rsidRPr="00D95972" w:rsidRDefault="00024921" w:rsidP="00A753D0">
            <w:pPr>
              <w:rPr>
                <w:rFonts w:cs="Arial"/>
              </w:rPr>
            </w:pPr>
          </w:p>
        </w:tc>
      </w:tr>
      <w:tr w:rsidR="00081CB4" w:rsidRPr="00D95972" w14:paraId="42E2294A" w14:textId="77777777" w:rsidTr="00044047">
        <w:tc>
          <w:tcPr>
            <w:tcW w:w="976" w:type="dxa"/>
            <w:tcBorders>
              <w:top w:val="nil"/>
              <w:left w:val="thinThickThinSmallGap" w:sz="24" w:space="0" w:color="auto"/>
              <w:bottom w:val="nil"/>
            </w:tcBorders>
          </w:tcPr>
          <w:p w14:paraId="1AE54C31" w14:textId="77777777" w:rsidR="00081CB4" w:rsidRPr="00D95972" w:rsidRDefault="00081CB4" w:rsidP="005C0AAE">
            <w:pPr>
              <w:rPr>
                <w:rFonts w:cs="Arial"/>
                <w:lang w:val="en-US"/>
              </w:rPr>
            </w:pPr>
            <w:bookmarkStart w:id="67" w:name="_Hlk100333472"/>
          </w:p>
        </w:tc>
        <w:tc>
          <w:tcPr>
            <w:tcW w:w="1317" w:type="dxa"/>
            <w:gridSpan w:val="2"/>
            <w:tcBorders>
              <w:top w:val="nil"/>
              <w:bottom w:val="nil"/>
            </w:tcBorders>
            <w:shd w:val="clear" w:color="auto" w:fill="4F81BD" w:themeFill="accent1"/>
          </w:tcPr>
          <w:p w14:paraId="69A8A6F9" w14:textId="77777777" w:rsidR="00081CB4" w:rsidRPr="00957F26" w:rsidRDefault="00081CB4" w:rsidP="005C0AAE">
            <w:pPr>
              <w:rPr>
                <w:rFonts w:cs="Arial"/>
                <w:b/>
                <w:bCs/>
                <w:lang w:val="en-US"/>
              </w:rPr>
            </w:pPr>
            <w:r w:rsidRPr="00957F26">
              <w:rPr>
                <w:rFonts w:cs="Arial"/>
                <w:b/>
                <w:bCs/>
                <w:lang w:val="en-US"/>
              </w:rPr>
              <w:t>Early treatment</w:t>
            </w:r>
          </w:p>
        </w:tc>
        <w:tc>
          <w:tcPr>
            <w:tcW w:w="1088" w:type="dxa"/>
            <w:tcBorders>
              <w:top w:val="single" w:sz="4" w:space="0" w:color="auto"/>
              <w:bottom w:val="single" w:sz="4" w:space="0" w:color="auto"/>
            </w:tcBorders>
            <w:shd w:val="clear" w:color="auto" w:fill="FFFFFF"/>
          </w:tcPr>
          <w:p w14:paraId="061AA0FC" w14:textId="60C4586F" w:rsidR="00081CB4" w:rsidRDefault="00081CB4" w:rsidP="005C0AAE">
            <w:r w:rsidRPr="00081CB4">
              <w:t>C1-223006</w:t>
            </w:r>
          </w:p>
        </w:tc>
        <w:tc>
          <w:tcPr>
            <w:tcW w:w="4191" w:type="dxa"/>
            <w:gridSpan w:val="3"/>
            <w:tcBorders>
              <w:top w:val="single" w:sz="4" w:space="0" w:color="auto"/>
              <w:bottom w:val="single" w:sz="4" w:space="0" w:color="auto"/>
            </w:tcBorders>
            <w:shd w:val="clear" w:color="auto" w:fill="FFFFFF"/>
          </w:tcPr>
          <w:p w14:paraId="469EA70F" w14:textId="77777777" w:rsidR="00081CB4" w:rsidRDefault="00081CB4" w:rsidP="005C0AAE">
            <w:pPr>
              <w:rPr>
                <w:rFonts w:cs="Arial"/>
              </w:rPr>
            </w:pPr>
            <w:r>
              <w:rPr>
                <w:rFonts w:cs="Arial"/>
              </w:rPr>
              <w:t>LS on slicing aspects of MC services</w:t>
            </w:r>
          </w:p>
        </w:tc>
        <w:tc>
          <w:tcPr>
            <w:tcW w:w="1767" w:type="dxa"/>
            <w:tcBorders>
              <w:top w:val="single" w:sz="4" w:space="0" w:color="auto"/>
              <w:bottom w:val="single" w:sz="4" w:space="0" w:color="auto"/>
            </w:tcBorders>
            <w:shd w:val="clear" w:color="auto" w:fill="FFFFFF"/>
          </w:tcPr>
          <w:p w14:paraId="4F7BB72D" w14:textId="77777777" w:rsidR="00081CB4" w:rsidRDefault="00081CB4" w:rsidP="005C0AAE">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82F132F" w14:textId="77777777" w:rsidR="00081CB4" w:rsidRDefault="00081CB4" w:rsidP="005C0AAE">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1F2EAB" w14:textId="7E1399C3" w:rsidR="00957F26" w:rsidRDefault="00957F26" w:rsidP="005C0AAE">
            <w:pPr>
              <w:rPr>
                <w:rFonts w:cs="Arial"/>
              </w:rPr>
            </w:pPr>
            <w:r>
              <w:rPr>
                <w:rFonts w:cs="Arial"/>
              </w:rPr>
              <w:t>Approved</w:t>
            </w:r>
          </w:p>
          <w:p w14:paraId="583684B5" w14:textId="77777777" w:rsidR="00957F26" w:rsidRDefault="00957F26" w:rsidP="005C0AAE">
            <w:pPr>
              <w:rPr>
                <w:rFonts w:cs="Arial"/>
              </w:rPr>
            </w:pPr>
          </w:p>
          <w:p w14:paraId="2535F764" w14:textId="50FEC0C7" w:rsidR="00081CB4" w:rsidRDefault="00081CB4" w:rsidP="005C0AAE">
            <w:pPr>
              <w:rPr>
                <w:ins w:id="68" w:author="Nokia User" w:date="2022-04-07T18:03:00Z"/>
                <w:rFonts w:cs="Arial"/>
              </w:rPr>
            </w:pPr>
            <w:ins w:id="69" w:author="Nokia User" w:date="2022-04-07T18:03:00Z">
              <w:r>
                <w:rPr>
                  <w:rFonts w:cs="Arial"/>
                </w:rPr>
                <w:t>Revision of C1-222970</w:t>
              </w:r>
            </w:ins>
          </w:p>
          <w:p w14:paraId="6CB3FC88" w14:textId="4FEBD422" w:rsidR="00081CB4" w:rsidRDefault="00081CB4" w:rsidP="005C0AAE">
            <w:pPr>
              <w:rPr>
                <w:ins w:id="70" w:author="Nokia User" w:date="2022-04-07T18:03:00Z"/>
                <w:rFonts w:cs="Arial"/>
              </w:rPr>
            </w:pPr>
            <w:ins w:id="71" w:author="Nokia User" w:date="2022-04-07T18:03:00Z">
              <w:r>
                <w:rPr>
                  <w:rFonts w:cs="Arial"/>
                </w:rPr>
                <w:t>_________________________________________</w:t>
              </w:r>
            </w:ins>
          </w:p>
          <w:p w14:paraId="20FFEA1D" w14:textId="678176B5" w:rsidR="00081CB4" w:rsidRDefault="00081CB4" w:rsidP="005C0AAE">
            <w:pPr>
              <w:rPr>
                <w:rFonts w:cs="Arial"/>
              </w:rPr>
            </w:pPr>
            <w:r>
              <w:rPr>
                <w:rFonts w:cs="Arial"/>
              </w:rPr>
              <w:t>Lazaros Wed 0200</w:t>
            </w:r>
          </w:p>
          <w:p w14:paraId="14C50D90" w14:textId="77777777" w:rsidR="00081CB4" w:rsidRDefault="00081CB4" w:rsidP="005C0AAE">
            <w:pPr>
              <w:rPr>
                <w:rFonts w:cs="Arial"/>
              </w:rPr>
            </w:pPr>
            <w:r>
              <w:rPr>
                <w:rFonts w:cs="Arial"/>
              </w:rPr>
              <w:t>Early treatment requested</w:t>
            </w:r>
          </w:p>
          <w:p w14:paraId="66A61B89" w14:textId="77777777" w:rsidR="00081CB4" w:rsidRDefault="00081CB4" w:rsidP="005C0AAE">
            <w:pPr>
              <w:rPr>
                <w:rFonts w:cs="Arial"/>
              </w:rPr>
            </w:pPr>
          </w:p>
          <w:p w14:paraId="0D7B48E4" w14:textId="77777777" w:rsidR="00081CB4" w:rsidRDefault="00081CB4" w:rsidP="005C0AAE">
            <w:pPr>
              <w:rPr>
                <w:rFonts w:cs="Arial"/>
              </w:rPr>
            </w:pPr>
            <w:r>
              <w:rPr>
                <w:rFonts w:cs="Arial"/>
              </w:rPr>
              <w:t xml:space="preserve">Lazaros </w:t>
            </w:r>
            <w:proofErr w:type="spellStart"/>
            <w:r>
              <w:rPr>
                <w:rFonts w:cs="Arial"/>
              </w:rPr>
              <w:t>thu</w:t>
            </w:r>
            <w:proofErr w:type="spellEnd"/>
            <w:r>
              <w:rPr>
                <w:rFonts w:cs="Arial"/>
              </w:rPr>
              <w:t xml:space="preserve"> 1655</w:t>
            </w:r>
          </w:p>
          <w:p w14:paraId="4DA7F871" w14:textId="77777777" w:rsidR="00081CB4" w:rsidRDefault="00081CB4" w:rsidP="005C0AAE">
            <w:pPr>
              <w:rPr>
                <w:rFonts w:cs="Arial"/>
              </w:rPr>
            </w:pPr>
            <w:r>
              <w:rPr>
                <w:rFonts w:cs="Arial"/>
              </w:rPr>
              <w:t>Asking regarding the attachment</w:t>
            </w:r>
          </w:p>
          <w:p w14:paraId="3FF2E7EF" w14:textId="77777777" w:rsidR="00081CB4" w:rsidRDefault="00081CB4" w:rsidP="005C0AAE">
            <w:pPr>
              <w:rPr>
                <w:rFonts w:cs="Arial"/>
              </w:rPr>
            </w:pPr>
          </w:p>
          <w:p w14:paraId="64B89057" w14:textId="77777777" w:rsidR="00081CB4" w:rsidRDefault="00081CB4" w:rsidP="005C0AAE">
            <w:pPr>
              <w:rPr>
                <w:rFonts w:cs="Arial"/>
              </w:rPr>
            </w:pPr>
            <w:proofErr w:type="spellStart"/>
            <w:r>
              <w:rPr>
                <w:rFonts w:cs="Arial"/>
              </w:rPr>
              <w:t>Andrijan</w:t>
            </w:r>
            <w:proofErr w:type="spellEnd"/>
            <w:r>
              <w:rPr>
                <w:rFonts w:cs="Arial"/>
              </w:rPr>
              <w:t xml:space="preserve"> </w:t>
            </w:r>
            <w:proofErr w:type="spellStart"/>
            <w:r>
              <w:rPr>
                <w:rFonts w:cs="Arial"/>
              </w:rPr>
              <w:t>thu</w:t>
            </w:r>
            <w:proofErr w:type="spellEnd"/>
            <w:r>
              <w:rPr>
                <w:rFonts w:cs="Arial"/>
              </w:rPr>
              <w:t xml:space="preserve"> 1736</w:t>
            </w:r>
          </w:p>
          <w:p w14:paraId="1786559D" w14:textId="77777777" w:rsidR="00081CB4" w:rsidRDefault="00081CB4" w:rsidP="005C0AAE">
            <w:pPr>
              <w:rPr>
                <w:rFonts w:cs="Arial"/>
              </w:rPr>
            </w:pPr>
            <w:r>
              <w:rPr>
                <w:rFonts w:cs="Arial"/>
              </w:rPr>
              <w:t>Lazaros should revise</w:t>
            </w:r>
          </w:p>
          <w:p w14:paraId="178F331E" w14:textId="77777777" w:rsidR="00081CB4" w:rsidRDefault="00081CB4" w:rsidP="005C0AAE">
            <w:pPr>
              <w:rPr>
                <w:rFonts w:cs="Arial"/>
              </w:rPr>
            </w:pPr>
          </w:p>
          <w:p w14:paraId="6BA8B986" w14:textId="77777777" w:rsidR="00081CB4" w:rsidRPr="00D95972" w:rsidRDefault="00081CB4" w:rsidP="005C0AAE">
            <w:pPr>
              <w:rPr>
                <w:rFonts w:cs="Arial"/>
              </w:rPr>
            </w:pPr>
          </w:p>
        </w:tc>
      </w:tr>
      <w:bookmarkEnd w:id="67"/>
      <w:tr w:rsidR="00B720C4" w:rsidRPr="00D95972" w14:paraId="70BB1FF0" w14:textId="77777777" w:rsidTr="00957F26">
        <w:tc>
          <w:tcPr>
            <w:tcW w:w="976" w:type="dxa"/>
            <w:tcBorders>
              <w:top w:val="nil"/>
              <w:left w:val="thinThickThinSmallGap" w:sz="24" w:space="0" w:color="auto"/>
              <w:bottom w:val="nil"/>
            </w:tcBorders>
          </w:tcPr>
          <w:p w14:paraId="6966EB6B" w14:textId="77777777" w:rsidR="00B720C4" w:rsidRPr="00D95972" w:rsidRDefault="00B720C4" w:rsidP="00044876">
            <w:pPr>
              <w:rPr>
                <w:rFonts w:cs="Arial"/>
                <w:lang w:val="en-US"/>
              </w:rPr>
            </w:pPr>
          </w:p>
        </w:tc>
        <w:tc>
          <w:tcPr>
            <w:tcW w:w="1317" w:type="dxa"/>
            <w:gridSpan w:val="2"/>
            <w:tcBorders>
              <w:top w:val="nil"/>
              <w:bottom w:val="nil"/>
            </w:tcBorders>
          </w:tcPr>
          <w:p w14:paraId="2C626707" w14:textId="77777777" w:rsidR="00B720C4" w:rsidRPr="00D95972" w:rsidRDefault="00B720C4" w:rsidP="00044876">
            <w:pPr>
              <w:rPr>
                <w:rFonts w:cs="Arial"/>
                <w:lang w:val="en-US"/>
              </w:rPr>
            </w:pPr>
          </w:p>
        </w:tc>
        <w:tc>
          <w:tcPr>
            <w:tcW w:w="1088" w:type="dxa"/>
            <w:tcBorders>
              <w:top w:val="single" w:sz="4" w:space="0" w:color="auto"/>
              <w:bottom w:val="single" w:sz="4" w:space="0" w:color="auto"/>
            </w:tcBorders>
            <w:shd w:val="clear" w:color="auto" w:fill="FFFF00"/>
          </w:tcPr>
          <w:p w14:paraId="56173462" w14:textId="0ABE3445" w:rsidR="00B720C4" w:rsidRDefault="00B340C9" w:rsidP="00044876">
            <w:hyperlink r:id="rId471" w:history="1">
              <w:r w:rsidR="00B468E2" w:rsidRPr="00B468E2">
                <w:rPr>
                  <w:rStyle w:val="Hyperlink"/>
                </w:rPr>
                <w:t>C1-223</w:t>
              </w:r>
              <w:r w:rsidR="00B468E2" w:rsidRPr="00B468E2">
                <w:rPr>
                  <w:rStyle w:val="Hyperlink"/>
                </w:rPr>
                <w:t>0</w:t>
              </w:r>
              <w:r w:rsidR="00B468E2" w:rsidRPr="00B468E2">
                <w:rPr>
                  <w:rStyle w:val="Hyperlink"/>
                </w:rPr>
                <w:t>0</w:t>
              </w:r>
              <w:r w:rsidR="00B468E2">
                <w:rPr>
                  <w:rStyle w:val="Hyperlink"/>
                </w:rPr>
                <w:t>7</w:t>
              </w:r>
            </w:hyperlink>
          </w:p>
        </w:tc>
        <w:tc>
          <w:tcPr>
            <w:tcW w:w="4191" w:type="dxa"/>
            <w:gridSpan w:val="3"/>
            <w:tcBorders>
              <w:top w:val="single" w:sz="4" w:space="0" w:color="auto"/>
              <w:bottom w:val="single" w:sz="4" w:space="0" w:color="auto"/>
            </w:tcBorders>
            <w:shd w:val="clear" w:color="auto" w:fill="FFFF00"/>
          </w:tcPr>
          <w:p w14:paraId="53418052" w14:textId="54DC54A4" w:rsidR="00B720C4" w:rsidRDefault="00B468E2" w:rsidP="00044876">
            <w:pPr>
              <w:rPr>
                <w:rFonts w:cs="Arial"/>
              </w:rPr>
            </w:pPr>
            <w:r w:rsidRPr="00B468E2">
              <w:rPr>
                <w:rFonts w:cs="Arial"/>
              </w:rPr>
              <w:t>LS on response messages in UE assistance operation procedure</w:t>
            </w:r>
          </w:p>
        </w:tc>
        <w:tc>
          <w:tcPr>
            <w:tcW w:w="1767" w:type="dxa"/>
            <w:tcBorders>
              <w:top w:val="single" w:sz="4" w:space="0" w:color="auto"/>
              <w:bottom w:val="single" w:sz="4" w:space="0" w:color="auto"/>
            </w:tcBorders>
            <w:shd w:val="clear" w:color="auto" w:fill="FFFF00"/>
          </w:tcPr>
          <w:p w14:paraId="12E4B923" w14:textId="4D76083E" w:rsidR="00B720C4" w:rsidRDefault="00B468E2" w:rsidP="00044876">
            <w:pPr>
              <w:rPr>
                <w:rFonts w:cs="Arial"/>
              </w:rPr>
            </w:pPr>
            <w:r>
              <w:rPr>
                <w:rFonts w:cs="Arial"/>
              </w:rPr>
              <w:t>Joy, ZTE</w:t>
            </w:r>
          </w:p>
        </w:tc>
        <w:tc>
          <w:tcPr>
            <w:tcW w:w="826" w:type="dxa"/>
            <w:tcBorders>
              <w:top w:val="single" w:sz="4" w:space="0" w:color="auto"/>
              <w:bottom w:val="single" w:sz="4" w:space="0" w:color="auto"/>
            </w:tcBorders>
            <w:shd w:val="clear" w:color="auto" w:fill="FFFF00"/>
          </w:tcPr>
          <w:p w14:paraId="6B9F240B" w14:textId="5C4E2CE6" w:rsidR="00B720C4" w:rsidRDefault="00B468E2" w:rsidP="00044876">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720F72" w14:textId="77777777" w:rsidR="00B720C4" w:rsidRDefault="00B468E2" w:rsidP="00044876">
            <w:pPr>
              <w:rPr>
                <w:rFonts w:cs="Arial"/>
                <w:color w:val="FF0000"/>
              </w:rPr>
            </w:pPr>
            <w:r w:rsidRPr="00B468E2">
              <w:rPr>
                <w:rFonts w:cs="Arial"/>
                <w:color w:val="FF0000"/>
              </w:rPr>
              <w:t>New LS</w:t>
            </w:r>
          </w:p>
          <w:p w14:paraId="2E48F766" w14:textId="77777777" w:rsidR="00F06873" w:rsidRDefault="00F06873" w:rsidP="00044876">
            <w:pPr>
              <w:rPr>
                <w:rFonts w:cs="Arial"/>
                <w:color w:val="FF0000"/>
              </w:rPr>
            </w:pPr>
          </w:p>
          <w:p w14:paraId="49B82B4D" w14:textId="77777777" w:rsidR="00F06873" w:rsidRPr="00F06873" w:rsidRDefault="00F06873" w:rsidP="00044876">
            <w:pPr>
              <w:rPr>
                <w:rFonts w:cs="Arial"/>
              </w:rPr>
            </w:pPr>
            <w:r w:rsidRPr="00F06873">
              <w:rPr>
                <w:rFonts w:cs="Arial"/>
              </w:rPr>
              <w:t xml:space="preserve">Lazaros </w:t>
            </w:r>
            <w:proofErr w:type="spellStart"/>
            <w:r w:rsidRPr="00F06873">
              <w:rPr>
                <w:rFonts w:cs="Arial"/>
              </w:rPr>
              <w:t>thu</w:t>
            </w:r>
            <w:proofErr w:type="spellEnd"/>
            <w:r w:rsidRPr="00F06873">
              <w:rPr>
                <w:rFonts w:cs="Arial"/>
              </w:rPr>
              <w:t xml:space="preserve"> 2358</w:t>
            </w:r>
          </w:p>
          <w:p w14:paraId="46156CB8" w14:textId="20190FB2" w:rsidR="00F06873" w:rsidRDefault="00F06873" w:rsidP="00044876">
            <w:pPr>
              <w:rPr>
                <w:rFonts w:cs="Arial"/>
              </w:rPr>
            </w:pPr>
            <w:r w:rsidRPr="00F06873">
              <w:rPr>
                <w:rFonts w:cs="Arial"/>
              </w:rPr>
              <w:t>Ok in principle</w:t>
            </w:r>
          </w:p>
          <w:p w14:paraId="7C7BF348" w14:textId="3A310645" w:rsidR="006C4E06" w:rsidRDefault="006C4E06" w:rsidP="00044876">
            <w:pPr>
              <w:rPr>
                <w:rFonts w:cs="Arial"/>
              </w:rPr>
            </w:pPr>
          </w:p>
          <w:p w14:paraId="05CA5B50" w14:textId="1ED61534" w:rsidR="006C4E06" w:rsidRDefault="006C4E06" w:rsidP="00044876">
            <w:pPr>
              <w:rPr>
                <w:rFonts w:cs="Arial"/>
              </w:rPr>
            </w:pPr>
            <w:r>
              <w:rPr>
                <w:rFonts w:cs="Arial"/>
              </w:rPr>
              <w:t xml:space="preserve">Christian </w:t>
            </w:r>
            <w:proofErr w:type="spellStart"/>
            <w:r>
              <w:rPr>
                <w:rFonts w:cs="Arial"/>
              </w:rPr>
              <w:t>fri</w:t>
            </w:r>
            <w:proofErr w:type="spellEnd"/>
            <w:r>
              <w:rPr>
                <w:rFonts w:cs="Arial"/>
              </w:rPr>
              <w:t xml:space="preserve"> 1327</w:t>
            </w:r>
          </w:p>
          <w:p w14:paraId="15F83A45" w14:textId="52197AD5" w:rsidR="006C4E06" w:rsidRDefault="006C4E06" w:rsidP="00044876">
            <w:pPr>
              <w:rPr>
                <w:rFonts w:cs="Arial"/>
              </w:rPr>
            </w:pPr>
            <w:r>
              <w:rPr>
                <w:rFonts w:cs="Arial"/>
              </w:rPr>
              <w:t>Comments, draft</w:t>
            </w:r>
          </w:p>
          <w:p w14:paraId="368A200F" w14:textId="6BFCC1C1" w:rsidR="006C4E06" w:rsidRDefault="006C4E06" w:rsidP="00044876">
            <w:pPr>
              <w:rPr>
                <w:rFonts w:cs="Arial"/>
              </w:rPr>
            </w:pPr>
          </w:p>
          <w:p w14:paraId="3530A167" w14:textId="14568408" w:rsidR="006C4E06" w:rsidRDefault="006C4E06" w:rsidP="00044876">
            <w:pPr>
              <w:rPr>
                <w:rFonts w:cs="Arial"/>
              </w:rPr>
            </w:pPr>
            <w:r>
              <w:rPr>
                <w:rFonts w:cs="Arial"/>
              </w:rPr>
              <w:t xml:space="preserve">Mikael </w:t>
            </w:r>
            <w:proofErr w:type="spellStart"/>
            <w:r>
              <w:rPr>
                <w:rFonts w:cs="Arial"/>
              </w:rPr>
              <w:t>fri</w:t>
            </w:r>
            <w:proofErr w:type="spellEnd"/>
            <w:r>
              <w:rPr>
                <w:rFonts w:cs="Arial"/>
              </w:rPr>
              <w:t xml:space="preserve"> 1453</w:t>
            </w:r>
          </w:p>
          <w:p w14:paraId="5613F428" w14:textId="577951A4" w:rsidR="006C4E06" w:rsidRDefault="006C4E06" w:rsidP="00044876">
            <w:pPr>
              <w:rPr>
                <w:rFonts w:cs="Arial"/>
              </w:rPr>
            </w:pPr>
            <w:r>
              <w:rPr>
                <w:rFonts w:cs="Arial"/>
              </w:rPr>
              <w:t>New draft</w:t>
            </w:r>
          </w:p>
          <w:p w14:paraId="643DD672" w14:textId="42A5FD14" w:rsidR="006C4E06" w:rsidRDefault="006C4E06" w:rsidP="00044876">
            <w:pPr>
              <w:rPr>
                <w:rFonts w:cs="Arial"/>
              </w:rPr>
            </w:pPr>
          </w:p>
          <w:p w14:paraId="74EABF7B" w14:textId="773F9AA8" w:rsidR="006C4E06" w:rsidRDefault="006C4E06" w:rsidP="00044876">
            <w:pPr>
              <w:rPr>
                <w:rFonts w:cs="Arial"/>
              </w:rPr>
            </w:pPr>
            <w:r>
              <w:rPr>
                <w:rFonts w:cs="Arial"/>
              </w:rPr>
              <w:t xml:space="preserve">Lazaros </w:t>
            </w:r>
            <w:proofErr w:type="spellStart"/>
            <w:r>
              <w:rPr>
                <w:rFonts w:cs="Arial"/>
              </w:rPr>
              <w:t>fri</w:t>
            </w:r>
            <w:proofErr w:type="spellEnd"/>
            <w:r>
              <w:rPr>
                <w:rFonts w:cs="Arial"/>
              </w:rPr>
              <w:t xml:space="preserve"> 1539</w:t>
            </w:r>
          </w:p>
          <w:p w14:paraId="5E1D1425" w14:textId="3BD9AE64" w:rsidR="006C4E06" w:rsidRDefault="006C4E06" w:rsidP="00044876">
            <w:pPr>
              <w:rPr>
                <w:rFonts w:cs="Arial"/>
              </w:rPr>
            </w:pPr>
            <w:r>
              <w:rPr>
                <w:rFonts w:cs="Arial"/>
              </w:rPr>
              <w:t>Objects the new paragraph</w:t>
            </w:r>
          </w:p>
          <w:p w14:paraId="290407C0" w14:textId="1AAA06ED" w:rsidR="006C4E06" w:rsidRDefault="006C4E06" w:rsidP="00044876">
            <w:pPr>
              <w:rPr>
                <w:rFonts w:cs="Arial"/>
              </w:rPr>
            </w:pPr>
          </w:p>
          <w:p w14:paraId="07D87217" w14:textId="1725D656" w:rsidR="006C4E06" w:rsidRDefault="006C4E06" w:rsidP="00044876">
            <w:pPr>
              <w:rPr>
                <w:rFonts w:cs="Arial"/>
              </w:rPr>
            </w:pPr>
            <w:r>
              <w:rPr>
                <w:rFonts w:cs="Arial"/>
              </w:rPr>
              <w:t xml:space="preserve">Christian </w:t>
            </w:r>
            <w:proofErr w:type="spellStart"/>
            <w:r>
              <w:rPr>
                <w:rFonts w:cs="Arial"/>
              </w:rPr>
              <w:t>fri</w:t>
            </w:r>
            <w:proofErr w:type="spellEnd"/>
            <w:r>
              <w:rPr>
                <w:rFonts w:cs="Arial"/>
              </w:rPr>
              <w:t xml:space="preserve"> 1602</w:t>
            </w:r>
          </w:p>
          <w:p w14:paraId="219C559F" w14:textId="53E2F08F" w:rsidR="006C4E06" w:rsidRDefault="006C4E06" w:rsidP="00044876">
            <w:pPr>
              <w:rPr>
                <w:rFonts w:cs="Arial"/>
              </w:rPr>
            </w:pPr>
            <w:r>
              <w:rPr>
                <w:rFonts w:cs="Arial"/>
              </w:rPr>
              <w:t>defends</w:t>
            </w:r>
          </w:p>
          <w:p w14:paraId="64E4CDD0" w14:textId="0BF84D77" w:rsidR="00CA5E8F" w:rsidRDefault="00CA5E8F" w:rsidP="00044876">
            <w:pPr>
              <w:rPr>
                <w:rFonts w:cs="Arial"/>
              </w:rPr>
            </w:pPr>
          </w:p>
          <w:p w14:paraId="4FC080CE" w14:textId="3F4EC0B9" w:rsidR="006C4E06" w:rsidRDefault="006C4E06" w:rsidP="00044876">
            <w:pPr>
              <w:rPr>
                <w:rFonts w:cs="Arial"/>
              </w:rPr>
            </w:pPr>
            <w:r>
              <w:rPr>
                <w:rFonts w:cs="Arial"/>
              </w:rPr>
              <w:t>CC#3</w:t>
            </w:r>
          </w:p>
          <w:p w14:paraId="60591996" w14:textId="77777777" w:rsidR="00CA5E8F" w:rsidRDefault="00CA5E8F" w:rsidP="00044876">
            <w:pPr>
              <w:rPr>
                <w:rFonts w:cs="Arial"/>
              </w:rPr>
            </w:pPr>
            <w:r>
              <w:rPr>
                <w:rFonts w:cs="Arial"/>
              </w:rPr>
              <w:t xml:space="preserve">LS needed: Ericsson, ZTE, Huawei, </w:t>
            </w:r>
            <w:proofErr w:type="spellStart"/>
            <w:r>
              <w:rPr>
                <w:rFonts w:cs="Arial"/>
              </w:rPr>
              <w:t>HiSilicon</w:t>
            </w:r>
            <w:proofErr w:type="spellEnd"/>
          </w:p>
          <w:p w14:paraId="533699E7" w14:textId="6583190D" w:rsidR="00CA5E8F" w:rsidRPr="00D95972" w:rsidRDefault="00CA5E8F" w:rsidP="00044876">
            <w:pPr>
              <w:rPr>
                <w:rFonts w:cs="Arial"/>
              </w:rPr>
            </w:pPr>
            <w:r>
              <w:rPr>
                <w:rFonts w:cs="Arial"/>
              </w:rPr>
              <w:t>Can live with LS: Nokia, but changes</w:t>
            </w:r>
          </w:p>
        </w:tc>
      </w:tr>
      <w:tr w:rsidR="00957F26" w:rsidRPr="00D95972" w14:paraId="6CAB92BF" w14:textId="77777777" w:rsidTr="00957F26">
        <w:tc>
          <w:tcPr>
            <w:tcW w:w="976" w:type="dxa"/>
            <w:tcBorders>
              <w:top w:val="nil"/>
              <w:left w:val="thinThickThinSmallGap" w:sz="24" w:space="0" w:color="auto"/>
              <w:bottom w:val="nil"/>
            </w:tcBorders>
          </w:tcPr>
          <w:p w14:paraId="03002BC8" w14:textId="77777777" w:rsidR="00957F26" w:rsidRPr="00D95972" w:rsidRDefault="00957F26" w:rsidP="008B0F96">
            <w:pPr>
              <w:rPr>
                <w:rFonts w:cs="Arial"/>
                <w:lang w:val="en-US"/>
              </w:rPr>
            </w:pPr>
          </w:p>
        </w:tc>
        <w:tc>
          <w:tcPr>
            <w:tcW w:w="1317" w:type="dxa"/>
            <w:gridSpan w:val="2"/>
            <w:tcBorders>
              <w:top w:val="nil"/>
              <w:bottom w:val="nil"/>
            </w:tcBorders>
          </w:tcPr>
          <w:p w14:paraId="389C3AA6" w14:textId="77777777" w:rsidR="00957F26" w:rsidRPr="00D95972" w:rsidRDefault="00957F26" w:rsidP="008B0F96">
            <w:pPr>
              <w:rPr>
                <w:rFonts w:cs="Arial"/>
                <w:lang w:val="en-US"/>
              </w:rPr>
            </w:pPr>
          </w:p>
        </w:tc>
        <w:tc>
          <w:tcPr>
            <w:tcW w:w="1088" w:type="dxa"/>
            <w:tcBorders>
              <w:top w:val="single" w:sz="4" w:space="0" w:color="auto"/>
              <w:bottom w:val="single" w:sz="4" w:space="0" w:color="auto"/>
            </w:tcBorders>
            <w:shd w:val="clear" w:color="auto" w:fill="FFFF00"/>
          </w:tcPr>
          <w:p w14:paraId="5C82C57A" w14:textId="5D192484" w:rsidR="00957F26" w:rsidRDefault="00957F26" w:rsidP="008B0F96">
            <w:r w:rsidRPr="00957F26">
              <w:t>C1-223044</w:t>
            </w:r>
          </w:p>
        </w:tc>
        <w:tc>
          <w:tcPr>
            <w:tcW w:w="4191" w:type="dxa"/>
            <w:gridSpan w:val="3"/>
            <w:tcBorders>
              <w:top w:val="single" w:sz="4" w:space="0" w:color="auto"/>
              <w:bottom w:val="single" w:sz="4" w:space="0" w:color="auto"/>
            </w:tcBorders>
            <w:shd w:val="clear" w:color="auto" w:fill="FFFF00"/>
          </w:tcPr>
          <w:p w14:paraId="1FDEBBA1" w14:textId="77777777" w:rsidR="00957F26" w:rsidRDefault="00957F26" w:rsidP="008B0F96">
            <w:pPr>
              <w:rPr>
                <w:rFonts w:cs="Arial"/>
              </w:rPr>
            </w:pPr>
            <w:r>
              <w:rPr>
                <w:rFonts w:cs="Arial"/>
              </w:rPr>
              <w:t>LS to SA2 on the indication of the country of UE location</w:t>
            </w:r>
          </w:p>
        </w:tc>
        <w:tc>
          <w:tcPr>
            <w:tcW w:w="1767" w:type="dxa"/>
            <w:tcBorders>
              <w:top w:val="single" w:sz="4" w:space="0" w:color="auto"/>
              <w:bottom w:val="single" w:sz="4" w:space="0" w:color="auto"/>
            </w:tcBorders>
            <w:shd w:val="clear" w:color="auto" w:fill="FFFF00"/>
          </w:tcPr>
          <w:p w14:paraId="3ED0CEF4" w14:textId="77777777" w:rsidR="00957F26" w:rsidRDefault="00957F26" w:rsidP="008B0F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BA03AB5" w14:textId="77777777" w:rsidR="00957F26" w:rsidRDefault="00957F26" w:rsidP="008B0F9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00788" w14:textId="77777777" w:rsidR="00957F26" w:rsidRDefault="00957F26" w:rsidP="008B0F96">
            <w:pPr>
              <w:rPr>
                <w:ins w:id="72" w:author="Nokia User" w:date="2022-04-08T17:55:00Z"/>
                <w:rFonts w:cs="Arial"/>
              </w:rPr>
            </w:pPr>
            <w:ins w:id="73" w:author="Nokia User" w:date="2022-04-08T17:55:00Z">
              <w:r>
                <w:rPr>
                  <w:rFonts w:cs="Arial"/>
                </w:rPr>
                <w:t>Revision of C1-222623</w:t>
              </w:r>
            </w:ins>
          </w:p>
          <w:p w14:paraId="562B1127" w14:textId="4D3DEDFE" w:rsidR="00957F26" w:rsidRDefault="00957F26" w:rsidP="008B0F96">
            <w:pPr>
              <w:rPr>
                <w:ins w:id="74" w:author="Nokia User" w:date="2022-04-08T17:55:00Z"/>
                <w:rFonts w:cs="Arial"/>
              </w:rPr>
            </w:pPr>
            <w:ins w:id="75" w:author="Nokia User" w:date="2022-04-08T17:55:00Z">
              <w:r>
                <w:rPr>
                  <w:rFonts w:cs="Arial"/>
                </w:rPr>
                <w:t>_________________________________________</w:t>
              </w:r>
            </w:ins>
          </w:p>
          <w:p w14:paraId="7CF92A4F" w14:textId="289AD005" w:rsidR="00957F26" w:rsidRDefault="00957F26" w:rsidP="008B0F96">
            <w:pPr>
              <w:rPr>
                <w:rFonts w:cs="Arial"/>
              </w:rPr>
            </w:pPr>
            <w:r>
              <w:rPr>
                <w:rFonts w:cs="Arial"/>
              </w:rPr>
              <w:t xml:space="preserve">Lin </w:t>
            </w:r>
            <w:proofErr w:type="spellStart"/>
            <w:r>
              <w:rPr>
                <w:rFonts w:cs="Arial"/>
              </w:rPr>
              <w:t>thu</w:t>
            </w:r>
            <w:proofErr w:type="spellEnd"/>
            <w:r>
              <w:rPr>
                <w:rFonts w:cs="Arial"/>
              </w:rPr>
              <w:t xml:space="preserve"> 1658</w:t>
            </w:r>
          </w:p>
          <w:p w14:paraId="7DD922F0" w14:textId="77777777" w:rsidR="00957F26" w:rsidRDefault="00957F26" w:rsidP="008B0F96">
            <w:pPr>
              <w:rPr>
                <w:rFonts w:cs="Arial"/>
              </w:rPr>
            </w:pPr>
            <w:r>
              <w:rPr>
                <w:rFonts w:cs="Arial"/>
              </w:rPr>
              <w:t>Rev required</w:t>
            </w:r>
          </w:p>
          <w:p w14:paraId="0E1E5657" w14:textId="77777777" w:rsidR="00957F26" w:rsidRDefault="00957F26" w:rsidP="008B0F96">
            <w:pPr>
              <w:rPr>
                <w:rFonts w:cs="Arial"/>
              </w:rPr>
            </w:pPr>
          </w:p>
          <w:p w14:paraId="3CE2F28A" w14:textId="77777777" w:rsidR="00957F26" w:rsidRDefault="00957F26" w:rsidP="008B0F96">
            <w:pPr>
              <w:rPr>
                <w:rFonts w:cs="Arial"/>
              </w:rPr>
            </w:pPr>
            <w:r>
              <w:rPr>
                <w:rFonts w:cs="Arial"/>
              </w:rPr>
              <w:t xml:space="preserve">Amer </w:t>
            </w:r>
            <w:proofErr w:type="spellStart"/>
            <w:r>
              <w:rPr>
                <w:rFonts w:cs="Arial"/>
              </w:rPr>
              <w:t>fri</w:t>
            </w:r>
            <w:proofErr w:type="spellEnd"/>
            <w:r>
              <w:rPr>
                <w:rFonts w:cs="Arial"/>
              </w:rPr>
              <w:t xml:space="preserve"> 0655</w:t>
            </w:r>
          </w:p>
          <w:p w14:paraId="697F750B" w14:textId="77777777" w:rsidR="00957F26" w:rsidRDefault="00957F26" w:rsidP="008B0F96">
            <w:pPr>
              <w:rPr>
                <w:rFonts w:cs="Arial"/>
              </w:rPr>
            </w:pPr>
            <w:r>
              <w:rPr>
                <w:rFonts w:cs="Arial"/>
              </w:rPr>
              <w:t>New rev</w:t>
            </w:r>
          </w:p>
          <w:p w14:paraId="59BA09D3" w14:textId="77777777" w:rsidR="00957F26" w:rsidRDefault="00957F26" w:rsidP="008B0F96">
            <w:pPr>
              <w:rPr>
                <w:rFonts w:cs="Arial"/>
              </w:rPr>
            </w:pPr>
          </w:p>
          <w:p w14:paraId="5117D3E5" w14:textId="77777777" w:rsidR="00957F26" w:rsidRDefault="00957F26" w:rsidP="008B0F96">
            <w:pPr>
              <w:rPr>
                <w:rFonts w:cs="Arial"/>
              </w:rPr>
            </w:pPr>
            <w:r>
              <w:rPr>
                <w:rFonts w:cs="Arial"/>
              </w:rPr>
              <w:t xml:space="preserve">Lin </w:t>
            </w:r>
            <w:proofErr w:type="spellStart"/>
            <w:r>
              <w:rPr>
                <w:rFonts w:cs="Arial"/>
              </w:rPr>
              <w:t>fri</w:t>
            </w:r>
            <w:proofErr w:type="spellEnd"/>
            <w:r>
              <w:rPr>
                <w:rFonts w:cs="Arial"/>
              </w:rPr>
              <w:t xml:space="preserve"> 0846</w:t>
            </w:r>
          </w:p>
          <w:p w14:paraId="1A28D5C8" w14:textId="77777777" w:rsidR="00957F26" w:rsidRDefault="00957F26" w:rsidP="008B0F96">
            <w:pPr>
              <w:rPr>
                <w:rFonts w:cs="Arial"/>
              </w:rPr>
            </w:pPr>
            <w:r>
              <w:rPr>
                <w:rFonts w:cs="Arial"/>
              </w:rPr>
              <w:t>Fine</w:t>
            </w:r>
          </w:p>
          <w:p w14:paraId="2B9E081D" w14:textId="77777777" w:rsidR="00957F26" w:rsidRDefault="00957F26" w:rsidP="008B0F96">
            <w:pPr>
              <w:rPr>
                <w:rFonts w:cs="Arial"/>
              </w:rPr>
            </w:pPr>
          </w:p>
          <w:p w14:paraId="68AA0BB0" w14:textId="77777777" w:rsidR="00957F26" w:rsidRDefault="00957F26" w:rsidP="008B0F96">
            <w:pPr>
              <w:rPr>
                <w:rFonts w:cs="Arial"/>
              </w:rPr>
            </w:pPr>
            <w:r>
              <w:rPr>
                <w:rFonts w:cs="Arial"/>
              </w:rPr>
              <w:t xml:space="preserve">Amer </w:t>
            </w:r>
            <w:proofErr w:type="spellStart"/>
            <w:r>
              <w:rPr>
                <w:rFonts w:cs="Arial"/>
              </w:rPr>
              <w:t>fri</w:t>
            </w:r>
            <w:proofErr w:type="spellEnd"/>
            <w:r>
              <w:rPr>
                <w:rFonts w:cs="Arial"/>
              </w:rPr>
              <w:t xml:space="preserve"> 1746</w:t>
            </w:r>
          </w:p>
          <w:p w14:paraId="5E8F3FE5" w14:textId="77777777" w:rsidR="00957F26" w:rsidRDefault="00957F26" w:rsidP="008B0F96">
            <w:pPr>
              <w:rPr>
                <w:rFonts w:cs="Arial"/>
              </w:rPr>
            </w:pPr>
            <w:r>
              <w:rPr>
                <w:rFonts w:cs="Arial"/>
              </w:rPr>
              <w:t>New rev</w:t>
            </w:r>
          </w:p>
          <w:p w14:paraId="38930FAE" w14:textId="77777777" w:rsidR="00957F26" w:rsidRDefault="00957F26" w:rsidP="008B0F96">
            <w:pPr>
              <w:rPr>
                <w:rFonts w:cs="Arial"/>
              </w:rPr>
            </w:pPr>
          </w:p>
          <w:p w14:paraId="7CCD57BB" w14:textId="77777777" w:rsidR="00957F26" w:rsidRPr="00D95972" w:rsidRDefault="00957F26" w:rsidP="008B0F96">
            <w:pPr>
              <w:rPr>
                <w:rFonts w:cs="Arial"/>
              </w:rPr>
            </w:pPr>
          </w:p>
        </w:tc>
      </w:tr>
      <w:tr w:rsidR="00B720C4" w:rsidRPr="00D95972" w14:paraId="3924D189" w14:textId="77777777" w:rsidTr="001C25E8">
        <w:tc>
          <w:tcPr>
            <w:tcW w:w="976" w:type="dxa"/>
            <w:tcBorders>
              <w:top w:val="nil"/>
              <w:left w:val="thinThickThinSmallGap" w:sz="24" w:space="0" w:color="auto"/>
              <w:bottom w:val="nil"/>
            </w:tcBorders>
          </w:tcPr>
          <w:p w14:paraId="790F13D8" w14:textId="77777777" w:rsidR="00B720C4" w:rsidRPr="00D95972" w:rsidRDefault="00B720C4" w:rsidP="00044876">
            <w:pPr>
              <w:rPr>
                <w:rFonts w:cs="Arial"/>
                <w:lang w:val="en-US"/>
              </w:rPr>
            </w:pPr>
          </w:p>
        </w:tc>
        <w:tc>
          <w:tcPr>
            <w:tcW w:w="1317" w:type="dxa"/>
            <w:gridSpan w:val="2"/>
            <w:tcBorders>
              <w:top w:val="nil"/>
              <w:bottom w:val="nil"/>
            </w:tcBorders>
          </w:tcPr>
          <w:p w14:paraId="52794213" w14:textId="77777777" w:rsidR="00B720C4" w:rsidRPr="00D95972" w:rsidRDefault="00B720C4" w:rsidP="00044876">
            <w:pPr>
              <w:rPr>
                <w:rFonts w:cs="Arial"/>
                <w:lang w:val="en-US"/>
              </w:rPr>
            </w:pPr>
          </w:p>
        </w:tc>
        <w:tc>
          <w:tcPr>
            <w:tcW w:w="1088" w:type="dxa"/>
            <w:tcBorders>
              <w:top w:val="single" w:sz="4" w:space="0" w:color="auto"/>
              <w:bottom w:val="single" w:sz="4" w:space="0" w:color="auto"/>
            </w:tcBorders>
            <w:shd w:val="clear" w:color="auto" w:fill="FFFFFF"/>
          </w:tcPr>
          <w:p w14:paraId="10E8AF71" w14:textId="0527BCFD" w:rsidR="00B720C4" w:rsidRDefault="00B720C4" w:rsidP="00044876"/>
        </w:tc>
        <w:tc>
          <w:tcPr>
            <w:tcW w:w="4191" w:type="dxa"/>
            <w:gridSpan w:val="3"/>
            <w:tcBorders>
              <w:top w:val="single" w:sz="4" w:space="0" w:color="auto"/>
              <w:bottom w:val="single" w:sz="4" w:space="0" w:color="auto"/>
            </w:tcBorders>
            <w:shd w:val="clear" w:color="auto" w:fill="FFFFFF"/>
          </w:tcPr>
          <w:p w14:paraId="499F420A" w14:textId="659AF7F7" w:rsidR="00B720C4" w:rsidRDefault="00B720C4" w:rsidP="00044876">
            <w:pPr>
              <w:rPr>
                <w:rFonts w:cs="Arial"/>
              </w:rPr>
            </w:pPr>
          </w:p>
        </w:tc>
        <w:tc>
          <w:tcPr>
            <w:tcW w:w="1767" w:type="dxa"/>
            <w:tcBorders>
              <w:top w:val="single" w:sz="4" w:space="0" w:color="auto"/>
              <w:bottom w:val="single" w:sz="4" w:space="0" w:color="auto"/>
            </w:tcBorders>
            <w:shd w:val="clear" w:color="auto" w:fill="FFFFFF"/>
          </w:tcPr>
          <w:p w14:paraId="7DB5581D" w14:textId="7B757F20" w:rsidR="00B720C4" w:rsidRDefault="00B720C4" w:rsidP="00044876">
            <w:pPr>
              <w:rPr>
                <w:rFonts w:cs="Arial"/>
              </w:rPr>
            </w:pPr>
          </w:p>
        </w:tc>
        <w:tc>
          <w:tcPr>
            <w:tcW w:w="826" w:type="dxa"/>
            <w:tcBorders>
              <w:top w:val="single" w:sz="4" w:space="0" w:color="auto"/>
              <w:bottom w:val="single" w:sz="4" w:space="0" w:color="auto"/>
            </w:tcBorders>
            <w:shd w:val="clear" w:color="auto" w:fill="FFFFFF"/>
          </w:tcPr>
          <w:p w14:paraId="3102529D" w14:textId="768F8886" w:rsidR="00B720C4" w:rsidRDefault="00B720C4" w:rsidP="0004487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81119" w14:textId="77777777" w:rsidR="00B720C4" w:rsidRPr="00D95972" w:rsidRDefault="00B720C4" w:rsidP="00044876">
            <w:pPr>
              <w:rPr>
                <w:rFonts w:cs="Arial"/>
              </w:rPr>
            </w:pPr>
          </w:p>
        </w:tc>
      </w:tr>
      <w:tr w:rsidR="00A753D0" w:rsidRPr="00D95972" w14:paraId="4FAFC394" w14:textId="77777777" w:rsidTr="00D329C5">
        <w:tc>
          <w:tcPr>
            <w:tcW w:w="976" w:type="dxa"/>
            <w:tcBorders>
              <w:top w:val="nil"/>
              <w:left w:val="thinThickThinSmallGap" w:sz="24" w:space="0" w:color="auto"/>
              <w:bottom w:val="nil"/>
            </w:tcBorders>
          </w:tcPr>
          <w:p w14:paraId="61992FD4" w14:textId="77777777" w:rsidR="00A753D0" w:rsidRPr="00D95972" w:rsidRDefault="00A753D0" w:rsidP="00A753D0">
            <w:pPr>
              <w:rPr>
                <w:rFonts w:cs="Arial"/>
                <w:lang w:val="en-US"/>
              </w:rPr>
            </w:pPr>
          </w:p>
        </w:tc>
        <w:tc>
          <w:tcPr>
            <w:tcW w:w="1317" w:type="dxa"/>
            <w:gridSpan w:val="2"/>
            <w:tcBorders>
              <w:top w:val="nil"/>
              <w:bottom w:val="nil"/>
            </w:tcBorders>
          </w:tcPr>
          <w:p w14:paraId="4CCCC7A9"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cPr>
          <w:p w14:paraId="67146A98" w14:textId="77777777" w:rsidR="00A753D0" w:rsidRDefault="00A753D0" w:rsidP="00A753D0"/>
        </w:tc>
        <w:tc>
          <w:tcPr>
            <w:tcW w:w="4191" w:type="dxa"/>
            <w:gridSpan w:val="3"/>
            <w:tcBorders>
              <w:top w:val="single" w:sz="4" w:space="0" w:color="auto"/>
              <w:bottom w:val="single" w:sz="4" w:space="0" w:color="auto"/>
            </w:tcBorders>
            <w:shd w:val="clear" w:color="auto" w:fill="FFFFFF"/>
          </w:tcPr>
          <w:p w14:paraId="154A3F02"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5C5FF7E2"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8B56FDE" w14:textId="77777777" w:rsidR="00A753D0"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17E87" w14:textId="77777777" w:rsidR="00A753D0" w:rsidRPr="00D95972" w:rsidRDefault="00A753D0" w:rsidP="00A753D0">
            <w:pPr>
              <w:rPr>
                <w:rFonts w:cs="Arial"/>
              </w:rPr>
            </w:pPr>
          </w:p>
        </w:tc>
      </w:tr>
      <w:tr w:rsidR="00A753D0" w:rsidRPr="00D95972" w14:paraId="21CFB24D" w14:textId="77777777" w:rsidTr="00D329C5">
        <w:tc>
          <w:tcPr>
            <w:tcW w:w="976" w:type="dxa"/>
            <w:tcBorders>
              <w:top w:val="nil"/>
              <w:left w:val="thinThickThinSmallGap" w:sz="24" w:space="0" w:color="auto"/>
              <w:bottom w:val="nil"/>
            </w:tcBorders>
          </w:tcPr>
          <w:p w14:paraId="223C9FD3" w14:textId="77777777" w:rsidR="00A753D0" w:rsidRPr="00D95972" w:rsidRDefault="00A753D0" w:rsidP="00A753D0">
            <w:pPr>
              <w:rPr>
                <w:rFonts w:cs="Arial"/>
                <w:lang w:val="en-US"/>
              </w:rPr>
            </w:pPr>
          </w:p>
        </w:tc>
        <w:tc>
          <w:tcPr>
            <w:tcW w:w="1317" w:type="dxa"/>
            <w:gridSpan w:val="2"/>
            <w:tcBorders>
              <w:top w:val="nil"/>
              <w:bottom w:val="nil"/>
            </w:tcBorders>
          </w:tcPr>
          <w:p w14:paraId="0ACC38F3"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hemeFill="background1"/>
          </w:tcPr>
          <w:p w14:paraId="57B166D7" w14:textId="6737BB48"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FFFFFF" w:themeFill="background1"/>
          </w:tcPr>
          <w:p w14:paraId="4BC33885" w14:textId="6B8BA4A2"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1B5C2E2B" w14:textId="77F0CA3E"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3A63F805" w14:textId="5340CC77"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2EADD6" w14:textId="42361720" w:rsidR="00A753D0" w:rsidRPr="00D95972" w:rsidRDefault="00A753D0" w:rsidP="00A753D0">
            <w:pPr>
              <w:rPr>
                <w:rFonts w:cs="Arial"/>
              </w:rPr>
            </w:pPr>
          </w:p>
        </w:tc>
      </w:tr>
      <w:tr w:rsidR="00A753D0" w:rsidRPr="00D95972" w14:paraId="29F5C425" w14:textId="77777777" w:rsidTr="00D329C5">
        <w:tc>
          <w:tcPr>
            <w:tcW w:w="976" w:type="dxa"/>
            <w:tcBorders>
              <w:top w:val="nil"/>
              <w:left w:val="thinThickThinSmallGap" w:sz="24" w:space="0" w:color="auto"/>
              <w:bottom w:val="nil"/>
            </w:tcBorders>
          </w:tcPr>
          <w:p w14:paraId="2F3F307B" w14:textId="77777777" w:rsidR="00A753D0" w:rsidRPr="00E52551" w:rsidRDefault="00A753D0" w:rsidP="00A753D0">
            <w:pPr>
              <w:rPr>
                <w:rFonts w:cs="Arial"/>
              </w:rPr>
            </w:pPr>
          </w:p>
        </w:tc>
        <w:tc>
          <w:tcPr>
            <w:tcW w:w="1317" w:type="dxa"/>
            <w:gridSpan w:val="2"/>
            <w:tcBorders>
              <w:top w:val="nil"/>
              <w:bottom w:val="nil"/>
            </w:tcBorders>
          </w:tcPr>
          <w:p w14:paraId="2633A4AB" w14:textId="77777777" w:rsidR="00A753D0" w:rsidRPr="00E52551"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64100A0" w14:textId="1FB862E1"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FFFFFF" w:themeFill="background1"/>
          </w:tcPr>
          <w:p w14:paraId="26C1BF10" w14:textId="29D306CB"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1CB807B" w14:textId="2E3E5F19"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70CED50" w14:textId="6018B0AA"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F8EF01" w14:textId="4C44A7CB" w:rsidR="00A753D0" w:rsidRPr="00D95972" w:rsidRDefault="00A753D0" w:rsidP="00A753D0">
            <w:pPr>
              <w:rPr>
                <w:rFonts w:cs="Arial"/>
              </w:rPr>
            </w:pPr>
          </w:p>
        </w:tc>
      </w:tr>
      <w:tr w:rsidR="00A753D0" w:rsidRPr="00D95972" w14:paraId="7AB6EC73" w14:textId="77777777" w:rsidTr="00D329C5">
        <w:tc>
          <w:tcPr>
            <w:tcW w:w="976" w:type="dxa"/>
            <w:tcBorders>
              <w:top w:val="nil"/>
              <w:left w:val="thinThickThinSmallGap" w:sz="24" w:space="0" w:color="auto"/>
              <w:bottom w:val="nil"/>
            </w:tcBorders>
          </w:tcPr>
          <w:p w14:paraId="6F100267" w14:textId="77777777" w:rsidR="00A753D0" w:rsidRPr="00D95972" w:rsidRDefault="00A753D0" w:rsidP="00A753D0">
            <w:pPr>
              <w:rPr>
                <w:rFonts w:cs="Arial"/>
                <w:lang w:val="en-US"/>
              </w:rPr>
            </w:pPr>
          </w:p>
        </w:tc>
        <w:tc>
          <w:tcPr>
            <w:tcW w:w="1317" w:type="dxa"/>
            <w:gridSpan w:val="2"/>
            <w:tcBorders>
              <w:top w:val="nil"/>
              <w:bottom w:val="nil"/>
            </w:tcBorders>
          </w:tcPr>
          <w:p w14:paraId="5439190F"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A753D0" w:rsidRPr="00D95972" w:rsidRDefault="00A753D0" w:rsidP="00A753D0">
            <w:pPr>
              <w:rPr>
                <w:rFonts w:cs="Arial"/>
              </w:rPr>
            </w:pPr>
          </w:p>
        </w:tc>
      </w:tr>
      <w:tr w:rsidR="00A753D0" w:rsidRPr="00D95972" w14:paraId="3A21BD9A" w14:textId="77777777" w:rsidTr="00D329C5">
        <w:tc>
          <w:tcPr>
            <w:tcW w:w="976" w:type="dxa"/>
            <w:tcBorders>
              <w:top w:val="nil"/>
              <w:left w:val="thinThickThinSmallGap" w:sz="24" w:space="0" w:color="auto"/>
              <w:bottom w:val="nil"/>
            </w:tcBorders>
          </w:tcPr>
          <w:p w14:paraId="19637965" w14:textId="77777777" w:rsidR="00A753D0" w:rsidRPr="00D95972" w:rsidRDefault="00A753D0" w:rsidP="00A753D0">
            <w:pPr>
              <w:rPr>
                <w:rFonts w:cs="Arial"/>
                <w:lang w:val="en-US"/>
              </w:rPr>
            </w:pPr>
          </w:p>
        </w:tc>
        <w:tc>
          <w:tcPr>
            <w:tcW w:w="1317" w:type="dxa"/>
            <w:gridSpan w:val="2"/>
            <w:tcBorders>
              <w:top w:val="nil"/>
              <w:bottom w:val="nil"/>
            </w:tcBorders>
          </w:tcPr>
          <w:p w14:paraId="1834D836"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02AF4B29" w14:textId="73E6D5C3"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19E30A43" w14:textId="22716971"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A753D0" w:rsidRPr="00D95972" w:rsidRDefault="00A753D0" w:rsidP="00A753D0">
            <w:pPr>
              <w:rPr>
                <w:rFonts w:cs="Arial"/>
              </w:rPr>
            </w:pPr>
          </w:p>
        </w:tc>
      </w:tr>
      <w:tr w:rsidR="00A753D0" w:rsidRPr="00D95972" w14:paraId="32336C05" w14:textId="77777777" w:rsidTr="00D329C5">
        <w:tc>
          <w:tcPr>
            <w:tcW w:w="976" w:type="dxa"/>
            <w:tcBorders>
              <w:top w:val="nil"/>
              <w:left w:val="thinThickThinSmallGap" w:sz="24" w:space="0" w:color="auto"/>
              <w:bottom w:val="nil"/>
            </w:tcBorders>
          </w:tcPr>
          <w:p w14:paraId="0B00BF0F" w14:textId="77777777" w:rsidR="00A753D0" w:rsidRPr="00D95972" w:rsidRDefault="00A753D0" w:rsidP="00A753D0">
            <w:pPr>
              <w:rPr>
                <w:rFonts w:cs="Arial"/>
                <w:lang w:val="en-US"/>
              </w:rPr>
            </w:pPr>
          </w:p>
        </w:tc>
        <w:tc>
          <w:tcPr>
            <w:tcW w:w="1317" w:type="dxa"/>
            <w:gridSpan w:val="2"/>
            <w:tcBorders>
              <w:top w:val="nil"/>
              <w:bottom w:val="nil"/>
            </w:tcBorders>
          </w:tcPr>
          <w:p w14:paraId="36AE4DFC"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A753D0" w:rsidRPr="00D95972" w:rsidRDefault="00A753D0" w:rsidP="00A753D0">
            <w:pPr>
              <w:rPr>
                <w:rFonts w:cs="Arial"/>
              </w:rPr>
            </w:pPr>
          </w:p>
        </w:tc>
      </w:tr>
      <w:tr w:rsidR="00A753D0" w:rsidRPr="00D95972" w14:paraId="148E79B0" w14:textId="77777777" w:rsidTr="00D329C5">
        <w:tc>
          <w:tcPr>
            <w:tcW w:w="976" w:type="dxa"/>
            <w:tcBorders>
              <w:top w:val="nil"/>
              <w:left w:val="thinThickThinSmallGap" w:sz="24" w:space="0" w:color="auto"/>
              <w:bottom w:val="nil"/>
            </w:tcBorders>
          </w:tcPr>
          <w:p w14:paraId="66229D82" w14:textId="77777777" w:rsidR="00A753D0" w:rsidRPr="00D95972" w:rsidRDefault="00A753D0" w:rsidP="00A753D0">
            <w:pPr>
              <w:rPr>
                <w:rFonts w:cs="Arial"/>
                <w:lang w:val="en-US"/>
              </w:rPr>
            </w:pPr>
          </w:p>
        </w:tc>
        <w:tc>
          <w:tcPr>
            <w:tcW w:w="1317" w:type="dxa"/>
            <w:gridSpan w:val="2"/>
            <w:tcBorders>
              <w:top w:val="nil"/>
              <w:bottom w:val="nil"/>
            </w:tcBorders>
            <w:shd w:val="clear" w:color="auto" w:fill="auto"/>
          </w:tcPr>
          <w:p w14:paraId="59015F43" w14:textId="216D95A2" w:rsidR="00A753D0" w:rsidRPr="0042684D" w:rsidRDefault="00A753D0" w:rsidP="00A753D0">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A753D0" w:rsidRPr="00142190" w:rsidRDefault="00A753D0" w:rsidP="00A753D0"/>
        </w:tc>
        <w:tc>
          <w:tcPr>
            <w:tcW w:w="4191" w:type="dxa"/>
            <w:gridSpan w:val="3"/>
            <w:tcBorders>
              <w:top w:val="single" w:sz="4" w:space="0" w:color="auto"/>
              <w:bottom w:val="single" w:sz="4" w:space="0" w:color="auto"/>
            </w:tcBorders>
            <w:shd w:val="clear" w:color="auto" w:fill="auto"/>
          </w:tcPr>
          <w:p w14:paraId="226F9379" w14:textId="317AA0F7" w:rsidR="00A753D0" w:rsidRPr="00142190" w:rsidRDefault="00A753D0" w:rsidP="00A753D0">
            <w:pPr>
              <w:rPr>
                <w:rFonts w:cs="Arial"/>
              </w:rPr>
            </w:pPr>
          </w:p>
        </w:tc>
        <w:tc>
          <w:tcPr>
            <w:tcW w:w="1767" w:type="dxa"/>
            <w:tcBorders>
              <w:top w:val="single" w:sz="4" w:space="0" w:color="auto"/>
              <w:bottom w:val="single" w:sz="4" w:space="0" w:color="auto"/>
            </w:tcBorders>
            <w:shd w:val="clear" w:color="auto" w:fill="auto"/>
          </w:tcPr>
          <w:p w14:paraId="2D795D2E" w14:textId="01B5AB56"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3F8677C" w14:textId="77777777" w:rsidR="00A753D0"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A753D0" w:rsidRDefault="00A753D0" w:rsidP="00A753D0">
            <w:pPr>
              <w:rPr>
                <w:rFonts w:cs="Arial"/>
                <w:b/>
                <w:bCs/>
                <w:color w:val="FF0000"/>
                <w:sz w:val="22"/>
                <w:szCs w:val="22"/>
              </w:rPr>
            </w:pPr>
          </w:p>
        </w:tc>
      </w:tr>
      <w:tr w:rsidR="00A753D0" w:rsidRPr="00D95972" w14:paraId="6A94DBB2" w14:textId="77777777" w:rsidTr="00D329C5">
        <w:tc>
          <w:tcPr>
            <w:tcW w:w="976" w:type="dxa"/>
            <w:tcBorders>
              <w:top w:val="nil"/>
              <w:left w:val="thinThickThinSmallGap" w:sz="24" w:space="0" w:color="auto"/>
              <w:bottom w:val="nil"/>
            </w:tcBorders>
          </w:tcPr>
          <w:p w14:paraId="29B6BAA7" w14:textId="77777777" w:rsidR="00A753D0" w:rsidRPr="00D95972" w:rsidRDefault="00A753D0" w:rsidP="00A753D0">
            <w:pPr>
              <w:rPr>
                <w:rFonts w:cs="Arial"/>
                <w:lang w:val="en-US"/>
              </w:rPr>
            </w:pPr>
          </w:p>
        </w:tc>
        <w:tc>
          <w:tcPr>
            <w:tcW w:w="1317" w:type="dxa"/>
            <w:gridSpan w:val="2"/>
            <w:tcBorders>
              <w:top w:val="nil"/>
              <w:bottom w:val="nil"/>
            </w:tcBorders>
          </w:tcPr>
          <w:p w14:paraId="622351D6"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A753D0" w:rsidRPr="006D0EE8" w:rsidRDefault="00A753D0" w:rsidP="00A753D0">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A753D0" w:rsidRPr="006D0EE8" w:rsidRDefault="00A753D0" w:rsidP="00A753D0">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A753D0" w:rsidRDefault="00A753D0" w:rsidP="00A753D0">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A753D0" w:rsidRPr="00AB5FEE"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A753D0" w:rsidRPr="006D0EE8" w:rsidRDefault="00A753D0" w:rsidP="00A753D0">
            <w:pPr>
              <w:rPr>
                <w:rFonts w:cs="Arial"/>
                <w:b/>
                <w:bCs/>
                <w:color w:val="FF0000"/>
                <w:sz w:val="22"/>
                <w:szCs w:val="22"/>
                <w:lang w:val="en-US"/>
              </w:rPr>
            </w:pPr>
          </w:p>
        </w:tc>
      </w:tr>
      <w:tr w:rsidR="00A753D0" w:rsidRPr="00D95972" w14:paraId="3E79DE32" w14:textId="77777777" w:rsidTr="00D329C5">
        <w:tc>
          <w:tcPr>
            <w:tcW w:w="976" w:type="dxa"/>
            <w:tcBorders>
              <w:top w:val="nil"/>
              <w:left w:val="thinThickThinSmallGap" w:sz="24" w:space="0" w:color="auto"/>
              <w:bottom w:val="nil"/>
            </w:tcBorders>
          </w:tcPr>
          <w:p w14:paraId="125A76B0" w14:textId="77777777" w:rsidR="00A753D0" w:rsidRPr="00D95972" w:rsidRDefault="00A753D0" w:rsidP="00A753D0">
            <w:pPr>
              <w:rPr>
                <w:rFonts w:cs="Arial"/>
                <w:lang w:val="en-US"/>
              </w:rPr>
            </w:pPr>
          </w:p>
        </w:tc>
        <w:tc>
          <w:tcPr>
            <w:tcW w:w="1317" w:type="dxa"/>
            <w:gridSpan w:val="2"/>
            <w:tcBorders>
              <w:top w:val="nil"/>
              <w:bottom w:val="nil"/>
            </w:tcBorders>
          </w:tcPr>
          <w:p w14:paraId="33880233"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A753D0" w:rsidRPr="009A4107" w:rsidRDefault="00A753D0" w:rsidP="00A753D0">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A753D0" w:rsidRPr="009A4107" w:rsidRDefault="00A753D0" w:rsidP="00A753D0">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A753D0" w:rsidRPr="009A4107" w:rsidRDefault="00A753D0" w:rsidP="00A753D0">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A753D0" w:rsidRPr="00AB5FEE"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A753D0" w:rsidRPr="009A4107" w:rsidRDefault="00A753D0" w:rsidP="00A753D0">
            <w:pPr>
              <w:rPr>
                <w:rFonts w:cs="Arial"/>
                <w:color w:val="000000"/>
                <w:lang w:val="en-US"/>
              </w:rPr>
            </w:pPr>
          </w:p>
        </w:tc>
      </w:tr>
      <w:tr w:rsidR="00A753D0" w:rsidRPr="00D95972" w14:paraId="0B5E649F" w14:textId="77777777" w:rsidTr="00D329C5">
        <w:tc>
          <w:tcPr>
            <w:tcW w:w="976" w:type="dxa"/>
            <w:tcBorders>
              <w:top w:val="nil"/>
              <w:left w:val="thinThickThinSmallGap" w:sz="24" w:space="0" w:color="auto"/>
              <w:bottom w:val="nil"/>
            </w:tcBorders>
          </w:tcPr>
          <w:p w14:paraId="06562A6F" w14:textId="77777777" w:rsidR="00A753D0" w:rsidRPr="00D95972" w:rsidRDefault="00A753D0" w:rsidP="00A753D0">
            <w:pPr>
              <w:rPr>
                <w:rFonts w:cs="Arial"/>
                <w:lang w:val="en-US"/>
              </w:rPr>
            </w:pPr>
          </w:p>
        </w:tc>
        <w:tc>
          <w:tcPr>
            <w:tcW w:w="1317" w:type="dxa"/>
            <w:gridSpan w:val="2"/>
            <w:tcBorders>
              <w:top w:val="nil"/>
              <w:bottom w:val="nil"/>
            </w:tcBorders>
          </w:tcPr>
          <w:p w14:paraId="32A69481" w14:textId="77777777" w:rsidR="00A753D0" w:rsidRPr="00D95972" w:rsidRDefault="00A753D0" w:rsidP="00A753D0">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A753D0" w:rsidRPr="009027A6" w:rsidRDefault="00A753D0" w:rsidP="00A753D0"/>
        </w:tc>
        <w:tc>
          <w:tcPr>
            <w:tcW w:w="4191" w:type="dxa"/>
            <w:gridSpan w:val="3"/>
            <w:tcBorders>
              <w:top w:val="single" w:sz="4" w:space="0" w:color="auto"/>
              <w:bottom w:val="single" w:sz="12" w:space="0" w:color="auto"/>
            </w:tcBorders>
            <w:shd w:val="clear" w:color="auto" w:fill="FFFFFF"/>
          </w:tcPr>
          <w:p w14:paraId="678CE2A4" w14:textId="77777777" w:rsidR="00A753D0" w:rsidRDefault="00A753D0" w:rsidP="00A753D0">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A753D0" w:rsidRDefault="00A753D0" w:rsidP="00A753D0">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A753D0" w:rsidRDefault="00A753D0" w:rsidP="00A753D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A753D0" w:rsidRDefault="00A753D0" w:rsidP="00A753D0"/>
        </w:tc>
      </w:tr>
      <w:tr w:rsidR="00A753D0"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A753D0" w:rsidRPr="00D95972" w:rsidRDefault="00A753D0" w:rsidP="00A753D0">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A753D0" w:rsidRPr="00D95972" w:rsidRDefault="00A753D0" w:rsidP="00A753D0">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A753D0" w:rsidRPr="00D95972" w:rsidRDefault="00A753D0" w:rsidP="00A753D0">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A753D0" w:rsidRPr="008B7AD1" w:rsidRDefault="00A753D0" w:rsidP="00A753D0">
            <w:pPr>
              <w:rPr>
                <w:rFonts w:cs="Arial"/>
                <w:bCs/>
              </w:rPr>
            </w:pPr>
            <w:r w:rsidRPr="008B7AD1">
              <w:rPr>
                <w:rFonts w:cs="Arial"/>
                <w:bCs/>
              </w:rPr>
              <w:t xml:space="preserve">Title </w:t>
            </w:r>
          </w:p>
          <w:p w14:paraId="1A97B6D6" w14:textId="77777777" w:rsidR="00A753D0" w:rsidRPr="008B7AD1" w:rsidRDefault="00A753D0" w:rsidP="00A753D0">
            <w:pPr>
              <w:rPr>
                <w:rFonts w:cs="Arial"/>
                <w:bCs/>
              </w:rPr>
            </w:pPr>
          </w:p>
          <w:p w14:paraId="494DE95D" w14:textId="77777777" w:rsidR="00A753D0" w:rsidRPr="008B7AD1" w:rsidRDefault="00A753D0" w:rsidP="00A753D0">
            <w:pPr>
              <w:rPr>
                <w:rFonts w:cs="Arial"/>
                <w:bCs/>
              </w:rPr>
            </w:pPr>
            <w:r w:rsidRPr="008B7AD1">
              <w:rPr>
                <w:rFonts w:cs="Arial"/>
                <w:bCs/>
              </w:rPr>
              <w:t>Prioritization of documents within this category will be done during the meeting.</w:t>
            </w:r>
          </w:p>
          <w:p w14:paraId="4CFE6269" w14:textId="77777777" w:rsidR="00A753D0" w:rsidRPr="008B7AD1" w:rsidRDefault="00A753D0" w:rsidP="00A753D0">
            <w:pPr>
              <w:rPr>
                <w:rFonts w:cs="Arial"/>
                <w:bCs/>
              </w:rPr>
            </w:pPr>
          </w:p>
          <w:p w14:paraId="561236E0" w14:textId="77777777" w:rsidR="00A753D0" w:rsidRPr="00D95972" w:rsidRDefault="00A753D0" w:rsidP="00A753D0">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A753D0" w:rsidRPr="00D95972" w:rsidRDefault="00A753D0" w:rsidP="00A753D0">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A753D0" w:rsidRPr="00D95972" w:rsidRDefault="00A753D0" w:rsidP="00A753D0">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A753D0" w:rsidRPr="00D95972" w:rsidRDefault="00A753D0" w:rsidP="00A753D0">
            <w:pPr>
              <w:rPr>
                <w:rFonts w:cs="Arial"/>
              </w:rPr>
            </w:pPr>
            <w:r w:rsidRPr="00D95972">
              <w:rPr>
                <w:rFonts w:cs="Arial"/>
              </w:rPr>
              <w:t xml:space="preserve">Result &amp; comments </w:t>
            </w:r>
          </w:p>
          <w:p w14:paraId="35C94561" w14:textId="77777777" w:rsidR="00A753D0" w:rsidRPr="00D95972" w:rsidRDefault="00A753D0" w:rsidP="00A753D0">
            <w:pPr>
              <w:rPr>
                <w:rFonts w:cs="Arial"/>
              </w:rPr>
            </w:pPr>
          </w:p>
          <w:p w14:paraId="05777CB3" w14:textId="77777777" w:rsidR="00A753D0" w:rsidRPr="00D95972" w:rsidRDefault="00A753D0" w:rsidP="00A753D0">
            <w:pPr>
              <w:rPr>
                <w:rFonts w:cs="Arial"/>
              </w:rPr>
            </w:pPr>
            <w:r w:rsidRPr="00D95972">
              <w:rPr>
                <w:rFonts w:cs="Arial"/>
              </w:rPr>
              <w:t xml:space="preserve">Late documents and documents which were submitted with erroneous or incomplete information </w:t>
            </w:r>
          </w:p>
        </w:tc>
      </w:tr>
      <w:tr w:rsidR="00A753D0" w:rsidRPr="00D95972" w14:paraId="234B31D3" w14:textId="77777777" w:rsidTr="00D329C5">
        <w:tc>
          <w:tcPr>
            <w:tcW w:w="976" w:type="dxa"/>
            <w:tcBorders>
              <w:left w:val="thinThickThinSmallGap" w:sz="24" w:space="0" w:color="auto"/>
              <w:bottom w:val="nil"/>
            </w:tcBorders>
          </w:tcPr>
          <w:p w14:paraId="51C1DEBF" w14:textId="77777777" w:rsidR="00A753D0" w:rsidRPr="00D95972" w:rsidRDefault="00A753D0" w:rsidP="00A753D0">
            <w:pPr>
              <w:rPr>
                <w:rFonts w:cs="Arial"/>
              </w:rPr>
            </w:pPr>
          </w:p>
        </w:tc>
        <w:tc>
          <w:tcPr>
            <w:tcW w:w="1317" w:type="dxa"/>
            <w:gridSpan w:val="2"/>
            <w:tcBorders>
              <w:bottom w:val="nil"/>
            </w:tcBorders>
          </w:tcPr>
          <w:p w14:paraId="158B1DB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004855"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2521E3AE"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20284FAC"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A753D0" w:rsidRPr="00D326B1" w:rsidRDefault="00A753D0" w:rsidP="00A753D0">
            <w:pPr>
              <w:rPr>
                <w:rFonts w:cs="Arial"/>
              </w:rPr>
            </w:pPr>
          </w:p>
        </w:tc>
      </w:tr>
      <w:tr w:rsidR="00A753D0" w:rsidRPr="00D95972" w14:paraId="7056197F" w14:textId="77777777" w:rsidTr="00D329C5">
        <w:tc>
          <w:tcPr>
            <w:tcW w:w="976" w:type="dxa"/>
            <w:tcBorders>
              <w:left w:val="thinThickThinSmallGap" w:sz="24" w:space="0" w:color="auto"/>
              <w:bottom w:val="nil"/>
            </w:tcBorders>
          </w:tcPr>
          <w:p w14:paraId="16C320B4" w14:textId="77777777" w:rsidR="00A753D0" w:rsidRPr="00D95972" w:rsidRDefault="00A753D0" w:rsidP="00A753D0">
            <w:pPr>
              <w:rPr>
                <w:rFonts w:cs="Arial"/>
              </w:rPr>
            </w:pPr>
          </w:p>
        </w:tc>
        <w:tc>
          <w:tcPr>
            <w:tcW w:w="1317" w:type="dxa"/>
            <w:gridSpan w:val="2"/>
            <w:tcBorders>
              <w:bottom w:val="nil"/>
            </w:tcBorders>
          </w:tcPr>
          <w:p w14:paraId="56CA63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D690A7D"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4EF8AA63"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34AD7F97"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A753D0" w:rsidRPr="00D326B1" w:rsidRDefault="00A753D0" w:rsidP="00A753D0">
            <w:pPr>
              <w:rPr>
                <w:rFonts w:cs="Arial"/>
              </w:rPr>
            </w:pPr>
          </w:p>
        </w:tc>
      </w:tr>
      <w:tr w:rsidR="00A753D0" w:rsidRPr="00D95972" w14:paraId="3EB6BC51" w14:textId="77777777" w:rsidTr="00D329C5">
        <w:tc>
          <w:tcPr>
            <w:tcW w:w="976" w:type="dxa"/>
            <w:tcBorders>
              <w:left w:val="thinThickThinSmallGap" w:sz="24" w:space="0" w:color="auto"/>
              <w:bottom w:val="nil"/>
            </w:tcBorders>
          </w:tcPr>
          <w:p w14:paraId="321D0A02" w14:textId="77777777" w:rsidR="00A753D0" w:rsidRPr="00D95972" w:rsidRDefault="00A753D0" w:rsidP="00A753D0">
            <w:pPr>
              <w:rPr>
                <w:rFonts w:cs="Arial"/>
              </w:rPr>
            </w:pPr>
          </w:p>
        </w:tc>
        <w:tc>
          <w:tcPr>
            <w:tcW w:w="1317" w:type="dxa"/>
            <w:gridSpan w:val="2"/>
            <w:tcBorders>
              <w:bottom w:val="nil"/>
            </w:tcBorders>
          </w:tcPr>
          <w:p w14:paraId="1F15C5B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4EF944"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147A86BB"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3B8F6C35"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A753D0" w:rsidRPr="00D326B1" w:rsidRDefault="00A753D0" w:rsidP="00A753D0">
            <w:pPr>
              <w:rPr>
                <w:rFonts w:cs="Arial"/>
              </w:rPr>
            </w:pPr>
          </w:p>
        </w:tc>
      </w:tr>
      <w:tr w:rsidR="00A753D0" w:rsidRPr="00D95972" w14:paraId="2BCBA04C" w14:textId="77777777" w:rsidTr="00D329C5">
        <w:tc>
          <w:tcPr>
            <w:tcW w:w="976" w:type="dxa"/>
            <w:tcBorders>
              <w:left w:val="thinThickThinSmallGap" w:sz="24" w:space="0" w:color="auto"/>
              <w:bottom w:val="nil"/>
            </w:tcBorders>
          </w:tcPr>
          <w:p w14:paraId="036355A2" w14:textId="77777777" w:rsidR="00A753D0" w:rsidRPr="00D95972" w:rsidRDefault="00A753D0" w:rsidP="00A753D0">
            <w:pPr>
              <w:rPr>
                <w:rFonts w:cs="Arial"/>
              </w:rPr>
            </w:pPr>
          </w:p>
        </w:tc>
        <w:tc>
          <w:tcPr>
            <w:tcW w:w="1317" w:type="dxa"/>
            <w:gridSpan w:val="2"/>
            <w:tcBorders>
              <w:bottom w:val="nil"/>
            </w:tcBorders>
          </w:tcPr>
          <w:p w14:paraId="14D8D2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FE8739"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47084B19"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2435D886"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A753D0" w:rsidRPr="00D326B1" w:rsidRDefault="00A753D0" w:rsidP="00A753D0">
            <w:pPr>
              <w:rPr>
                <w:rFonts w:cs="Arial"/>
              </w:rPr>
            </w:pPr>
          </w:p>
        </w:tc>
      </w:tr>
      <w:tr w:rsidR="00A753D0"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A753D0" w:rsidRPr="00D95972" w:rsidRDefault="00A753D0" w:rsidP="00A753D0">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A753D0" w:rsidRPr="00D95972" w:rsidRDefault="00A753D0" w:rsidP="00A753D0">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A753D0" w:rsidRPr="00D95972" w:rsidRDefault="00A753D0" w:rsidP="00A753D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A753D0" w:rsidRPr="00D95972" w:rsidRDefault="00A753D0" w:rsidP="00A753D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A753D0" w:rsidRPr="00D95972" w:rsidRDefault="00A753D0" w:rsidP="00A753D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A753D0" w:rsidRPr="00D95972" w:rsidRDefault="00A753D0" w:rsidP="00A753D0">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A753D0" w:rsidRPr="00D95972" w:rsidRDefault="00A753D0" w:rsidP="00A753D0">
            <w:pPr>
              <w:rPr>
                <w:rFonts w:cs="Arial"/>
              </w:rPr>
            </w:pPr>
            <w:r w:rsidRPr="00D95972">
              <w:rPr>
                <w:rFonts w:cs="Arial"/>
              </w:rPr>
              <w:t>Result &amp; comments</w:t>
            </w:r>
          </w:p>
        </w:tc>
      </w:tr>
      <w:tr w:rsidR="00A753D0" w:rsidRPr="00D95972" w14:paraId="7F2CA995" w14:textId="77777777" w:rsidTr="00D329C5">
        <w:tc>
          <w:tcPr>
            <w:tcW w:w="976" w:type="dxa"/>
            <w:tcBorders>
              <w:left w:val="thinThickThinSmallGap" w:sz="24" w:space="0" w:color="auto"/>
              <w:bottom w:val="nil"/>
            </w:tcBorders>
          </w:tcPr>
          <w:p w14:paraId="6DCF56FF" w14:textId="77777777" w:rsidR="00A753D0" w:rsidRPr="00D95972" w:rsidRDefault="00A753D0" w:rsidP="00A753D0">
            <w:pPr>
              <w:rPr>
                <w:rFonts w:cs="Arial"/>
              </w:rPr>
            </w:pPr>
          </w:p>
        </w:tc>
        <w:tc>
          <w:tcPr>
            <w:tcW w:w="1317" w:type="dxa"/>
            <w:gridSpan w:val="2"/>
            <w:tcBorders>
              <w:bottom w:val="nil"/>
            </w:tcBorders>
          </w:tcPr>
          <w:p w14:paraId="464963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86DCC60"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5E05F5D6"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25B4F86C"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A753D0" w:rsidRPr="00D326B1" w:rsidRDefault="00A753D0" w:rsidP="00A753D0">
            <w:pPr>
              <w:rPr>
                <w:rFonts w:cs="Arial"/>
              </w:rPr>
            </w:pPr>
          </w:p>
        </w:tc>
      </w:tr>
      <w:tr w:rsidR="00A753D0" w:rsidRPr="00D95972" w14:paraId="02BB158C" w14:textId="77777777" w:rsidTr="00D329C5">
        <w:tc>
          <w:tcPr>
            <w:tcW w:w="976" w:type="dxa"/>
            <w:tcBorders>
              <w:left w:val="thinThickThinSmallGap" w:sz="24" w:space="0" w:color="auto"/>
              <w:bottom w:val="nil"/>
            </w:tcBorders>
          </w:tcPr>
          <w:p w14:paraId="6F72C28B" w14:textId="77777777" w:rsidR="00A753D0" w:rsidRPr="00D95972" w:rsidRDefault="00A753D0" w:rsidP="00A753D0">
            <w:pPr>
              <w:rPr>
                <w:rFonts w:cs="Arial"/>
              </w:rPr>
            </w:pPr>
          </w:p>
        </w:tc>
        <w:tc>
          <w:tcPr>
            <w:tcW w:w="1317" w:type="dxa"/>
            <w:gridSpan w:val="2"/>
            <w:tcBorders>
              <w:bottom w:val="nil"/>
            </w:tcBorders>
          </w:tcPr>
          <w:p w14:paraId="209E53C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50171FA"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36D554ED"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3127D8DF"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A753D0" w:rsidRPr="00D326B1" w:rsidRDefault="00A753D0" w:rsidP="00A753D0">
            <w:pPr>
              <w:rPr>
                <w:rFonts w:cs="Arial"/>
              </w:rPr>
            </w:pPr>
          </w:p>
        </w:tc>
      </w:tr>
      <w:tr w:rsidR="00A753D0" w:rsidRPr="00D95972" w14:paraId="669F4102" w14:textId="77777777" w:rsidTr="00D329C5">
        <w:tc>
          <w:tcPr>
            <w:tcW w:w="976" w:type="dxa"/>
            <w:tcBorders>
              <w:left w:val="thinThickThinSmallGap" w:sz="24" w:space="0" w:color="auto"/>
              <w:bottom w:val="nil"/>
            </w:tcBorders>
          </w:tcPr>
          <w:p w14:paraId="5E363CC0" w14:textId="77777777" w:rsidR="00A753D0" w:rsidRPr="00D95972" w:rsidRDefault="00A753D0" w:rsidP="00A753D0">
            <w:pPr>
              <w:rPr>
                <w:rFonts w:cs="Arial"/>
              </w:rPr>
            </w:pPr>
          </w:p>
        </w:tc>
        <w:tc>
          <w:tcPr>
            <w:tcW w:w="1317" w:type="dxa"/>
            <w:gridSpan w:val="2"/>
            <w:tcBorders>
              <w:bottom w:val="nil"/>
            </w:tcBorders>
          </w:tcPr>
          <w:p w14:paraId="61C587F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1FED783"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5CF706E8"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0BD0CCF3"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A753D0" w:rsidRPr="00D326B1" w:rsidRDefault="00A753D0" w:rsidP="00A753D0">
            <w:pPr>
              <w:rPr>
                <w:rFonts w:cs="Arial"/>
              </w:rPr>
            </w:pPr>
          </w:p>
        </w:tc>
      </w:tr>
      <w:tr w:rsidR="00A753D0"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A753D0" w:rsidRPr="00D95972" w:rsidRDefault="00A753D0" w:rsidP="00A753D0">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A753D0" w:rsidRPr="00D95972" w:rsidRDefault="00A753D0" w:rsidP="00A753D0">
            <w:pPr>
              <w:rPr>
                <w:rFonts w:cs="Arial"/>
              </w:rPr>
            </w:pPr>
            <w:r w:rsidRPr="00D95972">
              <w:rPr>
                <w:rFonts w:cs="Arial"/>
              </w:rPr>
              <w:t>Closing</w:t>
            </w:r>
          </w:p>
          <w:p w14:paraId="5C0691AC" w14:textId="77777777" w:rsidR="00A753D0" w:rsidRPr="008B7AD1" w:rsidRDefault="00A753D0" w:rsidP="00A753D0">
            <w:pPr>
              <w:rPr>
                <w:rFonts w:cs="Arial"/>
              </w:rPr>
            </w:pPr>
            <w:r w:rsidRPr="008B7AD1">
              <w:rPr>
                <w:rFonts w:cs="Arial"/>
              </w:rPr>
              <w:t>Friday</w:t>
            </w:r>
          </w:p>
          <w:p w14:paraId="030F68FA" w14:textId="62DC9CEB" w:rsidR="00A753D0" w:rsidRPr="00D95972" w:rsidRDefault="00A753D0" w:rsidP="00A753D0">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A753D0" w:rsidRPr="00D95972" w:rsidRDefault="00A753D0" w:rsidP="00A753D0">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A753D0" w:rsidRPr="00D95972" w:rsidRDefault="00A753D0" w:rsidP="00A753D0">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A753D0" w:rsidRPr="00D95972" w:rsidRDefault="00A753D0" w:rsidP="00A753D0">
            <w:pPr>
              <w:rPr>
                <w:rFonts w:cs="Arial"/>
              </w:rPr>
            </w:pPr>
          </w:p>
        </w:tc>
        <w:tc>
          <w:tcPr>
            <w:tcW w:w="826" w:type="dxa"/>
            <w:tcBorders>
              <w:top w:val="single" w:sz="12" w:space="0" w:color="auto"/>
              <w:bottom w:val="single" w:sz="4" w:space="0" w:color="auto"/>
            </w:tcBorders>
            <w:shd w:val="clear" w:color="auto" w:fill="0000FF"/>
          </w:tcPr>
          <w:p w14:paraId="75178271" w14:textId="77777777" w:rsidR="00A753D0" w:rsidRPr="00D95972" w:rsidRDefault="00A753D0" w:rsidP="00A753D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A753D0" w:rsidRPr="00D95972" w:rsidRDefault="00A753D0" w:rsidP="00A753D0">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A753D0" w:rsidRPr="00D95972" w14:paraId="05A80C3F" w14:textId="77777777" w:rsidTr="00D329C5">
        <w:tc>
          <w:tcPr>
            <w:tcW w:w="976" w:type="dxa"/>
            <w:tcBorders>
              <w:left w:val="thinThickThinSmallGap" w:sz="24" w:space="0" w:color="auto"/>
              <w:bottom w:val="nil"/>
            </w:tcBorders>
          </w:tcPr>
          <w:p w14:paraId="0A673D79" w14:textId="77777777" w:rsidR="00A753D0" w:rsidRPr="00D95972" w:rsidRDefault="00A753D0" w:rsidP="00A753D0">
            <w:pPr>
              <w:rPr>
                <w:rFonts w:cs="Arial"/>
              </w:rPr>
            </w:pPr>
          </w:p>
        </w:tc>
        <w:tc>
          <w:tcPr>
            <w:tcW w:w="1317" w:type="dxa"/>
            <w:gridSpan w:val="2"/>
            <w:tcBorders>
              <w:bottom w:val="nil"/>
            </w:tcBorders>
          </w:tcPr>
          <w:p w14:paraId="35AE0B2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0EF6402"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A753D0" w:rsidRPr="00E32EA2" w:rsidRDefault="00A753D0" w:rsidP="00A753D0">
            <w:pPr>
              <w:rPr>
                <w:rFonts w:cs="Arial"/>
                <w:b/>
                <w:bCs/>
                <w:iCs/>
                <w:color w:val="FF0000"/>
              </w:rPr>
            </w:pPr>
            <w:r w:rsidRPr="00E32EA2">
              <w:rPr>
                <w:rFonts w:cs="Arial"/>
                <w:b/>
                <w:bCs/>
                <w:iCs/>
                <w:color w:val="FF0000"/>
              </w:rPr>
              <w:t xml:space="preserve">Last upload of revisions: </w:t>
            </w:r>
          </w:p>
          <w:p w14:paraId="6B842E50" w14:textId="0422CDA9" w:rsidR="00A753D0" w:rsidRDefault="008F597F" w:rsidP="00A753D0">
            <w:pPr>
              <w:rPr>
                <w:rFonts w:cs="Arial"/>
                <w:b/>
                <w:bCs/>
                <w:iCs/>
                <w:color w:val="FF0000"/>
              </w:rPr>
            </w:pPr>
            <w:r>
              <w:rPr>
                <w:rFonts w:cs="Arial"/>
                <w:b/>
                <w:bCs/>
                <w:iCs/>
                <w:color w:val="FF0000"/>
              </w:rPr>
              <w:t>Monday</w:t>
            </w:r>
            <w:r w:rsidR="00A753D0" w:rsidRPr="00E32EA2">
              <w:rPr>
                <w:rFonts w:cs="Arial"/>
                <w:b/>
                <w:bCs/>
                <w:iCs/>
                <w:color w:val="FF0000"/>
              </w:rPr>
              <w:t xml:space="preserve"> </w:t>
            </w:r>
            <w:r>
              <w:rPr>
                <w:rFonts w:cs="Arial"/>
                <w:b/>
                <w:bCs/>
                <w:iCs/>
                <w:color w:val="FF0000"/>
              </w:rPr>
              <w:t>April</w:t>
            </w:r>
            <w:r w:rsidR="00A753D0">
              <w:rPr>
                <w:rFonts w:cs="Arial"/>
                <w:b/>
                <w:bCs/>
                <w:iCs/>
                <w:color w:val="FF0000"/>
              </w:rPr>
              <w:t xml:space="preserve"> </w:t>
            </w:r>
            <w:r>
              <w:rPr>
                <w:rFonts w:cs="Arial"/>
                <w:b/>
                <w:bCs/>
                <w:iCs/>
                <w:color w:val="FF0000"/>
              </w:rPr>
              <w:t>11</w:t>
            </w:r>
            <w:r w:rsidR="00A753D0">
              <w:rPr>
                <w:rFonts w:cs="Arial"/>
                <w:b/>
                <w:bCs/>
                <w:iCs/>
                <w:color w:val="FF0000"/>
                <w:vertAlign w:val="superscript"/>
              </w:rPr>
              <w:t>th</w:t>
            </w:r>
            <w:proofErr w:type="gramStart"/>
            <w:r w:rsidR="00A753D0">
              <w:rPr>
                <w:rFonts w:cs="Arial"/>
                <w:b/>
                <w:bCs/>
                <w:iCs/>
                <w:color w:val="FF0000"/>
              </w:rPr>
              <w:t xml:space="preserve"> </w:t>
            </w:r>
            <w:r w:rsidR="00A753D0" w:rsidRPr="00E32EA2">
              <w:rPr>
                <w:rFonts w:cs="Arial"/>
                <w:b/>
                <w:bCs/>
                <w:iCs/>
                <w:color w:val="FF0000"/>
              </w:rPr>
              <w:t>202</w:t>
            </w:r>
            <w:r w:rsidR="00A753D0">
              <w:rPr>
                <w:rFonts w:cs="Arial"/>
                <w:b/>
                <w:bCs/>
                <w:iCs/>
                <w:color w:val="FF0000"/>
              </w:rPr>
              <w:t>2</w:t>
            </w:r>
            <w:proofErr w:type="gramEnd"/>
            <w:r w:rsidR="00A753D0" w:rsidRPr="00E32EA2">
              <w:rPr>
                <w:rFonts w:cs="Arial"/>
                <w:b/>
                <w:bCs/>
                <w:iCs/>
                <w:color w:val="FF0000"/>
              </w:rPr>
              <w:t xml:space="preserve"> 1</w:t>
            </w:r>
            <w:r>
              <w:rPr>
                <w:rFonts w:cs="Arial"/>
                <w:b/>
                <w:bCs/>
                <w:iCs/>
                <w:color w:val="FF0000"/>
              </w:rPr>
              <w:t>4</w:t>
            </w:r>
            <w:r w:rsidR="00A753D0" w:rsidRPr="00E32EA2">
              <w:rPr>
                <w:rFonts w:cs="Arial"/>
                <w:b/>
                <w:bCs/>
                <w:iCs/>
                <w:color w:val="FF0000"/>
              </w:rPr>
              <w:t xml:space="preserve">:00 </w:t>
            </w:r>
            <w:r w:rsidR="00A753D0">
              <w:rPr>
                <w:rFonts w:cs="Arial"/>
                <w:b/>
                <w:bCs/>
                <w:iCs/>
                <w:color w:val="FF0000"/>
              </w:rPr>
              <w:t>UTC</w:t>
            </w:r>
          </w:p>
          <w:p w14:paraId="48F194EB" w14:textId="77777777" w:rsidR="00A753D0" w:rsidRPr="00E32EA2" w:rsidRDefault="00A753D0" w:rsidP="00A753D0">
            <w:pPr>
              <w:rPr>
                <w:rFonts w:cs="Arial"/>
                <w:b/>
                <w:bCs/>
                <w:iCs/>
                <w:color w:val="FF0000"/>
              </w:rPr>
            </w:pPr>
          </w:p>
          <w:p w14:paraId="76EADDE6" w14:textId="77777777" w:rsidR="00A753D0" w:rsidRPr="00E32EA2" w:rsidRDefault="00A753D0" w:rsidP="00A753D0">
            <w:pPr>
              <w:rPr>
                <w:rFonts w:cs="Arial"/>
                <w:b/>
                <w:bCs/>
                <w:iCs/>
                <w:color w:val="FF0000"/>
              </w:rPr>
            </w:pPr>
          </w:p>
          <w:p w14:paraId="2B4FBB4A" w14:textId="77777777" w:rsidR="00A753D0" w:rsidRPr="00E32EA2" w:rsidRDefault="00A753D0" w:rsidP="00A753D0">
            <w:pPr>
              <w:rPr>
                <w:rFonts w:cs="Arial"/>
                <w:b/>
                <w:bCs/>
                <w:iCs/>
                <w:color w:val="FF0000"/>
              </w:rPr>
            </w:pPr>
            <w:r w:rsidRPr="00E32EA2">
              <w:rPr>
                <w:rFonts w:cs="Arial"/>
                <w:b/>
                <w:bCs/>
                <w:iCs/>
                <w:color w:val="FF0000"/>
              </w:rPr>
              <w:t>Last comments:</w:t>
            </w:r>
          </w:p>
          <w:p w14:paraId="2CD0CDBE" w14:textId="58D46B84" w:rsidR="00A753D0" w:rsidRPr="00E32EA2" w:rsidRDefault="008F597F" w:rsidP="00A753D0">
            <w:pPr>
              <w:rPr>
                <w:rFonts w:cs="Arial"/>
                <w:b/>
                <w:bCs/>
                <w:iCs/>
                <w:color w:val="FF0000"/>
              </w:rPr>
            </w:pPr>
            <w:r>
              <w:rPr>
                <w:rFonts w:cs="Arial"/>
                <w:b/>
                <w:bCs/>
                <w:iCs/>
                <w:color w:val="FF0000"/>
              </w:rPr>
              <w:t>Tuesday</w:t>
            </w:r>
            <w:r w:rsidR="00A753D0" w:rsidRPr="00E32EA2">
              <w:rPr>
                <w:rFonts w:cs="Arial"/>
                <w:b/>
                <w:bCs/>
                <w:iCs/>
                <w:color w:val="FF0000"/>
              </w:rPr>
              <w:t xml:space="preserve"> </w:t>
            </w:r>
            <w:r>
              <w:rPr>
                <w:rFonts w:cs="Arial"/>
                <w:b/>
                <w:bCs/>
                <w:iCs/>
                <w:color w:val="FF0000"/>
              </w:rPr>
              <w:t>April</w:t>
            </w:r>
            <w:r w:rsidR="00A753D0">
              <w:rPr>
                <w:rFonts w:cs="Arial"/>
                <w:b/>
                <w:bCs/>
                <w:iCs/>
                <w:color w:val="FF0000"/>
              </w:rPr>
              <w:t xml:space="preserve"> </w:t>
            </w:r>
            <w:r>
              <w:rPr>
                <w:rFonts w:cs="Arial"/>
                <w:b/>
                <w:bCs/>
                <w:iCs/>
                <w:color w:val="FF0000"/>
              </w:rPr>
              <w:t>12</w:t>
            </w:r>
            <w:r w:rsidR="00A753D0">
              <w:rPr>
                <w:rFonts w:cs="Arial"/>
                <w:b/>
                <w:bCs/>
                <w:iCs/>
                <w:color w:val="FF0000"/>
                <w:vertAlign w:val="superscript"/>
              </w:rPr>
              <w:t>th</w:t>
            </w:r>
            <w:proofErr w:type="gramStart"/>
            <w:r w:rsidR="00A753D0">
              <w:rPr>
                <w:rFonts w:cs="Arial"/>
                <w:b/>
                <w:bCs/>
                <w:iCs/>
                <w:color w:val="FF0000"/>
              </w:rPr>
              <w:t xml:space="preserve"> </w:t>
            </w:r>
            <w:r w:rsidR="00A753D0" w:rsidRPr="00E32EA2">
              <w:rPr>
                <w:rFonts w:cs="Arial"/>
                <w:b/>
                <w:bCs/>
                <w:iCs/>
                <w:color w:val="FF0000"/>
              </w:rPr>
              <w:t>202</w:t>
            </w:r>
            <w:r w:rsidR="00A753D0">
              <w:rPr>
                <w:rFonts w:cs="Arial"/>
                <w:b/>
                <w:bCs/>
                <w:iCs/>
                <w:color w:val="FF0000"/>
              </w:rPr>
              <w:t>2</w:t>
            </w:r>
            <w:proofErr w:type="gramEnd"/>
            <w:r w:rsidR="00A753D0" w:rsidRPr="00E32EA2">
              <w:rPr>
                <w:rFonts w:cs="Arial"/>
                <w:b/>
                <w:bCs/>
                <w:iCs/>
                <w:color w:val="FF0000"/>
              </w:rPr>
              <w:t xml:space="preserve"> 1</w:t>
            </w:r>
            <w:r>
              <w:rPr>
                <w:rFonts w:cs="Arial"/>
                <w:b/>
                <w:bCs/>
                <w:iCs/>
                <w:color w:val="FF0000"/>
              </w:rPr>
              <w:t>4</w:t>
            </w:r>
            <w:r w:rsidR="00A753D0" w:rsidRPr="00E32EA2">
              <w:rPr>
                <w:rFonts w:cs="Arial"/>
                <w:b/>
                <w:bCs/>
                <w:iCs/>
                <w:color w:val="FF0000"/>
              </w:rPr>
              <w:t xml:space="preserve">:00 </w:t>
            </w:r>
            <w:r w:rsidR="00A753D0">
              <w:rPr>
                <w:rFonts w:cs="Arial"/>
                <w:b/>
                <w:bCs/>
                <w:iCs/>
                <w:color w:val="FF0000"/>
              </w:rPr>
              <w:t>UTC</w:t>
            </w:r>
          </w:p>
          <w:p w14:paraId="6171ACEA" w14:textId="77777777" w:rsidR="00A753D0" w:rsidRPr="00E32EA2" w:rsidRDefault="00A753D0" w:rsidP="00A753D0">
            <w:pPr>
              <w:rPr>
                <w:rFonts w:cs="Arial"/>
                <w:b/>
                <w:bCs/>
                <w:iCs/>
                <w:color w:val="FF0000"/>
              </w:rPr>
            </w:pPr>
          </w:p>
          <w:p w14:paraId="6103845E"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5EF9F18C"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35B47B2D"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A753D0" w:rsidRPr="00D326B1" w:rsidRDefault="00A753D0" w:rsidP="00A753D0">
            <w:pPr>
              <w:rPr>
                <w:rFonts w:cs="Arial"/>
              </w:rPr>
            </w:pPr>
          </w:p>
        </w:tc>
      </w:tr>
      <w:tr w:rsidR="00A753D0"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A753D0" w:rsidRPr="00D95972" w:rsidRDefault="00A753D0" w:rsidP="00A753D0">
            <w:pPr>
              <w:rPr>
                <w:rFonts w:cs="Arial"/>
              </w:rPr>
            </w:pPr>
          </w:p>
        </w:tc>
        <w:tc>
          <w:tcPr>
            <w:tcW w:w="1317" w:type="dxa"/>
            <w:gridSpan w:val="2"/>
            <w:tcBorders>
              <w:bottom w:val="thinThickThinSmallGap" w:sz="24" w:space="0" w:color="auto"/>
            </w:tcBorders>
          </w:tcPr>
          <w:p w14:paraId="3165204B" w14:textId="77777777" w:rsidR="00A753D0" w:rsidRPr="00D95972" w:rsidRDefault="00A753D0" w:rsidP="00A753D0">
            <w:pPr>
              <w:rPr>
                <w:rFonts w:cs="Arial"/>
              </w:rPr>
            </w:pPr>
          </w:p>
        </w:tc>
        <w:tc>
          <w:tcPr>
            <w:tcW w:w="1088" w:type="dxa"/>
            <w:tcBorders>
              <w:bottom w:val="thinThickThinSmallGap" w:sz="24" w:space="0" w:color="auto"/>
            </w:tcBorders>
          </w:tcPr>
          <w:p w14:paraId="0F94B7EA" w14:textId="77777777" w:rsidR="00A753D0" w:rsidRPr="00D95972" w:rsidRDefault="00A753D0" w:rsidP="00A753D0">
            <w:pPr>
              <w:rPr>
                <w:rFonts w:cs="Arial"/>
              </w:rPr>
            </w:pPr>
          </w:p>
        </w:tc>
        <w:tc>
          <w:tcPr>
            <w:tcW w:w="4191" w:type="dxa"/>
            <w:gridSpan w:val="3"/>
            <w:tcBorders>
              <w:bottom w:val="thinThickThinSmallGap" w:sz="24" w:space="0" w:color="auto"/>
            </w:tcBorders>
          </w:tcPr>
          <w:p w14:paraId="5760373E" w14:textId="77777777" w:rsidR="00A753D0" w:rsidRPr="00D95972" w:rsidRDefault="00A753D0" w:rsidP="00A753D0">
            <w:pPr>
              <w:rPr>
                <w:rFonts w:cs="Arial"/>
                <w:bCs/>
              </w:rPr>
            </w:pPr>
          </w:p>
        </w:tc>
        <w:tc>
          <w:tcPr>
            <w:tcW w:w="1767" w:type="dxa"/>
            <w:tcBorders>
              <w:bottom w:val="thinThickThinSmallGap" w:sz="24" w:space="0" w:color="auto"/>
            </w:tcBorders>
          </w:tcPr>
          <w:p w14:paraId="213417F2" w14:textId="77777777" w:rsidR="00A753D0" w:rsidRPr="00D95972" w:rsidRDefault="00A753D0" w:rsidP="00A753D0">
            <w:pPr>
              <w:rPr>
                <w:rFonts w:cs="Arial"/>
              </w:rPr>
            </w:pPr>
          </w:p>
        </w:tc>
        <w:tc>
          <w:tcPr>
            <w:tcW w:w="826" w:type="dxa"/>
            <w:tcBorders>
              <w:bottom w:val="thinThickThinSmallGap" w:sz="24" w:space="0" w:color="auto"/>
            </w:tcBorders>
          </w:tcPr>
          <w:p w14:paraId="66877142" w14:textId="77777777" w:rsidR="00A753D0" w:rsidRPr="00D95972" w:rsidRDefault="00A753D0" w:rsidP="00A753D0">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A753D0" w:rsidRPr="00D95972" w:rsidRDefault="00A753D0" w:rsidP="00A753D0">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472"/>
      <w:footerReference w:type="even" r:id="rId473"/>
      <w:footerReference w:type="default" r:id="rId474"/>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E896A" w14:textId="77777777" w:rsidR="00CA0BF8" w:rsidRDefault="00CA0BF8">
      <w:r>
        <w:separator/>
      </w:r>
    </w:p>
  </w:endnote>
  <w:endnote w:type="continuationSeparator" w:id="0">
    <w:p w14:paraId="0B3ADDC4" w14:textId="77777777" w:rsidR="00CA0BF8" w:rsidRDefault="00CA0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SFHello-Regular">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54D69" w14:textId="77777777" w:rsidR="00CA0BF8" w:rsidRDefault="00CA0BF8">
      <w:r>
        <w:separator/>
      </w:r>
    </w:p>
  </w:footnote>
  <w:footnote w:type="continuationSeparator" w:id="0">
    <w:p w14:paraId="7126AAC1" w14:textId="77777777" w:rsidR="00CA0BF8" w:rsidRDefault="00CA0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1"/>
  </w:num>
  <w:num w:numId="3">
    <w:abstractNumId w:val="45"/>
  </w:num>
  <w:num w:numId="4">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8"/>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10"/>
  </w:num>
  <w:num w:numId="38">
    <w:abstractNumId w:val="29"/>
  </w:num>
  <w:num w:numId="39">
    <w:abstractNumId w:val="4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9"/>
  </w:num>
  <w:num w:numId="47">
    <w:abstractNumId w:val="44"/>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1"/>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3"/>
  </w:num>
  <w:num w:numId="61">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4"/>
  </w:num>
  <w:num w:numId="65">
    <w:abstractNumId w:val="23"/>
  </w:num>
  <w:num w:numId="66">
    <w:abstractNumId w:val="41"/>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011"/>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B3A"/>
    <w:rsid w:val="00094BC0"/>
    <w:rsid w:val="00094BF0"/>
    <w:rsid w:val="00094E31"/>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6E5"/>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569"/>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A8E"/>
    <w:rsid w:val="00124CB7"/>
    <w:rsid w:val="00124F29"/>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712E"/>
    <w:rsid w:val="00157191"/>
    <w:rsid w:val="00157253"/>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7252"/>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BF"/>
    <w:rsid w:val="001C1AFE"/>
    <w:rsid w:val="001C1B4F"/>
    <w:rsid w:val="001C1E1B"/>
    <w:rsid w:val="001C20CF"/>
    <w:rsid w:val="001C25A0"/>
    <w:rsid w:val="001C25E8"/>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3BD"/>
    <w:rsid w:val="001D142A"/>
    <w:rsid w:val="001D14CF"/>
    <w:rsid w:val="001D16A8"/>
    <w:rsid w:val="001D1746"/>
    <w:rsid w:val="001D1B29"/>
    <w:rsid w:val="001D1C4D"/>
    <w:rsid w:val="001D1C93"/>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764"/>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0D1"/>
    <w:rsid w:val="002612B2"/>
    <w:rsid w:val="002613C7"/>
    <w:rsid w:val="00261547"/>
    <w:rsid w:val="00261912"/>
    <w:rsid w:val="0026195C"/>
    <w:rsid w:val="00261B6F"/>
    <w:rsid w:val="00261CFD"/>
    <w:rsid w:val="00261DF1"/>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80"/>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73C6"/>
    <w:rsid w:val="0033745B"/>
    <w:rsid w:val="0033762F"/>
    <w:rsid w:val="003376A9"/>
    <w:rsid w:val="003377C9"/>
    <w:rsid w:val="0033781F"/>
    <w:rsid w:val="0033789C"/>
    <w:rsid w:val="003379F2"/>
    <w:rsid w:val="00337B7C"/>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CCA"/>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421"/>
    <w:rsid w:val="004415DE"/>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14B"/>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58E"/>
    <w:rsid w:val="004B17F9"/>
    <w:rsid w:val="004B1A8D"/>
    <w:rsid w:val="004B1BBC"/>
    <w:rsid w:val="004B1C0F"/>
    <w:rsid w:val="004B1E7F"/>
    <w:rsid w:val="004B21A9"/>
    <w:rsid w:val="004B2219"/>
    <w:rsid w:val="004B23D3"/>
    <w:rsid w:val="004B272F"/>
    <w:rsid w:val="004B2AEF"/>
    <w:rsid w:val="004B2C5E"/>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39"/>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808"/>
    <w:rsid w:val="00561964"/>
    <w:rsid w:val="00561994"/>
    <w:rsid w:val="00561DA3"/>
    <w:rsid w:val="00562031"/>
    <w:rsid w:val="00562159"/>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55"/>
    <w:rsid w:val="005A1791"/>
    <w:rsid w:val="005A1BA2"/>
    <w:rsid w:val="005A1E0A"/>
    <w:rsid w:val="005A201B"/>
    <w:rsid w:val="005A2043"/>
    <w:rsid w:val="005A2179"/>
    <w:rsid w:val="005A21C1"/>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627B"/>
    <w:rsid w:val="005A6655"/>
    <w:rsid w:val="005A6699"/>
    <w:rsid w:val="005A66BD"/>
    <w:rsid w:val="005A678B"/>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C55"/>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1E6"/>
    <w:rsid w:val="005D1313"/>
    <w:rsid w:val="005D1670"/>
    <w:rsid w:val="005D169C"/>
    <w:rsid w:val="005D16BA"/>
    <w:rsid w:val="005D18D9"/>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A5D"/>
    <w:rsid w:val="00610C2D"/>
    <w:rsid w:val="00610C85"/>
    <w:rsid w:val="00610CF6"/>
    <w:rsid w:val="00610D10"/>
    <w:rsid w:val="00610E51"/>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705"/>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49"/>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70E"/>
    <w:rsid w:val="00765BBF"/>
    <w:rsid w:val="00765CCF"/>
    <w:rsid w:val="00765E2B"/>
    <w:rsid w:val="00765F58"/>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6F"/>
    <w:rsid w:val="00774FAA"/>
    <w:rsid w:val="00774FF2"/>
    <w:rsid w:val="0077506C"/>
    <w:rsid w:val="00775161"/>
    <w:rsid w:val="007753D3"/>
    <w:rsid w:val="007753FB"/>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CAC"/>
    <w:rsid w:val="00793F39"/>
    <w:rsid w:val="00793F81"/>
    <w:rsid w:val="0079432C"/>
    <w:rsid w:val="0079443B"/>
    <w:rsid w:val="007944F4"/>
    <w:rsid w:val="00794C5E"/>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C7"/>
    <w:rsid w:val="007B6FF3"/>
    <w:rsid w:val="007B70AA"/>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76"/>
    <w:rsid w:val="007D179B"/>
    <w:rsid w:val="007D1864"/>
    <w:rsid w:val="007D1BB5"/>
    <w:rsid w:val="007D1D03"/>
    <w:rsid w:val="007D1D70"/>
    <w:rsid w:val="007D1EE5"/>
    <w:rsid w:val="007D2227"/>
    <w:rsid w:val="007D238F"/>
    <w:rsid w:val="007D248E"/>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327"/>
    <w:rsid w:val="008C2351"/>
    <w:rsid w:val="008C23F2"/>
    <w:rsid w:val="008C25E2"/>
    <w:rsid w:val="008C26FF"/>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5CC"/>
    <w:rsid w:val="009D175B"/>
    <w:rsid w:val="009D1CA7"/>
    <w:rsid w:val="009D1E89"/>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DE"/>
    <w:rsid w:val="00A413EB"/>
    <w:rsid w:val="00A415B2"/>
    <w:rsid w:val="00A41806"/>
    <w:rsid w:val="00A4197A"/>
    <w:rsid w:val="00A41BF5"/>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8D4"/>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D11"/>
    <w:rsid w:val="00AA6E09"/>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2CB"/>
    <w:rsid w:val="00AE13A1"/>
    <w:rsid w:val="00AE13AD"/>
    <w:rsid w:val="00AE1436"/>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73"/>
    <w:rsid w:val="00B1023B"/>
    <w:rsid w:val="00B1037D"/>
    <w:rsid w:val="00B10449"/>
    <w:rsid w:val="00B1044C"/>
    <w:rsid w:val="00B1050F"/>
    <w:rsid w:val="00B1077A"/>
    <w:rsid w:val="00B10869"/>
    <w:rsid w:val="00B10975"/>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0C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8E2"/>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858"/>
    <w:rsid w:val="00BE7995"/>
    <w:rsid w:val="00BE79F5"/>
    <w:rsid w:val="00BE7B86"/>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D77"/>
    <w:rsid w:val="00C22DDA"/>
    <w:rsid w:val="00C22E84"/>
    <w:rsid w:val="00C22F16"/>
    <w:rsid w:val="00C2311A"/>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753"/>
    <w:rsid w:val="00C7575A"/>
    <w:rsid w:val="00C757D9"/>
    <w:rsid w:val="00C7587C"/>
    <w:rsid w:val="00C759C2"/>
    <w:rsid w:val="00C75D29"/>
    <w:rsid w:val="00C75D56"/>
    <w:rsid w:val="00C75F95"/>
    <w:rsid w:val="00C763C4"/>
    <w:rsid w:val="00C764B9"/>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660"/>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EE7"/>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C7"/>
    <w:rsid w:val="00D31EE6"/>
    <w:rsid w:val="00D31F8E"/>
    <w:rsid w:val="00D31FE0"/>
    <w:rsid w:val="00D3218C"/>
    <w:rsid w:val="00D322D0"/>
    <w:rsid w:val="00D326B1"/>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5099"/>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F75"/>
    <w:rsid w:val="00EC70A0"/>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D01"/>
    <w:rsid w:val="00EF3D12"/>
    <w:rsid w:val="00EF3DBA"/>
    <w:rsid w:val="00EF3FBB"/>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873"/>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5-e-electronic-0422\docs\C1-222546.zip" TargetMode="External"/><Relationship Id="rId299" Type="http://schemas.openxmlformats.org/officeDocument/2006/relationships/hyperlink" Target="file:///C:\Users\dems1ce9\OneDrive%20-%20Nokia\3gpp\cn1\meetings\135-e-electronic-0422\docs\C1-222883.zip" TargetMode="External"/><Relationship Id="rId21" Type="http://schemas.openxmlformats.org/officeDocument/2006/relationships/hyperlink" Target="file:///C:\Users\dems1ce9\OneDrive%20-%20Nokia\3gpp\cn1\meetings\135-e-electronic-0422\docs\C1-222523.zip" TargetMode="External"/><Relationship Id="rId63" Type="http://schemas.openxmlformats.org/officeDocument/2006/relationships/hyperlink" Target="file:///C:\Users\dems1ce9\OneDrive%20-%20Nokia\3gpp\cn1\meetings\135-e-electronic-0422\docs\C1-222611.zip" TargetMode="External"/><Relationship Id="rId159" Type="http://schemas.openxmlformats.org/officeDocument/2006/relationships/hyperlink" Target="file:///C:\Users\dems1ce9\OneDrive%20-%20Nokia\3gpp\cn1\meetings\135-e-electronic-0422\docs\C1-222660.zip" TargetMode="External"/><Relationship Id="rId324" Type="http://schemas.openxmlformats.org/officeDocument/2006/relationships/hyperlink" Target="file:///C:\Users\dems1ce9\OneDrive%20-%20Nokia\3gpp\cn1\meetings\135-e-electronic-0422\docs\C1-222916.zip" TargetMode="External"/><Relationship Id="rId366" Type="http://schemas.openxmlformats.org/officeDocument/2006/relationships/hyperlink" Target="file:///C:\Users\dems1ce9\OneDrive%20-%20Nokia\3gpp\cn1\meetings\135-e-electronic-0422\docs\C1-222868.zip" TargetMode="External"/><Relationship Id="rId170" Type="http://schemas.openxmlformats.org/officeDocument/2006/relationships/hyperlink" Target="file:///C:\Users\dems1ce9\OneDrive%20-%20Nokia\3gpp\cn1\meetings\135-e-electronic-0422\docs\C1-222838.zip" TargetMode="External"/><Relationship Id="rId226" Type="http://schemas.openxmlformats.org/officeDocument/2006/relationships/hyperlink" Target="file:///C:\Users\dems1ce9\OneDrive%20-%20Nokia\3gpp\cn1\meetings\135-e-electronic-0422\docs\C1-222768.zip" TargetMode="External"/><Relationship Id="rId433" Type="http://schemas.openxmlformats.org/officeDocument/2006/relationships/hyperlink" Target="file:///C:\Users\dems1ce9\OneDrive%20-%20Nokia\3gpp\cn1\meetings\135-e-electronic-0422\docs\C1-222754.zip" TargetMode="External"/><Relationship Id="rId268" Type="http://schemas.openxmlformats.org/officeDocument/2006/relationships/hyperlink" Target="file:///C:\Users\dems1ce9\OneDrive%20-%20Nokia\3gpp\cn1\meetings\135-e-electronic-0422\docs\C1-222750.zip" TargetMode="External"/><Relationship Id="rId475" Type="http://schemas.openxmlformats.org/officeDocument/2006/relationships/fontTable" Target="fontTable.xml"/><Relationship Id="rId32" Type="http://schemas.openxmlformats.org/officeDocument/2006/relationships/hyperlink" Target="file:///C:\Users\dems1ce9\OneDrive%20-%20Nokia\3gpp\cn1\meetings\135-e-electronic-0422\docs\C1-222534.zip" TargetMode="External"/><Relationship Id="rId74" Type="http://schemas.openxmlformats.org/officeDocument/2006/relationships/hyperlink" Target="file:///C:\Users\dems1ce9\OneDrive%20-%20Nokia\3gpp\cn1\meetings\135-e-electronic-0422\docs\C1-222631.zip" TargetMode="External"/><Relationship Id="rId128" Type="http://schemas.openxmlformats.org/officeDocument/2006/relationships/hyperlink" Target="file:///C:\Users\dems1ce9\OneDrive%20-%20Nokia\3gpp\cn1\meetings\135-e-electronic-0422\docs\C1-222710.zip" TargetMode="External"/><Relationship Id="rId335" Type="http://schemas.openxmlformats.org/officeDocument/2006/relationships/hyperlink" Target="file:///C:\Users\dems1ce9\OneDrive%20-%20Nokia\3gpp\cn1\meetings\135-e-electronic-0422\docs\C1-222713.zip" TargetMode="External"/><Relationship Id="rId377" Type="http://schemas.openxmlformats.org/officeDocument/2006/relationships/hyperlink" Target="file:///C:\Users\dems1ce9\OneDrive%20-%20Nokia\3gpp\cn1\meetings\135-e-electronic-0422\docs\C1-222540.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5-e-electronic-0422\docs\C1-222741.zip" TargetMode="External"/><Relationship Id="rId237" Type="http://schemas.openxmlformats.org/officeDocument/2006/relationships/hyperlink" Target="file:///C:\Users\dems1ce9\OneDrive%20-%20Nokia\3gpp\cn1\meetings\135-e-electronic-0422\docs\C1-222565.zip" TargetMode="External"/><Relationship Id="rId402" Type="http://schemas.openxmlformats.org/officeDocument/2006/relationships/hyperlink" Target="file:///C:\Users\dems1ce9\OneDrive%20-%20Nokia\3gpp\cn1\meetings\135-e-electronic-0422\docs\C1-222780.zip" TargetMode="External"/><Relationship Id="rId279" Type="http://schemas.openxmlformats.org/officeDocument/2006/relationships/hyperlink" Target="file:///C:\Users\dems1ce9\OneDrive%20-%20Nokia\3gpp\cn1\meetings\135-e-electronic-0422\docs\C1-222771.zip" TargetMode="External"/><Relationship Id="rId444" Type="http://schemas.openxmlformats.org/officeDocument/2006/relationships/hyperlink" Target="file:///C:\Users\dems1ce9\OneDrive%20-%20Nokia\3gpp\cn1\meetings\135-e-electronic-0422\docs\C1-222972.zip" TargetMode="External"/><Relationship Id="rId43" Type="http://schemas.openxmlformats.org/officeDocument/2006/relationships/hyperlink" Target="file:///C:\Users\dems1ce9\OneDrive%20-%20Nokia\3gpp\cn1\meetings\135-e-electronic-0422\docs\C1-222585.zip" TargetMode="External"/><Relationship Id="rId139" Type="http://schemas.openxmlformats.org/officeDocument/2006/relationships/hyperlink" Target="file:///C:\Users\dems1ce9\OneDrive%20-%20Nokia\3gpp\cn1\meetings\135-e-electronic-0422\docs\C1-222820.zip" TargetMode="External"/><Relationship Id="rId290" Type="http://schemas.openxmlformats.org/officeDocument/2006/relationships/hyperlink" Target="file:///C:\Users\dems1ce9\OneDrive%20-%20Nokia\3gpp\cn1\meetings\135-e-electronic-0422\docs\C1-222847.zip" TargetMode="External"/><Relationship Id="rId304" Type="http://schemas.openxmlformats.org/officeDocument/2006/relationships/hyperlink" Target="file:///C:\Users\dems1ce9\OneDrive%20-%20Nokia\3gpp\cn1\meetings\135-e-electronic-0422\docs\C1-222888.zip" TargetMode="External"/><Relationship Id="rId346" Type="http://schemas.openxmlformats.org/officeDocument/2006/relationships/hyperlink" Target="file:///C:\Users\dems1ce9\OneDrive%20-%20Nokia\3gpp\cn1\meetings\135-e-electronic-0422\docs\C1-222692.zip" TargetMode="External"/><Relationship Id="rId388" Type="http://schemas.openxmlformats.org/officeDocument/2006/relationships/hyperlink" Target="file:///C:\Users\dems1ce9\OneDrive%20-%20Nokia\3gpp\cn1\meetings\135-e-electronic-0422\docs\C1-222805.zip" TargetMode="External"/><Relationship Id="rId85" Type="http://schemas.openxmlformats.org/officeDocument/2006/relationships/hyperlink" Target="file:///C:\Users\dems1ce9\OneDrive%20-%20Nokia\3gpp\cn1\meetings\135-e-electronic-0422\docs\C1-222948.zip" TargetMode="External"/><Relationship Id="rId150" Type="http://schemas.openxmlformats.org/officeDocument/2006/relationships/hyperlink" Target="file:///C:\Users\dems1ce9\OneDrive%20-%20Nokia\3gpp\cn1\meetings\135-e-electronic-0422\docs\C1-222679.zip" TargetMode="External"/><Relationship Id="rId192" Type="http://schemas.openxmlformats.org/officeDocument/2006/relationships/hyperlink" Target="file:///C:\Users\dems1ce9\OneDrive%20-%20Nokia\3gpp\cn1\meetings\135-e-electronic-0422\docs\C1-222953.zip" TargetMode="External"/><Relationship Id="rId206" Type="http://schemas.openxmlformats.org/officeDocument/2006/relationships/hyperlink" Target="file:///C:\Users\dems1ce9\OneDrive%20-%20Nokia\3gpp\cn1\meetings\135-e-electronic-0422\docs\C1-222866.zip" TargetMode="External"/><Relationship Id="rId413" Type="http://schemas.openxmlformats.org/officeDocument/2006/relationships/hyperlink" Target="file:///C:\Users\dems1ce9\OneDrive%20-%20Nokia\3gpp\cn1\meetings\135-e-electronic-0422\docs\C1-222960.zip" TargetMode="External"/><Relationship Id="rId248" Type="http://schemas.openxmlformats.org/officeDocument/2006/relationships/hyperlink" Target="file:///C:\Users\dems1ce9\OneDrive%20-%20Nokia\3gpp\cn1\meetings\135-e-electronic-0422\docs\C1-222590.zip" TargetMode="External"/><Relationship Id="rId455" Type="http://schemas.openxmlformats.org/officeDocument/2006/relationships/hyperlink" Target="file:///C:\Users\dems1ce9\OneDrive%20-%20Nokia\3gpp\cn1\meetings\135-e-electronic-0422\docs\C1-222682.zip" TargetMode="External"/><Relationship Id="rId12" Type="http://schemas.openxmlformats.org/officeDocument/2006/relationships/hyperlink" Target="file:///C:\Users\dems1ce9\OneDrive%20-%20Nokia\3gpp\cn1\meetings\135-e-electronic-0422\docs\C1-222511.zip" TargetMode="External"/><Relationship Id="rId108" Type="http://schemas.openxmlformats.org/officeDocument/2006/relationships/hyperlink" Target="file:///C:\Users\dems1ce9\OneDrive%20-%20Nokia\3gpp\cn1\meetings\135-e-electronic-0422\docs\C1-222776.zip" TargetMode="External"/><Relationship Id="rId315" Type="http://schemas.openxmlformats.org/officeDocument/2006/relationships/hyperlink" Target="file:///C:\Users\dems1ce9\OneDrive%20-%20Nokia\3gpp\cn1\meetings\135-e-electronic-0422\docs\C1-222899.zip" TargetMode="External"/><Relationship Id="rId357" Type="http://schemas.openxmlformats.org/officeDocument/2006/relationships/hyperlink" Target="file:///C:\Users\dems1ce9\OneDrive%20-%20Nokia\3gpp\cn1\meetings\135-e-electronic-0422\docs\C1-222862.zip" TargetMode="External"/><Relationship Id="rId54" Type="http://schemas.openxmlformats.org/officeDocument/2006/relationships/hyperlink" Target="file:///C:\Users\dems1ce9\OneDrive%20-%20Nokia\3gpp\cn1\meetings\135-e-electronic-0422\docs\C1-222602.zip" TargetMode="External"/><Relationship Id="rId96" Type="http://schemas.openxmlformats.org/officeDocument/2006/relationships/hyperlink" Target="file:///C:\Users\dems1ce9\OneDrive%20-%20Nokia\3gpp\cn1\meetings\135-e-electronic-0422\docs\C1-222645.zip" TargetMode="External"/><Relationship Id="rId161" Type="http://schemas.openxmlformats.org/officeDocument/2006/relationships/hyperlink" Target="file:///C:\Users\dems1ce9\OneDrive%20-%20Nokia\3gpp\cn1\meetings\135-e-electronic-0422\docs\C1-222662.zip" TargetMode="External"/><Relationship Id="rId217" Type="http://schemas.openxmlformats.org/officeDocument/2006/relationships/hyperlink" Target="file:///C:\Users\dems1ce9\OneDrive%20-%20Nokia\3gpp\cn1\meetings\135-e-electronic-0422\docs\C1-222728.zip" TargetMode="External"/><Relationship Id="rId399" Type="http://schemas.openxmlformats.org/officeDocument/2006/relationships/hyperlink" Target="file:///C:\Users\dems1ce9\OneDrive%20-%20Nokia\3gpp\cn1\meetings\135-e-electronic-0422\docs\C1-222941.zip" TargetMode="External"/><Relationship Id="rId259" Type="http://schemas.openxmlformats.org/officeDocument/2006/relationships/hyperlink" Target="file:///C:\Users\dems1ce9\OneDrive%20-%20Nokia\3gpp\cn1\meetings\135-e-electronic-0422\docs\C1-222639.zip" TargetMode="External"/><Relationship Id="rId424" Type="http://schemas.openxmlformats.org/officeDocument/2006/relationships/hyperlink" Target="file:///C:\Users\dems1ce9\OneDrive%20-%20Nokia\3gpp\cn1\meetings\135-e-electronic-0422\docs\C1-222967.zip" TargetMode="External"/><Relationship Id="rId466" Type="http://schemas.openxmlformats.org/officeDocument/2006/relationships/hyperlink" Target="file:///C:\Users\dems1ce9\OneDrive%20-%20Nokia\3gpp\cn1\meetings\135-e-electronic-0422\docs\C1-222825.zip" TargetMode="External"/><Relationship Id="rId23" Type="http://schemas.openxmlformats.org/officeDocument/2006/relationships/hyperlink" Target="file:///C:\Users\dems1ce9\OneDrive%20-%20Nokia\3gpp\cn1\meetings\135-e-electronic-0422\docs\C1-222525.zip" TargetMode="External"/><Relationship Id="rId119" Type="http://schemas.openxmlformats.org/officeDocument/2006/relationships/hyperlink" Target="file:///C:\Users\dems1ce9\OneDrive%20-%20Nokia\3gpp\cn1\meetings\135-e-electronic-0422\docs\C1-222548.zip" TargetMode="External"/><Relationship Id="rId270" Type="http://schemas.openxmlformats.org/officeDocument/2006/relationships/hyperlink" Target="file:///C:\Users\dems1ce9\OneDrive%20-%20Nokia\3gpp\cn1\meetings\135-e-electronic-0422\docs\C1-222752.zip" TargetMode="External"/><Relationship Id="rId326" Type="http://schemas.openxmlformats.org/officeDocument/2006/relationships/hyperlink" Target="file:///C:\Users\dems1ce9\OneDrive%20-%20Nokia\3gpp\cn1\meetings\135-e-electronic-0422\docs\C1-222918.zip" TargetMode="External"/><Relationship Id="rId65" Type="http://schemas.openxmlformats.org/officeDocument/2006/relationships/hyperlink" Target="file:///C:\Users\dems1ce9\OneDrive%20-%20Nokia\3gpp\cn1\meetings\135-e-electronic-0422\docs\C1-222613.zip" TargetMode="External"/><Relationship Id="rId130" Type="http://schemas.openxmlformats.org/officeDocument/2006/relationships/hyperlink" Target="file:///C:\Users\dems1ce9\OneDrive%20-%20Nokia\3gpp\cn1\meetings\135-e-electronic-0422\docs\C1-222742.zip" TargetMode="External"/><Relationship Id="rId368" Type="http://schemas.openxmlformats.org/officeDocument/2006/relationships/hyperlink" Target="file:///C:\Users\dems1ce9\OneDrive%20-%20Nokia\3gpp\cn1\meetings\135-e-electronic-0422\docs\C1-222870.zip" TargetMode="External"/><Relationship Id="rId172" Type="http://schemas.openxmlformats.org/officeDocument/2006/relationships/hyperlink" Target="file:///C:\Users\dems1ce9\OneDrive%20-%20Nokia\3gpp\cn1\meetings\135-e-electronic-0422\docs\C1-222874.zip" TargetMode="External"/><Relationship Id="rId228" Type="http://schemas.openxmlformats.org/officeDocument/2006/relationships/hyperlink" Target="file:///C:\Users\dems1ce9\OneDrive%20-%20Nokia\3gpp\cn1\meetings\135-e-electronic-0422\docs\C1-222983.zip" TargetMode="External"/><Relationship Id="rId435" Type="http://schemas.openxmlformats.org/officeDocument/2006/relationships/hyperlink" Target="file:///C:\Users\dems1ce9\OneDrive%20-%20Nokia\3gpp\cn1\meetings\135-e-electronic-0422\docs\C1-222832.zip" TargetMode="External"/><Relationship Id="rId477" Type="http://schemas.openxmlformats.org/officeDocument/2006/relationships/theme" Target="theme/theme1.xml"/><Relationship Id="rId13" Type="http://schemas.openxmlformats.org/officeDocument/2006/relationships/hyperlink" Target="file:///C:\Users\dems1ce9\OneDrive%20-%20Nokia\3gpp\cn1\meetings\135-e-electronic-0422\docs\C1-222512.zip" TargetMode="External"/><Relationship Id="rId109" Type="http://schemas.openxmlformats.org/officeDocument/2006/relationships/hyperlink" Target="file:///C:\Users\dems1ce9\OneDrive%20-%20Nokia\3gpp\cn1\meetings\135-e-electronic-0422\docs\C1-222777.zip" TargetMode="External"/><Relationship Id="rId260" Type="http://schemas.openxmlformats.org/officeDocument/2006/relationships/hyperlink" Target="file:///C:\Users\dems1ce9\OneDrive%20-%20Nokia\3gpp\cn1\meetings\135-e-electronic-0422\docs\C1-222640.zip" TargetMode="External"/><Relationship Id="rId281" Type="http://schemas.openxmlformats.org/officeDocument/2006/relationships/hyperlink" Target="file:///C:\Users\dems1ce9\OneDrive%20-%20Nokia\3gpp\cn1\meetings\135-e-electronic-0422\docs\C1-222797.zip" TargetMode="External"/><Relationship Id="rId316" Type="http://schemas.openxmlformats.org/officeDocument/2006/relationships/hyperlink" Target="file:///C:\Users\dems1ce9\OneDrive%20-%20Nokia\3gpp\cn1\meetings\135-e-electronic-0422\docs\C1-222900.zip" TargetMode="External"/><Relationship Id="rId337" Type="http://schemas.openxmlformats.org/officeDocument/2006/relationships/hyperlink" Target="file:///C:\Users\dems1ce9\OneDrive%20-%20Nokia\3gpp\cn1\meetings\135-e-electronic-0422\docs\C1-222937.zip" TargetMode="External"/><Relationship Id="rId34" Type="http://schemas.openxmlformats.org/officeDocument/2006/relationships/hyperlink" Target="file:///C:\Users\dems1ce9\OneDrive%20-%20Nokia\3gpp\cn1\meetings\135-e-electronic-0422\docs\C1-222576.zip" TargetMode="External"/><Relationship Id="rId55" Type="http://schemas.openxmlformats.org/officeDocument/2006/relationships/hyperlink" Target="file:///C:\Users\dems1ce9\OneDrive%20-%20Nokia\3gpp\cn1\meetings\135-e-electronic-0422\docs\C1-222603.zip" TargetMode="External"/><Relationship Id="rId76" Type="http://schemas.openxmlformats.org/officeDocument/2006/relationships/hyperlink" Target="file:///C:\Users\dems1ce9\OneDrive%20-%20Nokia\3gpp\cn1\meetings\135-e-electronic-0422\docs\C1-222701.zip" TargetMode="External"/><Relationship Id="rId97" Type="http://schemas.openxmlformats.org/officeDocument/2006/relationships/hyperlink" Target="file:///C:\Users\dems1ce9\OneDrive%20-%20Nokia\3gpp\cn1\meetings\135-e-electronic-0422\docs\C1-222646.zip" TargetMode="External"/><Relationship Id="rId120" Type="http://schemas.openxmlformats.org/officeDocument/2006/relationships/hyperlink" Target="file:///C:\Users\dems1ce9\OneDrive%20-%20Nokia\3gpp\cn1\meetings\135-e-electronic-0422\docs\C1-222549.zip" TargetMode="External"/><Relationship Id="rId141" Type="http://schemas.openxmlformats.org/officeDocument/2006/relationships/hyperlink" Target="file:///C:\Users\dems1ce9\OneDrive%20-%20Nokia\3gpp\cn1\meetings\135-e-electronic-0422\docs\C1-222864.zip" TargetMode="External"/><Relationship Id="rId358" Type="http://schemas.openxmlformats.org/officeDocument/2006/relationships/hyperlink" Target="file:///C:\Users\dems1ce9\OneDrive%20-%20Nokia\3gpp\cn1\meetings\135-e-electronic-0422\docs\C1-222909.zip" TargetMode="External"/><Relationship Id="rId379" Type="http://schemas.openxmlformats.org/officeDocument/2006/relationships/hyperlink" Target="file:///C:\Users\dems1ce9\OneDrive%20-%20Nokia\3gpp\cn1\meetings\135-e-electronic-0422\docs\C1-222557.zip" TargetMode="External"/><Relationship Id="rId7" Type="http://schemas.openxmlformats.org/officeDocument/2006/relationships/endnotes" Target="endnotes.xml"/><Relationship Id="rId162" Type="http://schemas.openxmlformats.org/officeDocument/2006/relationships/hyperlink" Target="file:///C:\Users\dems1ce9\OneDrive%20-%20Nokia\3gpp\cn1\meetings\135-e-electronic-0422\docs\C1-222663.zip" TargetMode="External"/><Relationship Id="rId183" Type="http://schemas.openxmlformats.org/officeDocument/2006/relationships/hyperlink" Target="file:///C:\Users\dems1ce9\OneDrive%20-%20Nokia\3gpp\cn1\meetings\135-e-electronic-0422\docs\C1-222744.zip" TargetMode="External"/><Relationship Id="rId218" Type="http://schemas.openxmlformats.org/officeDocument/2006/relationships/hyperlink" Target="file:///C:\Users\dems1ce9\OneDrive%20-%20Nokia\3gpp\cn1\meetings\135-e-electronic-0422\docs\C1-222729.zip" TargetMode="External"/><Relationship Id="rId239" Type="http://schemas.openxmlformats.org/officeDocument/2006/relationships/hyperlink" Target="file:///C:\Users\dems1ce9\OneDrive%20-%20Nokia\3gpp\cn1\meetings\135-e-electronic-0422\docs\C1-222567.zip" TargetMode="External"/><Relationship Id="rId390" Type="http://schemas.openxmlformats.org/officeDocument/2006/relationships/hyperlink" Target="file:///C:\Users\dems1ce9\OneDrive%20-%20Nokia\3gpp\cn1\meetings\135-e-electronic-0422\docs\C1-222812.zip" TargetMode="External"/><Relationship Id="rId404" Type="http://schemas.openxmlformats.org/officeDocument/2006/relationships/hyperlink" Target="file:///C:\Users\dems1ce9\OneDrive%20-%20Nokia\3gpp\cn1\meetings\135-e-electronic-0422\docs\C1-222851.zip" TargetMode="External"/><Relationship Id="rId425" Type="http://schemas.openxmlformats.org/officeDocument/2006/relationships/hyperlink" Target="file:///C:\Users\dems1ce9\OneDrive%20-%20Nokia\3gpp\cn1\meetings\135-e-electronic-0422\docs\C1-222968.zip" TargetMode="External"/><Relationship Id="rId446" Type="http://schemas.openxmlformats.org/officeDocument/2006/relationships/hyperlink" Target="file:///C:\Users\dems1ce9\OneDrive%20-%20Nokia\3gpp\cn1\meetings\135-e-electronic-0422\docs\C1-222974.zip" TargetMode="External"/><Relationship Id="rId467" Type="http://schemas.openxmlformats.org/officeDocument/2006/relationships/hyperlink" Target="file:///C:\Users\dems1ce9\OneDrive%20-%20Nokia\3gpp\cn1\meetings\135-e-electronic-0422\docs\C1-222944.zip" TargetMode="External"/><Relationship Id="rId250" Type="http://schemas.openxmlformats.org/officeDocument/2006/relationships/hyperlink" Target="file:///C:\Users\dems1ce9\OneDrive%20-%20Nokia\3gpp\cn1\meetings\135-e-electronic-0422\docs\C1-222592.zip" TargetMode="External"/><Relationship Id="rId271" Type="http://schemas.openxmlformats.org/officeDocument/2006/relationships/hyperlink" Target="file:///C:\Users\dems1ce9\OneDrive%20-%20Nokia\3gpp\cn1\meetings\135-e-electronic-0422\docs\C1-222753.zip" TargetMode="External"/><Relationship Id="rId292" Type="http://schemas.openxmlformats.org/officeDocument/2006/relationships/hyperlink" Target="file:///C:\Users\dems1ce9\OneDrive%20-%20Nokia\3gpp\cn1\meetings\135-e-electronic-0422\docs\C1-222876.zip" TargetMode="External"/><Relationship Id="rId306" Type="http://schemas.openxmlformats.org/officeDocument/2006/relationships/hyperlink" Target="file:///C:\Users\dems1ce9\OneDrive%20-%20Nokia\3gpp\cn1\meetings\135-e-electronic-0422\docs\C1-222890.zip" TargetMode="External"/><Relationship Id="rId24" Type="http://schemas.openxmlformats.org/officeDocument/2006/relationships/hyperlink" Target="file:///C:\Users\dems1ce9\OneDrive%20-%20Nokia\3gpp\cn1\meetings\135-e-electronic-0422\docs\C1-222526.zip" TargetMode="External"/><Relationship Id="rId45" Type="http://schemas.openxmlformats.org/officeDocument/2006/relationships/hyperlink" Target="file:///C:\Users\dems1ce9\OneDrive%20-%20Nokia\3gpp\cn1\meetings\135-e-electronic-0422\docs\C1-222587.zip" TargetMode="External"/><Relationship Id="rId66" Type="http://schemas.openxmlformats.org/officeDocument/2006/relationships/hyperlink" Target="file:///C:\Users\dems1ce9\OneDrive%20-%20Nokia\3gpp\cn1\meetings\135-e-electronic-0422\docs\C1-222614.zip" TargetMode="External"/><Relationship Id="rId87" Type="http://schemas.openxmlformats.org/officeDocument/2006/relationships/hyperlink" Target="file:///C:\Users\dems1ce9\OneDrive%20-%20Nokia\3gpp\cn1\meetings\135-e-electronic-0422\docs\C1-222940.zip" TargetMode="External"/><Relationship Id="rId110" Type="http://schemas.openxmlformats.org/officeDocument/2006/relationships/hyperlink" Target="file:///C:\Users\dems1ce9\OneDrive%20-%20Nokia\3gpp\cn1\meetings\135-e-electronic-0422\docs\C1-222781.zip" TargetMode="External"/><Relationship Id="rId131" Type="http://schemas.openxmlformats.org/officeDocument/2006/relationships/hyperlink" Target="file:///C:\Users\dems1ce9\OneDrive%20-%20Nokia\3gpp\cn1\meetings\135-e-electronic-0422\docs\C1-222775.zip" TargetMode="External"/><Relationship Id="rId327" Type="http://schemas.openxmlformats.org/officeDocument/2006/relationships/hyperlink" Target="file:///C:\Users\dems1ce9\OneDrive%20-%20Nokia\3gpp\cn1\meetings\135-e-electronic-0422\docs\C1-222919.zip" TargetMode="External"/><Relationship Id="rId348" Type="http://schemas.openxmlformats.org/officeDocument/2006/relationships/hyperlink" Target="file:///C:\Users\dems1ce9\OneDrive%20-%20Nokia\3gpp\cn1\meetings\135-e-electronic-0422\docs\C1-222715.zip" TargetMode="External"/><Relationship Id="rId369" Type="http://schemas.openxmlformats.org/officeDocument/2006/relationships/hyperlink" Target="file:///C:\Users\dems1ce9\OneDrive%20-%20Nokia\3gpp\cn1\meetings\135-e-electronic-0422\docs\C1-222908.zip" TargetMode="External"/><Relationship Id="rId152" Type="http://schemas.openxmlformats.org/officeDocument/2006/relationships/hyperlink" Target="file:///C:\Users\dems1ce9\OneDrive%20-%20Nokia\3gpp\cn1\meetings\135-e-electronic-0422\docs\C1-222839.zip" TargetMode="External"/><Relationship Id="rId173" Type="http://schemas.openxmlformats.org/officeDocument/2006/relationships/hyperlink" Target="file:///C:\Users\dems1ce9\OneDrive%20-%20Nokia\3gpp\cn1\meetings\135-e-electronic-0422\docs\C1-222875.zip" TargetMode="External"/><Relationship Id="rId194" Type="http://schemas.openxmlformats.org/officeDocument/2006/relationships/hyperlink" Target="file:///C:\Users\dems1ce9\OneDrive%20-%20Nokia\3gpp\cn1\meetings\135-e-electronic-0422\docs\C1-222783.zip" TargetMode="External"/><Relationship Id="rId208" Type="http://schemas.openxmlformats.org/officeDocument/2006/relationships/hyperlink" Target="file:///C:\Users\dems1ce9\OneDrive%20-%20Nokia\3gpp\cn1\meetings\135-e-electronic-0422\docs\C1-222947.zip" TargetMode="External"/><Relationship Id="rId229" Type="http://schemas.openxmlformats.org/officeDocument/2006/relationships/hyperlink" Target="file:///C:\Users\dems1ce9\OneDrive%20-%20Nokia\3gpp\cn1\meetings\135-e-electronic-0422\docs\C1-222985.zip" TargetMode="External"/><Relationship Id="rId380" Type="http://schemas.openxmlformats.org/officeDocument/2006/relationships/hyperlink" Target="file:///C:\Users\dems1ce9\OneDrive%20-%20Nokia\3gpp\cn1\meetings\135-e-electronic-0422\docs\C1-222558.zip" TargetMode="External"/><Relationship Id="rId415" Type="http://schemas.openxmlformats.org/officeDocument/2006/relationships/hyperlink" Target="file:///C:\Users\dems1ce9\OneDrive%20-%20Nokia\3gpp\cn1\meetings\135-e-electronic-0422\docs\C1-222641.zip" TargetMode="External"/><Relationship Id="rId436" Type="http://schemas.openxmlformats.org/officeDocument/2006/relationships/hyperlink" Target="file:///C:\Users\dems1ce9\OneDrive%20-%20Nokia\3gpp\cn1\meetings\135-e-electronic-0422\docs\C1-222952.zip" TargetMode="External"/><Relationship Id="rId457" Type="http://schemas.openxmlformats.org/officeDocument/2006/relationships/hyperlink" Target="file:///C:\Users\dems1ce9\OneDrive%20-%20Nokia\3gpp\cn1\meetings\135-e-electronic-0422\docs\C1-222574.zip" TargetMode="External"/><Relationship Id="rId240" Type="http://schemas.openxmlformats.org/officeDocument/2006/relationships/hyperlink" Target="file:///C:\Users\dems1ce9\OneDrive%20-%20Nokia\3gpp\cn1\meetings\135-e-electronic-0422\docs\C1-222568.zip" TargetMode="External"/><Relationship Id="rId261" Type="http://schemas.openxmlformats.org/officeDocument/2006/relationships/hyperlink" Target="file:///C:\Users\dems1ce9\OneDrive%20-%20Nokia\3gpp\cn1\meetings\135-e-electronic-0422\docs\C1-222651.zip" TargetMode="External"/><Relationship Id="rId14" Type="http://schemas.openxmlformats.org/officeDocument/2006/relationships/hyperlink" Target="file:///C:\Users\dems1ce9\OneDrive%20-%20Nokia\3gpp\cn1\meetings\135-e-electronic-0422\docs\C1-222513.zip" TargetMode="External"/><Relationship Id="rId35" Type="http://schemas.openxmlformats.org/officeDocument/2006/relationships/hyperlink" Target="file:///C:\Users\dems1ce9\OneDrive%20-%20Nokia\3gpp\cn1\meetings\135-e-electronic-0422\docs\C1-222577.zip" TargetMode="External"/><Relationship Id="rId56" Type="http://schemas.openxmlformats.org/officeDocument/2006/relationships/hyperlink" Target="file:///C:\Users\dems1ce9\OneDrive%20-%20Nokia\3gpp\cn1\meetings\135-e-electronic-0422\docs\C1-222604.zip" TargetMode="External"/><Relationship Id="rId77" Type="http://schemas.openxmlformats.org/officeDocument/2006/relationships/hyperlink" Target="https://www.3gpp.org/ftp/tsg_ct/WG1_mm-cc-sm_ex-CN1/TSGC1_135e/Docs/C1-222993.zip" TargetMode="External"/><Relationship Id="rId100" Type="http://schemas.openxmlformats.org/officeDocument/2006/relationships/hyperlink" Target="file:///C:\Users\dems1ce9\OneDrive%20-%20Nokia\3gpp\cn1\meetings\135-e-electronic-0422\docs\C1-222683.zip" TargetMode="External"/><Relationship Id="rId282" Type="http://schemas.openxmlformats.org/officeDocument/2006/relationships/hyperlink" Target="file:///C:\Users\dems1ce9\OneDrive%20-%20Nokia\3gpp\cn1\meetings\135-e-electronic-0422\docs\C1-222798.zip" TargetMode="External"/><Relationship Id="rId317" Type="http://schemas.openxmlformats.org/officeDocument/2006/relationships/hyperlink" Target="file:///C:\Users\dems1ce9\OneDrive%20-%20Nokia\3gpp\cn1\meetings\135-e-electronic-0422\docs\C1-222901.zip" TargetMode="External"/><Relationship Id="rId338" Type="http://schemas.openxmlformats.org/officeDocument/2006/relationships/hyperlink" Target="file:///C:\Users\dems1ce9\OneDrive%20-%20Nokia\3gpp\cn1\meetings\135-e-electronic-0422\docs\C1-222938.zip" TargetMode="External"/><Relationship Id="rId359" Type="http://schemas.openxmlformats.org/officeDocument/2006/relationships/hyperlink" Target="https://www.3gpp.org/ftp/tsg_ct/WG1_mm-cc-sm_ex-CN1/TSGC1_135e/Docs/C1-222991.zip" TargetMode="External"/><Relationship Id="rId8" Type="http://schemas.openxmlformats.org/officeDocument/2006/relationships/hyperlink" Target="file:///C:\Users\dems1ce9\OneDrive%20-%20Nokia\3gpp\cn1\meetings\135-e-electronic-0422\docs\C1-222501.zip" TargetMode="External"/><Relationship Id="rId98" Type="http://schemas.openxmlformats.org/officeDocument/2006/relationships/hyperlink" Target="file:///C:\Users\dems1ce9\OneDrive%20-%20Nokia\3gpp\cn1\meetings\135-e-electronic-0422\docs\C1-222647.zip" TargetMode="External"/><Relationship Id="rId121" Type="http://schemas.openxmlformats.org/officeDocument/2006/relationships/hyperlink" Target="file:///C:\Users\dems1ce9\OneDrive%20-%20Nokia\3gpp\cn1\meetings\135-e-electronic-0422\docs\C1-222550.zip" TargetMode="External"/><Relationship Id="rId142" Type="http://schemas.openxmlformats.org/officeDocument/2006/relationships/hyperlink" Target="file:///C:\Users\dems1ce9\OneDrive%20-%20Nokia\3gpp\cn1\meetings\135-e-electronic-0422\docs\C1-222954.zip" TargetMode="External"/><Relationship Id="rId163" Type="http://schemas.openxmlformats.org/officeDocument/2006/relationships/hyperlink" Target="file:///C:\Users\dems1ce9\OneDrive%20-%20Nokia\3gpp\cn1\meetings\135-e-electronic-0422\docs\C1-222664.zip" TargetMode="External"/><Relationship Id="rId184" Type="http://schemas.openxmlformats.org/officeDocument/2006/relationships/hyperlink" Target="file:///C:\Users\dems1ce9\OneDrive%20-%20Nokia\3gpp\cn1\meetings\135-e-electronic-0422\docs\C1-222789.zip" TargetMode="External"/><Relationship Id="rId219" Type="http://schemas.openxmlformats.org/officeDocument/2006/relationships/hyperlink" Target="file:///C:\Users\dems1ce9\OneDrive%20-%20Nokia\3gpp\cn1\meetings\135-e-electronic-0422\docs\C1-222730.zip" TargetMode="External"/><Relationship Id="rId370" Type="http://schemas.openxmlformats.org/officeDocument/2006/relationships/hyperlink" Target="file:///C:\Users\dems1ce9\OneDrive%20-%20Nokia\3gpp\cn1\meetings\135-e-electronic-0422\docs\C1-222926.zip" TargetMode="External"/><Relationship Id="rId391" Type="http://schemas.openxmlformats.org/officeDocument/2006/relationships/hyperlink" Target="file:///C:\Users\dems1ce9\OneDrive%20-%20Nokia\3gpp\cn1\meetings\135-e-electronic-0422\docs\C1-222813.zip" TargetMode="External"/><Relationship Id="rId405" Type="http://schemas.openxmlformats.org/officeDocument/2006/relationships/hyperlink" Target="file:///C:\Users\dems1ce9\OneDrive%20-%20Nokia\3gpp\cn1\meetings\135-e-electronic-0422\docs\C1-222852.zip" TargetMode="External"/><Relationship Id="rId426" Type="http://schemas.openxmlformats.org/officeDocument/2006/relationships/hyperlink" Target="file:///C:\Users\dems1ce9\OneDrive%20-%20Nokia\3gpp\cn1\meetings\135-e-electronic-0422\docs\C1-222712.zip" TargetMode="External"/><Relationship Id="rId447" Type="http://schemas.openxmlformats.org/officeDocument/2006/relationships/hyperlink" Target="file:///C:\Users\dems1ce9\OneDrive%20-%20Nokia\3gpp\cn1\meetings\135-e-electronic-0422\docs\C1-222975.zip" TargetMode="External"/><Relationship Id="rId230" Type="http://schemas.openxmlformats.org/officeDocument/2006/relationships/hyperlink" Target="file:///C:\Users\dems1ce9\OneDrive%20-%20Nokia\3gpp\cn1\meetings\135-e-electronic-0422\docs\C1-222541.zip" TargetMode="External"/><Relationship Id="rId251" Type="http://schemas.openxmlformats.org/officeDocument/2006/relationships/hyperlink" Target="file:///C:\Users\dems1ce9\OneDrive%20-%20Nokia\3gpp\cn1\meetings\135-e-electronic-0422\docs\C1-222593.zip" TargetMode="External"/><Relationship Id="rId468" Type="http://schemas.openxmlformats.org/officeDocument/2006/relationships/hyperlink" Target="file:///C:\Users\dems1ce9\OneDrive%20-%20Nokia\3gpp\cn1\meetings\135-e-electronic-0422\docs\C1-222962.zip" TargetMode="External"/><Relationship Id="rId25" Type="http://schemas.openxmlformats.org/officeDocument/2006/relationships/hyperlink" Target="file:///C:\Users\dems1ce9\OneDrive%20-%20Nokia\3gpp\cn1\meetings\135-e-electronic-0422\docs\C1-222527.zip" TargetMode="External"/><Relationship Id="rId46" Type="http://schemas.openxmlformats.org/officeDocument/2006/relationships/hyperlink" Target="file:///C:\Users\dems1ce9\OneDrive%20-%20Nokia\3gpp\cn1\meetings\135-e-electronic-0422\docs\C1-222594.zip" TargetMode="External"/><Relationship Id="rId67" Type="http://schemas.openxmlformats.org/officeDocument/2006/relationships/hyperlink" Target="file:///C:\Users\dems1ce9\OneDrive%20-%20Nokia\3gpp\cn1\meetings\135-e-electronic-0422\docs\C1-222956.zip" TargetMode="External"/><Relationship Id="rId272" Type="http://schemas.openxmlformats.org/officeDocument/2006/relationships/hyperlink" Target="file:///C:\Users\dems1ce9\OneDrive%20-%20Nokia\3gpp\cn1\meetings\135-e-electronic-0422\docs\C1-222758.zip" TargetMode="External"/><Relationship Id="rId293" Type="http://schemas.openxmlformats.org/officeDocument/2006/relationships/hyperlink" Target="file:///C:\Users\dems1ce9\OneDrive%20-%20Nokia\3gpp\cn1\meetings\135-e-electronic-0422\docs\C1-222877.zip" TargetMode="External"/><Relationship Id="rId307" Type="http://schemas.openxmlformats.org/officeDocument/2006/relationships/hyperlink" Target="file:///C:\Users\dems1ce9\OneDrive%20-%20Nokia\3gpp\cn1\meetings\135-e-electronic-0422\docs\C1-222891.zip" TargetMode="External"/><Relationship Id="rId328" Type="http://schemas.openxmlformats.org/officeDocument/2006/relationships/hyperlink" Target="file:///C:\Users\dems1ce9\OneDrive%20-%20Nokia\3gpp\cn1\meetings\135-e-electronic-0422\docs\C1-222920.zip" TargetMode="External"/><Relationship Id="rId349" Type="http://schemas.openxmlformats.org/officeDocument/2006/relationships/hyperlink" Target="file:///C:\Users\dems1ce9\OneDrive%20-%20Nokia\3gpp\cn1\meetings\135-e-electronic-0422\docs\C1-222716.zip" TargetMode="External"/><Relationship Id="rId88" Type="http://schemas.openxmlformats.org/officeDocument/2006/relationships/hyperlink" Target="file:///C:\Users\dems1ce9\OneDrive%20-%20Nokia\3gpp\cn1\meetings\135-e-electronic-0422\docs\C1-222518.zip" TargetMode="External"/><Relationship Id="rId111" Type="http://schemas.openxmlformats.org/officeDocument/2006/relationships/hyperlink" Target="file:///C:\Users\dems1ce9\OneDrive%20-%20Nokia\3gpp\cn1\meetings\135-e-electronic-0422\docs\C1-222788.zip" TargetMode="External"/><Relationship Id="rId132" Type="http://schemas.openxmlformats.org/officeDocument/2006/relationships/hyperlink" Target="file:///C:\Users\dems1ce9\OneDrive%20-%20Nokia\3gpp\cn1\meetings\135-e-electronic-0422\docs\C1-222782.zip" TargetMode="External"/><Relationship Id="rId153" Type="http://schemas.openxmlformats.org/officeDocument/2006/relationships/hyperlink" Target="file:///C:\Users\dems1ce9\OneDrive%20-%20Nokia\3gpp\cn1\meetings\135-e-electronic-0422\docs\C1-222904.zip" TargetMode="External"/><Relationship Id="rId174" Type="http://schemas.openxmlformats.org/officeDocument/2006/relationships/hyperlink" Target="file:///C:\Users\dems1ce9\OneDrive%20-%20Nokia\3gpp\cn1\meetings\135-e-electronic-0422\docs\C1-222539.zip" TargetMode="External"/><Relationship Id="rId195" Type="http://schemas.openxmlformats.org/officeDocument/2006/relationships/hyperlink" Target="file:///C:\Users\dems1ce9\OneDrive%20-%20Nokia\3gpp\cn1\meetings\135-e-electronic-0422\docs\C1-222819.zip" TargetMode="External"/><Relationship Id="rId209" Type="http://schemas.openxmlformats.org/officeDocument/2006/relationships/hyperlink" Target="file:///C:\Users\dems1ce9\OneDrive%20-%20Nokia\3gpp\cn1\meetings\135-e-electronic-0422\docs\C1-222949.zip" TargetMode="External"/><Relationship Id="rId360" Type="http://schemas.openxmlformats.org/officeDocument/2006/relationships/hyperlink" Target="file:///C:\Users\dems1ce9\OneDrive%20-%20Nokia\3gpp\cn1\meetings\135-e-electronic-0422\docs\C1-222680.zip" TargetMode="External"/><Relationship Id="rId381" Type="http://schemas.openxmlformats.org/officeDocument/2006/relationships/hyperlink" Target="file:///C:\Users\dems1ce9\OneDrive%20-%20Nokia\3gpp\cn1\meetings\135-e-electronic-0422\docs\C1-222619.zip" TargetMode="External"/><Relationship Id="rId416" Type="http://schemas.openxmlformats.org/officeDocument/2006/relationships/hyperlink" Target="file:///C:\Users\dems1ce9\OneDrive%20-%20Nokia\3gpp\cn1\meetings\135-e-electronic-0422\docs\C1-222626.zip" TargetMode="External"/><Relationship Id="rId220" Type="http://schemas.openxmlformats.org/officeDocument/2006/relationships/hyperlink" Target="file:///C:\Users\dems1ce9\OneDrive%20-%20Nokia\3gpp\cn1\meetings\135-e-electronic-0422\docs\C1-222731.zip" TargetMode="External"/><Relationship Id="rId241" Type="http://schemas.openxmlformats.org/officeDocument/2006/relationships/hyperlink" Target="file:///C:\Users\dems1ce9\OneDrive%20-%20Nokia\3gpp\cn1\meetings\135-e-electronic-0422\docs\C1-222569.zip" TargetMode="External"/><Relationship Id="rId437" Type="http://schemas.openxmlformats.org/officeDocument/2006/relationships/hyperlink" Target="file:///C:\Users\dems1ce9\OneDrive%20-%20Nokia\3gpp\cn1\meetings\135-e-electronic-0422\docs\C1-222703.zip" TargetMode="External"/><Relationship Id="rId458" Type="http://schemas.openxmlformats.org/officeDocument/2006/relationships/hyperlink" Target="file:///C:\Users\dems1ce9\OneDrive%20-%20Nokia\3gpp\cn1\meetings\135-e-electronic-0422\docs\C1-222658.zip" TargetMode="External"/><Relationship Id="rId15" Type="http://schemas.openxmlformats.org/officeDocument/2006/relationships/hyperlink" Target="file:///C:\Users\dems1ce9\OneDrive%20-%20Nokia\3gpp\cn1\meetings\135-e-electronic-0422\docs\C1-222515.zip" TargetMode="External"/><Relationship Id="rId36" Type="http://schemas.openxmlformats.org/officeDocument/2006/relationships/hyperlink" Target="file:///C:\Users\dems1ce9\OneDrive%20-%20Nokia\3gpp\cn1\meetings\135-e-electronic-0422\docs\C1-222578.zip" TargetMode="External"/><Relationship Id="rId57" Type="http://schemas.openxmlformats.org/officeDocument/2006/relationships/hyperlink" Target="file:///C:\Users\dems1ce9\OneDrive%20-%20Nokia\3gpp\cn1\meetings\135-e-electronic-0422\docs\C1-222605.zip" TargetMode="External"/><Relationship Id="rId262" Type="http://schemas.openxmlformats.org/officeDocument/2006/relationships/hyperlink" Target="file:///C:\Users\dems1ce9\OneDrive%20-%20Nokia\3gpp\cn1\meetings\135-e-electronic-0422\docs\C1-222652.zip" TargetMode="External"/><Relationship Id="rId283" Type="http://schemas.openxmlformats.org/officeDocument/2006/relationships/hyperlink" Target="file:///C:\Users\dems1ce9\OneDrive%20-%20Nokia\3gpp\cn1\meetings\135-e-electronic-0422\docs\C1-222803.zip" TargetMode="External"/><Relationship Id="rId318" Type="http://schemas.openxmlformats.org/officeDocument/2006/relationships/hyperlink" Target="file:///C:\Users\dems1ce9\OneDrive%20-%20Nokia\3gpp\cn1\meetings\135-e-electronic-0422\docs\C1-222902.zip" TargetMode="External"/><Relationship Id="rId339" Type="http://schemas.openxmlformats.org/officeDocument/2006/relationships/hyperlink" Target="file:///C:\Users\dems1ce9\OneDrive%20-%20Nokia\3gpp\cn1\meetings\135-e-electronic-0422\docs\C1-222939.zip" TargetMode="External"/><Relationship Id="rId78" Type="http://schemas.openxmlformats.org/officeDocument/2006/relationships/hyperlink" Target="file:///C:\Users\dems1ce9\OneDrive%20-%20Nokia\3gpp\cn1\meetings\135-e-electronic-0422\docs\C1-222649.zip" TargetMode="External"/><Relationship Id="rId99" Type="http://schemas.openxmlformats.org/officeDocument/2006/relationships/hyperlink" Target="https://www.3gpp.org/ftp/tsg_ct/WG1_mm-cc-sm_ex-CN1/TSGC1_135e/Docs/C1-222559.zip" TargetMode="External"/><Relationship Id="rId101" Type="http://schemas.openxmlformats.org/officeDocument/2006/relationships/hyperlink" Target="file:///C:\Users\dems1ce9\OneDrive%20-%20Nokia\3gpp\cn1\meetings\135-e-electronic-0422\docs\C1-222684.zip" TargetMode="External"/><Relationship Id="rId122" Type="http://schemas.openxmlformats.org/officeDocument/2006/relationships/hyperlink" Target="file:///C:\Users\dems1ce9\OneDrive%20-%20Nokia\3gpp\cn1\meetings\135-e-electronic-0422\docs\C1-222551.zip" TargetMode="External"/><Relationship Id="rId143" Type="http://schemas.openxmlformats.org/officeDocument/2006/relationships/hyperlink" Target="file:///C:\Users\dems1ce9\OneDrive%20-%20Nokia\3gpp\cn1\meetings\135-e-electronic-0422\docs\C1-222955.zip" TargetMode="External"/><Relationship Id="rId164" Type="http://schemas.openxmlformats.org/officeDocument/2006/relationships/hyperlink" Target="file:///C:\Users\dems1ce9\OneDrive%20-%20Nokia\3gpp\cn1\meetings\135-e-electronic-0422\docs\C1-222665.zip" TargetMode="External"/><Relationship Id="rId185" Type="http://schemas.openxmlformats.org/officeDocument/2006/relationships/hyperlink" Target="file:///C:\Users\dems1ce9\OneDrive%20-%20Nokia\3gpp\cn1\meetings\135-e-electronic-0422\docs\C1-222793.zip" TargetMode="External"/><Relationship Id="rId350" Type="http://schemas.openxmlformats.org/officeDocument/2006/relationships/hyperlink" Target="file:///C:\Users\dems1ce9\OneDrive%20-%20Nokia\3gpp\cn1\meetings\135-e-electronic-0422\docs\C1-222717.zip" TargetMode="External"/><Relationship Id="rId371" Type="http://schemas.openxmlformats.org/officeDocument/2006/relationships/hyperlink" Target="file:///C:\Users\dems1ce9\OneDrive%20-%20Nokia\3gpp\cn1\meetings\135-e-electronic-0422\docs\C1-222927.zip" TargetMode="External"/><Relationship Id="rId406" Type="http://schemas.openxmlformats.org/officeDocument/2006/relationships/hyperlink" Target="file:///C:\Users\dems1ce9\OneDrive%20-%20Nokia\3gpp\cn1\meetings\135-e-electronic-0422\docs\C1-222853.zip" TargetMode="External"/><Relationship Id="rId9" Type="http://schemas.openxmlformats.org/officeDocument/2006/relationships/hyperlink" Target="file:///C:\Users\dems1ce9\OneDrive%20-%20Nokia\3gpp\cn1\meetings\135-e-electronic-0422\docs\C1-222507.zip" TargetMode="External"/><Relationship Id="rId210" Type="http://schemas.openxmlformats.org/officeDocument/2006/relationships/hyperlink" Target="file:///C:\Users\dems1ce9\OneDrive%20-%20Nokia\3gpp\cn1\meetings\135-e-electronic-0422\docs\C1-222700.zip" TargetMode="External"/><Relationship Id="rId392" Type="http://schemas.openxmlformats.org/officeDocument/2006/relationships/hyperlink" Target="file:///C:\Users\dems1ce9\OneDrive%20-%20Nokia\3gpp\cn1\meetings\135-e-electronic-0422\docs\C1-222822.zip" TargetMode="External"/><Relationship Id="rId427" Type="http://schemas.openxmlformats.org/officeDocument/2006/relationships/hyperlink" Target="file:///C:\Users\dems1ce9\OneDrive%20-%20Nokia\3gpp\cn1\meetings\135-e-electronic-0422\docs\C1-222871.zip" TargetMode="External"/><Relationship Id="rId448" Type="http://schemas.openxmlformats.org/officeDocument/2006/relationships/hyperlink" Target="file:///C:\Users\dems1ce9\OneDrive%20-%20Nokia\3gpp\cn1\meetings\135-e-electronic-0422\docs\C1-222981.zip" TargetMode="External"/><Relationship Id="rId469" Type="http://schemas.openxmlformats.org/officeDocument/2006/relationships/hyperlink" Target="file:///C:\Users\dems1ce9\OneDrive%20-%20Nokia\3gpp\cn1\meetings\135-e-electronic-0422\docs\C1-222964.zip" TargetMode="External"/><Relationship Id="rId26" Type="http://schemas.openxmlformats.org/officeDocument/2006/relationships/hyperlink" Target="file:///C:\Users\dems1ce9\OneDrive%20-%20Nokia\3gpp\cn1\meetings\135-e-electronic-0422\docs\C1-222528.zip" TargetMode="External"/><Relationship Id="rId231" Type="http://schemas.openxmlformats.org/officeDocument/2006/relationships/hyperlink" Target="file:///C:\Users\dems1ce9\OneDrive%20-%20Nokia\3gpp\cn1\meetings\135-e-electronic-0422\docs\C1-222542.zip" TargetMode="External"/><Relationship Id="rId252" Type="http://schemas.openxmlformats.org/officeDocument/2006/relationships/hyperlink" Target="file:///C:\Users\dems1ce9\OneDrive%20-%20Nokia\3gpp\cn1\meetings\135-e-electronic-0422\docs\C1-222632.zip" TargetMode="External"/><Relationship Id="rId273" Type="http://schemas.openxmlformats.org/officeDocument/2006/relationships/hyperlink" Target="file:///C:\Users\dems1ce9\OneDrive%20-%20Nokia\3gpp\cn1\meetings\135-e-electronic-0422\docs\C1-222760.zip" TargetMode="External"/><Relationship Id="rId294" Type="http://schemas.openxmlformats.org/officeDocument/2006/relationships/hyperlink" Target="file:///C:\Users\dems1ce9\OneDrive%20-%20Nokia\3gpp\cn1\meetings\135-e-electronic-0422\docs\C1-222878.zip" TargetMode="External"/><Relationship Id="rId308" Type="http://schemas.openxmlformats.org/officeDocument/2006/relationships/hyperlink" Target="file:///C:\Users\dems1ce9\OneDrive%20-%20Nokia\3gpp\cn1\meetings\135-e-electronic-0422\docs\C1-222892.zip" TargetMode="External"/><Relationship Id="rId329" Type="http://schemas.openxmlformats.org/officeDocument/2006/relationships/hyperlink" Target="file:///C:\Users\dems1ce9\OneDrive%20-%20Nokia\3gpp\cn1\meetings\135-e-electronic-0422\docs\C1-222921.zip" TargetMode="External"/><Relationship Id="rId47" Type="http://schemas.openxmlformats.org/officeDocument/2006/relationships/hyperlink" Target="file:///C:\Users\dems1ce9\OneDrive%20-%20Nokia\3gpp\cn1\meetings\135-e-electronic-0422\docs\C1-222595.zip" TargetMode="External"/><Relationship Id="rId68" Type="http://schemas.openxmlformats.org/officeDocument/2006/relationships/hyperlink" Target="file:///C:\Users\dems1ce9\OneDrive%20-%20Nokia\3gpp\cn1\meetings\135-e-electronic-0422\docs\C1-222959.zip" TargetMode="External"/><Relationship Id="rId89" Type="http://schemas.openxmlformats.org/officeDocument/2006/relationships/hyperlink" Target="file:///C:\Users\dems1ce9\OneDrive%20-%20Nokia\3gpp\cn1\meetings\135-e-electronic-0422\docs\C1-222536.zip" TargetMode="External"/><Relationship Id="rId112" Type="http://schemas.openxmlformats.org/officeDocument/2006/relationships/hyperlink" Target="file:///C:\Users\dems1ce9\OneDrive%20-%20Nokia\3gpp\cn1\meetings\135-e-electronic-0422\docs\C1-222824.zip" TargetMode="External"/><Relationship Id="rId133" Type="http://schemas.openxmlformats.org/officeDocument/2006/relationships/hyperlink" Target="file:///C:\Users\dems1ce9\OneDrive%20-%20Nokia\3gpp\cn1\meetings\135-e-electronic-0422\docs\C1-222795.zip" TargetMode="External"/><Relationship Id="rId154" Type="http://schemas.openxmlformats.org/officeDocument/2006/relationships/hyperlink" Target="file:///C:\Users\dems1ce9\OneDrive%20-%20Nokia\3gpp\cn1\meetings\135-e-electronic-0422\docs\C1-222905.zip" TargetMode="External"/><Relationship Id="rId175" Type="http://schemas.openxmlformats.org/officeDocument/2006/relationships/hyperlink" Target="file:///C:\Users\dems1ce9\OneDrive%20-%20Nokia\3gpp\cn1\meetings\135-e-electronic-0422\docs\C1-222560.zip" TargetMode="External"/><Relationship Id="rId340" Type="http://schemas.openxmlformats.org/officeDocument/2006/relationships/hyperlink" Target="file:///C:\Users\dems1ce9\OneDrive%20-%20Nokia\3gpp\cn1\meetings\135-e-electronic-0422\docs\C1-222575.zip" TargetMode="External"/><Relationship Id="rId361" Type="http://schemas.openxmlformats.org/officeDocument/2006/relationships/hyperlink" Target="file:///C:\Users\dems1ce9\OneDrive%20-%20Nokia\3gpp\cn1\meetings\135-e-electronic-0422\docs\C1-222696.zip" TargetMode="External"/><Relationship Id="rId196" Type="http://schemas.openxmlformats.org/officeDocument/2006/relationships/hyperlink" Target="file:///C:\Users\dems1ce9\OneDrive%20-%20Nokia\3gpp\cn1\meetings\135-e-electronic-0422\docs\C1-222821.zip" TargetMode="External"/><Relationship Id="rId200" Type="http://schemas.openxmlformats.org/officeDocument/2006/relationships/hyperlink" Target="file:///C:\Users\dems1ce9\OneDrive%20-%20Nokia\3gpp\cn1\meetings\135-e-electronic-0422\docs\C1-222834.zip" TargetMode="External"/><Relationship Id="rId382" Type="http://schemas.openxmlformats.org/officeDocument/2006/relationships/hyperlink" Target="file:///C:\Users\dems1ce9\OneDrive%20-%20Nokia\3gpp\cn1\meetings\135-e-electronic-0422\docs\C1-222620.zip" TargetMode="External"/><Relationship Id="rId417" Type="http://schemas.openxmlformats.org/officeDocument/2006/relationships/hyperlink" Target="file:///C:\Users\dems1ce9\OneDrive%20-%20Nokia\3gpp\cn1\meetings\135-e-electronic-0422\docs\C1-222656.zip" TargetMode="External"/><Relationship Id="rId438" Type="http://schemas.openxmlformats.org/officeDocument/2006/relationships/hyperlink" Target="file:///C:\Users\dems1ce9\OneDrive%20-%20Nokia\3gpp\cn1\meetings\135-e-electronic-0422\docs\C1-222704.zip" TargetMode="External"/><Relationship Id="rId459" Type="http://schemas.openxmlformats.org/officeDocument/2006/relationships/hyperlink" Target="file:///C:\Users\dems1ce9\OneDrive%20-%20Nokia\3gpp\cn1\meetings\135-e-electronic-0422\docs\C1-222648.zip" TargetMode="External"/><Relationship Id="rId16" Type="http://schemas.openxmlformats.org/officeDocument/2006/relationships/hyperlink" Target="file:///C:\Users\dems1ce9\OneDrive%20-%20Nokia\3gpp\cn1\meetings\135-e-electronic-0422\docs\C1-222517.zip" TargetMode="External"/><Relationship Id="rId221" Type="http://schemas.openxmlformats.org/officeDocument/2006/relationships/hyperlink" Target="file:///C:\Users\dems1ce9\OneDrive%20-%20Nokia\3gpp\cn1\meetings\135-e-electronic-0422\docs\C1-222732.zip" TargetMode="External"/><Relationship Id="rId242" Type="http://schemas.openxmlformats.org/officeDocument/2006/relationships/hyperlink" Target="file:///C:\Users\dems1ce9\OneDrive%20-%20Nokia\3gpp\cn1\meetings\135-e-electronic-0422\docs\C1-222570.zip" TargetMode="External"/><Relationship Id="rId263" Type="http://schemas.openxmlformats.org/officeDocument/2006/relationships/hyperlink" Target="file:///C:\Users\dems1ce9\OneDrive%20-%20Nokia\3gpp\cn1\meetings\135-e-electronic-0422\docs\C1-222674.zip" TargetMode="External"/><Relationship Id="rId284" Type="http://schemas.openxmlformats.org/officeDocument/2006/relationships/hyperlink" Target="file:///C:\Users\dems1ce9\OneDrive%20-%20Nokia\3gpp\cn1\meetings\135-e-electronic-0422\docs\C1-222841.zip" TargetMode="External"/><Relationship Id="rId319" Type="http://schemas.openxmlformats.org/officeDocument/2006/relationships/hyperlink" Target="file:///C:\Users\dems1ce9\OneDrive%20-%20Nokia\3gpp\cn1\meetings\135-e-electronic-0422\docs\C1-222903.zip" TargetMode="External"/><Relationship Id="rId470" Type="http://schemas.openxmlformats.org/officeDocument/2006/relationships/hyperlink" Target="https://www.3gpp.org/ftp/tsg_ct/WG1_mm-cc-sm_ex-CN1/TSGC1_135e/Docs/C1-222997.zip" TargetMode="External"/><Relationship Id="rId37" Type="http://schemas.openxmlformats.org/officeDocument/2006/relationships/hyperlink" Target="file:///C:\Users\dems1ce9\OneDrive%20-%20Nokia\3gpp\cn1\meetings\135-e-electronic-0422\docs\C1-222579.zip" TargetMode="External"/><Relationship Id="rId58" Type="http://schemas.openxmlformats.org/officeDocument/2006/relationships/hyperlink" Target="file:///C:\Users\dems1ce9\OneDrive%20-%20Nokia\3gpp\cn1\meetings\135-e-electronic-0422\docs\C1-222606.zip" TargetMode="External"/><Relationship Id="rId79" Type="http://schemas.openxmlformats.org/officeDocument/2006/relationships/hyperlink" Target="file:///C:\Users\dems1ce9\OneDrive%20-%20Nokia\3gpp\cn1\meetings\135-e-electronic-0422\docs\C1-222650.zip" TargetMode="External"/><Relationship Id="rId102" Type="http://schemas.openxmlformats.org/officeDocument/2006/relationships/hyperlink" Target="file:///C:\Users\dems1ce9\OneDrive%20-%20Nokia\3gpp\cn1\meetings\135-e-electronic-0422\docs\C1-222685.zip" TargetMode="External"/><Relationship Id="rId123" Type="http://schemas.openxmlformats.org/officeDocument/2006/relationships/hyperlink" Target="file:///C:\Users\dems1ce9\OneDrive%20-%20Nokia\3gpp\cn1\meetings\135-e-electronic-0422\docs\C1-222553.zip" TargetMode="External"/><Relationship Id="rId144" Type="http://schemas.openxmlformats.org/officeDocument/2006/relationships/hyperlink" Target="file:///C:\Users\dems1ce9\OneDrive%20-%20Nokia\3gpp\cn1\meetings\135-e-electronic-0422\docs\C1-222957.zip" TargetMode="External"/><Relationship Id="rId330" Type="http://schemas.openxmlformats.org/officeDocument/2006/relationships/hyperlink" Target="file:///C:\Users\dems1ce9\OneDrive%20-%20Nokia\3gpp\cn1\meetings\135-e-electronic-0422\docs\C1-222681.zip" TargetMode="External"/><Relationship Id="rId90" Type="http://schemas.openxmlformats.org/officeDocument/2006/relationships/hyperlink" Target="file:///C:\Users\dems1ce9\OneDrive%20-%20Nokia\3gpp\cn1\meetings\135-e-electronic-0422\docs\C1-222559.zip" TargetMode="External"/><Relationship Id="rId165" Type="http://schemas.openxmlformats.org/officeDocument/2006/relationships/hyperlink" Target="file:///C:\Users\dems1ce9\OneDrive%20-%20Nokia\3gpp\cn1\meetings\135-e-electronic-0422\docs\C1-222666.zip" TargetMode="External"/><Relationship Id="rId186" Type="http://schemas.openxmlformats.org/officeDocument/2006/relationships/hyperlink" Target="file:///C:\Users\dems1ce9\OneDrive%20-%20Nokia\3gpp\cn1\meetings\135-e-electronic-0422\docs\C1-222799.zip" TargetMode="External"/><Relationship Id="rId351" Type="http://schemas.openxmlformats.org/officeDocument/2006/relationships/hyperlink" Target="file:///C:\Users\dems1ce9\OneDrive%20-%20Nokia\3gpp\cn1\meetings\135-e-electronic-0422\docs\C1-222718.zip" TargetMode="External"/><Relationship Id="rId372" Type="http://schemas.openxmlformats.org/officeDocument/2006/relationships/hyperlink" Target="file:///C:\Users\dems1ce9\OneDrive%20-%20Nokia\3gpp\cn1\meetings\135-e-electronic-0422\docs\C1-222928.zip" TargetMode="External"/><Relationship Id="rId393" Type="http://schemas.openxmlformats.org/officeDocument/2006/relationships/hyperlink" Target="file:///C:\Users\dems1ce9\OneDrive%20-%20Nokia\3gpp\cn1\meetings\135-e-electronic-0422\docs\C1-222828.zip" TargetMode="External"/><Relationship Id="rId407" Type="http://schemas.openxmlformats.org/officeDocument/2006/relationships/hyperlink" Target="file:///C:\Users\dems1ce9\OneDrive%20-%20Nokia\3gpp\cn1\meetings\135-e-electronic-0422\docs\C1-222854.zip" TargetMode="External"/><Relationship Id="rId428" Type="http://schemas.openxmlformats.org/officeDocument/2006/relationships/hyperlink" Target="file:///C:\Users\dems1ce9\OneDrive%20-%20Nokia\3gpp\cn1\meetings\135-e-electronic-0422\docs\C1-222872.zip" TargetMode="External"/><Relationship Id="rId449" Type="http://schemas.openxmlformats.org/officeDocument/2006/relationships/hyperlink" Target="file:///C:\Users\dems1ce9\OneDrive%20-%20Nokia\3gpp\cn1\meetings\135-e-electronic-0422\docs\C1-222800.zip" TargetMode="External"/><Relationship Id="rId211" Type="http://schemas.openxmlformats.org/officeDocument/2006/relationships/hyperlink" Target="file:///C:\Users\dems1ce9\OneDrive%20-%20Nokia\3gpp\cn1\meetings\135-e-electronic-0422\docs\C1-222722.zip" TargetMode="External"/><Relationship Id="rId232" Type="http://schemas.openxmlformats.org/officeDocument/2006/relationships/hyperlink" Target="file:///C:\Users\dems1ce9\OneDrive%20-%20Nokia\3gpp\cn1\meetings\135-e-electronic-0422\docs\C1-222543.zip" TargetMode="External"/><Relationship Id="rId253" Type="http://schemas.openxmlformats.org/officeDocument/2006/relationships/hyperlink" Target="file:///C:\Users\dems1ce9\OneDrive%20-%20Nokia\3gpp\cn1\meetings\135-e-electronic-0422\docs\C1-222633.zip" TargetMode="External"/><Relationship Id="rId274" Type="http://schemas.openxmlformats.org/officeDocument/2006/relationships/hyperlink" Target="file:///C:\Users\dems1ce9\OneDrive%20-%20Nokia\3gpp\cn1\meetings\135-e-electronic-0422\docs\C1-222762.zip" TargetMode="External"/><Relationship Id="rId295" Type="http://schemas.openxmlformats.org/officeDocument/2006/relationships/hyperlink" Target="file:///C:\Users\dems1ce9\OneDrive%20-%20Nokia\3gpp\cn1\meetings\135-e-electronic-0422\docs\C1-222879.zip" TargetMode="External"/><Relationship Id="rId309" Type="http://schemas.openxmlformats.org/officeDocument/2006/relationships/hyperlink" Target="file:///C:\Users\dems1ce9\OneDrive%20-%20Nokia\3gpp\cn1\meetings\135-e-electronic-0422\docs\C1-222893.zip" TargetMode="External"/><Relationship Id="rId460" Type="http://schemas.openxmlformats.org/officeDocument/2006/relationships/hyperlink" Target="file:///C:\Users\dems1ce9\OneDrive%20-%20Nokia\3gpp\cn1\meetings\135-e-electronic-0422\docs\C1-222653.zip" TargetMode="External"/><Relationship Id="rId27" Type="http://schemas.openxmlformats.org/officeDocument/2006/relationships/hyperlink" Target="file:///C:\Users\dems1ce9\OneDrive%20-%20Nokia\3gpp\cn1\meetings\135-e-electronic-0422\docs\C1-222529.zip" TargetMode="External"/><Relationship Id="rId48" Type="http://schemas.openxmlformats.org/officeDocument/2006/relationships/hyperlink" Target="file:///C:\Users\dems1ce9\OneDrive%20-%20Nokia\3gpp\cn1\meetings\135-e-electronic-0422\docs\C1-222596.zip" TargetMode="External"/><Relationship Id="rId69" Type="http://schemas.openxmlformats.org/officeDocument/2006/relationships/hyperlink" Target="file:///C:\Users\dems1ce9\OneDrive%20-%20Nokia\3gpp\cn1\meetings\135-e-electronic-0422\docs\C1-222965.zip" TargetMode="External"/><Relationship Id="rId113" Type="http://schemas.openxmlformats.org/officeDocument/2006/relationships/hyperlink" Target="https://www.3gpp.org/ftp/tsg_ct/WG1_mm-cc-sm_ex-CN1/TSGC1_135e/Docs/C1-222826.zip" TargetMode="External"/><Relationship Id="rId134" Type="http://schemas.openxmlformats.org/officeDocument/2006/relationships/hyperlink" Target="file:///C:\Users\dems1ce9\OneDrive%20-%20Nokia\3gpp\cn1\meetings\135-e-electronic-0422\docs\C1-222808.zip" TargetMode="External"/><Relationship Id="rId320" Type="http://schemas.openxmlformats.org/officeDocument/2006/relationships/hyperlink" Target="file:///C:\Users\dems1ce9\OneDrive%20-%20Nokia\3gpp\cn1\meetings\135-e-electronic-0422\docs\C1-222907.zip" TargetMode="External"/><Relationship Id="rId80" Type="http://schemas.openxmlformats.org/officeDocument/2006/relationships/hyperlink" Target="file:///C:\Users\dems1ce9\OneDrive%20-%20Nokia\3gpp\cn1\meetings\135-e-electronic-0422\docs\C1-222792.zip" TargetMode="External"/><Relationship Id="rId155" Type="http://schemas.openxmlformats.org/officeDocument/2006/relationships/hyperlink" Target="file:///C:\Users\dems1ce9\OneDrive%20-%20Nokia\3gpp\cn1\meetings\135-e-electronic-0422\docs\C1-222913.zip" TargetMode="External"/><Relationship Id="rId176" Type="http://schemas.openxmlformats.org/officeDocument/2006/relationships/hyperlink" Target="file:///C:\Users\dems1ce9\OneDrive%20-%20Nokia\3gpp\cn1\meetings\135-e-electronic-0422\docs\C1-222615.zip" TargetMode="External"/><Relationship Id="rId197" Type="http://schemas.openxmlformats.org/officeDocument/2006/relationships/hyperlink" Target="file:///C:\Users\dems1ce9\OneDrive%20-%20Nokia\3gpp\cn1\meetings\135-e-electronic-0422\docs\C1-222823.zip" TargetMode="External"/><Relationship Id="rId341" Type="http://schemas.openxmlformats.org/officeDocument/2006/relationships/hyperlink" Target="file:///C:\Users\dems1ce9\OneDrive%20-%20Nokia\3gpp\cn1\meetings\135-e-electronic-0422\docs\C1-222687.zip" TargetMode="External"/><Relationship Id="rId362" Type="http://schemas.openxmlformats.org/officeDocument/2006/relationships/hyperlink" Target="file:///C:\Users\dems1ce9\OneDrive%20-%20Nokia\3gpp\cn1\meetings\135-e-electronic-0422\docs\C1-222697.zip" TargetMode="External"/><Relationship Id="rId383" Type="http://schemas.openxmlformats.org/officeDocument/2006/relationships/hyperlink" Target="file:///C:\Users\dems1ce9\OneDrive%20-%20Nokia\3gpp\cn1\meetings\135-e-electronic-0422\docs\C1-222628.zip" TargetMode="External"/><Relationship Id="rId418" Type="http://schemas.openxmlformats.org/officeDocument/2006/relationships/hyperlink" Target="file:///C:\Users\dems1ce9\OneDrive%20-%20Nokia\3gpp\cn1\meetings\135-e-electronic-0422\docs\C1-222659.zip" TargetMode="External"/><Relationship Id="rId439" Type="http://schemas.openxmlformats.org/officeDocument/2006/relationships/hyperlink" Target="file:///C:\Users\dems1ce9\OneDrive%20-%20Nokia\3gpp\cn1\meetings\135-e-electronic-0422\docs\C1-222929.zip" TargetMode="External"/><Relationship Id="rId201" Type="http://schemas.openxmlformats.org/officeDocument/2006/relationships/hyperlink" Target="file:///C:\Users\dems1ce9\OneDrive%20-%20Nokia\3gpp\cn1\meetings\135-e-electronic-0422\docs\C1-222836.zip" TargetMode="External"/><Relationship Id="rId222" Type="http://schemas.openxmlformats.org/officeDocument/2006/relationships/hyperlink" Target="file:///C:\Users\dems1ce9\OneDrive%20-%20Nokia\3gpp\cn1\meetings\135-e-electronic-0422\docs\C1-222733.zip" TargetMode="External"/><Relationship Id="rId243" Type="http://schemas.openxmlformats.org/officeDocument/2006/relationships/hyperlink" Target="file:///C:\Users\dems1ce9\OneDrive%20-%20Nokia\3gpp\cn1\meetings\135-e-electronic-0422\docs\C1-222571.zip" TargetMode="External"/><Relationship Id="rId264" Type="http://schemas.openxmlformats.org/officeDocument/2006/relationships/hyperlink" Target="file:///C:\Users\dems1ce9\OneDrive%20-%20Nokia\3gpp\cn1\meetings\135-e-electronic-0422\docs\C1-222746.zip" TargetMode="External"/><Relationship Id="rId285" Type="http://schemas.openxmlformats.org/officeDocument/2006/relationships/hyperlink" Target="file:///C:\Users\dems1ce9\OneDrive%20-%20Nokia\3gpp\cn1\meetings\135-e-electronic-0422\docs\C1-222842.zip" TargetMode="External"/><Relationship Id="rId450" Type="http://schemas.openxmlformats.org/officeDocument/2006/relationships/hyperlink" Target="file:///C:\Users\dems1ce9\OneDrive%20-%20Nokia\3gpp\cn1\meetings\135-e-electronic-0422\docs\C1-222804.zip" TargetMode="External"/><Relationship Id="rId471" Type="http://schemas.openxmlformats.org/officeDocument/2006/relationships/hyperlink" Target="https://www.3gpp.org/ftp/tsg_ct/WG1_mm-cc-sm_ex-CN1/TSGC1_135e/Docs/C1-223007.zip" TargetMode="External"/><Relationship Id="rId17" Type="http://schemas.openxmlformats.org/officeDocument/2006/relationships/hyperlink" Target="file:///C:\Users\dems1ce9\OneDrive%20-%20Nokia\3gpp\cn1\meetings\135-e-electronic-0422\docs\C1-222519.zip" TargetMode="External"/><Relationship Id="rId38" Type="http://schemas.openxmlformats.org/officeDocument/2006/relationships/hyperlink" Target="file:///C:\Users\dems1ce9\OneDrive%20-%20Nokia\3gpp\cn1\meetings\135-e-electronic-0422\docs\C1-222580.zip" TargetMode="External"/><Relationship Id="rId59" Type="http://schemas.openxmlformats.org/officeDocument/2006/relationships/hyperlink" Target="file:///C:\Users\dems1ce9\OneDrive%20-%20Nokia\3gpp\cn1\meetings\135-e-electronic-0422\docs\C1-222607.zip" TargetMode="External"/><Relationship Id="rId103" Type="http://schemas.openxmlformats.org/officeDocument/2006/relationships/hyperlink" Target="https://www.3gpp.org/ftp/tsg_ct/WG1_mm-cc-sm_ex-CN1/TSGC1_135e/Docs/C1-222559.zip" TargetMode="External"/><Relationship Id="rId124" Type="http://schemas.openxmlformats.org/officeDocument/2006/relationships/hyperlink" Target="file:///C:\Users\dems1ce9\OneDrive%20-%20Nokia\3gpp\cn1\meetings\135-e-electronic-0422\docs\C1-222554.zip" TargetMode="External"/><Relationship Id="rId310" Type="http://schemas.openxmlformats.org/officeDocument/2006/relationships/hyperlink" Target="file:///C:\Users\dems1ce9\OneDrive%20-%20Nokia\3gpp\cn1\meetings\135-e-electronic-0422\docs\C1-222894.zip" TargetMode="External"/><Relationship Id="rId70" Type="http://schemas.openxmlformats.org/officeDocument/2006/relationships/hyperlink" Target="https://www.3gpp.org/ftp/tsg_ct/WG1_mm-cc-sm_ex-CN1/TSGC1_135e/Docs/C1-222990.zip" TargetMode="External"/><Relationship Id="rId91" Type="http://schemas.openxmlformats.org/officeDocument/2006/relationships/hyperlink" Target="file:///C:\Users\dems1ce9\OneDrive%20-%20Nokia\3gpp\cn1\meetings\135-e-electronic-0422\docs\C1-222621.zip" TargetMode="External"/><Relationship Id="rId145" Type="http://schemas.openxmlformats.org/officeDocument/2006/relationships/hyperlink" Target="file:///C:\Users\dems1ce9\OneDrive%20-%20Nokia\3gpp\cn1\meetings\135-e-electronic-0422\docs\C1-222966.zip" TargetMode="External"/><Relationship Id="rId166" Type="http://schemas.openxmlformats.org/officeDocument/2006/relationships/hyperlink" Target="file:///C:\Users\dems1ce9\OneDrive%20-%20Nokia\3gpp\cn1\meetings\135-e-electronic-0422\docs\C1-222667.zip" TargetMode="External"/><Relationship Id="rId187" Type="http://schemas.openxmlformats.org/officeDocument/2006/relationships/hyperlink" Target="file:///C:\Users\dems1ce9\OneDrive%20-%20Nokia\3gpp\cn1\meetings\135-e-electronic-0422\docs\C1-222932.zip" TargetMode="External"/><Relationship Id="rId331" Type="http://schemas.openxmlformats.org/officeDocument/2006/relationships/hyperlink" Target="file:///C:\Users\dems1ce9\OneDrive%20-%20Nokia\3gpp\cn1\meetings\135-e-electronic-0422\docs\C1-222912.zip" TargetMode="External"/><Relationship Id="rId352" Type="http://schemas.openxmlformats.org/officeDocument/2006/relationships/hyperlink" Target="file:///C:\Users\dems1ce9\OneDrive%20-%20Nokia\3gpp\cn1\meetings\135-e-electronic-0422\docs\C1-222719.zip" TargetMode="External"/><Relationship Id="rId373" Type="http://schemas.openxmlformats.org/officeDocument/2006/relationships/hyperlink" Target="file:///C:\Users\dems1ce9\OneDrive%20-%20Nokia\3gpp\cn1\meetings\135-e-electronic-0422\docs\C1-222840.zip" TargetMode="External"/><Relationship Id="rId394" Type="http://schemas.openxmlformats.org/officeDocument/2006/relationships/hyperlink" Target="file:///C:\Users\dems1ce9\OneDrive%20-%20Nokia\3gpp\cn1\meetings\135-e-electronic-0422\docs\C1-222833.zip" TargetMode="External"/><Relationship Id="rId408" Type="http://schemas.openxmlformats.org/officeDocument/2006/relationships/hyperlink" Target="file:///C:\Users\dems1ce9\OneDrive%20-%20Nokia\3gpp\cn1\meetings\135-e-electronic-0422\docs\C1-222855.zip" TargetMode="External"/><Relationship Id="rId429" Type="http://schemas.openxmlformats.org/officeDocument/2006/relationships/hyperlink" Target="file:///C:\Users\dems1ce9\OneDrive%20-%20Nokia\3gpp\cn1\meetings\135-e-electronic-0422\docs\C1-222963.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5-e-electronic-0422\docs\C1-222723.zip" TargetMode="External"/><Relationship Id="rId233" Type="http://schemas.openxmlformats.org/officeDocument/2006/relationships/hyperlink" Target="file:///C:\Users\dems1ce9\OneDrive%20-%20Nokia\3gpp\cn1\meetings\135-e-electronic-0422\docs\C1-222561.zip" TargetMode="External"/><Relationship Id="rId254" Type="http://schemas.openxmlformats.org/officeDocument/2006/relationships/hyperlink" Target="file:///C:\Users\dems1ce9\OneDrive%20-%20Nokia\3gpp\cn1\meetings\135-e-electronic-0422\docs\C1-222634.zip" TargetMode="External"/><Relationship Id="rId440" Type="http://schemas.openxmlformats.org/officeDocument/2006/relationships/hyperlink" Target="file:///C:\Users\dems1ce9\OneDrive%20-%20Nokia\3gpp\cn1\meetings\135-e-electronic-0422\docs\C1-222978.zip" TargetMode="External"/><Relationship Id="rId28" Type="http://schemas.openxmlformats.org/officeDocument/2006/relationships/hyperlink" Target="file:///C:\Users\dems1ce9\OneDrive%20-%20Nokia\3gpp\cn1\meetings\135-e-electronic-0422\docs\C1-222530.zip" TargetMode="External"/><Relationship Id="rId49" Type="http://schemas.openxmlformats.org/officeDocument/2006/relationships/hyperlink" Target="file:///C:\Users\dems1ce9\OneDrive%20-%20Nokia\3gpp\cn1\meetings\135-e-electronic-0422\docs\C1-222597.zip" TargetMode="External"/><Relationship Id="rId114" Type="http://schemas.openxmlformats.org/officeDocument/2006/relationships/hyperlink" Target="file:///C:\Users\dems1ce9\OneDrive%20-%20Nokia\3gpp\cn1\meetings\135-e-electronic-0422\docs\C1-222984.zip" TargetMode="External"/><Relationship Id="rId275" Type="http://schemas.openxmlformats.org/officeDocument/2006/relationships/hyperlink" Target="file:///C:\Users\dems1ce9\OneDrive%20-%20Nokia\3gpp\cn1\meetings\135-e-electronic-0422\docs\C1-222763.zip" TargetMode="External"/><Relationship Id="rId296" Type="http://schemas.openxmlformats.org/officeDocument/2006/relationships/hyperlink" Target="file:///C:\Users\dems1ce9\OneDrive%20-%20Nokia\3gpp\cn1\meetings\135-e-electronic-0422\docs\C1-222880.zip" TargetMode="External"/><Relationship Id="rId300" Type="http://schemas.openxmlformats.org/officeDocument/2006/relationships/hyperlink" Target="file:///C:\Users\dems1ce9\OneDrive%20-%20Nokia\3gpp\cn1\meetings\135-e-electronic-0422\docs\C1-222884.zip" TargetMode="External"/><Relationship Id="rId461" Type="http://schemas.openxmlformats.org/officeDocument/2006/relationships/hyperlink" Target="file:///C:\Users\dems1ce9\OneDrive%20-%20Nokia\3gpp\cn1\meetings\135-e-electronic-0422\docs\C1-222673.zip" TargetMode="External"/><Relationship Id="rId60" Type="http://schemas.openxmlformats.org/officeDocument/2006/relationships/hyperlink" Target="file:///C:\Users\dems1ce9\OneDrive%20-%20Nokia\3gpp\cn1\meetings\135-e-electronic-0422\docs\C1-222608.zip" TargetMode="External"/><Relationship Id="rId81" Type="http://schemas.openxmlformats.org/officeDocument/2006/relationships/hyperlink" Target="file:///C:\Users\dems1ce9\OneDrive%20-%20Nokia\3gpp\cn1\meetings\135-e-electronic-0422\docs\C1-222794.zip" TargetMode="External"/><Relationship Id="rId135" Type="http://schemas.openxmlformats.org/officeDocument/2006/relationships/hyperlink" Target="file:///C:\Users\dems1ce9\OneDrive%20-%20Nokia\3gpp\cn1\meetings\135-e-electronic-0422\docs\C1-222809.zip" TargetMode="External"/><Relationship Id="rId156" Type="http://schemas.openxmlformats.org/officeDocument/2006/relationships/hyperlink" Target="file:///C:\Users\dems1ce9\OneDrive%20-%20Nokia\3gpp\cn1\meetings\135-e-electronic-0422\docs\C1-222924.zip" TargetMode="External"/><Relationship Id="rId177" Type="http://schemas.openxmlformats.org/officeDocument/2006/relationships/hyperlink" Target="file:///C:\Users\dems1ce9\OneDrive%20-%20Nokia\3gpp\cn1\meetings\135-e-electronic-0422\docs\C1-222737.zip" TargetMode="External"/><Relationship Id="rId198" Type="http://schemas.openxmlformats.org/officeDocument/2006/relationships/hyperlink" Target="file:///C:\Users\dems1ce9\OneDrive%20-%20Nokia\3gpp\cn1\meetings\135-e-electronic-0422\docs\C1-222827.zip" TargetMode="External"/><Relationship Id="rId321" Type="http://schemas.openxmlformats.org/officeDocument/2006/relationships/hyperlink" Target="file:///C:\Users\dems1ce9\OneDrive%20-%20Nokia\3gpp\cn1\meetings\135-e-electronic-0422\docs\C1-222986.zip" TargetMode="External"/><Relationship Id="rId342" Type="http://schemas.openxmlformats.org/officeDocument/2006/relationships/hyperlink" Target="file:///C:\Users\dems1ce9\OneDrive%20-%20Nokia\3gpp\cn1\meetings\135-e-electronic-0422\docs\C1-222688.zip" TargetMode="External"/><Relationship Id="rId363" Type="http://schemas.openxmlformats.org/officeDocument/2006/relationships/hyperlink" Target="file:///C:\Users\dems1ce9\OneDrive%20-%20Nokia\3gpp\cn1\meetings\135-e-electronic-0422\docs\C1-222698.zip" TargetMode="External"/><Relationship Id="rId384" Type="http://schemas.openxmlformats.org/officeDocument/2006/relationships/hyperlink" Target="file:///C:\Users\dems1ce9\OneDrive%20-%20Nokia\3gpp\cn1\meetings\135-e-electronic-0422\docs\C1-222629.zip" TargetMode="External"/><Relationship Id="rId419" Type="http://schemas.openxmlformats.org/officeDocument/2006/relationships/hyperlink" Target="file:///C:\Users\dems1ce9\OneDrive%20-%20Nokia\3gpp\cn1\meetings\135-e-electronic-0422\docs\C1-222694.zip" TargetMode="External"/><Relationship Id="rId202" Type="http://schemas.openxmlformats.org/officeDocument/2006/relationships/hyperlink" Target="file:///C:\Users\dems1ce9\OneDrive%20-%20Nokia\3gpp\cn1\meetings\135-e-electronic-0422\docs\C1-222849.zip" TargetMode="External"/><Relationship Id="rId223" Type="http://schemas.openxmlformats.org/officeDocument/2006/relationships/hyperlink" Target="file:///C:\Users\dems1ce9\OneDrive%20-%20Nokia\3gpp\cn1\meetings\135-e-electronic-0422\docs\C1-222734.zip" TargetMode="External"/><Relationship Id="rId244" Type="http://schemas.openxmlformats.org/officeDocument/2006/relationships/hyperlink" Target="file:///C:\Users\dems1ce9\OneDrive%20-%20Nokia\3gpp\cn1\meetings\135-e-electronic-0422\docs\C1-222572.zip" TargetMode="External"/><Relationship Id="rId430" Type="http://schemas.openxmlformats.org/officeDocument/2006/relationships/hyperlink" Target="file:///C:\Users\dems1ce9\OneDrive%20-%20Nokia\3gpp\cn1\meetings\135-e-electronic-0422\docs\C1-222616.zip" TargetMode="External"/><Relationship Id="rId18" Type="http://schemas.openxmlformats.org/officeDocument/2006/relationships/hyperlink" Target="file:///C:\Users\dems1ce9\OneDrive%20-%20Nokia\3gpp\cn1\meetings\135-e-electronic-0422\docs\C1-222520.zip" TargetMode="External"/><Relationship Id="rId39" Type="http://schemas.openxmlformats.org/officeDocument/2006/relationships/hyperlink" Target="file:///C:\Users\dems1ce9\OneDrive%20-%20Nokia\3gpp\cn1\meetings\135-e-electronic-0422\docs\C1-222581.zip" TargetMode="External"/><Relationship Id="rId265" Type="http://schemas.openxmlformats.org/officeDocument/2006/relationships/hyperlink" Target="file:///C:\Users\dems1ce9\OneDrive%20-%20Nokia\3gpp\cn1\meetings\135-e-electronic-0422\docs\C1-222747.zip" TargetMode="External"/><Relationship Id="rId286" Type="http://schemas.openxmlformats.org/officeDocument/2006/relationships/hyperlink" Target="file:///C:\Users\dems1ce9\OneDrive%20-%20Nokia\3gpp\cn1\meetings\135-e-electronic-0422\docs\C1-222843.zip" TargetMode="External"/><Relationship Id="rId451" Type="http://schemas.openxmlformats.org/officeDocument/2006/relationships/hyperlink" Target="file:///C:\Users\dems1ce9\OneDrive%20-%20Nokia\3gpp\cn1\meetings\135-e-electronic-0422\docs\C1-222806.zip" TargetMode="External"/><Relationship Id="rId472" Type="http://schemas.openxmlformats.org/officeDocument/2006/relationships/header" Target="header1.xml"/><Relationship Id="rId50" Type="http://schemas.openxmlformats.org/officeDocument/2006/relationships/hyperlink" Target="file:///C:\Users\dems1ce9\OneDrive%20-%20Nokia\3gpp\cn1\meetings\135-e-electronic-0422\docs\C1-222598.zip" TargetMode="External"/><Relationship Id="rId104" Type="http://schemas.openxmlformats.org/officeDocument/2006/relationships/hyperlink" Target="file:///C:\Users\dems1ce9\OneDrive%20-%20Nokia\3gpp\cn1\meetings\135-e-electronic-0422\docs\C1-222755.zip" TargetMode="External"/><Relationship Id="rId125" Type="http://schemas.openxmlformats.org/officeDocument/2006/relationships/hyperlink" Target="file:///C:\Users\dems1ce9\OneDrive%20-%20Nokia\3gpp\cn1\meetings\135-e-electronic-0422\docs\C1-222695.zip" TargetMode="External"/><Relationship Id="rId146" Type="http://schemas.openxmlformats.org/officeDocument/2006/relationships/hyperlink" Target="file:///C:\Users\dems1ce9\OneDrive%20-%20Nokia\3gpp\cn1\meetings\135-e-electronic-0422\docs\C1-222675.zip" TargetMode="External"/><Relationship Id="rId167" Type="http://schemas.openxmlformats.org/officeDocument/2006/relationships/hyperlink" Target="file:///C:\Users\dems1ce9\OneDrive%20-%20Nokia\3gpp\cn1\meetings\135-e-electronic-0422\docs\C1-222668.zip" TargetMode="External"/><Relationship Id="rId188" Type="http://schemas.openxmlformats.org/officeDocument/2006/relationships/hyperlink" Target="file:///C:\Users\dems1ce9\OneDrive%20-%20Nokia\3gpp\cn1\meetings\135-e-electronic-0422\docs\C1-222933.zip" TargetMode="External"/><Relationship Id="rId311" Type="http://schemas.openxmlformats.org/officeDocument/2006/relationships/hyperlink" Target="file:///C:\Users\dems1ce9\OneDrive%20-%20Nokia\3gpp\cn1\meetings\135-e-electronic-0422\docs\C1-222895.zip" TargetMode="External"/><Relationship Id="rId332" Type="http://schemas.openxmlformats.org/officeDocument/2006/relationships/hyperlink" Target="file:///C:\Users\dems1ce9\OneDrive%20-%20Nokia\3gpp\cn1\meetings\135-e-electronic-0422\docs\C1-222922.zip" TargetMode="External"/><Relationship Id="rId353" Type="http://schemas.openxmlformats.org/officeDocument/2006/relationships/hyperlink" Target="file:///C:\Users\dems1ce9\OneDrive%20-%20Nokia\3gpp\cn1\meetings\135-e-electronic-0422\docs\C1-222720.zip" TargetMode="External"/><Relationship Id="rId374" Type="http://schemas.openxmlformats.org/officeDocument/2006/relationships/hyperlink" Target="file:///C:\Users\dems1ce9\OneDrive%20-%20Nokia\3gpp\cn1\meetings\135-e-electronic-0422\docs\C1-222969.zip" TargetMode="External"/><Relationship Id="rId395" Type="http://schemas.openxmlformats.org/officeDocument/2006/relationships/hyperlink" Target="file:///C:\Users\dems1ce9\OneDrive%20-%20Nokia\3gpp\cn1\meetings\135-e-electronic-0422\docs\C1-222835.zip" TargetMode="External"/><Relationship Id="rId409" Type="http://schemas.openxmlformats.org/officeDocument/2006/relationships/hyperlink" Target="file:///C:\Users\dems1ce9\OneDrive%20-%20Nokia\3gpp\cn1\meetings\135-e-electronic-0422\docs\C1-222856.zip" TargetMode="External"/><Relationship Id="rId71" Type="http://schemas.openxmlformats.org/officeDocument/2006/relationships/hyperlink" Target="https://www.3gpp.org/ftp/tsg_ct/WG1_mm-cc-sm_ex-CN1/TSGC1_135e/Docs/C1-222714.zip" TargetMode="External"/><Relationship Id="rId92" Type="http://schemas.openxmlformats.org/officeDocument/2006/relationships/hyperlink" Target="file:///C:\Users\dems1ce9\OneDrive%20-%20Nokia\3gpp\cn1\meetings\135-e-electronic-0422\docs\C1-222622.zip" TargetMode="External"/><Relationship Id="rId213" Type="http://schemas.openxmlformats.org/officeDocument/2006/relationships/hyperlink" Target="file:///C:\Users\dems1ce9\OneDrive%20-%20Nokia\3gpp\cn1\meetings\135-e-electronic-0422\docs\C1-222724.zip" TargetMode="External"/><Relationship Id="rId234" Type="http://schemas.openxmlformats.org/officeDocument/2006/relationships/hyperlink" Target="file:///C:\Users\dems1ce9\OneDrive%20-%20Nokia\3gpp\cn1\meetings\135-e-electronic-0422\docs\C1-222562.zip" TargetMode="External"/><Relationship Id="rId420" Type="http://schemas.openxmlformats.org/officeDocument/2006/relationships/hyperlink" Target="file:///C:\Users\dems1ce9\OneDrive%20-%20Nokia\3gpp\cn1\meetings\135-e-electronic-0422\docs\C1-222736.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5-e-electronic-0422\docs\C1-222531.zip" TargetMode="External"/><Relationship Id="rId255" Type="http://schemas.openxmlformats.org/officeDocument/2006/relationships/hyperlink" Target="file:///C:\Users\dems1ce9\OneDrive%20-%20Nokia\3gpp\cn1\meetings\135-e-electronic-0422\docs\C1-222635.zip" TargetMode="External"/><Relationship Id="rId276" Type="http://schemas.openxmlformats.org/officeDocument/2006/relationships/hyperlink" Target="file:///C:\Users\dems1ce9\OneDrive%20-%20Nokia\3gpp\cn1\meetings\135-e-electronic-0422\docs\C1-222764.zip" TargetMode="External"/><Relationship Id="rId297" Type="http://schemas.openxmlformats.org/officeDocument/2006/relationships/hyperlink" Target="file:///C:\Users\dems1ce9\OneDrive%20-%20Nokia\3gpp\cn1\meetings\135-e-electronic-0422\docs\C1-222881.zip" TargetMode="External"/><Relationship Id="rId441" Type="http://schemas.openxmlformats.org/officeDocument/2006/relationships/hyperlink" Target="file:///C:\Users\dems1ce9\OneDrive%20-%20Nokia\3gpp\cn1\meetings\135-e-electronic-0422\docs\C1-222982.zip" TargetMode="External"/><Relationship Id="rId462" Type="http://schemas.openxmlformats.org/officeDocument/2006/relationships/hyperlink" Target="file:///C:\Users\dems1ce9\OneDrive%20-%20Nokia\3gpp\cn1\meetings\135-e-electronic-0422\docs\C1-222714.zip" TargetMode="External"/><Relationship Id="rId40" Type="http://schemas.openxmlformats.org/officeDocument/2006/relationships/hyperlink" Target="file:///C:\Users\dems1ce9\OneDrive%20-%20Nokia\3gpp\cn1\meetings\135-e-electronic-0422\docs\C1-222582.zip" TargetMode="External"/><Relationship Id="rId115" Type="http://schemas.openxmlformats.org/officeDocument/2006/relationships/hyperlink" Target="file:///C:\Users\dems1ce9\OneDrive%20-%20Nokia\3gpp\cn1\meetings\135-e-electronic-0422\docs\C1-222544.zip" TargetMode="External"/><Relationship Id="rId136" Type="http://schemas.openxmlformats.org/officeDocument/2006/relationships/hyperlink" Target="file:///C:\Users\dems1ce9\OneDrive%20-%20Nokia\3gpp\cn1\meetings\135-e-electronic-0422\docs\C1-222810.zip" TargetMode="External"/><Relationship Id="rId157" Type="http://schemas.openxmlformats.org/officeDocument/2006/relationships/hyperlink" Target="file:///C:\Users\dems1ce9\OneDrive%20-%20Nokia\3gpp\cn1\meetings\135-e-electronic-0422\docs\C1-222925.zip" TargetMode="External"/><Relationship Id="rId178" Type="http://schemas.openxmlformats.org/officeDocument/2006/relationships/hyperlink" Target="file:///C:\Users\dems1ce9\OneDrive%20-%20Nokia\3gpp\cn1\meetings\135-e-electronic-0422\docs\C1-222738.zip" TargetMode="External"/><Relationship Id="rId301" Type="http://schemas.openxmlformats.org/officeDocument/2006/relationships/hyperlink" Target="file:///C:\Users\dems1ce9\OneDrive%20-%20Nokia\3gpp\cn1\meetings\135-e-electronic-0422\docs\C1-222885.zip" TargetMode="External"/><Relationship Id="rId322" Type="http://schemas.openxmlformats.org/officeDocument/2006/relationships/hyperlink" Target="file:///C:\Users\dems1ce9\OneDrive%20-%20Nokia\3gpp\cn1\meetings\135-e-electronic-0422\docs\C1-222914.zip" TargetMode="External"/><Relationship Id="rId343" Type="http://schemas.openxmlformats.org/officeDocument/2006/relationships/hyperlink" Target="file:///C:\Users\dems1ce9\OneDrive%20-%20Nokia\3gpp\cn1\meetings\135-e-electronic-0422\docs\C1-222689.zip" TargetMode="External"/><Relationship Id="rId364" Type="http://schemas.openxmlformats.org/officeDocument/2006/relationships/hyperlink" Target="file:///C:\Users\dems1ce9\OneDrive%20-%20Nokia\3gpp\cn1\meetings\135-e-electronic-0422\docs\C1-222699.zip" TargetMode="External"/><Relationship Id="rId61" Type="http://schemas.openxmlformats.org/officeDocument/2006/relationships/hyperlink" Target="file:///C:\Users\dems1ce9\OneDrive%20-%20Nokia\3gpp\cn1\meetings\135-e-electronic-0422\docs\C1-222609.zip" TargetMode="External"/><Relationship Id="rId82" Type="http://schemas.openxmlformats.org/officeDocument/2006/relationships/hyperlink" Target="https://www.3gpp.org/ftp/tsg_ct/WG1_mm-cc-sm_ex-CN1/TSGC1_135e/Docs/C1-222987.zip" TargetMode="External"/><Relationship Id="rId199" Type="http://schemas.openxmlformats.org/officeDocument/2006/relationships/hyperlink" Target="file:///C:\Users\dems1ce9\OneDrive%20-%20Nokia\3gpp\cn1\meetings\135-e-electronic-0422\docs\C1-222831.zip" TargetMode="External"/><Relationship Id="rId203" Type="http://schemas.openxmlformats.org/officeDocument/2006/relationships/hyperlink" Target="file:///C:\Users\dems1ce9\OneDrive%20-%20Nokia\3gpp\cn1\meetings\135-e-electronic-0422\docs\C1-222850.zip" TargetMode="External"/><Relationship Id="rId385" Type="http://schemas.openxmlformats.org/officeDocument/2006/relationships/hyperlink" Target="file:///C:\Users\dems1ce9\OneDrive%20-%20Nokia\3gpp\cn1\meetings\135-e-electronic-0422\docs\C1-222672.zip" TargetMode="External"/><Relationship Id="rId19" Type="http://schemas.openxmlformats.org/officeDocument/2006/relationships/hyperlink" Target="file:///C:\Users\dems1ce9\OneDrive%20-%20Nokia\3gpp\cn1\meetings\135-e-electronic-0422\docs\C1-222521.zip" TargetMode="External"/><Relationship Id="rId224" Type="http://schemas.openxmlformats.org/officeDocument/2006/relationships/hyperlink" Target="file:///C:\Users\dems1ce9\OneDrive%20-%20Nokia\3gpp\cn1\meetings\135-e-electronic-0422\docs\C1-222735.zip" TargetMode="External"/><Relationship Id="rId245" Type="http://schemas.openxmlformats.org/officeDocument/2006/relationships/hyperlink" Target="file:///C:\Users\dems1ce9\OneDrive%20-%20Nokia\3gpp\cn1\meetings\135-e-electronic-0422\docs\C1-222573.zip" TargetMode="External"/><Relationship Id="rId266" Type="http://schemas.openxmlformats.org/officeDocument/2006/relationships/hyperlink" Target="file:///C:\Users\dems1ce9\OneDrive%20-%20Nokia\3gpp\cn1\meetings\135-e-electronic-0422\docs\C1-222748.zip" TargetMode="External"/><Relationship Id="rId287" Type="http://schemas.openxmlformats.org/officeDocument/2006/relationships/hyperlink" Target="file:///C:\Users\dems1ce9\OneDrive%20-%20Nokia\3gpp\cn1\meetings\135-e-electronic-0422\docs\C1-222844.zip" TargetMode="External"/><Relationship Id="rId410" Type="http://schemas.openxmlformats.org/officeDocument/2006/relationships/hyperlink" Target="file:///C:\Users\dems1ce9\OneDrive%20-%20Nokia\3gpp\cn1\meetings\135-e-electronic-0422\docs\C1-222857.zip" TargetMode="External"/><Relationship Id="rId431" Type="http://schemas.openxmlformats.org/officeDocument/2006/relationships/hyperlink" Target="file:///C:\Users\dems1ce9\OneDrive%20-%20Nokia\3gpp\cn1\meetings\135-e-electronic-0422\docs\C1-222617.zip" TargetMode="External"/><Relationship Id="rId452" Type="http://schemas.openxmlformats.org/officeDocument/2006/relationships/hyperlink" Target="file:///C:\Users\dems1ce9\OneDrive%20-%20Nokia\3gpp\cn1\meetings\135-e-electronic-0422\docs\C1-222815.zip" TargetMode="External"/><Relationship Id="rId473" Type="http://schemas.openxmlformats.org/officeDocument/2006/relationships/footer" Target="footer1.xml"/><Relationship Id="rId30" Type="http://schemas.openxmlformats.org/officeDocument/2006/relationships/hyperlink" Target="file:///C:\Users\dems1ce9\OneDrive%20-%20Nokia\3gpp\cn1\meetings\135-e-electronic-0422\docs\C1-222532.zip" TargetMode="External"/><Relationship Id="rId105" Type="http://schemas.openxmlformats.org/officeDocument/2006/relationships/hyperlink" Target="file:///C:\Users\dems1ce9\OneDrive%20-%20Nokia\3gpp\cn1\meetings\135-e-electronic-0422\docs\C1-222756.zip" TargetMode="External"/><Relationship Id="rId126" Type="http://schemas.openxmlformats.org/officeDocument/2006/relationships/hyperlink" Target="file:///C:\Users\dems1ce9\OneDrive%20-%20Nokia\3gpp\cn1\meetings\135-e-electronic-0422\docs\C1-222702.zip" TargetMode="External"/><Relationship Id="rId147" Type="http://schemas.openxmlformats.org/officeDocument/2006/relationships/hyperlink" Target="file:///C:\Users\dems1ce9\OneDrive%20-%20Nokia\3gpp\cn1\meetings\135-e-electronic-0422\docs\C1-222676.zip" TargetMode="External"/><Relationship Id="rId168" Type="http://schemas.openxmlformats.org/officeDocument/2006/relationships/hyperlink" Target="file:///C:\Users\dems1ce9\OneDrive%20-%20Nokia\3gpp\cn1\meetings\135-e-electronic-0422\docs\C1-222669.zip" TargetMode="External"/><Relationship Id="rId312" Type="http://schemas.openxmlformats.org/officeDocument/2006/relationships/hyperlink" Target="file:///C:\Users\dems1ce9\OneDrive%20-%20Nokia\3gpp\cn1\meetings\135-e-electronic-0422\docs\C1-222896.zip" TargetMode="External"/><Relationship Id="rId333" Type="http://schemas.openxmlformats.org/officeDocument/2006/relationships/hyperlink" Target="file:///C:\Users\dems1ce9\OneDrive%20-%20Nokia\3gpp\cn1\meetings\135-e-electronic-0422\docs\C1-222923.zip" TargetMode="External"/><Relationship Id="rId354" Type="http://schemas.openxmlformats.org/officeDocument/2006/relationships/hyperlink" Target="file:///C:\Users\dems1ce9\OneDrive%20-%20Nokia\3gpp\cn1\meetings\135-e-electronic-0422\docs\C1-222721.zip" TargetMode="External"/><Relationship Id="rId51" Type="http://schemas.openxmlformats.org/officeDocument/2006/relationships/hyperlink" Target="file:///C:\Users\dems1ce9\OneDrive%20-%20Nokia\3gpp\cn1\meetings\135-e-electronic-0422\docs\C1-222599.zip" TargetMode="External"/><Relationship Id="rId72" Type="http://schemas.openxmlformats.org/officeDocument/2006/relationships/hyperlink" Target="file:///C:\Users\dems1ce9\OneDrive%20-%20Nokia\3gpp\cn1\meetings\135-e-electronic-0422\docs\C1-222538.zip" TargetMode="External"/><Relationship Id="rId93" Type="http://schemas.openxmlformats.org/officeDocument/2006/relationships/hyperlink" Target="file:///C:\Users\dems1ce9\OneDrive%20-%20Nokia\3gpp\cn1\meetings\135-e-electronic-0422\docs\C1-222642.zip" TargetMode="External"/><Relationship Id="rId189" Type="http://schemas.openxmlformats.org/officeDocument/2006/relationships/hyperlink" Target="file:///C:\Users\dems1ce9\OneDrive%20-%20Nokia\3gpp\cn1\meetings\135-e-electronic-0422\docs\C1-222934.zip" TargetMode="External"/><Relationship Id="rId375" Type="http://schemas.openxmlformats.org/officeDocument/2006/relationships/hyperlink" Target="file:///C:\Users\dems1ce9\OneDrive%20-%20Nokia\3gpp\cn1\meetings\135-e-electronic-0422\docs\C1-222757.zip" TargetMode="External"/><Relationship Id="rId396" Type="http://schemas.openxmlformats.org/officeDocument/2006/relationships/hyperlink" Target="file:///C:\Users\dems1ce9\OneDrive%20-%20Nokia\3gpp\cn1\meetings\135-e-electronic-0422\docs\C1-222860.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5-e-electronic-0422\docs\C1-222725.zip" TargetMode="External"/><Relationship Id="rId235" Type="http://schemas.openxmlformats.org/officeDocument/2006/relationships/hyperlink" Target="file:///C:\Users\dems1ce9\OneDrive%20-%20Nokia\3gpp\cn1\meetings\135-e-electronic-0422\docs\C1-222563.zip" TargetMode="External"/><Relationship Id="rId256" Type="http://schemas.openxmlformats.org/officeDocument/2006/relationships/hyperlink" Target="file:///C:\Users\dems1ce9\OneDrive%20-%20Nokia\3gpp\cn1\meetings\135-e-electronic-0422\docs\C1-222636.zip" TargetMode="External"/><Relationship Id="rId277" Type="http://schemas.openxmlformats.org/officeDocument/2006/relationships/hyperlink" Target="file:///C:\Users\dems1ce9\OneDrive%20-%20Nokia\3gpp\cn1\meetings\135-e-electronic-0422\docs\C1-222765.zip" TargetMode="External"/><Relationship Id="rId298" Type="http://schemas.openxmlformats.org/officeDocument/2006/relationships/hyperlink" Target="file:///C:\Users\dems1ce9\OneDrive%20-%20Nokia\3gpp\cn1\meetings\135-e-electronic-0422\docs\C1-222882.zip" TargetMode="External"/><Relationship Id="rId400" Type="http://schemas.openxmlformats.org/officeDocument/2006/relationships/hyperlink" Target="file:///C:\Users\dems1ce9\OneDrive%20-%20Nokia\3gpp\cn1\meetings\135-e-electronic-0422\docs\C1-222945.zip" TargetMode="External"/><Relationship Id="rId421" Type="http://schemas.openxmlformats.org/officeDocument/2006/relationships/hyperlink" Target="file:///C:\Users\dems1ce9\OneDrive%20-%20Nokia\3gpp\cn1\meetings\135-e-electronic-0422\docs\C1-222766.zip" TargetMode="External"/><Relationship Id="rId442" Type="http://schemas.openxmlformats.org/officeDocument/2006/relationships/hyperlink" Target="file:///C:\Users\dems1ce9\OneDrive%20-%20Nokia\3gpp\cn1\meetings\135-e-electronic-0422\docs\C1-222706.zip" TargetMode="External"/><Relationship Id="rId463" Type="http://schemas.openxmlformats.org/officeDocument/2006/relationships/hyperlink" Target="file:///C:\Users\dems1ce9\OneDrive%20-%20Nokia\3gpp\cn1\meetings\135-e-electronic-0422\docs\C1-222745.zip" TargetMode="External"/><Relationship Id="rId116" Type="http://schemas.openxmlformats.org/officeDocument/2006/relationships/hyperlink" Target="file:///C:\Users\dems1ce9\OneDrive%20-%20Nokia\3gpp\cn1\meetings\135-e-electronic-0422\docs\C1-222545.zip" TargetMode="External"/><Relationship Id="rId137" Type="http://schemas.openxmlformats.org/officeDocument/2006/relationships/hyperlink" Target="file:///C:\Users\dems1ce9\OneDrive%20-%20Nokia\3gpp\cn1\meetings\135-e-electronic-0422\docs\C1-222811.zip" TargetMode="External"/><Relationship Id="rId158" Type="http://schemas.openxmlformats.org/officeDocument/2006/relationships/hyperlink" Target="file:///C:\Users\dems1ce9\OneDrive%20-%20Nokia\3gpp\cn1\meetings\135-e-electronic-0422\docs\C1-222555.zip" TargetMode="External"/><Relationship Id="rId302" Type="http://schemas.openxmlformats.org/officeDocument/2006/relationships/hyperlink" Target="file:///C:\Users\dems1ce9\OneDrive%20-%20Nokia\3gpp\cn1\meetings\135-e-electronic-0422\docs\C1-222886.zip" TargetMode="External"/><Relationship Id="rId323" Type="http://schemas.openxmlformats.org/officeDocument/2006/relationships/hyperlink" Target="file:///C:\Users\dems1ce9\OneDrive%20-%20Nokia\3gpp\cn1\meetings\135-e-electronic-0422\docs\C1-222915.zip" TargetMode="External"/><Relationship Id="rId344" Type="http://schemas.openxmlformats.org/officeDocument/2006/relationships/hyperlink" Target="file:///C:\Users\dems1ce9\OneDrive%20-%20Nokia\3gpp\cn1\meetings\135-e-electronic-0422\docs\C1-222690.zip" TargetMode="External"/><Relationship Id="rId20" Type="http://schemas.openxmlformats.org/officeDocument/2006/relationships/hyperlink" Target="file:///C:\Users\dems1ce9\OneDrive%20-%20Nokia\3gpp\cn1\meetings\135-e-electronic-0422\docs\C1-222522.zip" TargetMode="External"/><Relationship Id="rId41" Type="http://schemas.openxmlformats.org/officeDocument/2006/relationships/hyperlink" Target="file:///C:\Users\dems1ce9\OneDrive%20-%20Nokia\3gpp\cn1\meetings\135-e-electronic-0422\docs\C1-222583.zip" TargetMode="External"/><Relationship Id="rId62" Type="http://schemas.openxmlformats.org/officeDocument/2006/relationships/hyperlink" Target="file:///C:\Users\dems1ce9\OneDrive%20-%20Nokia\3gpp\cn1\meetings\135-e-electronic-0422\docs\C1-222610.zip" TargetMode="External"/><Relationship Id="rId83" Type="http://schemas.openxmlformats.org/officeDocument/2006/relationships/hyperlink" Target="file:///C:\Users\dems1ce9\OneDrive%20-%20Nokia\3gpp\cn1\meetings\135-e-electronic-0422\docs\C1-222942.zip" TargetMode="External"/><Relationship Id="rId179" Type="http://schemas.openxmlformats.org/officeDocument/2006/relationships/hyperlink" Target="file:///C:\Users\dems1ce9\OneDrive%20-%20Nokia\3gpp\cn1\meetings\135-e-electronic-0422\docs\C1-222739.zip" TargetMode="External"/><Relationship Id="rId365" Type="http://schemas.openxmlformats.org/officeDocument/2006/relationships/hyperlink" Target="file:///C:\Users\dems1ce9\OneDrive%20-%20Nokia\3gpp\cn1\meetings\135-e-electronic-0422\docs\C1-222867.zip" TargetMode="External"/><Relationship Id="rId386" Type="http://schemas.openxmlformats.org/officeDocument/2006/relationships/hyperlink" Target="file:///C:\Users\dems1ce9\OneDrive%20-%20Nokia\3gpp\cn1\meetings\135-e-electronic-0422\docs\C1-222707.zip" TargetMode="External"/><Relationship Id="rId190" Type="http://schemas.openxmlformats.org/officeDocument/2006/relationships/hyperlink" Target="file:///C:\Users\dems1ce9\OneDrive%20-%20Nokia\3gpp\cn1\meetings\135-e-electronic-0422\docs\C1-222935.zip" TargetMode="External"/><Relationship Id="rId204" Type="http://schemas.openxmlformats.org/officeDocument/2006/relationships/hyperlink" Target="file:///C:\Users\dems1ce9\OneDrive%20-%20Nokia\3gpp\cn1\meetings\135-e-electronic-0422\docs\C1-222859.zip" TargetMode="External"/><Relationship Id="rId225" Type="http://schemas.openxmlformats.org/officeDocument/2006/relationships/hyperlink" Target="file:///C:\Users\dems1ce9\OneDrive%20-%20Nokia\3gpp\cn1\meetings\135-e-electronic-0422\docs\C1-222767.zip" TargetMode="External"/><Relationship Id="rId246" Type="http://schemas.openxmlformats.org/officeDocument/2006/relationships/hyperlink" Target="file:///C:\Users\dems1ce9\OneDrive%20-%20Nokia\3gpp\cn1\meetings\135-e-electronic-0422\docs\C1-222588.zip" TargetMode="External"/><Relationship Id="rId267" Type="http://schemas.openxmlformats.org/officeDocument/2006/relationships/hyperlink" Target="file:///C:\Users\dems1ce9\OneDrive%20-%20Nokia\3gpp\cn1\meetings\135-e-electronic-0422\docs\C1-222749.zip" TargetMode="External"/><Relationship Id="rId288" Type="http://schemas.openxmlformats.org/officeDocument/2006/relationships/hyperlink" Target="file:///C:\Users\dems1ce9\OneDrive%20-%20Nokia\3gpp\cn1\meetings\135-e-electronic-0422\docs\C1-222845.zip" TargetMode="External"/><Relationship Id="rId411" Type="http://schemas.openxmlformats.org/officeDocument/2006/relationships/hyperlink" Target="file:///C:\Users\dems1ce9\OneDrive%20-%20Nokia\3gpp\cn1\meetings\135-e-electronic-0422\docs\C1-222858.zip" TargetMode="External"/><Relationship Id="rId432" Type="http://schemas.openxmlformats.org/officeDocument/2006/relationships/hyperlink" Target="file:///C:\Users\dems1ce9\OneDrive%20-%20Nokia\3gpp\cn1\meetings\135-e-electronic-0422\docs\C1-222618.zip" TargetMode="External"/><Relationship Id="rId453" Type="http://schemas.openxmlformats.org/officeDocument/2006/relationships/hyperlink" Target="file:///C:\Users\dems1ce9\OneDrive%20-%20Nokia\3gpp\cn1\meetings\135-e-electronic-0422\docs\C1-222818.zip" TargetMode="External"/><Relationship Id="rId474" Type="http://schemas.openxmlformats.org/officeDocument/2006/relationships/footer" Target="footer2.xml"/><Relationship Id="rId106" Type="http://schemas.openxmlformats.org/officeDocument/2006/relationships/hyperlink" Target="file:///C:\Users\dems1ce9\OneDrive%20-%20Nokia\3gpp\cn1\meetings\135-e-electronic-0422\docs\C1-222759.zip" TargetMode="External"/><Relationship Id="rId127" Type="http://schemas.openxmlformats.org/officeDocument/2006/relationships/hyperlink" Target="file:///C:\Users\dems1ce9\OneDrive%20-%20Nokia\3gpp\cn1\meetings\135-e-electronic-0422\docs\C1-222709.zip" TargetMode="External"/><Relationship Id="rId313" Type="http://schemas.openxmlformats.org/officeDocument/2006/relationships/hyperlink" Target="file:///C:\Users\dems1ce9\OneDrive%20-%20Nokia\3gpp\cn1\meetings\135-e-electronic-0422\docs\C1-222897.zip" TargetMode="External"/><Relationship Id="rId10" Type="http://schemas.openxmlformats.org/officeDocument/2006/relationships/hyperlink" Target="file:///C:\Users\dems1ce9\OneDrive%20-%20Nokia\3gpp\cn1\meetings\135-e-electronic-0422\docs\C1-222654.zip" TargetMode="External"/><Relationship Id="rId31" Type="http://schemas.openxmlformats.org/officeDocument/2006/relationships/hyperlink" Target="file:///C:\Users\dems1ce9\OneDrive%20-%20Nokia\3gpp\cn1\meetings\135-e-electronic-0422\docs\C1-222533.zip" TargetMode="External"/><Relationship Id="rId52" Type="http://schemas.openxmlformats.org/officeDocument/2006/relationships/hyperlink" Target="file:///C:\Users\dems1ce9\OneDrive%20-%20Nokia\3gpp\cn1\meetings\135-e-electronic-0422\docs\C1-222600.zip" TargetMode="External"/><Relationship Id="rId73" Type="http://schemas.openxmlformats.org/officeDocument/2006/relationships/hyperlink" Target="file:///C:\Users\dems1ce9\OneDrive%20-%20Nokia\3gpp\cn1\meetings\135-e-electronic-0422\docs\C1-222630.zip" TargetMode="External"/><Relationship Id="rId94" Type="http://schemas.openxmlformats.org/officeDocument/2006/relationships/hyperlink" Target="file:///C:\Users\dems1ce9\OneDrive%20-%20Nokia\3gpp\cn1\meetings\135-e-electronic-0422\docs\C1-222643.zip" TargetMode="External"/><Relationship Id="rId148" Type="http://schemas.openxmlformats.org/officeDocument/2006/relationships/hyperlink" Target="file:///C:\Users\dems1ce9\OneDrive%20-%20Nokia\3gpp\cn1\meetings\135-e-electronic-0422\docs\C1-222677.zip" TargetMode="External"/><Relationship Id="rId169" Type="http://schemas.openxmlformats.org/officeDocument/2006/relationships/hyperlink" Target="file:///C:\Users\dems1ce9\OneDrive%20-%20Nokia\3gpp\cn1\meetings\135-e-electronic-0422\docs\C1-222670.zip" TargetMode="External"/><Relationship Id="rId334" Type="http://schemas.openxmlformats.org/officeDocument/2006/relationships/hyperlink" Target="file:///C:\Users\dems1ce9\OneDrive%20-%20Nokia\3gpp\cn1\meetings\135-e-electronic-0422\docs\C1-222930.zip" TargetMode="External"/><Relationship Id="rId355" Type="http://schemas.openxmlformats.org/officeDocument/2006/relationships/hyperlink" Target="file:///C:\Users\dems1ce9\OneDrive%20-%20Nokia\3gpp\cn1\meetings\135-e-electronic-0422\docs\C1-222784.zip" TargetMode="External"/><Relationship Id="rId376" Type="http://schemas.openxmlformats.org/officeDocument/2006/relationships/hyperlink" Target="file:///C:\Users\dems1ce9\OneDrive%20-%20Nokia\3gpp\cn1\meetings\135-e-electronic-0422\docs\C1-222516.zip" TargetMode="External"/><Relationship Id="rId397" Type="http://schemas.openxmlformats.org/officeDocument/2006/relationships/hyperlink" Target="file:///C:\Users\dems1ce9\OneDrive%20-%20Nokia\3gpp\cn1\meetings\135-e-electronic-0422\docs\C1-222906.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5-e-electronic-0422\docs\C1-222740.zip" TargetMode="External"/><Relationship Id="rId215" Type="http://schemas.openxmlformats.org/officeDocument/2006/relationships/hyperlink" Target="file:///C:\Users\dems1ce9\OneDrive%20-%20Nokia\3gpp\cn1\meetings\135-e-electronic-0422\docs\C1-222726.zip" TargetMode="External"/><Relationship Id="rId236" Type="http://schemas.openxmlformats.org/officeDocument/2006/relationships/hyperlink" Target="file:///C:\Users\dems1ce9\OneDrive%20-%20Nokia\3gpp\cn1\meetings\135-e-electronic-0422\docs\C1-222564.zip" TargetMode="External"/><Relationship Id="rId257" Type="http://schemas.openxmlformats.org/officeDocument/2006/relationships/hyperlink" Target="file:///C:\Users\dems1ce9\OneDrive%20-%20Nokia\3gpp\cn1\meetings\135-e-electronic-0422\docs\C1-222637.zip" TargetMode="External"/><Relationship Id="rId278" Type="http://schemas.openxmlformats.org/officeDocument/2006/relationships/hyperlink" Target="file:///C:\Users\dems1ce9\OneDrive%20-%20Nokia\3gpp\cn1\meetings\135-e-electronic-0422\docs\C1-222769.zip" TargetMode="External"/><Relationship Id="rId401" Type="http://schemas.openxmlformats.org/officeDocument/2006/relationships/hyperlink" Target="file:///C:\Users\dems1ce9\OneDrive%20-%20Nokia\3gpp\cn1\meetings\135-e-electronic-0422\docs\C1-222779.zip" TargetMode="External"/><Relationship Id="rId422" Type="http://schemas.openxmlformats.org/officeDocument/2006/relationships/hyperlink" Target="file:///C:\Users\dems1ce9\OneDrive%20-%20Nokia\3gpp\cn1\meetings\135-e-electronic-0422\docs\C1-222801.zip" TargetMode="External"/><Relationship Id="rId443" Type="http://schemas.openxmlformats.org/officeDocument/2006/relationships/hyperlink" Target="file:///C:\Users\dems1ce9\OneDrive%20-%20Nokia\3gpp\cn1\meetings\135-e-electronic-0422\docs\C1-222971.zip" TargetMode="External"/><Relationship Id="rId464" Type="http://schemas.openxmlformats.org/officeDocument/2006/relationships/hyperlink" Target="file:///C:\Users\dems1ce9\OneDrive%20-%20Nokia\3gpp\cn1\meetings\135-e-electronic-0422\docs\C1-222786.zip" TargetMode="External"/><Relationship Id="rId303" Type="http://schemas.openxmlformats.org/officeDocument/2006/relationships/hyperlink" Target="file:///C:\Users\dems1ce9\OneDrive%20-%20Nokia\3gpp\cn1\meetings\135-e-electronic-0422\docs\C1-222887.zip" TargetMode="External"/><Relationship Id="rId42" Type="http://schemas.openxmlformats.org/officeDocument/2006/relationships/hyperlink" Target="file:///C:\Users\dems1ce9\OneDrive%20-%20Nokia\3gpp\cn1\meetings\135-e-electronic-0422\docs\C1-222584.zip" TargetMode="External"/><Relationship Id="rId84" Type="http://schemas.openxmlformats.org/officeDocument/2006/relationships/hyperlink" Target="file:///C:\Users\dems1ce9\OneDrive%20-%20Nokia\3gpp\cn1\meetings\135-e-electronic-0422\docs\C1-222943.zip" TargetMode="External"/><Relationship Id="rId138" Type="http://schemas.openxmlformats.org/officeDocument/2006/relationships/hyperlink" Target="file:///C:\Users\dems1ce9\OneDrive%20-%20Nokia\3gpp\cn1\meetings\135-e-electronic-0422\docs\C1-222814.zip" TargetMode="External"/><Relationship Id="rId345" Type="http://schemas.openxmlformats.org/officeDocument/2006/relationships/hyperlink" Target="file:///C:\Users\dems1ce9\OneDrive%20-%20Nokia\3gpp\cn1\meetings\135-e-electronic-0422\docs\C1-222691.zip" TargetMode="External"/><Relationship Id="rId387" Type="http://schemas.openxmlformats.org/officeDocument/2006/relationships/hyperlink" Target="file:///C:\Users\dems1ce9\OneDrive%20-%20Nokia\3gpp\cn1\meetings\135-e-electronic-0422\docs\C1-222708.zip" TargetMode="External"/><Relationship Id="rId191" Type="http://schemas.openxmlformats.org/officeDocument/2006/relationships/hyperlink" Target="file:///C:\Users\dems1ce9\OneDrive%20-%20Nokia\3gpp\cn1\meetings\135-e-electronic-0422\docs\C1-222936.zip" TargetMode="External"/><Relationship Id="rId205" Type="http://schemas.openxmlformats.org/officeDocument/2006/relationships/hyperlink" Target="file:///C:\Users\dems1ce9\OneDrive%20-%20Nokia\3gpp\cn1\meetings\135-e-electronic-0422\docs\C1-222861.zip" TargetMode="External"/><Relationship Id="rId247" Type="http://schemas.openxmlformats.org/officeDocument/2006/relationships/hyperlink" Target="file:///C:\Users\dems1ce9\OneDrive%20-%20Nokia\3gpp\cn1\meetings\135-e-electronic-0422\docs\C1-222589.zip" TargetMode="External"/><Relationship Id="rId412" Type="http://schemas.openxmlformats.org/officeDocument/2006/relationships/hyperlink" Target="file:///C:\Users\dems1ce9\OneDrive%20-%20Nokia\3gpp\cn1\meetings\135-e-electronic-0422\docs\C1-222958.zip" TargetMode="External"/><Relationship Id="rId107" Type="http://schemas.openxmlformats.org/officeDocument/2006/relationships/hyperlink" Target="file:///C:\Users\dems1ce9\OneDrive%20-%20Nokia\3gpp\cn1\meetings\135-e-electronic-0422\docs\C1-222772.zip" TargetMode="External"/><Relationship Id="rId289" Type="http://schemas.openxmlformats.org/officeDocument/2006/relationships/hyperlink" Target="file:///C:\Users\dems1ce9\OneDrive%20-%20Nokia\3gpp\cn1\meetings\135-e-electronic-0422\docs\C1-222846.zip" TargetMode="External"/><Relationship Id="rId454" Type="http://schemas.openxmlformats.org/officeDocument/2006/relationships/hyperlink" Target="file:///C:\Users\dems1ce9\OneDrive%20-%20Nokia\3gpp\cn1\meetings\135-e-electronic-0422\docs\C1-222829.zip" TargetMode="External"/><Relationship Id="rId11" Type="http://schemas.openxmlformats.org/officeDocument/2006/relationships/hyperlink" Target="file:///C:\Users\dems1ce9\OneDrive%20-%20Nokia\3gpp\cn1\meetings\135-e-electronic-0422\docs\C1-222510.zip" TargetMode="External"/><Relationship Id="rId53" Type="http://schemas.openxmlformats.org/officeDocument/2006/relationships/hyperlink" Target="file:///C:\Users\dems1ce9\OneDrive%20-%20Nokia\3gpp\cn1\meetings\135-e-electronic-0422\docs\C1-222601.zip" TargetMode="External"/><Relationship Id="rId149" Type="http://schemas.openxmlformats.org/officeDocument/2006/relationships/hyperlink" Target="file:///C:\Users\dems1ce9\OneDrive%20-%20Nokia\3gpp\cn1\meetings\135-e-electronic-0422\docs\C1-222678.zip" TargetMode="External"/><Relationship Id="rId314" Type="http://schemas.openxmlformats.org/officeDocument/2006/relationships/hyperlink" Target="file:///C:\Users\dems1ce9\OneDrive%20-%20Nokia\3gpp\cn1\meetings\135-e-electronic-0422\docs\C1-222898.zip" TargetMode="External"/><Relationship Id="rId356" Type="http://schemas.openxmlformats.org/officeDocument/2006/relationships/hyperlink" Target="file:///C:\Users\dems1ce9\OneDrive%20-%20Nokia\3gpp\cn1\meetings\135-e-electronic-0422\docs\C1-222865.zip" TargetMode="External"/><Relationship Id="rId398" Type="http://schemas.openxmlformats.org/officeDocument/2006/relationships/hyperlink" Target="file:///C:\Users\dems1ce9\OneDrive%20-%20Nokia\3gpp\cn1\meetings\135-e-electronic-0422\docs\C1-222910.zip" TargetMode="External"/><Relationship Id="rId95" Type="http://schemas.openxmlformats.org/officeDocument/2006/relationships/hyperlink" Target="file:///C:\Users\dems1ce9\OneDrive%20-%20Nokia\3gpp\cn1\meetings\135-e-electronic-0422\docs\C1-222644.zip" TargetMode="External"/><Relationship Id="rId160" Type="http://schemas.openxmlformats.org/officeDocument/2006/relationships/hyperlink" Target="file:///C:\Users\dems1ce9\OneDrive%20-%20Nokia\3gpp\cn1\meetings\135-e-electronic-0422\docs\C1-222661.zip" TargetMode="External"/><Relationship Id="rId216" Type="http://schemas.openxmlformats.org/officeDocument/2006/relationships/hyperlink" Target="file:///C:\Users\dems1ce9\OneDrive%20-%20Nokia\3gpp\cn1\meetings\135-e-electronic-0422\docs\C1-222727.zip" TargetMode="External"/><Relationship Id="rId423" Type="http://schemas.openxmlformats.org/officeDocument/2006/relationships/hyperlink" Target="file:///C:\Users\dems1ce9\OneDrive%20-%20Nokia\3gpp\cn1\meetings\135-e-electronic-0422\docs\C1-222802.zip" TargetMode="External"/><Relationship Id="rId258" Type="http://schemas.openxmlformats.org/officeDocument/2006/relationships/hyperlink" Target="file:///C:\Users\dems1ce9\OneDrive%20-%20Nokia\3gpp\cn1\meetings\135-e-electronic-0422\docs\C1-222638.zip" TargetMode="External"/><Relationship Id="rId465" Type="http://schemas.openxmlformats.org/officeDocument/2006/relationships/hyperlink" Target="file:///C:\Users\dems1ce9\OneDrive%20-%20Nokia\3gpp\cn1\meetings\135-e-electronic-0422\docs\C1-222817.zip" TargetMode="External"/><Relationship Id="rId22" Type="http://schemas.openxmlformats.org/officeDocument/2006/relationships/hyperlink" Target="file:///C:\Users\dems1ce9\OneDrive%20-%20Nokia\3gpp\cn1\meetings\135-e-electronic-0422\docs\C1-222524.zip" TargetMode="External"/><Relationship Id="rId64" Type="http://schemas.openxmlformats.org/officeDocument/2006/relationships/hyperlink" Target="file:///C:\Users\dems1ce9\OneDrive%20-%20Nokia\3gpp\cn1\meetings\135-e-electronic-0422\docs\C1-222612.zip" TargetMode="External"/><Relationship Id="rId118" Type="http://schemas.openxmlformats.org/officeDocument/2006/relationships/hyperlink" Target="file:///C:\Users\dems1ce9\OneDrive%20-%20Nokia\3gpp\cn1\meetings\135-e-electronic-0422\docs\C1-222547.zip" TargetMode="External"/><Relationship Id="rId325" Type="http://schemas.openxmlformats.org/officeDocument/2006/relationships/hyperlink" Target="file:///C:\Users\dems1ce9\OneDrive%20-%20Nokia\3gpp\cn1\meetings\135-e-electronic-0422\docs\C1-222917.zip" TargetMode="External"/><Relationship Id="rId367" Type="http://schemas.openxmlformats.org/officeDocument/2006/relationships/hyperlink" Target="file:///C:\Users\dems1ce9\OneDrive%20-%20Nokia\3gpp\cn1\meetings\135-e-electronic-0422\docs\C1-222869.zip" TargetMode="External"/><Relationship Id="rId171" Type="http://schemas.openxmlformats.org/officeDocument/2006/relationships/hyperlink" Target="file:///C:\Users\dems1ce9\OneDrive%20-%20Nokia\3gpp\cn1\meetings\135-e-electronic-0422\docs\C1-222873.zip" TargetMode="External"/><Relationship Id="rId227" Type="http://schemas.openxmlformats.org/officeDocument/2006/relationships/hyperlink" Target="file:///C:\Users\dems1ce9\OneDrive%20-%20Nokia\3gpp\cn1\meetings\135-e-electronic-0422\docs\C1-222774.zip" TargetMode="External"/><Relationship Id="rId269" Type="http://schemas.openxmlformats.org/officeDocument/2006/relationships/hyperlink" Target="file:///C:\Users\dems1ce9\OneDrive%20-%20Nokia\3gpp\cn1\meetings\135-e-electronic-0422\docs\C1-222751.zip" TargetMode="External"/><Relationship Id="rId434" Type="http://schemas.openxmlformats.org/officeDocument/2006/relationships/hyperlink" Target="https://www.3gpp.org/ftp/tsg_ct/WG1_mm-cc-sm_ex-CN1/TSGC1_135e/Docs/C1-222992.zip" TargetMode="External"/><Relationship Id="rId476" Type="http://schemas.microsoft.com/office/2011/relationships/people" Target="people.xml"/><Relationship Id="rId33" Type="http://schemas.openxmlformats.org/officeDocument/2006/relationships/hyperlink" Target="file:///C:\Users\dems1ce9\OneDrive%20-%20Nokia\3gpp\cn1\meetings\135-e-electronic-0422\docs\C1-222535.zip" TargetMode="External"/><Relationship Id="rId129" Type="http://schemas.openxmlformats.org/officeDocument/2006/relationships/hyperlink" Target="file:///C:\Users\dems1ce9\OneDrive%20-%20Nokia\3gpp\cn1\meetings\135-e-electronic-0422\docs\C1-222711.zip" TargetMode="External"/><Relationship Id="rId280" Type="http://schemas.openxmlformats.org/officeDocument/2006/relationships/hyperlink" Target="file:///C:\Users\dems1ce9\OneDrive%20-%20Nokia\3gpp\cn1\meetings\135-e-electronic-0422\docs\C1-222778.zip" TargetMode="External"/><Relationship Id="rId336" Type="http://schemas.openxmlformats.org/officeDocument/2006/relationships/hyperlink" Target="file:///C:\Users\dems1ce9\OneDrive%20-%20Nokia\3gpp\cn1\meetings\135-e-electronic-0422\docs\C1-222911.zip" TargetMode="External"/><Relationship Id="rId75" Type="http://schemas.openxmlformats.org/officeDocument/2006/relationships/hyperlink" Target="https://www.3gpp.org/ftp/tsg_ct/WG1_mm-cc-sm_ex-CN1/TSGC1_135e/Inbox/Drafts/C1-222631%20Revised_WID%20on%20NR%20Reduced%20Capability%20Devices-r1.docx" TargetMode="External"/><Relationship Id="rId140" Type="http://schemas.openxmlformats.org/officeDocument/2006/relationships/hyperlink" Target="file:///C:\Users\dems1ce9\OneDrive%20-%20Nokia\3gpp\cn1\meetings\135-e-electronic-0422\docs\C1-222830.zip" TargetMode="External"/><Relationship Id="rId182" Type="http://schemas.openxmlformats.org/officeDocument/2006/relationships/hyperlink" Target="file:///C:\Users\dems1ce9\OneDrive%20-%20Nokia\3gpp\cn1\meetings\135-e-electronic-0422\docs\C1-222743.zip" TargetMode="External"/><Relationship Id="rId378" Type="http://schemas.openxmlformats.org/officeDocument/2006/relationships/hyperlink" Target="file:///C:\Users\dems1ce9\OneDrive%20-%20Nokia\3gpp\cn1\meetings\135-e-electronic-0422\docs\C1-222556.zip" TargetMode="External"/><Relationship Id="rId403" Type="http://schemas.openxmlformats.org/officeDocument/2006/relationships/hyperlink" Target="file:///C:\Users\dems1ce9\OneDrive%20-%20Nokia\3gpp\cn1\meetings\135-e-electronic-0422\docs\C1-222785.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5-e-electronic-0422\docs\C1-222566.zip" TargetMode="External"/><Relationship Id="rId445" Type="http://schemas.openxmlformats.org/officeDocument/2006/relationships/hyperlink" Target="file:///C:\Users\dems1ce9\OneDrive%20-%20Nokia\3gpp\cn1\meetings\135-e-electronic-0422\docs\C1-222973.zip" TargetMode="External"/><Relationship Id="rId291" Type="http://schemas.openxmlformats.org/officeDocument/2006/relationships/hyperlink" Target="file:///C:\Users\dems1ce9\OneDrive%20-%20Nokia\3gpp\cn1\meetings\135-e-electronic-0422\docs\C1-222848.zip" TargetMode="External"/><Relationship Id="rId305" Type="http://schemas.openxmlformats.org/officeDocument/2006/relationships/hyperlink" Target="file:///C:\Users\dems1ce9\OneDrive%20-%20Nokia\3gpp\cn1\meetings\135-e-electronic-0422\docs\C1-222889.zip" TargetMode="External"/><Relationship Id="rId347" Type="http://schemas.openxmlformats.org/officeDocument/2006/relationships/hyperlink" Target="file:///C:\Users\dems1ce9\OneDrive%20-%20Nokia\3gpp\cn1\meetings\135-e-electronic-0422\docs\C1-222693.zip" TargetMode="External"/><Relationship Id="rId44" Type="http://schemas.openxmlformats.org/officeDocument/2006/relationships/hyperlink" Target="file:///C:\Users\dems1ce9\OneDrive%20-%20Nokia\3gpp\cn1\meetings\135-e-electronic-0422\docs\C1-222586.zip" TargetMode="External"/><Relationship Id="rId86" Type="http://schemas.openxmlformats.org/officeDocument/2006/relationships/hyperlink" Target="file:///C:\Users\dems1ce9\OneDrive%20-%20Nokia\3gpp\cn1\meetings\135-e-electronic-0422\docs\C1-222950.zip" TargetMode="External"/><Relationship Id="rId151" Type="http://schemas.openxmlformats.org/officeDocument/2006/relationships/hyperlink" Target="file:///C:\Users\dems1ce9\OneDrive%20-%20Nokia\3gpp\cn1\meetings\135-e-electronic-0422\docs\C1-222686.zip" TargetMode="External"/><Relationship Id="rId389" Type="http://schemas.openxmlformats.org/officeDocument/2006/relationships/hyperlink" Target="file:///C:\Users\dems1ce9\OneDrive%20-%20Nokia\3gpp\cn1\meetings\135-e-electronic-0422\docs\C1-222807.zip" TargetMode="External"/><Relationship Id="rId193" Type="http://schemas.openxmlformats.org/officeDocument/2006/relationships/hyperlink" Target="file:///C:\Users\dems1ce9\OneDrive%20-%20Nokia\3gpp\cn1\meetings\135-e-electronic-0422\docs\C1-222931.zip" TargetMode="External"/><Relationship Id="rId207" Type="http://schemas.openxmlformats.org/officeDocument/2006/relationships/hyperlink" Target="file:///C:\Users\dems1ce9\OneDrive%20-%20Nokia\3gpp\cn1\meetings\135-e-electronic-0422\docs\C1-222946.zip" TargetMode="External"/><Relationship Id="rId249" Type="http://schemas.openxmlformats.org/officeDocument/2006/relationships/hyperlink" Target="file:///C:\Users\dems1ce9\OneDrive%20-%20Nokia\3gpp\cn1\meetings\135-e-electronic-0422\docs\C1-222591.zip" TargetMode="External"/><Relationship Id="rId414" Type="http://schemas.openxmlformats.org/officeDocument/2006/relationships/hyperlink" Target="file:///C:\Users\dems1ce9\OneDrive%20-%20Nokia\3gpp\cn1\meetings\135-e-electronic-0422\docs\C1-222961.zip" TargetMode="External"/><Relationship Id="rId456" Type="http://schemas.openxmlformats.org/officeDocument/2006/relationships/hyperlink" Target="file:///C:\Users\dems1ce9\OneDrive%20-%20Nokia\3gpp\cn1\meetings\135-e-electronic-0422\docs\C1-22270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140</Pages>
  <Words>18421</Words>
  <Characters>167722</Characters>
  <Application>Microsoft Office Word</Application>
  <DocSecurity>0</DocSecurity>
  <Lines>1397</Lines>
  <Paragraphs>371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185772</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2</cp:revision>
  <cp:lastPrinted>2015-12-11T14:04:00Z</cp:lastPrinted>
  <dcterms:created xsi:type="dcterms:W3CDTF">2022-04-08T16:05:00Z</dcterms:created>
  <dcterms:modified xsi:type="dcterms:W3CDTF">2022-04-08T16:05:00Z</dcterms:modified>
</cp:coreProperties>
</file>